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42FC" w:rsidRDefault="00D57BEE">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96-e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t>draft R4-2001184</w:t>
      </w:r>
    </w:p>
    <w:p w:rsidR="000D42FC" w:rsidRDefault="00D57BEE">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 xml:space="preserve">Electronic Meeting, 17 – 21 </w:t>
      </w:r>
      <w:proofErr w:type="gramStart"/>
      <w:r>
        <w:rPr>
          <w:rFonts w:ascii="Arial" w:eastAsiaTheme="minorEastAsia" w:hAnsi="Arial" w:cs="Arial"/>
          <w:b/>
          <w:sz w:val="24"/>
          <w:szCs w:val="24"/>
          <w:lang w:val="en-US" w:eastAsia="zh-CN"/>
        </w:rPr>
        <w:t>Aug.,</w:t>
      </w:r>
      <w:proofErr w:type="gramEnd"/>
      <w:r>
        <w:rPr>
          <w:rFonts w:ascii="Arial" w:eastAsiaTheme="minorEastAsia" w:hAnsi="Arial" w:cs="Arial"/>
          <w:b/>
          <w:sz w:val="24"/>
          <w:szCs w:val="24"/>
          <w:lang w:val="en-US" w:eastAsia="zh-CN"/>
        </w:rPr>
        <w:t xml:space="preserve"> 2020</w:t>
      </w:r>
    </w:p>
    <w:p w:rsidR="000D42FC" w:rsidRDefault="000D42FC">
      <w:pPr>
        <w:spacing w:after="120"/>
        <w:ind w:left="1985" w:hanging="1985"/>
        <w:rPr>
          <w:rFonts w:ascii="Arial" w:eastAsia="MS Mincho" w:hAnsi="Arial" w:cs="Arial"/>
          <w:b/>
          <w:sz w:val="22"/>
          <w:lang w:val="en-US"/>
        </w:rPr>
      </w:pPr>
    </w:p>
    <w:p w:rsidR="000D42FC" w:rsidRDefault="00D57BEE">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4.2.1</w:t>
      </w:r>
    </w:p>
    <w:p w:rsidR="000D42FC" w:rsidRDefault="00D57BEE">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 xml:space="preserve">Hisashi </w:t>
      </w:r>
      <w:proofErr w:type="spellStart"/>
      <w:r>
        <w:rPr>
          <w:rFonts w:ascii="Arial" w:hAnsi="Arial" w:cs="Arial"/>
          <w:color w:val="000000"/>
          <w:sz w:val="22"/>
          <w:lang w:val="en-US" w:eastAsia="zh-CN"/>
        </w:rPr>
        <w:t>Onozawa</w:t>
      </w:r>
      <w:proofErr w:type="spellEnd"/>
      <w:r>
        <w:rPr>
          <w:rFonts w:ascii="Arial" w:hAnsi="Arial" w:cs="Arial"/>
          <w:color w:val="000000"/>
          <w:sz w:val="22"/>
          <w:lang w:val="en-US" w:eastAsia="zh-CN"/>
        </w:rPr>
        <w:t xml:space="preserve"> (Nokia)</w:t>
      </w:r>
    </w:p>
    <w:p w:rsidR="000D42FC" w:rsidRDefault="00D57BEE">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[96e][102] NR_NewRAT_UE_RF_Part_1</w:t>
      </w:r>
    </w:p>
    <w:p w:rsidR="000D42FC" w:rsidRDefault="00D57BEE">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rsidR="000D42FC" w:rsidRDefault="00D57BEE">
      <w:pPr>
        <w:pStyle w:val="Heading1"/>
        <w:rPr>
          <w:rFonts w:eastAsiaTheme="minorEastAsia"/>
          <w:lang w:val="en-US" w:eastAsia="zh-CN"/>
        </w:rPr>
      </w:pPr>
      <w:r>
        <w:rPr>
          <w:lang w:val="en-US" w:eastAsia="ja-JP"/>
        </w:rPr>
        <w:t>Introduction</w:t>
      </w:r>
    </w:p>
    <w:p w:rsidR="000D42FC" w:rsidRDefault="00D57BEE">
      <w:pPr>
        <w:rPr>
          <w:lang w:val="en-US" w:eastAsia="zh-CN"/>
        </w:rPr>
      </w:pPr>
      <w:r>
        <w:rPr>
          <w:lang w:val="en-US" w:eastAsia="zh-CN"/>
        </w:rPr>
        <w:t xml:space="preserve">This email discussion thread is for Release 15 NR maintenance on FR1 UE RF issues. </w:t>
      </w:r>
    </w:p>
    <w:p w:rsidR="000D42FC" w:rsidRDefault="00D57BEE">
      <w:pPr>
        <w:rPr>
          <w:lang w:val="en-US"/>
        </w:rPr>
      </w:pPr>
      <w:r>
        <w:rPr>
          <w:lang w:val="en-US"/>
        </w:rPr>
        <w:t>Note that the following documents are assigned to other agendas.</w:t>
      </w:r>
    </w:p>
    <w:p w:rsidR="000D42FC" w:rsidRDefault="00D57BEE">
      <w:pPr>
        <w:rPr>
          <w:lang w:val="en-US"/>
        </w:rPr>
      </w:pPr>
      <w:r>
        <w:rPr>
          <w:lang w:val="en-US"/>
        </w:rPr>
        <w:t>R4-2010340, R4-2010341, R4-2010342, R4-2010343 are moved to 4.1 (thread #101).</w:t>
      </w:r>
    </w:p>
    <w:p w:rsidR="000D42FC" w:rsidRDefault="00D57BEE">
      <w:pPr>
        <w:rPr>
          <w:lang w:val="en-US"/>
        </w:rPr>
      </w:pPr>
      <w:r>
        <w:rPr>
          <w:lang w:val="en-US"/>
        </w:rPr>
        <w:t>R4-2010628, R4-2011480, R4-2011481, R4-2011491 are moved 4.2.2 (thread 103)</w:t>
      </w:r>
    </w:p>
    <w:p w:rsidR="000D42FC" w:rsidRDefault="00D57BEE">
      <w:pPr>
        <w:pStyle w:val="Heading1"/>
        <w:rPr>
          <w:lang w:val="en-US" w:eastAsia="ja-JP"/>
        </w:rPr>
      </w:pPr>
      <w:r>
        <w:rPr>
          <w:lang w:val="en-US" w:eastAsia="ja-JP"/>
        </w:rPr>
        <w:t>Topic #1: Transmitter requirement maintenance</w:t>
      </w:r>
    </w:p>
    <w:p w:rsidR="000D42FC" w:rsidRDefault="00D57BEE">
      <w:pPr>
        <w:pStyle w:val="Heading2"/>
        <w:rPr>
          <w:lang w:val="en-US"/>
        </w:rPr>
      </w:pPr>
      <w:r>
        <w:rPr>
          <w:lang w:val="en-US"/>
        </w:rPr>
        <w:t>Companies’ contributions summary</w:t>
      </w:r>
    </w:p>
    <w:p w:rsidR="000D42FC" w:rsidRDefault="00D57BEE">
      <w:pPr>
        <w:rPr>
          <w:lang w:val="en-US" w:eastAsia="zh-CN"/>
        </w:rPr>
      </w:pPr>
      <w:r>
        <w:rPr>
          <w:iCs/>
          <w:lang w:val="en-US" w:eastAsia="zh-CN"/>
        </w:rPr>
        <w:t>Here’s the summary of the contributions to the transmitter requirements.</w:t>
      </w:r>
    </w:p>
    <w:tbl>
      <w:tblPr>
        <w:tblStyle w:val="TableGrid"/>
        <w:tblW w:w="9631" w:type="dxa"/>
        <w:tblLayout w:type="fixed"/>
        <w:tblLook w:val="04A0" w:firstRow="1" w:lastRow="0" w:firstColumn="1" w:lastColumn="0" w:noHBand="0" w:noVBand="1"/>
      </w:tblPr>
      <w:tblGrid>
        <w:gridCol w:w="1635"/>
        <w:gridCol w:w="1423"/>
        <w:gridCol w:w="6573"/>
      </w:tblGrid>
      <w:tr w:rsidR="000D42FC">
        <w:trPr>
          <w:trHeight w:val="468"/>
        </w:trPr>
        <w:tc>
          <w:tcPr>
            <w:tcW w:w="1635" w:type="dxa"/>
            <w:vAlign w:val="center"/>
          </w:tcPr>
          <w:p w:rsidR="000D42FC" w:rsidRDefault="00D57BEE">
            <w:pPr>
              <w:spacing w:before="120" w:after="120"/>
              <w:rPr>
                <w:rFonts w:eastAsia="Yu Mincho"/>
                <w:b/>
                <w:bCs/>
                <w:lang w:val="en-US"/>
              </w:rPr>
            </w:pPr>
            <w:r>
              <w:rPr>
                <w:rFonts w:eastAsia="Yu Mincho"/>
                <w:b/>
                <w:bCs/>
                <w:lang w:val="en-US"/>
              </w:rPr>
              <w:t>T-doc number</w:t>
            </w:r>
          </w:p>
        </w:tc>
        <w:tc>
          <w:tcPr>
            <w:tcW w:w="1423" w:type="dxa"/>
            <w:vAlign w:val="center"/>
          </w:tcPr>
          <w:p w:rsidR="000D42FC" w:rsidRDefault="00D57BEE">
            <w:pPr>
              <w:spacing w:before="120" w:after="120"/>
              <w:rPr>
                <w:rFonts w:eastAsia="Yu Mincho"/>
                <w:b/>
                <w:bCs/>
                <w:lang w:val="en-US"/>
              </w:rPr>
            </w:pPr>
            <w:r>
              <w:rPr>
                <w:rFonts w:eastAsia="Yu Mincho"/>
                <w:b/>
                <w:bCs/>
                <w:lang w:val="en-US"/>
              </w:rPr>
              <w:t>Company</w:t>
            </w:r>
          </w:p>
        </w:tc>
        <w:tc>
          <w:tcPr>
            <w:tcW w:w="6573" w:type="dxa"/>
            <w:vAlign w:val="center"/>
          </w:tcPr>
          <w:p w:rsidR="000D42FC" w:rsidRDefault="00D57BEE">
            <w:pPr>
              <w:spacing w:before="120" w:after="120"/>
              <w:rPr>
                <w:rFonts w:eastAsia="Yu Mincho"/>
                <w:b/>
                <w:bCs/>
                <w:lang w:val="en-US"/>
              </w:rPr>
            </w:pPr>
            <w:r>
              <w:rPr>
                <w:rFonts w:eastAsia="Yu Mincho"/>
                <w:b/>
                <w:bCs/>
                <w:lang w:val="en-US"/>
              </w:rPr>
              <w:t>Proposals / Observations</w:t>
            </w:r>
          </w:p>
        </w:tc>
      </w:tr>
      <w:tr w:rsidR="000D42FC">
        <w:trPr>
          <w:trHeight w:val="468"/>
        </w:trPr>
        <w:tc>
          <w:tcPr>
            <w:tcW w:w="1635" w:type="dxa"/>
          </w:tcPr>
          <w:p w:rsidR="000D42FC" w:rsidRDefault="00D57BEE">
            <w:pPr>
              <w:spacing w:after="0"/>
              <w:rPr>
                <w:rFonts w:ascii="Arial" w:eastAsia="Yu Mincho" w:hAnsi="Arial" w:cs="Arial"/>
                <w:b/>
                <w:bCs/>
                <w:color w:val="0000FF"/>
                <w:sz w:val="16"/>
                <w:szCs w:val="16"/>
                <w:u w:val="single"/>
                <w:lang w:val="en-US"/>
              </w:rPr>
            </w:pPr>
            <w:hyperlink r:id="rId8" w:history="1">
              <w:r>
                <w:rPr>
                  <w:rStyle w:val="Hyperlink"/>
                  <w:rFonts w:ascii="Arial" w:eastAsia="Yu Mincho" w:hAnsi="Arial" w:cs="Arial"/>
                  <w:b/>
                  <w:bCs/>
                  <w:sz w:val="16"/>
                  <w:szCs w:val="16"/>
                  <w:lang w:val="en-US"/>
                </w:rPr>
                <w:t>R4-2010626</w:t>
              </w:r>
            </w:hyperlink>
          </w:p>
          <w:p w:rsidR="000D42FC" w:rsidRDefault="00D57BEE">
            <w:pPr>
              <w:spacing w:after="0"/>
              <w:rPr>
                <w:rFonts w:eastAsia="Yu Mincho"/>
                <w:lang w:val="en-US"/>
              </w:rPr>
            </w:pPr>
            <w:r>
              <w:rPr>
                <w:rFonts w:ascii="Arial" w:eastAsia="Yu Mincho" w:hAnsi="Arial" w:cs="Arial"/>
                <w:sz w:val="16"/>
                <w:szCs w:val="16"/>
                <w:lang w:val="en-US"/>
              </w:rPr>
              <w:t>CR to TS 38.101-1: Correction on the Aggregated Channel Bandwidth</w:t>
            </w:r>
          </w:p>
        </w:tc>
        <w:tc>
          <w:tcPr>
            <w:tcW w:w="1423" w:type="dxa"/>
          </w:tcPr>
          <w:p w:rsidR="000D42FC" w:rsidRDefault="00D57BEE">
            <w:pPr>
              <w:spacing w:before="120" w:after="120"/>
              <w:rPr>
                <w:rFonts w:eastAsia="Yu Mincho"/>
                <w:lang w:val="en-US"/>
              </w:rPr>
            </w:pPr>
            <w:r>
              <w:rPr>
                <w:rFonts w:eastAsia="Yu Mincho"/>
                <w:lang w:val="en-US"/>
              </w:rPr>
              <w:t>ZTE Corporation</w:t>
            </w:r>
          </w:p>
        </w:tc>
        <w:tc>
          <w:tcPr>
            <w:tcW w:w="6573" w:type="dxa"/>
          </w:tcPr>
          <w:p w:rsidR="000D42FC" w:rsidRDefault="00D57BEE">
            <w:pPr>
              <w:pStyle w:val="ListParagraph"/>
              <w:numPr>
                <w:ilvl w:val="0"/>
                <w:numId w:val="3"/>
              </w:numPr>
              <w:spacing w:after="120"/>
              <w:ind w:firstLineChars="0"/>
              <w:rPr>
                <w:rFonts w:ascii="Arial" w:eastAsia="SimSun" w:hAnsi="Arial" w:cs="Arial"/>
                <w:sz w:val="18"/>
                <w:szCs w:val="18"/>
                <w:lang w:val="en-US" w:eastAsia="zh-CN"/>
              </w:rPr>
            </w:pPr>
            <w:r>
              <w:rPr>
                <w:rFonts w:ascii="Arial" w:eastAsia="Yu Mincho" w:hAnsi="Arial" w:cs="Arial"/>
                <w:sz w:val="18"/>
                <w:szCs w:val="18"/>
                <w:lang w:val="en-US" w:eastAsia="zh-CN"/>
              </w:rPr>
              <w:t xml:space="preserve">Apply largest u for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low</w:t>
            </w:r>
            <w:proofErr w:type="spell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high</w:t>
            </w:r>
            <w:proofErr w:type="spellEnd"/>
            <w:r>
              <w:rPr>
                <w:rFonts w:ascii="Arial" w:eastAsia="Yu Mincho" w:hAnsi="Arial" w:cs="Arial"/>
                <w:sz w:val="18"/>
                <w:szCs w:val="18"/>
                <w:lang w:val="en-US"/>
              </w:rPr>
              <w:t xml:space="preserve">, </w:t>
            </w:r>
            <w:proofErr w:type="spellStart"/>
            <w:proofErr w:type="gramStart"/>
            <w:r>
              <w:rPr>
                <w:rFonts w:ascii="Arial" w:eastAsia="Yu Mincho" w:hAnsi="Arial" w:cs="Arial"/>
                <w:sz w:val="18"/>
                <w:szCs w:val="18"/>
                <w:lang w:val="en-US"/>
              </w:rPr>
              <w:t>N</w:t>
            </w:r>
            <w:r>
              <w:rPr>
                <w:rFonts w:ascii="Arial" w:eastAsia="Yu Mincho" w:hAnsi="Arial" w:cs="Arial"/>
                <w:sz w:val="18"/>
                <w:szCs w:val="18"/>
                <w:vertAlign w:val="subscript"/>
                <w:lang w:val="en-US"/>
              </w:rPr>
              <w:t>RB,low</w:t>
            </w:r>
            <w:proofErr w:type="spellEnd"/>
            <w:proofErr w:type="gram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N</w:t>
            </w:r>
            <w:r>
              <w:rPr>
                <w:rFonts w:ascii="Arial" w:eastAsia="Yu Mincho" w:hAnsi="Arial" w:cs="Arial"/>
                <w:sz w:val="18"/>
                <w:szCs w:val="18"/>
                <w:vertAlign w:val="subscript"/>
                <w:lang w:val="en-US"/>
              </w:rPr>
              <w:t>RB,high</w:t>
            </w:r>
            <w:proofErr w:type="spellEnd"/>
            <w:r>
              <w:rPr>
                <w:rFonts w:ascii="Arial" w:eastAsia="SimSun" w:hAnsi="Arial" w:cs="Arial"/>
                <w:sz w:val="18"/>
                <w:szCs w:val="18"/>
                <w:vertAlign w:val="subscript"/>
                <w:lang w:val="en-US" w:eastAsia="zh-CN"/>
              </w:rPr>
              <w:t xml:space="preserve"> </w:t>
            </w:r>
            <w:r>
              <w:rPr>
                <w:rFonts w:ascii="Arial" w:eastAsia="Yu Mincho" w:hAnsi="Arial" w:cs="Arial"/>
                <w:sz w:val="18"/>
                <w:szCs w:val="18"/>
                <w:lang w:val="en-US"/>
              </w:rPr>
              <w:t xml:space="preserve">and </w:t>
            </w:r>
            <w:proofErr w:type="spellStart"/>
            <w:r>
              <w:rPr>
                <w:rFonts w:ascii="Arial" w:eastAsia="Yu Mincho" w:hAnsi="Arial" w:cs="Arial"/>
                <w:sz w:val="18"/>
                <w:szCs w:val="18"/>
                <w:lang w:val="en-US"/>
              </w:rPr>
              <w:t>BW</w:t>
            </w:r>
            <w:r>
              <w:rPr>
                <w:rFonts w:ascii="Arial" w:eastAsia="Yu Mincho" w:hAnsi="Arial" w:cs="Arial"/>
                <w:sz w:val="18"/>
                <w:szCs w:val="18"/>
                <w:vertAlign w:val="subscript"/>
                <w:lang w:val="en-US"/>
              </w:rPr>
              <w:t>GB,Channel</w:t>
            </w:r>
            <w:proofErr w:type="spellEnd"/>
            <w:r>
              <w:rPr>
                <w:rFonts w:ascii="Arial" w:eastAsia="Yu Mincho" w:hAnsi="Arial" w:cs="Arial"/>
                <w:sz w:val="18"/>
                <w:szCs w:val="18"/>
                <w:vertAlign w:val="subscript"/>
                <w:lang w:val="en-US"/>
              </w:rPr>
              <w:t>(k)</w:t>
            </w:r>
            <w:r>
              <w:rPr>
                <w:rFonts w:ascii="Arial" w:eastAsia="Yu Mincho" w:hAnsi="Arial" w:cs="Arial"/>
                <w:sz w:val="18"/>
                <w:szCs w:val="18"/>
                <w:lang w:val="en-US" w:eastAsia="zh-CN"/>
              </w:rPr>
              <w:t>, aligned with Rel-16 spec.</w:t>
            </w:r>
          </w:p>
          <w:p w:rsidR="000D42FC" w:rsidRDefault="00D57BEE">
            <w:pPr>
              <w:pStyle w:val="ListParagraph"/>
              <w:numPr>
                <w:ilvl w:val="0"/>
                <w:numId w:val="3"/>
              </w:numPr>
              <w:spacing w:before="120" w:after="0"/>
              <w:ind w:firstLineChars="0"/>
              <w:rPr>
                <w:rFonts w:eastAsia="Yu Mincho"/>
                <w:b/>
                <w:i/>
                <w:sz w:val="16"/>
                <w:szCs w:val="16"/>
                <w:lang w:val="en-US"/>
              </w:rPr>
            </w:pPr>
            <w:r>
              <w:rPr>
                <w:rFonts w:ascii="Arial" w:eastAsia="SimSun" w:hAnsi="Arial" w:cs="Arial"/>
                <w:sz w:val="18"/>
                <w:szCs w:val="18"/>
                <w:lang w:val="en-US" w:eastAsia="zh-CN"/>
              </w:rPr>
              <w:t xml:space="preserve">On top of 1, </w:t>
            </w:r>
            <w:r>
              <w:rPr>
                <w:rFonts w:ascii="Arial" w:eastAsia="Yu Mincho" w:hAnsi="Arial" w:cs="Arial"/>
                <w:sz w:val="18"/>
                <w:szCs w:val="18"/>
                <w:lang w:val="en-US" w:eastAsia="zh-CN"/>
              </w:rPr>
              <w:t xml:space="preserve">apply </w:t>
            </w:r>
            <w:r>
              <w:rPr>
                <w:rFonts w:ascii="Arial" w:eastAsia="Yu Mincho" w:hAnsi="Arial" w:cs="Arial"/>
                <w:sz w:val="18"/>
                <w:szCs w:val="18"/>
                <w:lang w:val="en-US"/>
              </w:rPr>
              <w:t>μ</w:t>
            </w:r>
            <w:r>
              <w:rPr>
                <w:rFonts w:ascii="Arial" w:eastAsia="Yu Mincho" w:hAnsi="Arial" w:cs="Arial"/>
                <w:sz w:val="18"/>
                <w:szCs w:val="18"/>
                <w:lang w:val="en-US" w:eastAsia="zh-CN"/>
              </w:rPr>
              <w:t xml:space="preserve">=1 for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low</w:t>
            </w:r>
            <w:proofErr w:type="spell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high</w:t>
            </w:r>
            <w:proofErr w:type="spellEnd"/>
            <w:r>
              <w:rPr>
                <w:rFonts w:ascii="Arial" w:eastAsia="Yu Mincho" w:hAnsi="Arial" w:cs="Arial"/>
                <w:sz w:val="18"/>
                <w:szCs w:val="18"/>
                <w:lang w:val="en-US"/>
              </w:rPr>
              <w:t xml:space="preserve">, </w:t>
            </w:r>
            <w:proofErr w:type="spellStart"/>
            <w:proofErr w:type="gramStart"/>
            <w:r>
              <w:rPr>
                <w:rFonts w:ascii="Arial" w:eastAsia="Yu Mincho" w:hAnsi="Arial" w:cs="Arial"/>
                <w:sz w:val="18"/>
                <w:szCs w:val="18"/>
                <w:lang w:val="en-US"/>
              </w:rPr>
              <w:t>N</w:t>
            </w:r>
            <w:r>
              <w:rPr>
                <w:rFonts w:ascii="Arial" w:eastAsia="Yu Mincho" w:hAnsi="Arial" w:cs="Arial"/>
                <w:sz w:val="18"/>
                <w:szCs w:val="18"/>
                <w:vertAlign w:val="subscript"/>
                <w:lang w:val="en-US"/>
              </w:rPr>
              <w:t>RB,low</w:t>
            </w:r>
            <w:proofErr w:type="spellEnd"/>
            <w:proofErr w:type="gram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N</w:t>
            </w:r>
            <w:r>
              <w:rPr>
                <w:rFonts w:ascii="Arial" w:eastAsia="Yu Mincho" w:hAnsi="Arial" w:cs="Arial"/>
                <w:sz w:val="18"/>
                <w:szCs w:val="18"/>
                <w:vertAlign w:val="subscript"/>
                <w:lang w:val="en-US"/>
              </w:rPr>
              <w:t>RB,high</w:t>
            </w:r>
            <w:proofErr w:type="spellEnd"/>
            <w:r>
              <w:rPr>
                <w:rFonts w:ascii="Arial" w:eastAsia="SimSun" w:hAnsi="Arial" w:cs="Arial"/>
                <w:sz w:val="18"/>
                <w:szCs w:val="18"/>
                <w:vertAlign w:val="subscript"/>
                <w:lang w:val="en-US" w:eastAsia="zh-CN"/>
              </w:rPr>
              <w:t xml:space="preserve"> </w:t>
            </w:r>
            <w:r>
              <w:rPr>
                <w:rFonts w:ascii="Arial" w:eastAsia="Yu Mincho" w:hAnsi="Arial" w:cs="Arial"/>
                <w:sz w:val="18"/>
                <w:szCs w:val="18"/>
                <w:lang w:val="en-US"/>
              </w:rPr>
              <w:t xml:space="preserve">and </w:t>
            </w:r>
            <w:proofErr w:type="spellStart"/>
            <w:r>
              <w:rPr>
                <w:rFonts w:ascii="Arial" w:eastAsia="Yu Mincho" w:hAnsi="Arial" w:cs="Arial"/>
                <w:sz w:val="18"/>
                <w:szCs w:val="18"/>
                <w:lang w:val="en-US"/>
              </w:rPr>
              <w:t>BW</w:t>
            </w:r>
            <w:r>
              <w:rPr>
                <w:rFonts w:ascii="Arial" w:eastAsia="Yu Mincho" w:hAnsi="Arial" w:cs="Arial"/>
                <w:sz w:val="18"/>
                <w:szCs w:val="18"/>
                <w:vertAlign w:val="subscript"/>
                <w:lang w:val="en-US"/>
              </w:rPr>
              <w:t>GB,Channel</w:t>
            </w:r>
            <w:proofErr w:type="spellEnd"/>
            <w:r>
              <w:rPr>
                <w:rFonts w:ascii="Arial" w:eastAsia="Yu Mincho" w:hAnsi="Arial" w:cs="Arial"/>
                <w:sz w:val="18"/>
                <w:szCs w:val="18"/>
                <w:vertAlign w:val="subscript"/>
                <w:lang w:val="en-US"/>
              </w:rPr>
              <w:t>(k)</w:t>
            </w:r>
            <w:r>
              <w:rPr>
                <w:rFonts w:ascii="Arial" w:eastAsia="Yu Mincho" w:hAnsi="Arial" w:cs="Arial"/>
                <w:sz w:val="18"/>
                <w:szCs w:val="18"/>
                <w:vertAlign w:val="subscript"/>
                <w:lang w:val="en-US" w:eastAsia="zh-CN"/>
              </w:rPr>
              <w:t xml:space="preserve"> </w:t>
            </w:r>
            <w:r>
              <w:rPr>
                <w:rFonts w:ascii="Arial" w:eastAsia="Yu Mincho" w:hAnsi="Arial" w:cs="Arial"/>
                <w:szCs w:val="21"/>
                <w:lang w:val="en-US" w:eastAsia="zh-CN"/>
              </w:rPr>
              <w:t xml:space="preserve">in the case of no common </w:t>
            </w:r>
            <w:r>
              <w:rPr>
                <w:rFonts w:ascii="Arial" w:eastAsia="Yu Mincho" w:hAnsi="Arial" w:cs="Arial"/>
                <w:sz w:val="18"/>
                <w:szCs w:val="18"/>
                <w:lang w:val="en-US"/>
              </w:rPr>
              <w:t>μ</w:t>
            </w:r>
            <w:r>
              <w:rPr>
                <w:rFonts w:ascii="Arial" w:eastAsia="Yu Mincho" w:hAnsi="Arial" w:cs="Arial"/>
                <w:szCs w:val="21"/>
                <w:lang w:val="en-US" w:eastAsia="zh-CN"/>
              </w:rPr>
              <w:t xml:space="preserve"> value for both of the channel bandwidths.</w:t>
            </w:r>
          </w:p>
        </w:tc>
      </w:tr>
      <w:tr w:rsidR="000D42FC">
        <w:trPr>
          <w:trHeight w:val="468"/>
        </w:trPr>
        <w:tc>
          <w:tcPr>
            <w:tcW w:w="1635" w:type="dxa"/>
          </w:tcPr>
          <w:p w:rsidR="000D42FC" w:rsidRDefault="00D57BEE">
            <w:pPr>
              <w:spacing w:after="0"/>
              <w:rPr>
                <w:rFonts w:ascii="Arial" w:eastAsia="Yu Mincho" w:hAnsi="Arial" w:cs="Arial"/>
                <w:b/>
                <w:bCs/>
                <w:color w:val="0000FF"/>
                <w:sz w:val="16"/>
                <w:szCs w:val="16"/>
                <w:u w:val="single"/>
                <w:lang w:val="en-US" w:eastAsia="ja-JP"/>
              </w:rPr>
            </w:pPr>
            <w:hyperlink r:id="rId9" w:history="1">
              <w:r>
                <w:rPr>
                  <w:rStyle w:val="Hyperlink"/>
                  <w:rFonts w:ascii="Arial" w:eastAsia="Yu Mincho" w:hAnsi="Arial" w:cs="Arial"/>
                  <w:b/>
                  <w:bCs/>
                  <w:sz w:val="16"/>
                  <w:szCs w:val="16"/>
                  <w:lang w:val="en-US"/>
                </w:rPr>
                <w:t>R4-2010810</w:t>
              </w:r>
            </w:hyperlink>
          </w:p>
          <w:p w:rsidR="000D42FC" w:rsidRDefault="00D57BEE">
            <w:pPr>
              <w:spacing w:before="120" w:after="120"/>
              <w:rPr>
                <w:rFonts w:eastAsia="Yu Mincho"/>
                <w:lang w:val="en-US"/>
              </w:rPr>
            </w:pPr>
            <w:r>
              <w:rPr>
                <w:rFonts w:eastAsia="Yu Mincho"/>
                <w:lang w:val="en-US"/>
              </w:rPr>
              <w:t>On UL MIMO Tx EVM requirement</w:t>
            </w:r>
          </w:p>
        </w:tc>
        <w:tc>
          <w:tcPr>
            <w:tcW w:w="1423" w:type="dxa"/>
          </w:tcPr>
          <w:p w:rsidR="000D42FC" w:rsidRDefault="00D57BEE">
            <w:pPr>
              <w:spacing w:before="120" w:after="120"/>
              <w:rPr>
                <w:rFonts w:eastAsia="Yu Mincho"/>
                <w:lang w:val="en-US"/>
              </w:rPr>
            </w:pPr>
            <w:r>
              <w:rPr>
                <w:rFonts w:eastAsia="Yu Mincho"/>
                <w:lang w:val="en-US"/>
              </w:rPr>
              <w:t xml:space="preserve">Huawei, </w:t>
            </w:r>
            <w:proofErr w:type="spellStart"/>
            <w:r>
              <w:rPr>
                <w:rFonts w:eastAsia="Yu Mincho"/>
                <w:lang w:val="en-US"/>
              </w:rPr>
              <w:t>HiSilicon</w:t>
            </w:r>
            <w:proofErr w:type="spellEnd"/>
          </w:p>
        </w:tc>
        <w:tc>
          <w:tcPr>
            <w:tcW w:w="6573" w:type="dxa"/>
          </w:tcPr>
          <w:p w:rsidR="000D42FC" w:rsidRDefault="00D57BEE">
            <w:pPr>
              <w:spacing w:before="120" w:after="0"/>
              <w:rPr>
                <w:rFonts w:eastAsia="Yu Mincho"/>
                <w:b/>
                <w:i/>
                <w:sz w:val="16"/>
                <w:szCs w:val="16"/>
                <w:lang w:val="en-US"/>
              </w:rPr>
            </w:pPr>
            <w:r>
              <w:rPr>
                <w:rFonts w:eastAsia="Yu Mincho"/>
                <w:b/>
                <w:i/>
                <w:sz w:val="16"/>
                <w:szCs w:val="16"/>
                <w:lang w:val="en-US"/>
              </w:rPr>
              <w:t xml:space="preserve">Observation 1: Not all crosstalk noise can be eliminated by </w:t>
            </w:r>
            <w:proofErr w:type="spellStart"/>
            <w:r>
              <w:rPr>
                <w:rFonts w:eastAsia="Yu Mincho"/>
                <w:b/>
                <w:i/>
                <w:sz w:val="16"/>
                <w:szCs w:val="16"/>
                <w:lang w:val="en-US"/>
              </w:rPr>
              <w:t>gNB</w:t>
            </w:r>
            <w:proofErr w:type="spellEnd"/>
          </w:p>
          <w:p w:rsidR="000D42FC" w:rsidRDefault="00D57BEE">
            <w:pPr>
              <w:spacing w:before="120" w:after="0"/>
              <w:rPr>
                <w:rFonts w:eastAsia="Yu Mincho"/>
                <w:b/>
                <w:i/>
                <w:sz w:val="16"/>
                <w:szCs w:val="16"/>
                <w:lang w:val="en-US"/>
              </w:rPr>
            </w:pPr>
            <w:r>
              <w:rPr>
                <w:rFonts w:eastAsia="Yu Mincho"/>
                <w:b/>
                <w:i/>
                <w:sz w:val="16"/>
                <w:szCs w:val="16"/>
                <w:lang w:val="en-US"/>
              </w:rPr>
              <w:t>Observation 2: Antenna crosstalk does not exist for the conductive measurement</w:t>
            </w:r>
          </w:p>
          <w:p w:rsidR="000D42FC" w:rsidRDefault="00D57BEE">
            <w:pPr>
              <w:spacing w:before="120" w:after="0"/>
              <w:rPr>
                <w:rFonts w:eastAsia="Yu Mincho"/>
                <w:b/>
                <w:i/>
                <w:sz w:val="16"/>
                <w:szCs w:val="16"/>
                <w:lang w:val="en-US"/>
              </w:rPr>
            </w:pPr>
            <w:r>
              <w:rPr>
                <w:rFonts w:eastAsia="Yu Mincho"/>
                <w:b/>
                <w:i/>
                <w:sz w:val="16"/>
                <w:szCs w:val="16"/>
                <w:lang w:val="en-US"/>
              </w:rPr>
              <w:t>Observation 3: PCB isolation should be guaranteed by UE design and the non-linear coupling noise cannot be eliminated</w:t>
            </w:r>
          </w:p>
          <w:p w:rsidR="000D42FC" w:rsidRDefault="00D57BEE">
            <w:pPr>
              <w:spacing w:before="120" w:after="0"/>
              <w:rPr>
                <w:rFonts w:eastAsia="Yu Mincho"/>
                <w:b/>
                <w:i/>
                <w:sz w:val="16"/>
                <w:szCs w:val="16"/>
                <w:lang w:val="en-US"/>
              </w:rPr>
            </w:pPr>
            <w:r>
              <w:rPr>
                <w:rFonts w:eastAsia="Yu Mincho"/>
                <w:b/>
                <w:i/>
                <w:sz w:val="16"/>
                <w:szCs w:val="16"/>
                <w:lang w:val="en-US"/>
              </w:rPr>
              <w:t xml:space="preserve">Observation 4: MMSE has a better performance than ZF MIMO receiver, and no obvious performance degradation for non-MIMO receiver if the conductive crosstalk isolation is good enough. </w:t>
            </w:r>
          </w:p>
          <w:p w:rsidR="000D42FC" w:rsidRDefault="00D57BEE">
            <w:pPr>
              <w:spacing w:before="120" w:after="0"/>
              <w:rPr>
                <w:rFonts w:eastAsia="Yu Mincho"/>
                <w:b/>
                <w:i/>
                <w:sz w:val="16"/>
                <w:szCs w:val="16"/>
                <w:lang w:val="en-US"/>
              </w:rPr>
            </w:pPr>
            <w:r>
              <w:rPr>
                <w:rFonts w:eastAsia="Yu Mincho"/>
                <w:b/>
                <w:i/>
                <w:sz w:val="16"/>
                <w:szCs w:val="16"/>
                <w:lang w:val="en-US"/>
              </w:rPr>
              <w:t>Proposal: It is proposed that TE vendors to further evaluate the feasibility of UL MIMO EVM measurement with MIMO receiver.</w:t>
            </w:r>
          </w:p>
          <w:p w:rsidR="000D42FC" w:rsidRDefault="000D42FC">
            <w:pPr>
              <w:spacing w:before="120" w:after="120"/>
              <w:rPr>
                <w:rFonts w:eastAsia="Yu Mincho"/>
                <w:lang w:val="en-US"/>
              </w:rPr>
            </w:pPr>
          </w:p>
        </w:tc>
      </w:tr>
      <w:tr w:rsidR="000D42FC">
        <w:trPr>
          <w:trHeight w:val="468"/>
        </w:trPr>
        <w:tc>
          <w:tcPr>
            <w:tcW w:w="1635" w:type="dxa"/>
          </w:tcPr>
          <w:p w:rsidR="000D42FC" w:rsidRDefault="00D57BEE">
            <w:pPr>
              <w:spacing w:after="0"/>
              <w:rPr>
                <w:rFonts w:ascii="Arial" w:eastAsia="Yu Mincho" w:hAnsi="Arial" w:cs="Arial"/>
                <w:b/>
                <w:bCs/>
                <w:color w:val="0000FF"/>
                <w:sz w:val="16"/>
                <w:szCs w:val="16"/>
                <w:u w:val="single"/>
                <w:lang w:val="en-US" w:eastAsia="ja-JP"/>
              </w:rPr>
            </w:pPr>
            <w:hyperlink r:id="rId10" w:history="1">
              <w:r>
                <w:rPr>
                  <w:rStyle w:val="Hyperlink"/>
                  <w:rFonts w:ascii="Arial" w:eastAsia="Yu Mincho" w:hAnsi="Arial" w:cs="Arial"/>
                  <w:b/>
                  <w:bCs/>
                  <w:sz w:val="16"/>
                  <w:szCs w:val="16"/>
                  <w:lang w:val="en-US"/>
                </w:rPr>
                <w:t>R4-2011520</w:t>
              </w:r>
            </w:hyperlink>
          </w:p>
          <w:p w:rsidR="000D42FC" w:rsidRDefault="00D57BEE">
            <w:pPr>
              <w:rPr>
                <w:rFonts w:eastAsia="Yu Mincho"/>
                <w:lang w:val="en-US"/>
              </w:rPr>
            </w:pPr>
            <w:r>
              <w:rPr>
                <w:rFonts w:eastAsia="Yu Mincho"/>
                <w:lang w:val="en-US"/>
              </w:rPr>
              <w:t>On the Transmit EVM Requirement for UL MIMO Transmission</w:t>
            </w:r>
          </w:p>
        </w:tc>
        <w:tc>
          <w:tcPr>
            <w:tcW w:w="1423" w:type="dxa"/>
          </w:tcPr>
          <w:p w:rsidR="000D42FC" w:rsidRDefault="00D57BEE">
            <w:pPr>
              <w:spacing w:before="120" w:after="120"/>
              <w:rPr>
                <w:rFonts w:eastAsia="Yu Mincho"/>
                <w:lang w:val="en-US"/>
              </w:rPr>
            </w:pPr>
            <w:r>
              <w:rPr>
                <w:rFonts w:eastAsia="Yu Mincho"/>
                <w:lang w:val="en-US"/>
              </w:rPr>
              <w:t>Lenovo, Motorola Mobility</w:t>
            </w:r>
          </w:p>
        </w:tc>
        <w:tc>
          <w:tcPr>
            <w:tcW w:w="6573" w:type="dxa"/>
          </w:tcPr>
          <w:p w:rsidR="000D42FC" w:rsidRDefault="00D57BEE">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 xml:space="preserve">Proposal 1: </w:t>
            </w:r>
            <w:r>
              <w:rPr>
                <w:rFonts w:eastAsia="MS Gothic"/>
                <w:sz w:val="18"/>
                <w:szCs w:val="18"/>
                <w:lang w:val="en-US" w:eastAsia="ja-JP"/>
              </w:rPr>
              <w:t>Use the linear zero-forcing MIMO equalizer to define and measure the transmit EVM for multi-layer MIMO transmission,</w:t>
            </w:r>
          </w:p>
          <w:p w:rsidR="000D42FC" w:rsidRDefault="00D57BEE">
            <w:pPr>
              <w:keepNext/>
              <w:tabs>
                <w:tab w:val="left" w:pos="0"/>
              </w:tabs>
              <w:spacing w:after="120"/>
              <w:jc w:val="both"/>
              <w:outlineLvl w:val="0"/>
              <w:rPr>
                <w:rFonts w:eastAsia="MS Gothic"/>
                <w:sz w:val="18"/>
                <w:szCs w:val="18"/>
                <w:lang w:val="en-US" w:eastAsia="ja-JP"/>
              </w:rPr>
            </w:pPr>
            <w:r>
              <w:rPr>
                <w:rFonts w:eastAsia="MS Gothic"/>
                <w:sz w:val="18"/>
                <w:szCs w:val="18"/>
                <w:lang w:val="en-US" w:eastAsia="ja-JP"/>
              </w:rPr>
              <w:t>or</w:t>
            </w:r>
          </w:p>
          <w:p w:rsidR="000D42FC" w:rsidRDefault="00D57BEE">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Proposal 2:</w:t>
            </w:r>
            <w:r>
              <w:rPr>
                <w:rFonts w:eastAsia="MS Gothic"/>
                <w:sz w:val="18"/>
                <w:szCs w:val="18"/>
                <w:lang w:val="en-US" w:eastAsia="ja-JP"/>
              </w:rPr>
              <w:t xml:space="preserve"> Use the unbiased linear MMSE MIMO equalizer to define and measure the transmit EVM for the multi-layer MIMO transmission.</w:t>
            </w:r>
          </w:p>
          <w:p w:rsidR="000D42FC" w:rsidRDefault="000D42FC">
            <w:pPr>
              <w:spacing w:before="120" w:after="120"/>
              <w:rPr>
                <w:rFonts w:eastAsia="Yu Mincho"/>
                <w:lang w:val="en-US"/>
              </w:rPr>
            </w:pPr>
          </w:p>
        </w:tc>
      </w:tr>
      <w:tr w:rsidR="000D42FC">
        <w:trPr>
          <w:trHeight w:val="468"/>
        </w:trPr>
        <w:tc>
          <w:tcPr>
            <w:tcW w:w="1635" w:type="dxa"/>
          </w:tcPr>
          <w:p w:rsidR="000D42FC" w:rsidRDefault="00D57BEE">
            <w:pPr>
              <w:spacing w:after="0"/>
              <w:rPr>
                <w:rFonts w:ascii="Arial" w:eastAsia="Yu Mincho" w:hAnsi="Arial" w:cs="Arial"/>
                <w:b/>
                <w:bCs/>
                <w:color w:val="0000FF"/>
                <w:sz w:val="16"/>
                <w:szCs w:val="16"/>
                <w:u w:val="single"/>
                <w:lang w:val="en-US" w:eastAsia="ja-JP"/>
              </w:rPr>
            </w:pPr>
            <w:hyperlink r:id="rId11" w:history="1">
              <w:r>
                <w:rPr>
                  <w:rStyle w:val="Hyperlink"/>
                  <w:rFonts w:ascii="Arial" w:eastAsia="Yu Mincho" w:hAnsi="Arial" w:cs="Arial"/>
                  <w:b/>
                  <w:bCs/>
                  <w:sz w:val="16"/>
                  <w:szCs w:val="16"/>
                  <w:lang w:val="en-US"/>
                </w:rPr>
                <w:t>R4-2009655</w:t>
              </w:r>
            </w:hyperlink>
          </w:p>
          <w:p w:rsidR="000D42FC" w:rsidRDefault="00D57BEE">
            <w:pPr>
              <w:spacing w:after="0"/>
              <w:rPr>
                <w:rFonts w:ascii="Arial" w:eastAsia="Yu Mincho" w:hAnsi="Arial" w:cs="Arial"/>
                <w:b/>
                <w:bCs/>
                <w:color w:val="0000FF"/>
                <w:sz w:val="16"/>
                <w:szCs w:val="16"/>
                <w:u w:val="single"/>
                <w:lang w:val="en-US"/>
              </w:rPr>
            </w:pPr>
            <w:r>
              <w:rPr>
                <w:rFonts w:eastAsia="Yu Mincho"/>
                <w:lang w:val="en-US"/>
              </w:rPr>
              <w:t>Clarification of assumption on EVM measurement for UL-MIMO</w:t>
            </w:r>
          </w:p>
        </w:tc>
        <w:tc>
          <w:tcPr>
            <w:tcW w:w="1423" w:type="dxa"/>
          </w:tcPr>
          <w:p w:rsidR="000D42FC" w:rsidRDefault="00D57BEE">
            <w:pPr>
              <w:spacing w:before="120" w:after="120"/>
              <w:rPr>
                <w:rFonts w:eastAsia="Yu Mincho"/>
                <w:lang w:val="en-US"/>
              </w:rPr>
            </w:pPr>
            <w:r>
              <w:rPr>
                <w:rFonts w:eastAsia="Yu Mincho"/>
                <w:lang w:val="en-US"/>
              </w:rPr>
              <w:t>Anritsu Corporation</w:t>
            </w:r>
          </w:p>
        </w:tc>
        <w:tc>
          <w:tcPr>
            <w:tcW w:w="6573" w:type="dxa"/>
          </w:tcPr>
          <w:p w:rsidR="000D42FC" w:rsidRDefault="00D57BEE">
            <w:pPr>
              <w:rPr>
                <w:rFonts w:eastAsia="MS Mincho"/>
                <w:b/>
                <w:i/>
                <w:sz w:val="16"/>
                <w:szCs w:val="16"/>
                <w:lang w:val="en-US"/>
              </w:rPr>
            </w:pPr>
            <w:r>
              <w:rPr>
                <w:rFonts w:eastAsia="MS Mincho"/>
                <w:b/>
                <w:i/>
                <w:sz w:val="16"/>
                <w:szCs w:val="16"/>
                <w:lang w:val="en-US"/>
              </w:rPr>
              <w:t>Observation 1: There is a concern that companies are not aligned with assumptions of the words “per layer/ each layer/ each connector” with regards to a reference point for EVM calculation, variety of codebook to be applied, number of layers to be measured simultaneously, and mapping of logical antenna port and physical antenna connector.</w:t>
            </w:r>
          </w:p>
          <w:p w:rsidR="000D42FC" w:rsidRDefault="00D57BEE">
            <w:pPr>
              <w:rPr>
                <w:rFonts w:eastAsia="MS Mincho"/>
                <w:b/>
                <w:i/>
                <w:sz w:val="16"/>
                <w:szCs w:val="16"/>
                <w:lang w:val="en-US"/>
              </w:rPr>
            </w:pPr>
            <w:r>
              <w:rPr>
                <w:rFonts w:eastAsia="MS Mincho"/>
                <w:b/>
                <w:i/>
                <w:sz w:val="16"/>
                <w:szCs w:val="16"/>
                <w:lang w:val="en-US"/>
              </w:rPr>
              <w:t xml:space="preserve">Proposal 1: Align an assumption of EVM measurement for UL-MIMO in a group </w:t>
            </w:r>
          </w:p>
          <w:p w:rsidR="000D42FC" w:rsidRDefault="00D57BEE">
            <w:pPr>
              <w:rPr>
                <w:rFonts w:eastAsia="MS Mincho"/>
                <w:b/>
                <w:i/>
                <w:sz w:val="16"/>
                <w:szCs w:val="16"/>
                <w:lang w:val="en-US"/>
              </w:rPr>
            </w:pPr>
            <w:r>
              <w:rPr>
                <w:rFonts w:eastAsia="MS Mincho"/>
                <w:b/>
                <w:i/>
                <w:sz w:val="16"/>
                <w:szCs w:val="16"/>
                <w:lang w:val="en-US"/>
              </w:rPr>
              <w:t>Proposal 2: Clarify assumptions in TS38.101-x from viewpoints of a reference point of EVM calculation, number of configured layers for test, numbers of layers to be measured simultaneously and mapping between logical antenna port and physical antenna connector once the consensus has been created in the group.</w:t>
            </w:r>
          </w:p>
          <w:p w:rsidR="000D42FC" w:rsidRDefault="00D57BEE">
            <w:pPr>
              <w:rPr>
                <w:rFonts w:eastAsia="MS Mincho"/>
                <w:b/>
                <w:i/>
                <w:sz w:val="16"/>
                <w:szCs w:val="16"/>
                <w:lang w:val="en-US"/>
              </w:rPr>
            </w:pPr>
            <w:r>
              <w:rPr>
                <w:rFonts w:eastAsia="MS Mincho"/>
                <w:b/>
                <w:i/>
                <w:sz w:val="16"/>
                <w:szCs w:val="16"/>
                <w:lang w:val="en-US"/>
              </w:rPr>
              <w:t xml:space="preserve">Observation 2: We assume that the mapping of logical antenna port and physical antenna connector in a UE is fixed 1:1 during the MIMO operation </w:t>
            </w:r>
          </w:p>
          <w:p w:rsidR="000D42FC" w:rsidRDefault="00D57BEE">
            <w:pPr>
              <w:rPr>
                <w:rFonts w:eastAsia="MS Mincho"/>
                <w:b/>
                <w:i/>
                <w:sz w:val="16"/>
                <w:szCs w:val="16"/>
                <w:lang w:val="en-US"/>
              </w:rPr>
            </w:pPr>
            <w:r>
              <w:rPr>
                <w:rFonts w:eastAsia="MS Mincho"/>
                <w:b/>
                <w:i/>
                <w:sz w:val="16"/>
                <w:szCs w:val="16"/>
                <w:lang w:val="en-US"/>
              </w:rPr>
              <w:t xml:space="preserve">Observation 3: Calculated EVM at the UE antenna as a reference point includes at least 5.6% impairments of measurement antenna caused by XPD in FR2 OTA test system. </w:t>
            </w:r>
          </w:p>
          <w:p w:rsidR="000D42FC" w:rsidRDefault="00D57BEE">
            <w:pPr>
              <w:rPr>
                <w:rFonts w:eastAsia="Yu Mincho"/>
                <w:sz w:val="16"/>
                <w:szCs w:val="16"/>
                <w:lang w:val="en-US"/>
              </w:rPr>
            </w:pPr>
            <w:r>
              <w:rPr>
                <w:rFonts w:eastAsia="MS Mincho"/>
                <w:b/>
                <w:i/>
                <w:sz w:val="16"/>
                <w:szCs w:val="16"/>
                <w:lang w:val="en-US"/>
              </w:rPr>
              <w:t>Observation 4: As a final goal of EVM measurement for 2-layer UL-MIMO, reference point of EVM calculation should be at UE antenna port when measuring 2 layers simultaneously.</w:t>
            </w:r>
          </w:p>
        </w:tc>
      </w:tr>
      <w:tr w:rsidR="000D42FC">
        <w:trPr>
          <w:trHeight w:val="468"/>
        </w:trPr>
        <w:tc>
          <w:tcPr>
            <w:tcW w:w="1635" w:type="dxa"/>
          </w:tcPr>
          <w:p w:rsidR="000D42FC" w:rsidRDefault="00D57BEE">
            <w:pPr>
              <w:spacing w:after="0"/>
              <w:rPr>
                <w:rFonts w:ascii="Arial" w:eastAsia="Yu Mincho" w:hAnsi="Arial" w:cs="Arial"/>
                <w:b/>
                <w:bCs/>
                <w:color w:val="0000FF"/>
                <w:sz w:val="16"/>
                <w:szCs w:val="16"/>
                <w:u w:val="single"/>
                <w:lang w:val="en-US" w:eastAsia="ja-JP"/>
              </w:rPr>
            </w:pPr>
            <w:hyperlink r:id="rId12" w:history="1">
              <w:r>
                <w:rPr>
                  <w:rStyle w:val="Hyperlink"/>
                  <w:rFonts w:ascii="Arial" w:eastAsia="Yu Mincho" w:hAnsi="Arial" w:cs="Arial"/>
                  <w:b/>
                  <w:bCs/>
                  <w:sz w:val="16"/>
                  <w:szCs w:val="16"/>
                  <w:lang w:val="en-US"/>
                </w:rPr>
                <w:t>R4-2010114</w:t>
              </w:r>
            </w:hyperlink>
          </w:p>
          <w:p w:rsidR="000D42FC" w:rsidRDefault="00D57BEE">
            <w:pPr>
              <w:spacing w:after="0"/>
              <w:rPr>
                <w:rFonts w:ascii="Arial" w:eastAsia="Yu Mincho" w:hAnsi="Arial" w:cs="Arial"/>
                <w:b/>
                <w:bCs/>
                <w:color w:val="0000FF"/>
                <w:sz w:val="16"/>
                <w:szCs w:val="16"/>
                <w:u w:val="single"/>
                <w:lang w:val="en-US"/>
              </w:rPr>
            </w:pPr>
            <w:r>
              <w:rPr>
                <w:rFonts w:eastAsia="Yu Mincho"/>
                <w:lang w:val="en-US"/>
              </w:rPr>
              <w:t>Corrections of Japan-related CA co-ex tables for REL-15 combo</w:t>
            </w:r>
          </w:p>
        </w:tc>
        <w:tc>
          <w:tcPr>
            <w:tcW w:w="1423" w:type="dxa"/>
          </w:tcPr>
          <w:p w:rsidR="000D42FC" w:rsidRDefault="00D57BEE">
            <w:pPr>
              <w:spacing w:before="120" w:after="120"/>
              <w:rPr>
                <w:rFonts w:eastAsia="Yu Mincho"/>
                <w:lang w:val="en-US"/>
              </w:rPr>
            </w:pPr>
            <w:r>
              <w:rPr>
                <w:rFonts w:eastAsia="Yu Mincho"/>
                <w:lang w:val="en-US"/>
              </w:rPr>
              <w:t xml:space="preserve">SoftBank Corp., NTT </w:t>
            </w:r>
            <w:proofErr w:type="spellStart"/>
            <w:r>
              <w:rPr>
                <w:rFonts w:eastAsia="Yu Mincho"/>
                <w:lang w:val="en-US"/>
              </w:rPr>
              <w:t>docomo</w:t>
            </w:r>
            <w:proofErr w:type="spellEnd"/>
            <w:r>
              <w:rPr>
                <w:rFonts w:eastAsia="Yu Mincho"/>
                <w:lang w:val="en-US"/>
              </w:rPr>
              <w:t xml:space="preserve"> INC., KDDI Corporation</w:t>
            </w:r>
          </w:p>
        </w:tc>
        <w:tc>
          <w:tcPr>
            <w:tcW w:w="6573" w:type="dxa"/>
          </w:tcPr>
          <w:p w:rsidR="000D42FC" w:rsidRDefault="00D57BEE">
            <w:pPr>
              <w:spacing w:before="120" w:after="120"/>
              <w:rPr>
                <w:rFonts w:eastAsia="Yu Mincho"/>
                <w:sz w:val="18"/>
                <w:szCs w:val="18"/>
                <w:lang w:val="en-US"/>
              </w:rPr>
            </w:pPr>
            <w:r>
              <w:rPr>
                <w:rFonts w:eastAsia="Yu Mincho"/>
                <w:sz w:val="18"/>
                <w:szCs w:val="18"/>
                <w:lang w:val="en-US"/>
              </w:rPr>
              <w:t>1)</w:t>
            </w:r>
            <w:r>
              <w:rPr>
                <w:rFonts w:eastAsia="Yu Mincho"/>
                <w:sz w:val="18"/>
                <w:szCs w:val="18"/>
                <w:lang w:val="en-US"/>
              </w:rPr>
              <w:tab/>
              <w:t>Protection to n74 is added to n3-n78 and n8-n78.</w:t>
            </w:r>
          </w:p>
          <w:p w:rsidR="000D42FC" w:rsidRDefault="00D57BEE">
            <w:pPr>
              <w:spacing w:before="120" w:after="120"/>
              <w:rPr>
                <w:rFonts w:eastAsia="Yu Mincho"/>
                <w:lang w:val="en-US"/>
              </w:rPr>
            </w:pPr>
            <w:r>
              <w:rPr>
                <w:rFonts w:eastAsia="Yu Mincho"/>
                <w:sz w:val="18"/>
                <w:szCs w:val="18"/>
                <w:lang w:val="en-US"/>
              </w:rPr>
              <w:t>2)</w:t>
            </w:r>
            <w:r>
              <w:rPr>
                <w:rFonts w:eastAsia="Yu Mincho"/>
                <w:sz w:val="18"/>
                <w:szCs w:val="18"/>
                <w:lang w:val="en-US"/>
              </w:rPr>
              <w:tab/>
              <w:t xml:space="preserve">For n8-n78, </w:t>
            </w:r>
            <w:proofErr w:type="gramStart"/>
            <w:r>
              <w:rPr>
                <w:rFonts w:eastAsia="Yu Mincho"/>
                <w:sz w:val="18"/>
                <w:szCs w:val="18"/>
                <w:lang w:val="en-US"/>
              </w:rPr>
              <w:t>Note</w:t>
            </w:r>
            <w:proofErr w:type="gramEnd"/>
            <w:r>
              <w:rPr>
                <w:rFonts w:eastAsia="Yu Mincho"/>
                <w:sz w:val="18"/>
                <w:szCs w:val="18"/>
                <w:lang w:val="en-US"/>
              </w:rPr>
              <w:t xml:space="preserve"> 5 was removed since the protection is supported with A-MPR(NS_43) in NR.</w:t>
            </w:r>
          </w:p>
        </w:tc>
      </w:tr>
      <w:tr w:rsidR="000D42FC">
        <w:trPr>
          <w:trHeight w:val="468"/>
        </w:trPr>
        <w:tc>
          <w:tcPr>
            <w:tcW w:w="1635" w:type="dxa"/>
          </w:tcPr>
          <w:p w:rsidR="000D42FC" w:rsidRDefault="00D57BEE">
            <w:pPr>
              <w:spacing w:after="0"/>
              <w:rPr>
                <w:rFonts w:ascii="Arial" w:eastAsia="Yu Mincho" w:hAnsi="Arial" w:cs="Arial"/>
                <w:b/>
                <w:bCs/>
                <w:color w:val="0000FF"/>
                <w:sz w:val="16"/>
                <w:szCs w:val="16"/>
                <w:u w:val="single"/>
                <w:lang w:val="en-US" w:eastAsia="ja-JP"/>
              </w:rPr>
            </w:pPr>
            <w:hyperlink r:id="rId13" w:history="1">
              <w:r>
                <w:rPr>
                  <w:rStyle w:val="Hyperlink"/>
                  <w:rFonts w:ascii="Arial" w:eastAsia="Yu Mincho" w:hAnsi="Arial" w:cs="Arial"/>
                  <w:b/>
                  <w:bCs/>
                  <w:sz w:val="16"/>
                  <w:szCs w:val="16"/>
                  <w:lang w:val="en-US"/>
                </w:rPr>
                <w:t>R4-2010126</w:t>
              </w:r>
            </w:hyperlink>
          </w:p>
          <w:p w:rsidR="000D42FC" w:rsidRDefault="00D57BEE">
            <w:pPr>
              <w:spacing w:after="0"/>
              <w:rPr>
                <w:rFonts w:ascii="Arial" w:eastAsia="Yu Mincho" w:hAnsi="Arial" w:cs="Arial"/>
                <w:b/>
                <w:bCs/>
                <w:color w:val="0000FF"/>
                <w:sz w:val="16"/>
                <w:szCs w:val="16"/>
                <w:u w:val="single"/>
                <w:lang w:val="en-US"/>
              </w:rPr>
            </w:pPr>
            <w:r>
              <w:rPr>
                <w:rFonts w:eastAsia="Yu Mincho"/>
                <w:lang w:val="en-US"/>
              </w:rPr>
              <w:t>Handling of additional requirements for UE co-ex in CA/DC</w:t>
            </w:r>
          </w:p>
        </w:tc>
        <w:tc>
          <w:tcPr>
            <w:tcW w:w="1423" w:type="dxa"/>
          </w:tcPr>
          <w:p w:rsidR="000D42FC" w:rsidRDefault="00D57BEE">
            <w:pPr>
              <w:spacing w:before="120" w:after="120"/>
              <w:rPr>
                <w:rFonts w:eastAsia="Yu Mincho"/>
                <w:lang w:val="en-US"/>
              </w:rPr>
            </w:pPr>
            <w:r>
              <w:rPr>
                <w:rFonts w:eastAsia="Yu Mincho"/>
                <w:lang w:val="en-US"/>
              </w:rPr>
              <w:t>SoftBank Corp.</w:t>
            </w:r>
          </w:p>
        </w:tc>
        <w:tc>
          <w:tcPr>
            <w:tcW w:w="6573" w:type="dxa"/>
          </w:tcPr>
          <w:p w:rsidR="000D42FC" w:rsidRDefault="00D57BEE">
            <w:pPr>
              <w:rPr>
                <w:rFonts w:eastAsia="Yu Mincho"/>
                <w:b/>
                <w:bCs/>
                <w:sz w:val="18"/>
                <w:szCs w:val="18"/>
                <w:lang w:val="en-US"/>
              </w:rPr>
            </w:pPr>
            <w:r>
              <w:rPr>
                <w:rFonts w:eastAsia="Yu Mincho"/>
                <w:b/>
                <w:bCs/>
                <w:lang w:val="en-US"/>
              </w:rPr>
              <w:t>[</w:t>
            </w:r>
            <w:r>
              <w:rPr>
                <w:rFonts w:eastAsia="Yu Mincho"/>
                <w:b/>
                <w:bCs/>
                <w:sz w:val="18"/>
                <w:szCs w:val="18"/>
                <w:lang w:val="en-US"/>
              </w:rPr>
              <w:t xml:space="preserve">Proposal-1] We draw conclusions for the two questions below in this meeting and take necessary actions by the next meeting. </w:t>
            </w:r>
          </w:p>
          <w:p w:rsidR="000D42FC" w:rsidRDefault="00D57BEE">
            <w:pPr>
              <w:pStyle w:val="BodyText"/>
              <w:numPr>
                <w:ilvl w:val="0"/>
                <w:numId w:val="4"/>
              </w:numPr>
              <w:snapToGrid w:val="0"/>
              <w:spacing w:after="120"/>
              <w:jc w:val="both"/>
              <w:rPr>
                <w:rFonts w:eastAsiaTheme="minorEastAsia"/>
                <w:b/>
                <w:sz w:val="18"/>
                <w:szCs w:val="18"/>
                <w:lang w:val="en-US" w:eastAsia="ja-JP"/>
              </w:rPr>
            </w:pPr>
            <w:r>
              <w:rPr>
                <w:rFonts w:eastAsiaTheme="minorEastAsia"/>
                <w:b/>
                <w:sz w:val="18"/>
                <w:szCs w:val="18"/>
                <w:lang w:val="en-US" w:eastAsia="ja-JP"/>
              </w:rPr>
              <w:t>Whether we should add the info. or the table above?</w:t>
            </w:r>
          </w:p>
          <w:p w:rsidR="000D42FC" w:rsidRDefault="00D57BEE">
            <w:pPr>
              <w:pStyle w:val="BodyText"/>
              <w:numPr>
                <w:ilvl w:val="0"/>
                <w:numId w:val="4"/>
              </w:numPr>
              <w:snapToGrid w:val="0"/>
              <w:spacing w:after="120"/>
              <w:jc w:val="both"/>
              <w:rPr>
                <w:rFonts w:eastAsia="Yu Mincho"/>
                <w:lang w:val="en-US"/>
              </w:rPr>
            </w:pPr>
            <w:r>
              <w:rPr>
                <w:rFonts w:eastAsiaTheme="minorEastAsia"/>
                <w:b/>
                <w:sz w:val="18"/>
                <w:szCs w:val="18"/>
                <w:lang w:val="en-US" w:eastAsia="ja-JP"/>
              </w:rPr>
              <w:t>Whether we should add/improve description (esp. if the table is not added)?</w:t>
            </w:r>
          </w:p>
        </w:tc>
      </w:tr>
      <w:tr w:rsidR="000D42FC">
        <w:trPr>
          <w:trHeight w:val="468"/>
        </w:trPr>
        <w:tc>
          <w:tcPr>
            <w:tcW w:w="1635" w:type="dxa"/>
          </w:tcPr>
          <w:p w:rsidR="000D42FC" w:rsidRDefault="00D57BEE">
            <w:pPr>
              <w:spacing w:after="0"/>
              <w:rPr>
                <w:rFonts w:ascii="Arial" w:eastAsia="Yu Mincho" w:hAnsi="Arial" w:cs="Arial"/>
                <w:b/>
                <w:bCs/>
                <w:color w:val="0000FF"/>
                <w:sz w:val="16"/>
                <w:szCs w:val="16"/>
                <w:u w:val="single"/>
                <w:lang w:val="en-US" w:eastAsia="ja-JP"/>
              </w:rPr>
            </w:pPr>
            <w:hyperlink r:id="rId14" w:history="1">
              <w:r>
                <w:rPr>
                  <w:rStyle w:val="Hyperlink"/>
                  <w:rFonts w:ascii="Arial" w:eastAsia="Yu Mincho" w:hAnsi="Arial" w:cs="Arial"/>
                  <w:b/>
                  <w:bCs/>
                  <w:sz w:val="16"/>
                  <w:szCs w:val="16"/>
                  <w:lang w:val="en-US"/>
                </w:rPr>
                <w:t>R4-2010800</w:t>
              </w:r>
            </w:hyperlink>
          </w:p>
          <w:p w:rsidR="000D42FC" w:rsidRDefault="00D57BEE">
            <w:pPr>
              <w:rPr>
                <w:rFonts w:eastAsia="Yu Mincho"/>
                <w:lang w:val="en-US"/>
              </w:rPr>
            </w:pPr>
            <w:r>
              <w:rPr>
                <w:rFonts w:eastAsia="Yu Mincho"/>
                <w:lang w:val="en-US"/>
              </w:rPr>
              <w:t>Correction to uplink antenna connectors</w:t>
            </w:r>
          </w:p>
        </w:tc>
        <w:tc>
          <w:tcPr>
            <w:tcW w:w="1423" w:type="dxa"/>
          </w:tcPr>
          <w:p w:rsidR="000D42FC" w:rsidRDefault="00D57BEE">
            <w:pPr>
              <w:spacing w:before="120" w:after="120"/>
              <w:rPr>
                <w:rFonts w:eastAsia="Yu Mincho"/>
                <w:lang w:val="en-US"/>
              </w:rPr>
            </w:pPr>
            <w:r>
              <w:rPr>
                <w:rFonts w:eastAsia="Yu Mincho"/>
                <w:lang w:val="en-US"/>
              </w:rPr>
              <w:t>Rohde &amp; Schwarz</w:t>
            </w:r>
          </w:p>
        </w:tc>
        <w:tc>
          <w:tcPr>
            <w:tcW w:w="6573" w:type="dxa"/>
          </w:tcPr>
          <w:p w:rsidR="000D42FC" w:rsidRDefault="00D57BEE">
            <w:pPr>
              <w:spacing w:before="120" w:after="120"/>
              <w:rPr>
                <w:rFonts w:eastAsia="Yu Mincho"/>
                <w:lang w:val="en-US"/>
              </w:rPr>
            </w:pPr>
            <w:r>
              <w:rPr>
                <w:rFonts w:eastAsia="Yu Mincho"/>
                <w:lang w:val="en-US"/>
              </w:rPr>
              <w:t>Update the wording in section 6.1</w:t>
            </w:r>
          </w:p>
        </w:tc>
      </w:tr>
      <w:bookmarkStart w:id="0" w:name="OLE_LINK15"/>
      <w:tr w:rsidR="000D42FC">
        <w:trPr>
          <w:trHeight w:val="468"/>
        </w:trPr>
        <w:tc>
          <w:tcPr>
            <w:tcW w:w="1635" w:type="dxa"/>
          </w:tcPr>
          <w:p w:rsidR="000D42FC" w:rsidRDefault="00D57BEE">
            <w:pPr>
              <w:spacing w:after="0"/>
              <w:rPr>
                <w:rFonts w:ascii="Arial" w:eastAsia="Yu Mincho" w:hAnsi="Arial" w:cs="Arial"/>
                <w:b/>
                <w:bCs/>
                <w:color w:val="0000FF"/>
                <w:sz w:val="16"/>
                <w:szCs w:val="16"/>
                <w:u w:val="single"/>
                <w:lang w:val="en-US" w:eastAsia="ja-JP"/>
              </w:rPr>
            </w:pPr>
            <w:r>
              <w:rPr>
                <w:rStyle w:val="Hyperlink"/>
                <w:rFonts w:ascii="Arial" w:eastAsia="Yu Mincho" w:hAnsi="Arial" w:cs="Arial"/>
                <w:b/>
                <w:bCs/>
                <w:sz w:val="16"/>
                <w:szCs w:val="16"/>
                <w:lang w:val="en-US"/>
              </w:rPr>
              <w:fldChar w:fldCharType="begin"/>
            </w:r>
            <w:r>
              <w:rPr>
                <w:rStyle w:val="Hyperlink"/>
                <w:rFonts w:ascii="Arial" w:eastAsia="Yu Mincho" w:hAnsi="Arial" w:cs="Arial"/>
                <w:b/>
                <w:bCs/>
                <w:sz w:val="16"/>
                <w:szCs w:val="16"/>
                <w:lang w:val="en-US"/>
              </w:rPr>
              <w:instrText xml:space="preserve"> HYPERLINK "http://www.3gpp.org/ftp/TSG_RAN/WG4_Radio/TSGR4_96_e/Docs/R4-2010804.zip" </w:instrText>
            </w:r>
            <w:r>
              <w:rPr>
                <w:rStyle w:val="Hyperlink"/>
                <w:rFonts w:ascii="Arial" w:eastAsia="Yu Mincho" w:hAnsi="Arial" w:cs="Arial"/>
                <w:b/>
                <w:bCs/>
                <w:sz w:val="16"/>
                <w:szCs w:val="16"/>
                <w:lang w:val="en-US"/>
              </w:rPr>
              <w:fldChar w:fldCharType="separate"/>
            </w:r>
            <w:r>
              <w:rPr>
                <w:rStyle w:val="Hyperlink"/>
                <w:rFonts w:ascii="Arial" w:eastAsia="Yu Mincho" w:hAnsi="Arial" w:cs="Arial"/>
                <w:b/>
                <w:bCs/>
                <w:sz w:val="16"/>
                <w:szCs w:val="16"/>
                <w:lang w:val="en-US"/>
              </w:rPr>
              <w:t>R4-2010804</w:t>
            </w:r>
            <w:r>
              <w:rPr>
                <w:rStyle w:val="Hyperlink"/>
                <w:rFonts w:ascii="Arial" w:eastAsia="Yu Mincho" w:hAnsi="Arial" w:cs="Arial"/>
                <w:b/>
                <w:bCs/>
                <w:sz w:val="16"/>
                <w:szCs w:val="16"/>
                <w:lang w:val="en-US"/>
              </w:rPr>
              <w:fldChar w:fldCharType="end"/>
            </w:r>
          </w:p>
          <w:bookmarkEnd w:id="0"/>
          <w:p w:rsidR="000D42FC" w:rsidRDefault="00D57BEE">
            <w:pPr>
              <w:spacing w:after="0"/>
              <w:rPr>
                <w:rFonts w:ascii="Arial" w:eastAsia="Yu Mincho" w:hAnsi="Arial" w:cs="Arial"/>
                <w:b/>
                <w:bCs/>
                <w:color w:val="0000FF"/>
                <w:sz w:val="16"/>
                <w:szCs w:val="16"/>
                <w:u w:val="single"/>
                <w:lang w:val="en-US"/>
              </w:rPr>
            </w:pPr>
            <w:r>
              <w:rPr>
                <w:rFonts w:eastAsia="Yu Mincho"/>
                <w:lang w:val="en-US"/>
              </w:rPr>
              <w:t>Discussion on the number of Tx connectors</w:t>
            </w:r>
          </w:p>
        </w:tc>
        <w:tc>
          <w:tcPr>
            <w:tcW w:w="1423" w:type="dxa"/>
          </w:tcPr>
          <w:p w:rsidR="000D42FC" w:rsidRDefault="00D57BEE">
            <w:pPr>
              <w:spacing w:before="120" w:after="120"/>
              <w:rPr>
                <w:rFonts w:eastAsia="Yu Mincho"/>
                <w:lang w:val="en-US"/>
              </w:rPr>
            </w:pPr>
            <w:r>
              <w:rPr>
                <w:rFonts w:eastAsia="Yu Mincho"/>
                <w:lang w:val="en-US"/>
              </w:rPr>
              <w:t>Rohde &amp; Schwarz</w:t>
            </w:r>
          </w:p>
        </w:tc>
        <w:tc>
          <w:tcPr>
            <w:tcW w:w="6573" w:type="dxa"/>
          </w:tcPr>
          <w:p w:rsidR="000D42FC" w:rsidRDefault="00D57BEE">
            <w:pPr>
              <w:rPr>
                <w:rFonts w:eastAsia="Yu Mincho"/>
                <w:sz w:val="18"/>
                <w:szCs w:val="18"/>
                <w:lang w:val="en-US"/>
              </w:rPr>
            </w:pPr>
            <w:r>
              <w:rPr>
                <w:rFonts w:eastAsia="Yu Mincho"/>
                <w:b/>
                <w:sz w:val="18"/>
                <w:szCs w:val="18"/>
                <w:lang w:val="en-US"/>
              </w:rPr>
              <w:t xml:space="preserve">Proposal: </w:t>
            </w:r>
            <w:r>
              <w:rPr>
                <w:rFonts w:eastAsia="Yu Mincho"/>
                <w:sz w:val="18"/>
                <w:szCs w:val="18"/>
                <w:lang w:val="en-US"/>
              </w:rPr>
              <w:t>RAN4 agrees on the accompanying CR R4-2010800.</w:t>
            </w:r>
          </w:p>
          <w:p w:rsidR="000D42FC" w:rsidRDefault="000D42FC">
            <w:pPr>
              <w:spacing w:before="120" w:after="120"/>
              <w:rPr>
                <w:rFonts w:eastAsia="Yu Mincho"/>
                <w:lang w:val="en-US"/>
              </w:rPr>
            </w:pPr>
          </w:p>
        </w:tc>
      </w:tr>
      <w:tr w:rsidR="000D42FC">
        <w:trPr>
          <w:trHeight w:val="468"/>
        </w:trPr>
        <w:tc>
          <w:tcPr>
            <w:tcW w:w="1635" w:type="dxa"/>
          </w:tcPr>
          <w:p w:rsidR="000D42FC" w:rsidRDefault="00D57BEE">
            <w:pPr>
              <w:spacing w:after="0"/>
              <w:rPr>
                <w:rFonts w:ascii="Arial" w:eastAsia="Yu Mincho" w:hAnsi="Arial" w:cs="Arial"/>
                <w:b/>
                <w:bCs/>
                <w:color w:val="0000FF"/>
                <w:sz w:val="16"/>
                <w:szCs w:val="16"/>
                <w:u w:val="single"/>
                <w:lang w:val="en-US" w:eastAsia="ja-JP"/>
              </w:rPr>
            </w:pPr>
            <w:hyperlink r:id="rId15" w:history="1">
              <w:r>
                <w:rPr>
                  <w:rStyle w:val="Hyperlink"/>
                  <w:rFonts w:ascii="Arial" w:eastAsia="Yu Mincho" w:hAnsi="Arial" w:cs="Arial"/>
                  <w:b/>
                  <w:bCs/>
                  <w:sz w:val="16"/>
                  <w:szCs w:val="16"/>
                  <w:lang w:val="en-US"/>
                </w:rPr>
                <w:t>R4-2011341</w:t>
              </w:r>
            </w:hyperlink>
          </w:p>
          <w:p w:rsidR="000D42FC" w:rsidRDefault="00D57BEE">
            <w:pPr>
              <w:rPr>
                <w:rFonts w:eastAsia="Yu Mincho"/>
                <w:lang w:val="en-US"/>
              </w:rPr>
            </w:pPr>
            <w:r>
              <w:rPr>
                <w:rFonts w:eastAsia="Yu Mincho"/>
                <w:lang w:val="en-US"/>
              </w:rPr>
              <w:t xml:space="preserve">Applicability of </w:t>
            </w:r>
            <w:proofErr w:type="spellStart"/>
            <w:r>
              <w:rPr>
                <w:rFonts w:eastAsia="Yu Mincho"/>
                <w:lang w:val="en-US"/>
              </w:rPr>
              <w:t>DTRxSRS</w:t>
            </w:r>
            <w:proofErr w:type="spellEnd"/>
            <w:r>
              <w:rPr>
                <w:rFonts w:eastAsia="Yu Mincho"/>
                <w:lang w:val="en-US"/>
              </w:rPr>
              <w:t xml:space="preserve"> to SRS carrier switching and power class 2</w:t>
            </w:r>
          </w:p>
        </w:tc>
        <w:tc>
          <w:tcPr>
            <w:tcW w:w="1423" w:type="dxa"/>
          </w:tcPr>
          <w:p w:rsidR="000D42FC" w:rsidRDefault="00D57BEE">
            <w:pPr>
              <w:spacing w:before="120" w:after="120"/>
              <w:rPr>
                <w:rFonts w:eastAsia="Yu Mincho"/>
                <w:lang w:val="en-US"/>
              </w:rPr>
            </w:pPr>
            <w:r>
              <w:rPr>
                <w:rFonts w:eastAsia="Yu Mincho"/>
                <w:lang w:val="en-US"/>
              </w:rPr>
              <w:t>Qualcomm Incorporated</w:t>
            </w:r>
          </w:p>
        </w:tc>
        <w:tc>
          <w:tcPr>
            <w:tcW w:w="6573" w:type="dxa"/>
          </w:tcPr>
          <w:p w:rsidR="000D42FC" w:rsidRDefault="00D57BEE">
            <w:pPr>
              <w:rPr>
                <w:rFonts w:eastAsia="Yu Mincho"/>
                <w:lang w:val="en-US"/>
              </w:rPr>
            </w:pPr>
            <w:r>
              <w:rPr>
                <w:rFonts w:eastAsia="Yu Mincho"/>
                <w:lang w:val="en-US"/>
              </w:rPr>
              <w:t>This contribution describes two shortcomings of the ∆</w:t>
            </w:r>
            <w:proofErr w:type="spellStart"/>
            <w:r>
              <w:rPr>
                <w:rFonts w:eastAsia="Yu Mincho"/>
                <w:lang w:val="en-US"/>
              </w:rPr>
              <w:t>T</w:t>
            </w:r>
            <w:r>
              <w:rPr>
                <w:rFonts w:eastAsia="Yu Mincho"/>
                <w:vertAlign w:val="subscript"/>
                <w:lang w:val="en-US"/>
              </w:rPr>
              <w:t>RxSRS</w:t>
            </w:r>
            <w:proofErr w:type="spellEnd"/>
            <w:r>
              <w:rPr>
                <w:rFonts w:eastAsia="Yu Mincho"/>
                <w:lang w:val="en-US"/>
              </w:rPr>
              <w:t xml:space="preserve"> allowance for </w:t>
            </w:r>
            <w:r>
              <w:rPr>
                <w:rFonts w:eastAsia="Yu Mincho"/>
                <w:lang w:val="en-US" w:eastAsia="zh-CN"/>
              </w:rPr>
              <w:t>P</w:t>
            </w:r>
            <w:r>
              <w:rPr>
                <w:rFonts w:eastAsia="Yu Mincho"/>
                <w:vertAlign w:val="subscript"/>
                <w:lang w:val="en-US" w:eastAsia="zh-CN"/>
              </w:rPr>
              <w:t>CMAX_L</w:t>
            </w:r>
            <w:r>
              <w:rPr>
                <w:rFonts w:eastAsia="Yu Mincho"/>
                <w:lang w:val="en-US" w:eastAsia="zh-CN"/>
              </w:rPr>
              <w:t xml:space="preserve"> when SRS carrier switching is required with a DL-only carrier and when the transmission on the primary antenna is PC2 but only PC3 on the diversity antennas.  The proposed modification is described in this contribution and included in [2].</w:t>
            </w:r>
          </w:p>
          <w:p w:rsidR="000D42FC" w:rsidRDefault="000D42FC">
            <w:pPr>
              <w:spacing w:before="120" w:after="120"/>
              <w:rPr>
                <w:rFonts w:eastAsia="Yu Mincho"/>
                <w:lang w:val="en-US"/>
              </w:rPr>
            </w:pPr>
          </w:p>
        </w:tc>
      </w:tr>
      <w:tr w:rsidR="000D42FC">
        <w:trPr>
          <w:trHeight w:val="468"/>
        </w:trPr>
        <w:tc>
          <w:tcPr>
            <w:tcW w:w="1635" w:type="dxa"/>
          </w:tcPr>
          <w:p w:rsidR="000D42FC" w:rsidRDefault="00D57BEE">
            <w:pPr>
              <w:spacing w:after="0"/>
              <w:rPr>
                <w:rFonts w:ascii="Arial" w:eastAsia="Yu Mincho" w:hAnsi="Arial" w:cs="Arial"/>
                <w:b/>
                <w:bCs/>
                <w:color w:val="0000FF"/>
                <w:sz w:val="16"/>
                <w:szCs w:val="16"/>
                <w:u w:val="single"/>
                <w:lang w:val="en-US" w:eastAsia="ja-JP"/>
              </w:rPr>
            </w:pPr>
            <w:hyperlink r:id="rId16" w:history="1">
              <w:r>
                <w:rPr>
                  <w:rStyle w:val="Hyperlink"/>
                  <w:rFonts w:ascii="Arial" w:eastAsia="Yu Mincho" w:hAnsi="Arial" w:cs="Arial"/>
                  <w:b/>
                  <w:bCs/>
                  <w:sz w:val="16"/>
                  <w:szCs w:val="16"/>
                  <w:lang w:val="en-US"/>
                </w:rPr>
                <w:t>R4-2011342</w:t>
              </w:r>
            </w:hyperlink>
          </w:p>
          <w:p w:rsidR="000D42FC" w:rsidRDefault="00D57BEE">
            <w:pPr>
              <w:spacing w:after="0"/>
              <w:rPr>
                <w:rFonts w:ascii="Arial" w:eastAsia="Yu Mincho" w:hAnsi="Arial" w:cs="Arial"/>
                <w:b/>
                <w:bCs/>
                <w:color w:val="0000FF"/>
                <w:sz w:val="16"/>
                <w:szCs w:val="16"/>
                <w:u w:val="single"/>
                <w:lang w:val="en-US"/>
              </w:rPr>
            </w:pPr>
            <w:r>
              <w:rPr>
                <w:rFonts w:eastAsia="Yu Mincho"/>
                <w:lang w:val="en-US"/>
              </w:rPr>
              <w:t>Correction to configured power with allowance for SRS switching</w:t>
            </w:r>
          </w:p>
        </w:tc>
        <w:tc>
          <w:tcPr>
            <w:tcW w:w="1423" w:type="dxa"/>
          </w:tcPr>
          <w:p w:rsidR="000D42FC" w:rsidRDefault="00D57BEE">
            <w:pPr>
              <w:spacing w:before="120" w:after="120"/>
              <w:rPr>
                <w:rFonts w:eastAsia="Yu Mincho"/>
                <w:lang w:val="en-US"/>
              </w:rPr>
            </w:pPr>
            <w:r>
              <w:rPr>
                <w:rFonts w:eastAsia="Yu Mincho"/>
                <w:lang w:val="en-US"/>
              </w:rPr>
              <w:t>Qualcomm Incorporated</w:t>
            </w:r>
          </w:p>
        </w:tc>
        <w:tc>
          <w:tcPr>
            <w:tcW w:w="6573" w:type="dxa"/>
          </w:tcPr>
          <w:p w:rsidR="000D42FC" w:rsidRDefault="00D57BEE">
            <w:pPr>
              <w:pStyle w:val="CRCoverPage"/>
              <w:spacing w:after="0"/>
              <w:rPr>
                <w:rFonts w:eastAsia="Yu Mincho"/>
                <w:lang w:val="en-US"/>
              </w:rPr>
            </w:pPr>
            <w:r>
              <w:rPr>
                <w:rFonts w:eastAsia="Yu Mincho"/>
                <w:lang w:val="en-US"/>
              </w:rPr>
              <w:t xml:space="preserve">SRS carrier switching to DL-only carriers is added to applicability of </w:t>
            </w:r>
            <w:proofErr w:type="spellStart"/>
            <w:r>
              <w:rPr>
                <w:rFonts w:eastAsia="Yu Mincho"/>
                <w:lang w:val="en-US"/>
              </w:rPr>
              <w:t>DeltaT_RxSRS</w:t>
            </w:r>
            <w:proofErr w:type="spellEnd"/>
            <w:r>
              <w:rPr>
                <w:rFonts w:eastAsia="Yu Mincho"/>
                <w:lang w:val="en-US"/>
              </w:rPr>
              <w:t xml:space="preserve"> and </w:t>
            </w:r>
            <w:proofErr w:type="spellStart"/>
            <w:r>
              <w:rPr>
                <w:rFonts w:eastAsia="Yu Mincho"/>
                <w:lang w:val="en-US"/>
              </w:rPr>
              <w:t>DeltaT_RxSRS</w:t>
            </w:r>
            <w:proofErr w:type="spellEnd"/>
            <w:r>
              <w:rPr>
                <w:rFonts w:eastAsia="Yu Mincho"/>
                <w:lang w:val="en-US"/>
              </w:rPr>
              <w:t xml:space="preserve"> value is increased by 3 dB for the case when primary Tx is PC2.</w:t>
            </w:r>
          </w:p>
          <w:p w:rsidR="000D42FC" w:rsidRDefault="000D42FC">
            <w:pPr>
              <w:spacing w:before="120" w:after="120"/>
              <w:rPr>
                <w:rFonts w:eastAsia="Yu Mincho"/>
                <w:lang w:val="en-US"/>
              </w:rPr>
            </w:pPr>
          </w:p>
        </w:tc>
      </w:tr>
      <w:tr w:rsidR="000D42FC">
        <w:trPr>
          <w:trHeight w:val="468"/>
        </w:trPr>
        <w:tc>
          <w:tcPr>
            <w:tcW w:w="1635" w:type="dxa"/>
          </w:tcPr>
          <w:p w:rsidR="000D42FC" w:rsidRDefault="00D57BEE">
            <w:pPr>
              <w:spacing w:after="0"/>
              <w:rPr>
                <w:rFonts w:ascii="Arial" w:eastAsia="Yu Mincho" w:hAnsi="Arial" w:cs="Arial"/>
                <w:b/>
                <w:bCs/>
                <w:color w:val="0000FF"/>
                <w:sz w:val="16"/>
                <w:szCs w:val="16"/>
                <w:u w:val="single"/>
                <w:lang w:val="en-US" w:eastAsia="ja-JP"/>
              </w:rPr>
            </w:pPr>
            <w:hyperlink r:id="rId17" w:history="1">
              <w:r>
                <w:rPr>
                  <w:rStyle w:val="Hyperlink"/>
                  <w:rFonts w:ascii="Arial" w:eastAsia="Yu Mincho" w:hAnsi="Arial" w:cs="Arial"/>
                  <w:b/>
                  <w:bCs/>
                  <w:sz w:val="16"/>
                  <w:szCs w:val="16"/>
                  <w:lang w:val="en-US"/>
                </w:rPr>
                <w:t>R4-2011495</w:t>
              </w:r>
            </w:hyperlink>
          </w:p>
          <w:p w:rsidR="000D42FC" w:rsidRDefault="00D57BEE">
            <w:pPr>
              <w:rPr>
                <w:rFonts w:eastAsia="Yu Mincho"/>
                <w:lang w:val="en-US"/>
              </w:rPr>
            </w:pPr>
            <w:r>
              <w:rPr>
                <w:rFonts w:eastAsia="Yu Mincho"/>
                <w:lang w:val="en-US"/>
              </w:rPr>
              <w:t>CR for 38.101-1 on minimum output power-Rel-15</w:t>
            </w:r>
          </w:p>
        </w:tc>
        <w:tc>
          <w:tcPr>
            <w:tcW w:w="1423" w:type="dxa"/>
          </w:tcPr>
          <w:p w:rsidR="000D42FC" w:rsidRDefault="00D57BEE">
            <w:pPr>
              <w:spacing w:before="120" w:after="120"/>
              <w:rPr>
                <w:rFonts w:eastAsia="Yu Mincho"/>
                <w:lang w:val="en-US"/>
              </w:rPr>
            </w:pPr>
            <w:r>
              <w:rPr>
                <w:rFonts w:eastAsia="Yu Mincho"/>
                <w:lang w:val="en-US"/>
              </w:rPr>
              <w:t xml:space="preserve">Huawei, </w:t>
            </w:r>
            <w:proofErr w:type="spellStart"/>
            <w:r>
              <w:rPr>
                <w:rFonts w:eastAsia="Yu Mincho"/>
                <w:lang w:val="en-US"/>
              </w:rPr>
              <w:t>HiSilicon</w:t>
            </w:r>
            <w:proofErr w:type="spellEnd"/>
          </w:p>
        </w:tc>
        <w:tc>
          <w:tcPr>
            <w:tcW w:w="6573" w:type="dxa"/>
          </w:tcPr>
          <w:p w:rsidR="000D42FC" w:rsidRDefault="00D57BEE">
            <w:pPr>
              <w:spacing w:before="120" w:after="120"/>
              <w:rPr>
                <w:rFonts w:eastAsia="Yu Mincho"/>
                <w:lang w:val="en-US"/>
              </w:rPr>
            </w:pPr>
            <w:r>
              <w:rPr>
                <w:rFonts w:eastAsia="Yu Mincho"/>
                <w:lang w:val="en-US" w:eastAsia="zh-CN"/>
              </w:rPr>
              <w:t>Adding one table for minimum output power for 256QAM which is aligned with EVM requirement.</w:t>
            </w:r>
          </w:p>
        </w:tc>
      </w:tr>
      <w:tr w:rsidR="000D42FC">
        <w:trPr>
          <w:trHeight w:val="468"/>
        </w:trPr>
        <w:tc>
          <w:tcPr>
            <w:tcW w:w="1635" w:type="dxa"/>
          </w:tcPr>
          <w:p w:rsidR="000D42FC" w:rsidRDefault="00D57BEE">
            <w:pPr>
              <w:spacing w:after="0"/>
              <w:rPr>
                <w:rFonts w:ascii="Arial" w:eastAsia="Yu Mincho" w:hAnsi="Arial" w:cs="Arial"/>
                <w:b/>
                <w:bCs/>
                <w:color w:val="0000FF"/>
                <w:sz w:val="16"/>
                <w:szCs w:val="16"/>
                <w:u w:val="single"/>
                <w:lang w:val="en-US" w:eastAsia="ja-JP"/>
              </w:rPr>
            </w:pPr>
            <w:hyperlink r:id="rId18" w:history="1">
              <w:r>
                <w:rPr>
                  <w:rStyle w:val="Hyperlink"/>
                  <w:rFonts w:ascii="Arial" w:eastAsia="Yu Mincho" w:hAnsi="Arial" w:cs="Arial"/>
                  <w:b/>
                  <w:bCs/>
                  <w:sz w:val="16"/>
                  <w:szCs w:val="16"/>
                  <w:lang w:val="en-US"/>
                </w:rPr>
                <w:t>R4-2011497</w:t>
              </w:r>
            </w:hyperlink>
          </w:p>
          <w:p w:rsidR="000D42FC" w:rsidRDefault="00D57BEE">
            <w:pPr>
              <w:rPr>
                <w:rFonts w:eastAsia="Yu Mincho"/>
                <w:lang w:val="en-US"/>
              </w:rPr>
            </w:pPr>
            <w:r>
              <w:rPr>
                <w:rFonts w:eastAsia="Yu Mincho"/>
                <w:lang w:val="en-US"/>
              </w:rPr>
              <w:t>CR for 38.101-1 on corrections for AMPR-Rel-15</w:t>
            </w:r>
          </w:p>
        </w:tc>
        <w:tc>
          <w:tcPr>
            <w:tcW w:w="1423" w:type="dxa"/>
          </w:tcPr>
          <w:p w:rsidR="000D42FC" w:rsidRDefault="00D57BEE">
            <w:pPr>
              <w:spacing w:before="120" w:after="120"/>
              <w:rPr>
                <w:rFonts w:eastAsia="Yu Mincho"/>
                <w:lang w:val="en-US"/>
              </w:rPr>
            </w:pPr>
            <w:r>
              <w:rPr>
                <w:rFonts w:eastAsia="Yu Mincho"/>
                <w:lang w:val="en-US"/>
              </w:rPr>
              <w:t xml:space="preserve">Huawei, </w:t>
            </w:r>
            <w:proofErr w:type="spellStart"/>
            <w:r>
              <w:rPr>
                <w:rFonts w:eastAsia="Yu Mincho"/>
                <w:lang w:val="en-US"/>
              </w:rPr>
              <w:t>HiSilicon</w:t>
            </w:r>
            <w:proofErr w:type="spellEnd"/>
          </w:p>
        </w:tc>
        <w:tc>
          <w:tcPr>
            <w:tcW w:w="6573" w:type="dxa"/>
          </w:tcPr>
          <w:p w:rsidR="000D42FC" w:rsidRDefault="00D57BEE">
            <w:pPr>
              <w:spacing w:before="120" w:after="120"/>
              <w:rPr>
                <w:rFonts w:eastAsia="Yu Mincho"/>
                <w:lang w:val="en-US"/>
              </w:rPr>
            </w:pPr>
            <w:r>
              <w:rPr>
                <w:rFonts w:eastAsia="Yu Mincho"/>
                <w:lang w:val="en-US" w:eastAsia="zh-CN"/>
              </w:rPr>
              <w:t>Adding one table for minimum output power for 256QAM which is aligned with EVM requirement.</w:t>
            </w:r>
          </w:p>
        </w:tc>
      </w:tr>
    </w:tbl>
    <w:p w:rsidR="000D42FC" w:rsidRDefault="000D42FC">
      <w:pPr>
        <w:rPr>
          <w:lang w:val="en-US"/>
        </w:rPr>
      </w:pPr>
    </w:p>
    <w:p w:rsidR="000D42FC" w:rsidRDefault="00D57BEE">
      <w:pPr>
        <w:pStyle w:val="Heading2"/>
        <w:rPr>
          <w:lang w:val="en-US"/>
        </w:rPr>
      </w:pPr>
      <w:r>
        <w:rPr>
          <w:lang w:val="en-US"/>
        </w:rPr>
        <w:t>Open issues summary</w:t>
      </w:r>
    </w:p>
    <w:p w:rsidR="000D42FC" w:rsidRDefault="00D57BEE">
      <w:pPr>
        <w:pStyle w:val="Heading3"/>
        <w:rPr>
          <w:lang w:val="en-US"/>
        </w:rPr>
      </w:pPr>
      <w:r>
        <w:rPr>
          <w:lang w:val="en-US"/>
        </w:rPr>
        <w:t>Sub-topic 1-1 UL MIMO EVM</w:t>
      </w:r>
    </w:p>
    <w:p w:rsidR="000D42FC" w:rsidRDefault="00D57BEE">
      <w:pPr>
        <w:rPr>
          <w:lang w:val="en-US" w:eastAsia="zh-CN"/>
        </w:rPr>
      </w:pPr>
      <w:r>
        <w:rPr>
          <w:lang w:val="en-US" w:eastAsia="zh-CN"/>
        </w:rPr>
        <w:t>R4-2010810, R4-2011520, and R4-2009655 discuss the issues on EVM measurement in UL MIMO. Some clarifications are needed to establish a common understanding how EVM is measured in UL MIMO. Huawei proposes to study the feasibility of MIMO receiver, Lenovo/Motorola proposes a specific MIMO receiver(s), and Anritsu summarizes the current understanding from TE vendor point of view including FR2. Anritsu summarize the test methods and reference point for EVM measurement in the following.</w:t>
      </w:r>
    </w:p>
    <w:tbl>
      <w:tblPr>
        <w:tblStyle w:val="TableGrid"/>
        <w:tblW w:w="9631" w:type="dxa"/>
        <w:tblLayout w:type="fixed"/>
        <w:tblLook w:val="04A0" w:firstRow="1" w:lastRow="0" w:firstColumn="1" w:lastColumn="0" w:noHBand="0" w:noVBand="1"/>
      </w:tblPr>
      <w:tblGrid>
        <w:gridCol w:w="671"/>
        <w:gridCol w:w="1592"/>
        <w:gridCol w:w="1418"/>
        <w:gridCol w:w="992"/>
        <w:gridCol w:w="3402"/>
        <w:gridCol w:w="1556"/>
      </w:tblGrid>
      <w:tr w:rsidR="000D42FC">
        <w:tc>
          <w:tcPr>
            <w:tcW w:w="671" w:type="dxa"/>
          </w:tcPr>
          <w:p w:rsidR="000D42FC" w:rsidRDefault="00D57BEE">
            <w:pPr>
              <w:spacing w:before="120" w:after="120"/>
              <w:rPr>
                <w:rFonts w:eastAsia="MS Mincho"/>
                <w:b/>
                <w:sz w:val="12"/>
                <w:szCs w:val="12"/>
                <w:lang w:val="en-US"/>
              </w:rPr>
            </w:pPr>
            <w:r>
              <w:rPr>
                <w:rFonts w:eastAsia="MS Mincho"/>
                <w:b/>
                <w:sz w:val="12"/>
                <w:szCs w:val="12"/>
                <w:lang w:val="en-US"/>
              </w:rPr>
              <w:t>Method</w:t>
            </w:r>
          </w:p>
        </w:tc>
        <w:tc>
          <w:tcPr>
            <w:tcW w:w="1592" w:type="dxa"/>
          </w:tcPr>
          <w:p w:rsidR="000D42FC" w:rsidRDefault="00D57BEE">
            <w:pPr>
              <w:spacing w:before="120" w:after="120"/>
              <w:rPr>
                <w:rFonts w:eastAsia="MS Mincho"/>
                <w:b/>
                <w:sz w:val="12"/>
                <w:szCs w:val="12"/>
                <w:lang w:val="en-US"/>
              </w:rPr>
            </w:pPr>
            <w:r>
              <w:rPr>
                <w:rFonts w:eastAsia="MS Mincho"/>
                <w:b/>
                <w:sz w:val="12"/>
                <w:szCs w:val="12"/>
                <w:lang w:val="en-US"/>
              </w:rPr>
              <w:t xml:space="preserve">Type of EVM measurement </w:t>
            </w:r>
          </w:p>
        </w:tc>
        <w:tc>
          <w:tcPr>
            <w:tcW w:w="1418" w:type="dxa"/>
          </w:tcPr>
          <w:p w:rsidR="000D42FC" w:rsidRDefault="00D57BEE">
            <w:pPr>
              <w:spacing w:before="120" w:after="120"/>
              <w:rPr>
                <w:rFonts w:eastAsia="MS Mincho"/>
                <w:b/>
                <w:sz w:val="12"/>
                <w:szCs w:val="12"/>
                <w:lang w:val="en-US"/>
              </w:rPr>
            </w:pPr>
            <w:r>
              <w:rPr>
                <w:rFonts w:eastAsia="MS Mincho"/>
                <w:b/>
                <w:sz w:val="12"/>
                <w:szCs w:val="12"/>
                <w:lang w:val="en-US"/>
              </w:rPr>
              <w:t>Reference point for EVM calculation</w:t>
            </w:r>
          </w:p>
        </w:tc>
        <w:tc>
          <w:tcPr>
            <w:tcW w:w="992" w:type="dxa"/>
          </w:tcPr>
          <w:p w:rsidR="000D42FC" w:rsidRDefault="00D57BEE">
            <w:pPr>
              <w:spacing w:before="120" w:after="120"/>
              <w:rPr>
                <w:rFonts w:eastAsia="MS Mincho"/>
                <w:b/>
                <w:sz w:val="12"/>
                <w:szCs w:val="12"/>
                <w:lang w:val="en-US"/>
              </w:rPr>
            </w:pPr>
            <w:r>
              <w:rPr>
                <w:rFonts w:eastAsia="MS Mincho"/>
                <w:b/>
                <w:sz w:val="12"/>
                <w:szCs w:val="12"/>
                <w:lang w:val="en-US"/>
              </w:rPr>
              <w:t>Num. of configured layers for test</w:t>
            </w:r>
          </w:p>
        </w:tc>
        <w:tc>
          <w:tcPr>
            <w:tcW w:w="3402" w:type="dxa"/>
          </w:tcPr>
          <w:p w:rsidR="000D42FC" w:rsidRDefault="00D57BEE">
            <w:pPr>
              <w:spacing w:before="120" w:after="120"/>
              <w:rPr>
                <w:rFonts w:eastAsia="MS Mincho"/>
                <w:b/>
                <w:sz w:val="12"/>
                <w:szCs w:val="12"/>
                <w:lang w:val="en-US"/>
              </w:rPr>
            </w:pPr>
            <w:r>
              <w:rPr>
                <w:rFonts w:eastAsia="MS Mincho"/>
                <w:b/>
                <w:sz w:val="12"/>
                <w:szCs w:val="12"/>
                <w:lang w:val="en-US"/>
              </w:rPr>
              <w:t>Other measurement conditions / remarks</w:t>
            </w:r>
          </w:p>
        </w:tc>
        <w:tc>
          <w:tcPr>
            <w:tcW w:w="1556" w:type="dxa"/>
          </w:tcPr>
          <w:p w:rsidR="000D42FC" w:rsidRDefault="00D57BEE">
            <w:pPr>
              <w:spacing w:before="120" w:after="120"/>
              <w:rPr>
                <w:rFonts w:eastAsia="MS Mincho"/>
                <w:b/>
                <w:sz w:val="12"/>
                <w:szCs w:val="12"/>
                <w:lang w:val="en-US"/>
              </w:rPr>
            </w:pPr>
            <w:r>
              <w:rPr>
                <w:rFonts w:eastAsia="MS Mincho"/>
                <w:b/>
                <w:sz w:val="12"/>
                <w:szCs w:val="12"/>
                <w:lang w:val="en-US"/>
              </w:rPr>
              <w:t>Related paper/ Specs</w:t>
            </w:r>
          </w:p>
        </w:tc>
      </w:tr>
      <w:tr w:rsidR="000D42FC">
        <w:tc>
          <w:tcPr>
            <w:tcW w:w="671" w:type="dxa"/>
          </w:tcPr>
          <w:p w:rsidR="000D42FC" w:rsidRDefault="00D57BEE">
            <w:pPr>
              <w:spacing w:before="120" w:after="120"/>
              <w:rPr>
                <w:rFonts w:eastAsia="MS Mincho"/>
                <w:sz w:val="12"/>
                <w:szCs w:val="12"/>
                <w:lang w:val="en-US"/>
              </w:rPr>
            </w:pPr>
            <w:r>
              <w:rPr>
                <w:rFonts w:eastAsia="MS Mincho"/>
                <w:sz w:val="12"/>
                <w:szCs w:val="12"/>
                <w:lang w:val="en-US"/>
              </w:rPr>
              <w:t>1</w:t>
            </w:r>
          </w:p>
        </w:tc>
        <w:tc>
          <w:tcPr>
            <w:tcW w:w="1592" w:type="dxa"/>
          </w:tcPr>
          <w:p w:rsidR="000D42FC" w:rsidRDefault="00D57BEE">
            <w:pPr>
              <w:spacing w:before="120" w:after="120"/>
              <w:rPr>
                <w:rFonts w:eastAsia="MS Mincho"/>
                <w:sz w:val="12"/>
                <w:szCs w:val="12"/>
                <w:lang w:val="en-US"/>
              </w:rPr>
            </w:pPr>
            <w:r>
              <w:rPr>
                <w:rFonts w:eastAsia="MS Mincho"/>
                <w:sz w:val="12"/>
                <w:szCs w:val="12"/>
                <w:lang w:val="en-US"/>
              </w:rPr>
              <w:t>Definition of current FR1 EVM spec for MIMO.</w:t>
            </w:r>
          </w:p>
        </w:tc>
        <w:tc>
          <w:tcPr>
            <w:tcW w:w="1418" w:type="dxa"/>
          </w:tcPr>
          <w:p w:rsidR="000D42FC" w:rsidRDefault="00D57BEE">
            <w:pPr>
              <w:spacing w:before="120" w:after="120"/>
              <w:rPr>
                <w:rFonts w:eastAsia="MS Mincho"/>
                <w:sz w:val="12"/>
                <w:szCs w:val="12"/>
                <w:lang w:val="en-US"/>
              </w:rPr>
            </w:pPr>
            <w:r>
              <w:rPr>
                <w:rFonts w:eastAsia="MS Mincho"/>
                <w:sz w:val="12"/>
                <w:szCs w:val="12"/>
                <w:lang w:val="en-US"/>
              </w:rPr>
              <w:t>UE antenna connector</w:t>
            </w:r>
          </w:p>
        </w:tc>
        <w:tc>
          <w:tcPr>
            <w:tcW w:w="992" w:type="dxa"/>
          </w:tcPr>
          <w:p w:rsidR="000D42FC" w:rsidRDefault="00D57BEE">
            <w:pPr>
              <w:spacing w:before="120" w:after="120"/>
              <w:rPr>
                <w:rFonts w:eastAsia="MS Mincho"/>
                <w:sz w:val="12"/>
                <w:szCs w:val="12"/>
                <w:lang w:val="en-US"/>
              </w:rPr>
            </w:pPr>
            <w:r>
              <w:rPr>
                <w:rFonts w:eastAsia="MS Mincho"/>
                <w:sz w:val="12"/>
                <w:szCs w:val="12"/>
                <w:lang w:val="en-US"/>
              </w:rPr>
              <w:t>2</w:t>
            </w:r>
          </w:p>
        </w:tc>
        <w:tc>
          <w:tcPr>
            <w:tcW w:w="3402" w:type="dxa"/>
          </w:tcPr>
          <w:p w:rsidR="000D42FC" w:rsidRDefault="00D57BEE">
            <w:pPr>
              <w:spacing w:before="120" w:after="120"/>
              <w:rPr>
                <w:rFonts w:eastAsia="MS Mincho"/>
                <w:sz w:val="12"/>
                <w:szCs w:val="12"/>
                <w:lang w:val="en-US"/>
              </w:rPr>
            </w:pPr>
            <w:r>
              <w:rPr>
                <w:rFonts w:eastAsia="MS Mincho"/>
                <w:sz w:val="12"/>
                <w:szCs w:val="12"/>
                <w:lang w:val="en-US"/>
              </w:rPr>
              <w:t xml:space="preserve">EVM of two layers are measured simultaneously. UE RF front end impairments are included in the calculated EVM. </w:t>
            </w:r>
          </w:p>
        </w:tc>
        <w:tc>
          <w:tcPr>
            <w:tcW w:w="1556" w:type="dxa"/>
          </w:tcPr>
          <w:p w:rsidR="000D42FC" w:rsidRDefault="00D57BEE">
            <w:pPr>
              <w:spacing w:before="120" w:after="120"/>
              <w:rPr>
                <w:rFonts w:eastAsia="MS Mincho"/>
                <w:sz w:val="12"/>
                <w:szCs w:val="12"/>
                <w:lang w:val="en-US"/>
              </w:rPr>
            </w:pPr>
            <w:r>
              <w:rPr>
                <w:rFonts w:eastAsia="MS Mincho"/>
                <w:sz w:val="12"/>
                <w:szCs w:val="12"/>
                <w:lang w:val="en-US"/>
              </w:rPr>
              <w:t>TS38.101-1 [10]</w:t>
            </w:r>
          </w:p>
        </w:tc>
      </w:tr>
      <w:tr w:rsidR="000D42FC">
        <w:tc>
          <w:tcPr>
            <w:tcW w:w="671" w:type="dxa"/>
          </w:tcPr>
          <w:p w:rsidR="000D42FC" w:rsidRDefault="00D57BEE">
            <w:pPr>
              <w:spacing w:before="120" w:after="120"/>
              <w:rPr>
                <w:rFonts w:eastAsia="MS Mincho"/>
                <w:sz w:val="12"/>
                <w:szCs w:val="12"/>
                <w:lang w:val="en-US"/>
              </w:rPr>
            </w:pPr>
            <w:r>
              <w:rPr>
                <w:rFonts w:eastAsia="MS Mincho"/>
                <w:sz w:val="12"/>
                <w:szCs w:val="12"/>
                <w:lang w:val="en-US"/>
              </w:rPr>
              <w:t>2</w:t>
            </w:r>
          </w:p>
        </w:tc>
        <w:tc>
          <w:tcPr>
            <w:tcW w:w="1592" w:type="dxa"/>
          </w:tcPr>
          <w:p w:rsidR="000D42FC" w:rsidRDefault="00D57BEE">
            <w:pPr>
              <w:spacing w:before="120" w:after="120"/>
              <w:rPr>
                <w:rFonts w:eastAsia="MS Mincho"/>
                <w:sz w:val="12"/>
                <w:szCs w:val="12"/>
                <w:lang w:val="en-US"/>
              </w:rPr>
            </w:pPr>
            <w:r>
              <w:rPr>
                <w:rFonts w:eastAsia="MS Mincho"/>
                <w:sz w:val="12"/>
                <w:szCs w:val="12"/>
                <w:lang w:val="en-US"/>
              </w:rPr>
              <w:t xml:space="preserve">New proposal of EVM test for each layer </w:t>
            </w:r>
          </w:p>
        </w:tc>
        <w:tc>
          <w:tcPr>
            <w:tcW w:w="1418" w:type="dxa"/>
          </w:tcPr>
          <w:p w:rsidR="000D42FC" w:rsidRDefault="00D57BEE">
            <w:pPr>
              <w:spacing w:before="120" w:after="120"/>
              <w:rPr>
                <w:rFonts w:eastAsia="MS Mincho"/>
                <w:sz w:val="12"/>
                <w:szCs w:val="12"/>
                <w:lang w:val="en-US"/>
              </w:rPr>
            </w:pPr>
            <w:r>
              <w:rPr>
                <w:rFonts w:eastAsia="MS Mincho"/>
                <w:sz w:val="12"/>
                <w:szCs w:val="12"/>
                <w:lang w:val="en-US"/>
              </w:rPr>
              <w:t>Layer / UE antenna port</w:t>
            </w:r>
          </w:p>
        </w:tc>
        <w:tc>
          <w:tcPr>
            <w:tcW w:w="992" w:type="dxa"/>
          </w:tcPr>
          <w:p w:rsidR="000D42FC" w:rsidRDefault="00D57BEE">
            <w:pPr>
              <w:spacing w:before="120" w:after="120"/>
              <w:rPr>
                <w:rFonts w:eastAsia="MS Mincho"/>
                <w:sz w:val="12"/>
                <w:szCs w:val="12"/>
                <w:lang w:val="en-US"/>
              </w:rPr>
            </w:pPr>
            <w:r>
              <w:rPr>
                <w:rFonts w:eastAsia="MS Mincho"/>
                <w:sz w:val="12"/>
                <w:szCs w:val="12"/>
                <w:lang w:val="en-US"/>
              </w:rPr>
              <w:t>2</w:t>
            </w:r>
          </w:p>
        </w:tc>
        <w:tc>
          <w:tcPr>
            <w:tcW w:w="3402" w:type="dxa"/>
          </w:tcPr>
          <w:p w:rsidR="000D42FC" w:rsidRDefault="00D57BEE">
            <w:pPr>
              <w:spacing w:before="120" w:after="120"/>
              <w:rPr>
                <w:rFonts w:eastAsia="MS Mincho"/>
                <w:sz w:val="12"/>
                <w:szCs w:val="12"/>
                <w:lang w:val="en-US"/>
              </w:rPr>
            </w:pPr>
            <w:r>
              <w:rPr>
                <w:rFonts w:eastAsia="MS Mincho"/>
                <w:sz w:val="12"/>
                <w:szCs w:val="12"/>
                <w:lang w:val="en-US"/>
              </w:rPr>
              <w:t>EVM of two layers are measured simultaneously by MIMO receiver in the TE. UE RF front end impairments are cancelled by estimating unbiased symbols which are derived utilizing DM-RS.</w:t>
            </w:r>
          </w:p>
        </w:tc>
        <w:tc>
          <w:tcPr>
            <w:tcW w:w="1556" w:type="dxa"/>
          </w:tcPr>
          <w:p w:rsidR="000D42FC" w:rsidRDefault="00D57BEE">
            <w:pPr>
              <w:spacing w:before="120" w:after="120"/>
              <w:rPr>
                <w:rFonts w:eastAsia="MS Mincho"/>
                <w:sz w:val="12"/>
                <w:szCs w:val="12"/>
                <w:lang w:val="en-US"/>
              </w:rPr>
            </w:pPr>
            <w:r>
              <w:rPr>
                <w:rFonts w:eastAsia="MS Mincho"/>
                <w:sz w:val="12"/>
                <w:szCs w:val="12"/>
                <w:lang w:val="en-US"/>
              </w:rPr>
              <w:t>[4][6][8]</w:t>
            </w:r>
          </w:p>
          <w:p w:rsidR="000D42FC" w:rsidRDefault="00D57BEE">
            <w:pPr>
              <w:spacing w:before="120" w:after="120"/>
              <w:rPr>
                <w:rFonts w:eastAsia="MS Mincho"/>
                <w:sz w:val="12"/>
                <w:szCs w:val="12"/>
                <w:lang w:val="en-US"/>
              </w:rPr>
            </w:pPr>
            <w:r>
              <w:rPr>
                <w:rFonts w:eastAsia="MS Mincho"/>
                <w:sz w:val="12"/>
                <w:szCs w:val="12"/>
                <w:lang w:val="en-US"/>
              </w:rPr>
              <w:t>Not clear if [3] applies.</w:t>
            </w:r>
          </w:p>
        </w:tc>
      </w:tr>
      <w:tr w:rsidR="000D42FC">
        <w:tc>
          <w:tcPr>
            <w:tcW w:w="671" w:type="dxa"/>
          </w:tcPr>
          <w:p w:rsidR="000D42FC" w:rsidRDefault="00D57BEE">
            <w:pPr>
              <w:spacing w:before="120" w:after="120"/>
              <w:rPr>
                <w:rFonts w:eastAsia="MS Mincho"/>
                <w:sz w:val="12"/>
                <w:szCs w:val="12"/>
                <w:lang w:val="en-US"/>
              </w:rPr>
            </w:pPr>
            <w:r>
              <w:rPr>
                <w:rFonts w:eastAsia="MS Mincho"/>
                <w:sz w:val="12"/>
                <w:szCs w:val="12"/>
                <w:lang w:val="en-US"/>
              </w:rPr>
              <w:t>3</w:t>
            </w:r>
          </w:p>
        </w:tc>
        <w:tc>
          <w:tcPr>
            <w:tcW w:w="1592" w:type="dxa"/>
          </w:tcPr>
          <w:p w:rsidR="000D42FC" w:rsidRDefault="00D57BEE">
            <w:pPr>
              <w:spacing w:before="120" w:after="120"/>
              <w:rPr>
                <w:rFonts w:eastAsia="MS Mincho"/>
                <w:sz w:val="12"/>
                <w:szCs w:val="12"/>
                <w:lang w:val="en-US"/>
              </w:rPr>
            </w:pPr>
            <w:r>
              <w:rPr>
                <w:rFonts w:eastAsia="MS Mincho"/>
                <w:sz w:val="12"/>
                <w:szCs w:val="12"/>
                <w:lang w:val="en-US"/>
              </w:rPr>
              <w:t>Similar definition with current FR2 EVM spec. for MIMO</w:t>
            </w:r>
          </w:p>
        </w:tc>
        <w:tc>
          <w:tcPr>
            <w:tcW w:w="1418" w:type="dxa"/>
          </w:tcPr>
          <w:p w:rsidR="000D42FC" w:rsidRDefault="00D57BEE">
            <w:pPr>
              <w:spacing w:before="120" w:after="120"/>
              <w:rPr>
                <w:rFonts w:eastAsia="MS Mincho"/>
                <w:sz w:val="12"/>
                <w:szCs w:val="12"/>
                <w:lang w:val="en-US"/>
              </w:rPr>
            </w:pPr>
            <w:r>
              <w:rPr>
                <w:rFonts w:eastAsia="MS Mincho"/>
                <w:sz w:val="12"/>
                <w:szCs w:val="12"/>
                <w:lang w:val="en-US"/>
              </w:rPr>
              <w:t>UE antenna connector</w:t>
            </w:r>
          </w:p>
        </w:tc>
        <w:tc>
          <w:tcPr>
            <w:tcW w:w="992" w:type="dxa"/>
          </w:tcPr>
          <w:p w:rsidR="000D42FC" w:rsidRDefault="00D57BEE">
            <w:pPr>
              <w:spacing w:before="120" w:after="120"/>
              <w:rPr>
                <w:rFonts w:eastAsia="MS Mincho"/>
                <w:sz w:val="12"/>
                <w:szCs w:val="12"/>
                <w:lang w:val="en-US"/>
              </w:rPr>
            </w:pPr>
            <w:r>
              <w:rPr>
                <w:rFonts w:eastAsia="MS Mincho"/>
                <w:sz w:val="12"/>
                <w:szCs w:val="12"/>
                <w:lang w:val="en-US"/>
              </w:rPr>
              <w:t>1</w:t>
            </w:r>
          </w:p>
        </w:tc>
        <w:tc>
          <w:tcPr>
            <w:tcW w:w="3402" w:type="dxa"/>
          </w:tcPr>
          <w:p w:rsidR="000D42FC" w:rsidRDefault="00D57BEE">
            <w:pPr>
              <w:spacing w:before="120" w:after="120"/>
              <w:rPr>
                <w:rFonts w:eastAsia="MS Mincho"/>
                <w:sz w:val="12"/>
                <w:szCs w:val="12"/>
                <w:lang w:val="en-US"/>
              </w:rPr>
            </w:pPr>
            <w:r>
              <w:rPr>
                <w:rFonts w:eastAsia="MS Mincho"/>
                <w:sz w:val="12"/>
                <w:szCs w:val="12"/>
                <w:lang w:val="en-US"/>
              </w:rPr>
              <w:t xml:space="preserve">Test is carried out in series by configuring each layer separately. </w:t>
            </w:r>
          </w:p>
          <w:p w:rsidR="000D42FC" w:rsidRDefault="00D57BEE">
            <w:pPr>
              <w:spacing w:before="120" w:after="120"/>
              <w:rPr>
                <w:rFonts w:eastAsia="MS Mincho"/>
                <w:sz w:val="12"/>
                <w:szCs w:val="12"/>
                <w:lang w:val="en-US"/>
              </w:rPr>
            </w:pPr>
            <w:r>
              <w:rPr>
                <w:rFonts w:eastAsia="MS Mincho"/>
                <w:sz w:val="12"/>
                <w:szCs w:val="12"/>
                <w:lang w:val="en-US"/>
              </w:rPr>
              <w:t>UE RF front end impairments are included in the calculated EVM.</w:t>
            </w:r>
          </w:p>
        </w:tc>
        <w:tc>
          <w:tcPr>
            <w:tcW w:w="1556" w:type="dxa"/>
          </w:tcPr>
          <w:p w:rsidR="000D42FC" w:rsidRDefault="00D57BEE">
            <w:pPr>
              <w:spacing w:before="120" w:after="120"/>
              <w:rPr>
                <w:rFonts w:eastAsia="MS Mincho"/>
                <w:sz w:val="12"/>
                <w:szCs w:val="12"/>
                <w:lang w:val="en-US"/>
              </w:rPr>
            </w:pPr>
            <w:r>
              <w:rPr>
                <w:rFonts w:eastAsia="MS Mincho"/>
                <w:sz w:val="12"/>
                <w:szCs w:val="12"/>
                <w:lang w:val="en-US"/>
              </w:rPr>
              <w:t>TS38.101-2 [11]</w:t>
            </w:r>
          </w:p>
          <w:p w:rsidR="000D42FC" w:rsidRDefault="00D57BEE">
            <w:pPr>
              <w:spacing w:before="120" w:after="120"/>
              <w:rPr>
                <w:rFonts w:eastAsia="MS Mincho"/>
                <w:sz w:val="12"/>
                <w:szCs w:val="12"/>
                <w:lang w:val="en-US"/>
              </w:rPr>
            </w:pPr>
            <w:r>
              <w:rPr>
                <w:rFonts w:eastAsia="MS Mincho"/>
                <w:sz w:val="12"/>
                <w:szCs w:val="12"/>
                <w:lang w:val="en-US"/>
              </w:rPr>
              <w:t>[5] with a compromise.</w:t>
            </w:r>
          </w:p>
          <w:p w:rsidR="000D42FC" w:rsidRDefault="00D57BEE">
            <w:pPr>
              <w:spacing w:before="120" w:after="120"/>
              <w:rPr>
                <w:rFonts w:eastAsia="MS Mincho"/>
                <w:sz w:val="12"/>
                <w:szCs w:val="12"/>
                <w:lang w:val="en-US"/>
              </w:rPr>
            </w:pPr>
            <w:r>
              <w:rPr>
                <w:rFonts w:eastAsia="MS Mincho"/>
                <w:sz w:val="12"/>
                <w:szCs w:val="12"/>
                <w:lang w:val="en-US"/>
              </w:rPr>
              <w:t>Not clear if [3] applies.</w:t>
            </w:r>
          </w:p>
        </w:tc>
      </w:tr>
    </w:tbl>
    <w:p w:rsidR="000D42FC" w:rsidRDefault="000D42FC">
      <w:pPr>
        <w:rPr>
          <w:b/>
          <w:color w:val="0070C0"/>
          <w:u w:val="single"/>
          <w:lang w:val="en-US" w:eastAsia="ko-KR"/>
        </w:rPr>
      </w:pPr>
    </w:p>
    <w:p w:rsidR="000D42FC" w:rsidRDefault="00D57BEE">
      <w:pPr>
        <w:rPr>
          <w:b/>
          <w:color w:val="0070C0"/>
          <w:u w:val="single"/>
          <w:lang w:val="en-US" w:eastAsia="ko-KR"/>
        </w:rPr>
      </w:pPr>
      <w:r>
        <w:rPr>
          <w:noProof/>
          <w:lang w:val="en-US" w:eastAsia="zh-CN"/>
        </w:rPr>
        <w:drawing>
          <wp:inline distT="0" distB="0" distL="0" distR="0">
            <wp:extent cx="4564380" cy="2435860"/>
            <wp:effectExtent l="0" t="0" r="762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19"/>
                    <a:stretch>
                      <a:fillRect/>
                    </a:stretch>
                  </pic:blipFill>
                  <pic:spPr>
                    <a:xfrm>
                      <a:off x="0" y="0"/>
                      <a:ext cx="4567012" cy="2437496"/>
                    </a:xfrm>
                    <a:prstGeom prst="rect">
                      <a:avLst/>
                    </a:prstGeom>
                  </pic:spPr>
                </pic:pic>
              </a:graphicData>
            </a:graphic>
          </wp:inline>
        </w:drawing>
      </w:r>
    </w:p>
    <w:p w:rsidR="000D42FC" w:rsidRDefault="00D57BEE">
      <w:pPr>
        <w:rPr>
          <w:i/>
          <w:color w:val="0070C0"/>
          <w:lang w:val="en-US" w:eastAsia="zh-CN"/>
        </w:rPr>
      </w:pPr>
      <w:r>
        <w:rPr>
          <w:lang w:val="en-US" w:eastAsia="zh-CN"/>
        </w:rPr>
        <w:t xml:space="preserve">Sub-topic 1-1 Please present your company view in 1.3.1 about the FR1 EVM reference point, EVM test method and reference receiver. </w:t>
      </w:r>
    </w:p>
    <w:p w:rsidR="000D42FC" w:rsidRDefault="00D57BEE">
      <w:pPr>
        <w:pStyle w:val="Heading3"/>
        <w:rPr>
          <w:lang w:val="en-US"/>
        </w:rPr>
      </w:pPr>
      <w:r>
        <w:rPr>
          <w:lang w:val="en-US"/>
        </w:rPr>
        <w:t>Sub-topic 1-2 Handling of UE coexistence in CA/DC</w:t>
      </w:r>
    </w:p>
    <w:p w:rsidR="000D42FC" w:rsidRDefault="00D57BEE">
      <w:pPr>
        <w:rPr>
          <w:lang w:val="en-US" w:eastAsia="zh-CN"/>
        </w:rPr>
      </w:pPr>
      <w:r>
        <w:rPr>
          <w:lang w:val="en-US" w:eastAsia="zh-CN"/>
        </w:rPr>
        <w:t xml:space="preserve">R4-2010126 proposes clarifications in UE coexistence requirement in CA/DC as they are incomplete and unclear. </w:t>
      </w:r>
    </w:p>
    <w:p w:rsidR="000D42FC" w:rsidRDefault="00D57BEE">
      <w:pPr>
        <w:rPr>
          <w:i/>
          <w:color w:val="0070C0"/>
          <w:lang w:val="en-US" w:eastAsia="zh-CN"/>
        </w:rPr>
      </w:pPr>
      <w:r>
        <w:rPr>
          <w:lang w:val="en-US" w:eastAsia="zh-CN"/>
        </w:rPr>
        <w:t>Sub-topic 1-2 Please present your company view in 1.3.1 whether we should add a new table or info (somehow), or how to clarify or fix the presented issues.</w:t>
      </w:r>
    </w:p>
    <w:p w:rsidR="000D42FC" w:rsidRDefault="00D57BEE">
      <w:pPr>
        <w:pStyle w:val="Heading2"/>
        <w:rPr>
          <w:lang w:val="en-US"/>
        </w:rPr>
      </w:pPr>
      <w:r>
        <w:rPr>
          <w:lang w:val="en-US"/>
        </w:rPr>
        <w:lastRenderedPageBreak/>
        <w:t xml:space="preserve">Companies views’ collection for 1st round </w:t>
      </w:r>
    </w:p>
    <w:p w:rsidR="000D42FC" w:rsidRDefault="00D57BEE">
      <w:pPr>
        <w:pStyle w:val="Heading3"/>
        <w:rPr>
          <w:lang w:val="en-US"/>
        </w:rPr>
      </w:pPr>
      <w:r>
        <w:rPr>
          <w:lang w:val="en-US"/>
        </w:rPr>
        <w:t xml:space="preserve">Open issues </w:t>
      </w:r>
    </w:p>
    <w:p w:rsidR="000D42FC" w:rsidRDefault="00D57BEE">
      <w:pPr>
        <w:rPr>
          <w:iCs/>
          <w:lang w:val="en-US" w:eastAsia="zh-CN"/>
        </w:rPr>
      </w:pPr>
      <w:r>
        <w:rPr>
          <w:iCs/>
          <w:lang w:val="en-US" w:eastAsia="zh-CN"/>
        </w:rPr>
        <w:t>Here’s to collect comments about two discussion topics</w:t>
      </w:r>
    </w:p>
    <w:tbl>
      <w:tblPr>
        <w:tblStyle w:val="TableGrid"/>
        <w:tblW w:w="9631" w:type="dxa"/>
        <w:tblLayout w:type="fixed"/>
        <w:tblLook w:val="04A0" w:firstRow="1" w:lastRow="0" w:firstColumn="1" w:lastColumn="0" w:noHBand="0" w:noVBand="1"/>
      </w:tblPr>
      <w:tblGrid>
        <w:gridCol w:w="1236"/>
        <w:gridCol w:w="8395"/>
      </w:tblGrid>
      <w:tr w:rsidR="000D42FC">
        <w:tc>
          <w:tcPr>
            <w:tcW w:w="1236" w:type="dxa"/>
          </w:tcPr>
          <w:p w:rsidR="000D42FC" w:rsidRDefault="00D57BEE">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rsidR="000D42FC" w:rsidRDefault="00D57BEE">
            <w:pPr>
              <w:spacing w:after="120"/>
              <w:rPr>
                <w:rFonts w:eastAsiaTheme="minorEastAsia"/>
                <w:b/>
                <w:bCs/>
                <w:color w:val="0070C0"/>
                <w:lang w:val="en-US" w:eastAsia="zh-CN"/>
              </w:rPr>
            </w:pPr>
            <w:r>
              <w:rPr>
                <w:rFonts w:eastAsiaTheme="minorEastAsia"/>
                <w:b/>
                <w:bCs/>
                <w:color w:val="0070C0"/>
                <w:lang w:val="en-US" w:eastAsia="zh-CN"/>
              </w:rPr>
              <w:t>Comments</w:t>
            </w:r>
          </w:p>
        </w:tc>
      </w:tr>
      <w:tr w:rsidR="000D42FC">
        <w:tc>
          <w:tcPr>
            <w:tcW w:w="1236" w:type="dxa"/>
          </w:tcPr>
          <w:p w:rsidR="000D42FC" w:rsidRDefault="00D57BEE">
            <w:pPr>
              <w:spacing w:after="120"/>
              <w:rPr>
                <w:rFonts w:eastAsiaTheme="minorEastAsia"/>
                <w:color w:val="0070C0"/>
                <w:lang w:val="en-US" w:eastAsia="zh-CN"/>
              </w:rPr>
            </w:pPr>
            <w:r>
              <w:rPr>
                <w:rFonts w:eastAsiaTheme="minorEastAsia"/>
                <w:color w:val="0070C0"/>
                <w:lang w:val="en-US" w:eastAsia="zh-CN"/>
              </w:rPr>
              <w:t>Rohde &amp; Schwarz</w:t>
            </w:r>
          </w:p>
        </w:tc>
        <w:tc>
          <w:tcPr>
            <w:tcW w:w="8395" w:type="dxa"/>
          </w:tcPr>
          <w:p w:rsidR="000D42FC" w:rsidRDefault="00D57BEE">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1-1: We share a similar view to Anritsu. It is necessary to align the assumptions before defining the EVM measurement. </w:t>
            </w:r>
          </w:p>
          <w:p w:rsidR="000D42FC" w:rsidRDefault="00D57BEE">
            <w:pPr>
              <w:spacing w:after="120"/>
              <w:rPr>
                <w:rFonts w:eastAsiaTheme="minorEastAsia"/>
                <w:color w:val="0070C0"/>
                <w:lang w:val="en-US" w:eastAsia="zh-CN"/>
              </w:rPr>
            </w:pPr>
            <w:r>
              <w:rPr>
                <w:rFonts w:eastAsiaTheme="minorEastAsia"/>
                <w:color w:val="0070C0"/>
                <w:lang w:val="en-US" w:eastAsia="zh-CN"/>
              </w:rPr>
              <w:t xml:space="preserve">For Motorola, currently we would rather prefer Option 1, but before making this agreement, we should align the assumptions and then come back to this discussion. </w:t>
            </w:r>
          </w:p>
        </w:tc>
      </w:tr>
      <w:tr w:rsidR="000D42FC">
        <w:tc>
          <w:tcPr>
            <w:tcW w:w="1236" w:type="dxa"/>
          </w:tcPr>
          <w:p w:rsidR="000D42FC" w:rsidRDefault="00D57BEE">
            <w:pPr>
              <w:spacing w:after="120"/>
              <w:rPr>
                <w:rFonts w:eastAsiaTheme="minorEastAsia"/>
                <w:color w:val="0070C0"/>
                <w:lang w:val="en-US" w:eastAsia="zh-CN"/>
              </w:rPr>
            </w:pPr>
            <w:r>
              <w:rPr>
                <w:rFonts w:eastAsiaTheme="minorEastAsia"/>
                <w:color w:val="0070C0"/>
                <w:lang w:val="en-US" w:eastAsia="zh-CN"/>
              </w:rPr>
              <w:t>Motorola</w:t>
            </w:r>
          </w:p>
        </w:tc>
        <w:tc>
          <w:tcPr>
            <w:tcW w:w="8395" w:type="dxa"/>
          </w:tcPr>
          <w:p w:rsidR="000D42FC" w:rsidRDefault="00D57BEE">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1-1:   For Rohde &amp; Schwarz, by Option 1, do you mean Proposal 1?  If so, this is fine for us.  However, we are also ok with an unbiased MMSE receiver as in Proposal 2.  Our point is that if an MMSE receiver is used, it should be scaled to an unbiased receiver, as otherwise the error will be measured incorrectly.  In any case, an unbiased receiver should be used to measure EVM.</w:t>
            </w:r>
          </w:p>
        </w:tc>
      </w:tr>
      <w:tr w:rsidR="000D42FC">
        <w:tc>
          <w:tcPr>
            <w:tcW w:w="1236" w:type="dxa"/>
          </w:tcPr>
          <w:p w:rsidR="000D42FC" w:rsidRDefault="00D57BEE">
            <w:pPr>
              <w:spacing w:after="120"/>
              <w:rPr>
                <w:rFonts w:eastAsiaTheme="minorEastAsia"/>
                <w:color w:val="0070C0"/>
                <w:lang w:val="en-US" w:eastAsia="zh-CN"/>
              </w:rPr>
            </w:pPr>
            <w:r>
              <w:rPr>
                <w:rFonts w:eastAsiaTheme="minorEastAsia"/>
                <w:color w:val="0070C0"/>
                <w:lang w:val="en-US" w:eastAsia="zh-CN"/>
              </w:rPr>
              <w:t>Rohde &amp; Schwarz</w:t>
            </w:r>
          </w:p>
        </w:tc>
        <w:tc>
          <w:tcPr>
            <w:tcW w:w="8395" w:type="dxa"/>
          </w:tcPr>
          <w:p w:rsidR="000D42FC" w:rsidRDefault="00D57BEE">
            <w:pPr>
              <w:spacing w:after="120"/>
              <w:rPr>
                <w:rFonts w:eastAsiaTheme="minorEastAsia"/>
                <w:color w:val="0070C0"/>
                <w:lang w:val="en-US" w:eastAsia="zh-CN"/>
              </w:rPr>
            </w:pPr>
            <w:r>
              <w:rPr>
                <w:rFonts w:eastAsiaTheme="minorEastAsia"/>
                <w:color w:val="0070C0"/>
                <w:lang w:val="en-US" w:eastAsia="zh-CN"/>
              </w:rPr>
              <w:t>To Motorola: Yes, sorry, I meant Proposal 1.</w:t>
            </w:r>
          </w:p>
        </w:tc>
      </w:tr>
      <w:tr w:rsidR="000D42FC">
        <w:tc>
          <w:tcPr>
            <w:tcW w:w="1236" w:type="dxa"/>
          </w:tcPr>
          <w:p w:rsidR="000D42FC" w:rsidRDefault="00D57BEE">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rsidR="000D42FC" w:rsidRDefault="00D57BEE">
            <w:pPr>
              <w:spacing w:after="120"/>
              <w:rPr>
                <w:rFonts w:eastAsiaTheme="minorEastAsia"/>
                <w:color w:val="0070C0"/>
                <w:lang w:val="en-US" w:eastAsia="zh-CN"/>
              </w:rPr>
            </w:pPr>
            <w:proofErr w:type="gramStart"/>
            <w:r>
              <w:rPr>
                <w:rFonts w:eastAsiaTheme="minorEastAsia"/>
                <w:color w:val="0070C0"/>
                <w:sz w:val="18"/>
                <w:lang w:val="en-US" w:eastAsia="zh-CN"/>
              </w:rPr>
              <w:t>Sub topic</w:t>
            </w:r>
            <w:proofErr w:type="gramEnd"/>
            <w:r>
              <w:rPr>
                <w:rFonts w:eastAsiaTheme="minorEastAsia"/>
                <w:color w:val="0070C0"/>
                <w:sz w:val="18"/>
                <w:lang w:val="en-US" w:eastAsia="zh-CN"/>
              </w:rPr>
              <w:t xml:space="preserve"> 1-2: UE coexistence in CA/DC: No new UE to UE co-ex table is preferred option. A text proposed in paper “</w:t>
            </w:r>
            <w:r>
              <w:rPr>
                <w:rFonts w:eastAsia="Yu Mincho"/>
                <w:sz w:val="18"/>
              </w:rPr>
              <w:t>union of single band UE co-ex requirements, including additional requirements, are applied for CA/EN-DC” sounds good way.</w:t>
            </w:r>
          </w:p>
        </w:tc>
      </w:tr>
      <w:tr w:rsidR="000D42FC">
        <w:tc>
          <w:tcPr>
            <w:tcW w:w="1236" w:type="dxa"/>
          </w:tcPr>
          <w:p w:rsidR="000D42FC" w:rsidRDefault="00D57BEE">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rsidR="000D42FC" w:rsidRDefault="00D57BEE">
            <w:pPr>
              <w:spacing w:after="120"/>
              <w:rPr>
                <w:rFonts w:eastAsiaTheme="minorEastAsia"/>
                <w:color w:val="0070C0"/>
                <w:lang w:val="en-US" w:eastAsia="zh-CN"/>
              </w:rPr>
            </w:pPr>
            <w:r>
              <w:rPr>
                <w:rFonts w:eastAsiaTheme="minorEastAsia"/>
                <w:color w:val="0070C0"/>
                <w:lang w:val="en-US" w:eastAsia="zh-CN"/>
              </w:rPr>
              <w:t>Sub-topic 1-1:</w:t>
            </w:r>
          </w:p>
          <w:p w:rsidR="000D42FC" w:rsidRDefault="00D57BEE">
            <w:pPr>
              <w:spacing w:after="120"/>
              <w:rPr>
                <w:rFonts w:eastAsiaTheme="minorEastAsia"/>
                <w:color w:val="0070C0"/>
                <w:lang w:val="en-US" w:eastAsia="zh-CN"/>
              </w:rPr>
            </w:pPr>
            <w:r>
              <w:rPr>
                <w:rFonts w:eastAsiaTheme="minorEastAsia"/>
                <w:color w:val="0070C0"/>
                <w:lang w:val="en-US" w:eastAsia="zh-CN"/>
              </w:rPr>
              <w:t>We support Method 1, the existing measurement per antenna connector. We agree with Observation 1 and Observation 3 in R4-2010810.</w:t>
            </w:r>
          </w:p>
          <w:p w:rsidR="000D42FC" w:rsidRDefault="00D57BEE">
            <w:pPr>
              <w:spacing w:after="120"/>
              <w:rPr>
                <w:rFonts w:eastAsiaTheme="minorEastAsia"/>
                <w:color w:val="0070C0"/>
                <w:lang w:val="en-US" w:eastAsia="zh-CN"/>
              </w:rPr>
            </w:pPr>
            <w:r>
              <w:rPr>
                <w:rFonts w:eastAsiaTheme="minorEastAsia"/>
                <w:color w:val="0070C0"/>
                <w:lang w:val="en-US" w:eastAsia="zh-CN"/>
              </w:rPr>
              <w:t xml:space="preserve">We appreciate the comprehensive results and the clear assumptions presented in R4-2011520, but still doubt that the non-linear crosstalk in the UE can be eliminated by a linear receiver. Indeed, non-linear effects in MIMO systems can be modelled by modifying the channel matrix and adding correlated noise: e.g. would Observation 3 in R4.2011520 be met for uncorrelated noise due to non-linearities?  </w:t>
            </w:r>
          </w:p>
          <w:p w:rsidR="000D42FC" w:rsidRDefault="00D57BEE">
            <w:pPr>
              <w:spacing w:after="120"/>
              <w:rPr>
                <w:rFonts w:eastAsiaTheme="minorEastAsia"/>
                <w:color w:val="0070C0"/>
                <w:lang w:val="en-US" w:eastAsia="zh-CN"/>
              </w:rPr>
            </w:pPr>
            <w:r>
              <w:rPr>
                <w:rFonts w:eastAsiaTheme="minorEastAsia"/>
                <w:color w:val="0070C0"/>
                <w:lang w:val="en-US" w:eastAsia="zh-CN"/>
              </w:rPr>
              <w:t>Notwithstanding, agreeing a reference receiver for the TE (</w:t>
            </w:r>
            <w:proofErr w:type="spellStart"/>
            <w:r>
              <w:rPr>
                <w:rFonts w:eastAsiaTheme="minorEastAsia"/>
                <w:color w:val="0070C0"/>
                <w:lang w:val="en-US" w:eastAsia="zh-CN"/>
              </w:rPr>
              <w:t>gNB</w:t>
            </w:r>
            <w:proofErr w:type="spellEnd"/>
            <w:r>
              <w:rPr>
                <w:rFonts w:eastAsiaTheme="minorEastAsia"/>
                <w:color w:val="0070C0"/>
                <w:lang w:val="en-US" w:eastAsia="zh-CN"/>
              </w:rPr>
              <w:t xml:space="preserve"> emulator) may not be trivial.</w:t>
            </w:r>
          </w:p>
          <w:p w:rsidR="000D42FC" w:rsidRDefault="00D57BEE">
            <w:pPr>
              <w:spacing w:after="120"/>
              <w:rPr>
                <w:rFonts w:eastAsiaTheme="minorEastAsia"/>
                <w:color w:val="0070C0"/>
                <w:lang w:val="en-US" w:eastAsia="zh-CN"/>
              </w:rPr>
            </w:pPr>
            <w:r>
              <w:rPr>
                <w:rFonts w:eastAsiaTheme="minorEastAsia"/>
                <w:color w:val="0070C0"/>
                <w:lang w:val="en-US" w:eastAsia="zh-CN"/>
              </w:rPr>
              <w:t>Internal crosstalk within the UE should be eliminated by UE design (Observation 3 in R4-2010820) and duly tested according to the existing specification.</w:t>
            </w:r>
          </w:p>
        </w:tc>
      </w:tr>
      <w:tr w:rsidR="000D42FC">
        <w:tc>
          <w:tcPr>
            <w:tcW w:w="1236" w:type="dxa"/>
          </w:tcPr>
          <w:p w:rsidR="000D42FC" w:rsidRDefault="00D57BEE">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p>
        </w:tc>
        <w:tc>
          <w:tcPr>
            <w:tcW w:w="8395" w:type="dxa"/>
          </w:tcPr>
          <w:p w:rsidR="000D42FC" w:rsidRDefault="00D57BEE">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1-1:   </w:t>
            </w:r>
          </w:p>
          <w:p w:rsidR="000D42FC" w:rsidRDefault="00D57BEE">
            <w:pPr>
              <w:spacing w:after="120"/>
              <w:rPr>
                <w:rFonts w:eastAsiaTheme="minorEastAsia"/>
                <w:color w:val="0070C0"/>
                <w:lang w:val="en-US" w:eastAsia="zh-CN"/>
              </w:rPr>
            </w:pPr>
            <w:r>
              <w:rPr>
                <w:rFonts w:eastAsiaTheme="minorEastAsia"/>
                <w:color w:val="0070C0"/>
                <w:lang w:val="en-US" w:eastAsia="zh-CN"/>
              </w:rPr>
              <w:t>As noticed in Anritsu’s observation 4, i.e</w:t>
            </w:r>
            <w:r>
              <w:rPr>
                <w:rFonts w:eastAsiaTheme="minorEastAsia" w:hint="eastAsia"/>
                <w:color w:val="0070C0"/>
                <w:lang w:val="en-US" w:eastAsia="zh-CN"/>
              </w:rPr>
              <w:t>.</w:t>
            </w:r>
            <w:r>
              <w:rPr>
                <w:rFonts w:eastAsiaTheme="minorEastAsia"/>
                <w:color w:val="0070C0"/>
                <w:lang w:val="en-US" w:eastAsia="zh-CN"/>
              </w:rPr>
              <w:t xml:space="preserve"> “</w:t>
            </w:r>
            <w:r>
              <w:rPr>
                <w:rFonts w:eastAsia="MS Mincho"/>
                <w:b/>
                <w:i/>
                <w:sz w:val="16"/>
                <w:szCs w:val="16"/>
                <w:lang w:val="en-US"/>
              </w:rPr>
              <w:t>As a final goal of EVM measurement for 2-layer UL-MIMO, reference point of EVM calculation should be at UE antenna port when measuring 2 layers simultaneously.</w:t>
            </w:r>
            <w:r>
              <w:rPr>
                <w:rFonts w:eastAsiaTheme="minorEastAsia"/>
                <w:color w:val="0070C0"/>
                <w:lang w:val="en-US" w:eastAsia="zh-CN"/>
              </w:rPr>
              <w:t>” , before we make a decision, we’d like to know what’s the TE implementation status so far? Any issues to implement MIMO receiver at TE side?</w:t>
            </w:r>
          </w:p>
        </w:tc>
      </w:tr>
      <w:tr w:rsidR="000D42FC">
        <w:tc>
          <w:tcPr>
            <w:tcW w:w="1236" w:type="dxa"/>
          </w:tcPr>
          <w:p w:rsidR="000D42FC" w:rsidRDefault="00D57BEE">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rsidR="000D42FC" w:rsidRDefault="00D57BEE">
            <w:pPr>
              <w:spacing w:after="120"/>
              <w:rPr>
                <w:rFonts w:eastAsiaTheme="minorEastAsia"/>
                <w:color w:val="0070C0"/>
                <w:lang w:val="en-US" w:eastAsia="zh-CN"/>
              </w:rPr>
            </w:pPr>
            <w:proofErr w:type="gramStart"/>
            <w:r>
              <w:rPr>
                <w:rFonts w:eastAsiaTheme="minorEastAsia"/>
                <w:color w:val="0070C0"/>
                <w:sz w:val="18"/>
                <w:lang w:val="en-US" w:eastAsia="zh-CN"/>
              </w:rPr>
              <w:t>Sub topic</w:t>
            </w:r>
            <w:proofErr w:type="gramEnd"/>
            <w:r>
              <w:rPr>
                <w:rFonts w:eastAsiaTheme="minorEastAsia"/>
                <w:color w:val="0070C0"/>
                <w:sz w:val="18"/>
                <w:lang w:val="en-US" w:eastAsia="zh-CN"/>
              </w:rPr>
              <w:t xml:space="preserve"> 1-1: For UL-MIMO EVM testing, unbiased MMSE receiver is preferred. It is also our understanding that MMSE MIMO receiver is assumed in </w:t>
            </w:r>
            <w:proofErr w:type="spellStart"/>
            <w:r>
              <w:rPr>
                <w:rFonts w:eastAsiaTheme="minorEastAsia"/>
                <w:color w:val="0070C0"/>
                <w:sz w:val="18"/>
                <w:lang w:val="en-US" w:eastAsia="zh-CN"/>
              </w:rPr>
              <w:t>Demod</w:t>
            </w:r>
            <w:proofErr w:type="spellEnd"/>
            <w:r>
              <w:rPr>
                <w:rFonts w:eastAsiaTheme="minorEastAsia"/>
                <w:color w:val="0070C0"/>
                <w:sz w:val="18"/>
                <w:lang w:val="en-US" w:eastAsia="zh-CN"/>
              </w:rPr>
              <w:t xml:space="preserve"> performance evaluations. So TE should adopt the same method.</w:t>
            </w:r>
          </w:p>
        </w:tc>
      </w:tr>
      <w:tr w:rsidR="000D42FC">
        <w:tc>
          <w:tcPr>
            <w:tcW w:w="1236" w:type="dxa"/>
          </w:tcPr>
          <w:p w:rsidR="000D42FC" w:rsidRDefault="00D57BEE">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rsidR="000D42FC" w:rsidRDefault="00D57BEE">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1-1: UL MIMO EVM</w:t>
            </w:r>
          </w:p>
          <w:p w:rsidR="000D42FC" w:rsidRDefault="00D57BEE">
            <w:pPr>
              <w:spacing w:after="120"/>
              <w:rPr>
                <w:rFonts w:eastAsiaTheme="minorEastAsia"/>
                <w:color w:val="0070C0"/>
                <w:lang w:val="en-US" w:eastAsia="zh-CN"/>
              </w:rPr>
            </w:pPr>
            <w:r>
              <w:rPr>
                <w:rFonts w:eastAsiaTheme="minorEastAsia"/>
                <w:color w:val="0070C0"/>
                <w:lang w:val="en-US" w:eastAsia="zh-CN"/>
              </w:rPr>
              <w:t>We agree with the need to introduce MIMO receivers in TE for UL MIMO EVM test. Note that there is NO mandate in the standard that forces an SRS port to directly connect to a physical Tx chain. Unfortunately testing procedure with single Rx chain (one connector at a time) makes this mandate, rather than the standard.</w:t>
            </w:r>
          </w:p>
          <w:p w:rsidR="000D42FC" w:rsidRDefault="00D57BEE">
            <w:pPr>
              <w:spacing w:after="120"/>
              <w:rPr>
                <w:rFonts w:eastAsiaTheme="minorEastAsia"/>
                <w:color w:val="0070C0"/>
                <w:lang w:val="en-US" w:eastAsia="zh-CN"/>
              </w:rPr>
            </w:pPr>
            <w:r>
              <w:rPr>
                <w:rFonts w:eastAsiaTheme="minorEastAsia"/>
                <w:color w:val="0070C0"/>
                <w:lang w:val="en-US" w:eastAsia="zh-CN"/>
              </w:rPr>
              <w:t xml:space="preserve">ANR observation 4 is precise enough to be an agreement: </w:t>
            </w:r>
            <w:r>
              <w:rPr>
                <w:rFonts w:eastAsiaTheme="minorEastAsia"/>
                <w:b/>
                <w:color w:val="0070C0"/>
                <w:lang w:val="en-US" w:eastAsia="zh-CN"/>
              </w:rPr>
              <w:t>As a final goal of EVM measurement for 2-layer UL-MIMO, reference point of EVM calculation should be at UE antenna port when measuring 2 layers simultaneously.</w:t>
            </w:r>
            <w:r>
              <w:rPr>
                <w:rFonts w:eastAsiaTheme="minorEastAsia"/>
                <w:color w:val="0070C0"/>
                <w:lang w:val="en-US" w:eastAsia="zh-CN"/>
              </w:rPr>
              <w:t xml:space="preserve"> </w:t>
            </w:r>
          </w:p>
          <w:p w:rsidR="000D42FC" w:rsidRDefault="00D57BEE">
            <w:pPr>
              <w:spacing w:after="120"/>
              <w:rPr>
                <w:rFonts w:eastAsiaTheme="minorEastAsia"/>
                <w:color w:val="0070C0"/>
                <w:lang w:val="en-US" w:eastAsia="zh-CN"/>
              </w:rPr>
            </w:pPr>
            <w:r>
              <w:rPr>
                <w:rFonts w:eastAsiaTheme="minorEastAsia"/>
                <w:color w:val="0070C0"/>
                <w:lang w:val="en-US" w:eastAsia="zh-CN"/>
              </w:rPr>
              <w:t>As we understand it, ‘antenna port’ in the ANR observation is distinct from ‘antenna connector’. This wording may be more acceptable to the group than ‘per layer’</w:t>
            </w:r>
          </w:p>
          <w:p w:rsidR="000D42FC" w:rsidRDefault="00D57BEE">
            <w:pPr>
              <w:spacing w:after="120"/>
              <w:rPr>
                <w:rFonts w:eastAsiaTheme="minorEastAsia"/>
                <w:color w:val="0070C0"/>
                <w:sz w:val="18"/>
                <w:lang w:val="en-US" w:eastAsia="zh-CN"/>
              </w:rPr>
            </w:pPr>
            <w:r>
              <w:rPr>
                <w:rFonts w:eastAsiaTheme="minorEastAsia"/>
                <w:color w:val="0070C0"/>
                <w:lang w:val="en-US" w:eastAsia="zh-CN"/>
              </w:rPr>
              <w:lastRenderedPageBreak/>
              <w:t>We are less sensitive to MIMO receiver type for high SNR conditions.</w:t>
            </w:r>
          </w:p>
        </w:tc>
      </w:tr>
      <w:tr w:rsidR="000D42FC">
        <w:tc>
          <w:tcPr>
            <w:tcW w:w="1236" w:type="dxa"/>
          </w:tcPr>
          <w:p w:rsidR="000D42FC" w:rsidRDefault="00D57BEE">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ivo</w:t>
            </w:r>
          </w:p>
        </w:tc>
        <w:tc>
          <w:tcPr>
            <w:tcW w:w="8395" w:type="dxa"/>
          </w:tcPr>
          <w:p w:rsidR="000D42FC" w:rsidRDefault="00D57BEE">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1-1: UL MIMO EVM</w:t>
            </w:r>
          </w:p>
          <w:p w:rsidR="000D42FC" w:rsidRDefault="00D57BEE">
            <w:pPr>
              <w:spacing w:after="120"/>
              <w:rPr>
                <w:rFonts w:eastAsiaTheme="minorEastAsia"/>
                <w:color w:val="0070C0"/>
                <w:sz w:val="18"/>
                <w:lang w:val="en-US" w:eastAsia="zh-CN"/>
              </w:rPr>
            </w:pPr>
            <w:r>
              <w:rPr>
                <w:rFonts w:eastAsiaTheme="minorEastAsia"/>
                <w:color w:val="0070C0"/>
                <w:sz w:val="18"/>
                <w:lang w:val="en-US" w:eastAsia="zh-CN"/>
              </w:rPr>
              <w:t>Agree with Anritsu and R&amp;S, we need to align the understanding of basic terminology for EVM calculation and testing.</w:t>
            </w:r>
          </w:p>
          <w:p w:rsidR="000D42FC" w:rsidRDefault="00D57BEE">
            <w:pPr>
              <w:spacing w:after="120"/>
              <w:rPr>
                <w:rFonts w:eastAsiaTheme="minorEastAsia"/>
                <w:color w:val="0070C0"/>
                <w:lang w:val="en-US" w:eastAsia="zh-CN"/>
              </w:rPr>
            </w:pPr>
            <w:r>
              <w:rPr>
                <w:rFonts w:eastAsiaTheme="minorEastAsia"/>
                <w:color w:val="0070C0"/>
                <w:sz w:val="18"/>
                <w:lang w:val="en-US" w:eastAsia="zh-CN"/>
              </w:rPr>
              <w:t xml:space="preserve">Same view as proposal 1 and proposal 2 in R4-2009655. </w:t>
            </w:r>
          </w:p>
        </w:tc>
      </w:tr>
    </w:tbl>
    <w:p w:rsidR="000D42FC" w:rsidRDefault="00D57BEE">
      <w:pPr>
        <w:rPr>
          <w:color w:val="0070C0"/>
          <w:lang w:val="en-US" w:eastAsia="zh-CN"/>
        </w:rPr>
      </w:pPr>
      <w:r>
        <w:rPr>
          <w:color w:val="0070C0"/>
          <w:lang w:val="en-US" w:eastAsia="zh-CN"/>
        </w:rPr>
        <w:t xml:space="preserve"> </w:t>
      </w:r>
    </w:p>
    <w:p w:rsidR="000D42FC" w:rsidRDefault="00D57BEE">
      <w:pPr>
        <w:pStyle w:val="Heading3"/>
        <w:rPr>
          <w:lang w:val="en-US"/>
        </w:rPr>
      </w:pPr>
      <w:r>
        <w:rPr>
          <w:lang w:val="en-US"/>
        </w:rPr>
        <w:t>CRs/TPs comments collection</w:t>
      </w:r>
    </w:p>
    <w:p w:rsidR="000D42FC" w:rsidRDefault="00D57BEE">
      <w:pPr>
        <w:rPr>
          <w:iCs/>
          <w:lang w:val="en-US" w:eastAsia="zh-CN"/>
        </w:rPr>
      </w:pPr>
      <w:r>
        <w:rPr>
          <w:iCs/>
          <w:lang w:val="en-US" w:eastAsia="zh-CN"/>
        </w:rPr>
        <w:t>Here’s to collect comments to CRs (and companion discussion papers) to transmitter requirements.</w:t>
      </w:r>
    </w:p>
    <w:tbl>
      <w:tblPr>
        <w:tblStyle w:val="TableGrid"/>
        <w:tblW w:w="9631" w:type="dxa"/>
        <w:tblLayout w:type="fixed"/>
        <w:tblLook w:val="04A0" w:firstRow="1" w:lastRow="0" w:firstColumn="1" w:lastColumn="0" w:noHBand="0" w:noVBand="1"/>
      </w:tblPr>
      <w:tblGrid>
        <w:gridCol w:w="1239"/>
        <w:gridCol w:w="8392"/>
      </w:tblGrid>
      <w:tr w:rsidR="000D42FC">
        <w:tc>
          <w:tcPr>
            <w:tcW w:w="1239" w:type="dxa"/>
          </w:tcPr>
          <w:p w:rsidR="000D42FC" w:rsidRDefault="00D57BE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2" w:type="dxa"/>
          </w:tcPr>
          <w:p w:rsidR="000D42FC" w:rsidRDefault="00D57BE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D42FC">
        <w:tc>
          <w:tcPr>
            <w:tcW w:w="1239" w:type="dxa"/>
          </w:tcPr>
          <w:p w:rsidR="000D42FC" w:rsidRDefault="00D57BEE">
            <w:pPr>
              <w:spacing w:after="0"/>
              <w:rPr>
                <w:rFonts w:ascii="Arial" w:eastAsia="Yu Mincho" w:hAnsi="Arial" w:cs="Arial"/>
                <w:b/>
                <w:bCs/>
                <w:color w:val="0000FF"/>
                <w:sz w:val="16"/>
                <w:szCs w:val="16"/>
                <w:u w:val="single"/>
                <w:lang w:val="en-US"/>
              </w:rPr>
            </w:pPr>
            <w:hyperlink r:id="rId20" w:history="1">
              <w:r>
                <w:rPr>
                  <w:rStyle w:val="Hyperlink"/>
                  <w:rFonts w:ascii="Arial" w:eastAsia="Yu Mincho" w:hAnsi="Arial" w:cs="Arial"/>
                  <w:b/>
                  <w:bCs/>
                  <w:sz w:val="16"/>
                  <w:szCs w:val="16"/>
                  <w:lang w:val="en-US"/>
                </w:rPr>
                <w:t>R4-2010626</w:t>
              </w:r>
            </w:hyperlink>
          </w:p>
          <w:p w:rsidR="000D42FC" w:rsidRDefault="000D42FC">
            <w:pPr>
              <w:spacing w:after="0"/>
              <w:rPr>
                <w:rFonts w:eastAsia="Yu Mincho"/>
                <w:lang w:val="en-US"/>
              </w:rPr>
            </w:pPr>
          </w:p>
        </w:tc>
        <w:tc>
          <w:tcPr>
            <w:tcW w:w="8392" w:type="dxa"/>
          </w:tcPr>
          <w:p w:rsidR="000D42FC" w:rsidRDefault="00D57BEE">
            <w:pPr>
              <w:spacing w:after="120"/>
              <w:rPr>
                <w:rFonts w:eastAsiaTheme="minorEastAsia"/>
                <w:color w:val="0070C0"/>
                <w:lang w:val="en-US" w:eastAsia="zh-CN"/>
              </w:rPr>
            </w:pPr>
            <w:r>
              <w:rPr>
                <w:rFonts w:eastAsiaTheme="minorEastAsia"/>
                <w:color w:val="0070C0"/>
                <w:lang w:val="en-US" w:eastAsia="zh-CN"/>
              </w:rPr>
              <w:t xml:space="preserve">Nokia: Ok. This matches with what </w:t>
            </w:r>
            <w:proofErr w:type="gramStart"/>
            <w:r>
              <w:rPr>
                <w:rFonts w:eastAsiaTheme="minorEastAsia"/>
                <w:color w:val="0070C0"/>
                <w:lang w:val="en-US" w:eastAsia="zh-CN"/>
              </w:rPr>
              <w:t>has</w:t>
            </w:r>
            <w:proofErr w:type="gramEnd"/>
            <w:r>
              <w:rPr>
                <w:rFonts w:eastAsiaTheme="minorEastAsia"/>
                <w:color w:val="0070C0"/>
                <w:lang w:val="en-US" w:eastAsia="zh-CN"/>
              </w:rPr>
              <w:t xml:space="preserve"> been agreed for Rel-16.</w:t>
            </w:r>
          </w:p>
          <w:p w:rsidR="000D42FC" w:rsidRDefault="00D57BEE">
            <w:pPr>
              <w:spacing w:after="120"/>
              <w:rPr>
                <w:rFonts w:eastAsiaTheme="minorEastAsia"/>
                <w:color w:val="0070C0"/>
                <w:lang w:val="en-US" w:eastAsia="zh-CN"/>
              </w:rPr>
            </w:pPr>
            <w:r>
              <w:rPr>
                <w:rFonts w:eastAsiaTheme="minorEastAsia"/>
                <w:color w:val="0070C0"/>
                <w:lang w:val="en-US" w:eastAsia="zh-CN"/>
              </w:rPr>
              <w:t>Skyworks: Ok.</w:t>
            </w:r>
          </w:p>
          <w:p w:rsidR="000D42FC" w:rsidRDefault="00D57BEE">
            <w:pPr>
              <w:spacing w:after="120"/>
              <w:rPr>
                <w:rFonts w:eastAsiaTheme="minorEastAsia"/>
                <w:color w:val="0070C0"/>
                <w:lang w:val="en-US" w:eastAsia="zh-CN"/>
              </w:rPr>
            </w:pPr>
            <w:r>
              <w:rPr>
                <w:rFonts w:eastAsiaTheme="minorEastAsia"/>
                <w:color w:val="0070C0"/>
                <w:lang w:val="en-US" w:eastAsia="zh-CN"/>
              </w:rPr>
              <w:t>Qualcomm: The sentence "</w:t>
            </w:r>
            <w:r>
              <w:rPr>
                <w:rFonts w:eastAsia="Yu Mincho"/>
                <w:lang w:val="en-US" w:eastAsia="zh-CN"/>
              </w:rPr>
              <w:t xml:space="preserve">In case there is no common </w:t>
            </w:r>
            <w:r>
              <w:rPr>
                <w:rFonts w:eastAsia="Yu Mincho"/>
              </w:rPr>
              <w:t>μ</w:t>
            </w:r>
            <w:r>
              <w:rPr>
                <w:rFonts w:eastAsia="Yu Mincho"/>
                <w:lang w:val="en-US" w:eastAsia="zh-CN"/>
              </w:rPr>
              <w:t xml:space="preserve"> value </w:t>
            </w:r>
            <w:r>
              <w:rPr>
                <w:rFonts w:eastAsia="Yu Mincho"/>
              </w:rPr>
              <w:t>f</w:t>
            </w:r>
            <w:r>
              <w:rPr>
                <w:rFonts w:eastAsia="Yu Mincho"/>
                <w:lang w:val="en-US" w:eastAsia="zh-CN"/>
              </w:rPr>
              <w:t xml:space="preserve">or both of the channel bandwidths, </w:t>
            </w:r>
            <w:proofErr w:type="spellStart"/>
            <w:r>
              <w:rPr>
                <w:rFonts w:eastAsia="Yu Mincho"/>
              </w:rPr>
              <w:t>SCS</w:t>
            </w:r>
            <w:r>
              <w:rPr>
                <w:rFonts w:eastAsia="Yu Mincho"/>
                <w:vertAlign w:val="subscript"/>
              </w:rPr>
              <w:t>low</w:t>
            </w:r>
            <w:proofErr w:type="spellEnd"/>
            <w:r>
              <w:rPr>
                <w:rFonts w:eastAsia="Yu Mincho"/>
              </w:rPr>
              <w:t xml:space="preserve">, </w:t>
            </w:r>
            <w:proofErr w:type="spellStart"/>
            <w:r>
              <w:rPr>
                <w:rFonts w:eastAsia="Yu Mincho"/>
              </w:rPr>
              <w:t>SCS</w:t>
            </w:r>
            <w:r>
              <w:rPr>
                <w:rFonts w:eastAsia="Yu Mincho"/>
                <w:vertAlign w:val="subscript"/>
              </w:rPr>
              <w:t>high</w:t>
            </w:r>
            <w:proofErr w:type="spellEnd"/>
            <w:r>
              <w:rPr>
                <w:rFonts w:eastAsia="Yu Mincho"/>
              </w:rPr>
              <w:t xml:space="preserve">, </w:t>
            </w:r>
            <w:proofErr w:type="spellStart"/>
            <w:r>
              <w:rPr>
                <w:rFonts w:eastAsia="Yu Mincho"/>
              </w:rPr>
              <w:t>N</w:t>
            </w:r>
            <w:r>
              <w:rPr>
                <w:rFonts w:eastAsia="Yu Mincho"/>
                <w:vertAlign w:val="subscript"/>
              </w:rPr>
              <w:t>RB,low</w:t>
            </w:r>
            <w:proofErr w:type="spellEnd"/>
            <w:r>
              <w:rPr>
                <w:rFonts w:eastAsia="Yu Mincho"/>
              </w:rPr>
              <w:t xml:space="preserve">, </w:t>
            </w:r>
            <w:proofErr w:type="spellStart"/>
            <w:r>
              <w:rPr>
                <w:rFonts w:eastAsia="Yu Mincho"/>
              </w:rPr>
              <w:t>N</w:t>
            </w:r>
            <w:r>
              <w:rPr>
                <w:rFonts w:eastAsia="Yu Mincho"/>
                <w:vertAlign w:val="subscript"/>
              </w:rPr>
              <w:t>RB,high</w:t>
            </w:r>
            <w:proofErr w:type="spellEnd"/>
            <w:r>
              <w:rPr>
                <w:rFonts w:eastAsia="Yu Mincho"/>
              </w:rPr>
              <w:t xml:space="preserve">, and </w:t>
            </w:r>
            <w:proofErr w:type="spellStart"/>
            <w:r>
              <w:rPr>
                <w:rFonts w:eastAsia="Yu Mincho"/>
              </w:rPr>
              <w:t>BW</w:t>
            </w:r>
            <w:r>
              <w:rPr>
                <w:rFonts w:eastAsia="Yu Mincho"/>
                <w:vertAlign w:val="subscript"/>
              </w:rPr>
              <w:t>GB,Channel</w:t>
            </w:r>
            <w:proofErr w:type="spellEnd"/>
            <w:r>
              <w:rPr>
                <w:rFonts w:eastAsia="Yu Mincho"/>
                <w:vertAlign w:val="subscript"/>
              </w:rPr>
              <w:t>(k)</w:t>
            </w:r>
            <w:r>
              <w:rPr>
                <w:rFonts w:eastAsia="Yu Mincho"/>
              </w:rPr>
              <w:t xml:space="preserve"> use </w:t>
            </w:r>
            <w:r>
              <w:rPr>
                <w:rFonts w:eastAsia="Yu Mincho"/>
                <w:i/>
                <w:iCs/>
              </w:rPr>
              <w:t>μ</w:t>
            </w:r>
            <w:r>
              <w:rPr>
                <w:rFonts w:eastAsia="Yu Mincho"/>
                <w:lang w:val="en-US" w:eastAsia="zh-CN"/>
              </w:rPr>
              <w:t>=1</w:t>
            </w:r>
            <w:r>
              <w:rPr>
                <w:rFonts w:eastAsia="Yu Mincho"/>
              </w:rPr>
              <w:t xml:space="preserve"> according to Table 5.3.3-1</w:t>
            </w:r>
            <w:r>
              <w:rPr>
                <w:rFonts w:eastAsia="Yu Mincho"/>
                <w:lang w:val="en-US" w:eastAsia="zh-CN"/>
              </w:rPr>
              <w:t xml:space="preserve"> </w:t>
            </w:r>
            <w:r>
              <w:rPr>
                <w:rFonts w:eastAsia="Yu Mincho"/>
              </w:rPr>
              <w:t>and BW</w:t>
            </w:r>
            <w:r>
              <w:rPr>
                <w:rFonts w:eastAsia="Yu Mincho"/>
                <w:vertAlign w:val="subscript"/>
              </w:rPr>
              <w:t>GB</w:t>
            </w:r>
            <w:r>
              <w:rPr>
                <w:rFonts w:eastAsia="Yu Mincho"/>
                <w:vertAlign w:val="subscript"/>
                <w:lang w:val="en-US"/>
              </w:rPr>
              <w:t>,Channel(k)</w:t>
            </w:r>
            <w:r>
              <w:rPr>
                <w:rFonts w:eastAsia="Yu Mincho"/>
              </w:rPr>
              <w:t xml:space="preserve"> is the minimum guard band for carrier k according to Table 5.3.3-1 for the </w:t>
            </w:r>
            <w:r>
              <w:rPr>
                <w:rFonts w:eastAsia="Yu Mincho"/>
                <w:i/>
                <w:iCs/>
              </w:rPr>
              <w:t>μ</w:t>
            </w:r>
            <w:r>
              <w:rPr>
                <w:rFonts w:eastAsia="Yu Mincho"/>
                <w:lang w:val="en-US" w:eastAsia="zh-CN"/>
              </w:rPr>
              <w:t>=1</w:t>
            </w:r>
            <w:r>
              <w:rPr>
                <w:rFonts w:eastAsia="Yu Mincho"/>
              </w:rPr>
              <w:t xml:space="preserve"> value</w:t>
            </w:r>
            <w:r>
              <w:rPr>
                <w:rFonts w:eastAsia="Yu Mincho"/>
                <w:lang w:val="en-US" w:eastAsia="zh-CN"/>
              </w:rPr>
              <w:t>.</w:t>
            </w:r>
            <w:r>
              <w:rPr>
                <w:rFonts w:eastAsiaTheme="minorEastAsia"/>
                <w:color w:val="0070C0"/>
                <w:lang w:val="en-US" w:eastAsia="zh-CN"/>
              </w:rPr>
              <w:t>." is not required because you are already using the largest common u. Perhaps we can change the 1st sentence to largest common u instead of largest u.</w:t>
            </w:r>
          </w:p>
        </w:tc>
      </w:tr>
      <w:tr w:rsidR="000D42FC">
        <w:trPr>
          <w:trHeight w:val="488"/>
        </w:trPr>
        <w:tc>
          <w:tcPr>
            <w:tcW w:w="1239" w:type="dxa"/>
          </w:tcPr>
          <w:p w:rsidR="000D42FC" w:rsidRDefault="00D57BEE">
            <w:pPr>
              <w:spacing w:after="0"/>
              <w:rPr>
                <w:rFonts w:ascii="Arial" w:eastAsia="Yu Mincho" w:hAnsi="Arial" w:cs="Arial"/>
                <w:b/>
                <w:bCs/>
                <w:color w:val="0000FF"/>
                <w:sz w:val="16"/>
                <w:szCs w:val="16"/>
                <w:u w:val="single"/>
                <w:lang w:val="en-US" w:eastAsia="ja-JP"/>
              </w:rPr>
            </w:pPr>
            <w:hyperlink r:id="rId21" w:history="1">
              <w:r>
                <w:rPr>
                  <w:rStyle w:val="Hyperlink"/>
                  <w:rFonts w:ascii="Arial" w:eastAsia="Yu Mincho" w:hAnsi="Arial" w:cs="Arial"/>
                  <w:b/>
                  <w:bCs/>
                  <w:sz w:val="16"/>
                  <w:szCs w:val="16"/>
                  <w:lang w:val="en-US"/>
                </w:rPr>
                <w:t>R4-2010114</w:t>
              </w:r>
            </w:hyperlink>
          </w:p>
          <w:p w:rsidR="000D42FC" w:rsidRDefault="000D42FC">
            <w:pPr>
              <w:spacing w:after="120"/>
              <w:rPr>
                <w:rFonts w:eastAsiaTheme="minorEastAsia"/>
                <w:color w:val="0070C0"/>
                <w:lang w:val="en-US" w:eastAsia="zh-CN"/>
              </w:rPr>
            </w:pPr>
          </w:p>
        </w:tc>
        <w:tc>
          <w:tcPr>
            <w:tcW w:w="8392" w:type="dxa"/>
          </w:tcPr>
          <w:p w:rsidR="000D42FC" w:rsidRDefault="000D42FC">
            <w:pPr>
              <w:spacing w:after="120"/>
              <w:rPr>
                <w:rFonts w:eastAsiaTheme="minorEastAsia"/>
                <w:color w:val="0070C0"/>
                <w:lang w:val="en-US" w:eastAsia="zh-CN"/>
              </w:rPr>
            </w:pPr>
          </w:p>
        </w:tc>
      </w:tr>
      <w:tr w:rsidR="000D42FC">
        <w:trPr>
          <w:trHeight w:val="5437"/>
        </w:trPr>
        <w:tc>
          <w:tcPr>
            <w:tcW w:w="1239" w:type="dxa"/>
          </w:tcPr>
          <w:p w:rsidR="000D42FC" w:rsidRDefault="00D57BEE">
            <w:pPr>
              <w:spacing w:after="0"/>
              <w:rPr>
                <w:rFonts w:ascii="Arial" w:eastAsia="Yu Mincho" w:hAnsi="Arial" w:cs="Arial"/>
                <w:b/>
                <w:bCs/>
                <w:color w:val="0000FF"/>
                <w:sz w:val="16"/>
                <w:szCs w:val="16"/>
                <w:u w:val="single"/>
                <w:lang w:val="en-US" w:eastAsia="ja-JP"/>
              </w:rPr>
            </w:pPr>
            <w:hyperlink r:id="rId22" w:history="1">
              <w:r>
                <w:rPr>
                  <w:rStyle w:val="Hyperlink"/>
                  <w:rFonts w:ascii="Arial" w:eastAsia="Yu Mincho" w:hAnsi="Arial" w:cs="Arial"/>
                  <w:b/>
                  <w:bCs/>
                  <w:sz w:val="16"/>
                  <w:szCs w:val="16"/>
                  <w:lang w:val="en-US"/>
                </w:rPr>
                <w:t>R4-2010800</w:t>
              </w:r>
            </w:hyperlink>
          </w:p>
          <w:p w:rsidR="000D42FC" w:rsidRDefault="00D57BEE">
            <w:pPr>
              <w:spacing w:after="0"/>
              <w:rPr>
                <w:rFonts w:ascii="Arial" w:eastAsia="Yu Mincho" w:hAnsi="Arial" w:cs="Arial"/>
                <w:b/>
                <w:bCs/>
                <w:color w:val="0000FF"/>
                <w:sz w:val="16"/>
                <w:szCs w:val="16"/>
                <w:u w:val="single"/>
                <w:lang w:val="en-US" w:eastAsia="ja-JP"/>
              </w:rPr>
            </w:pPr>
            <w:hyperlink r:id="rId23" w:history="1">
              <w:r>
                <w:rPr>
                  <w:rStyle w:val="Hyperlink"/>
                  <w:rFonts w:ascii="Arial" w:eastAsia="Yu Mincho" w:hAnsi="Arial" w:cs="Arial"/>
                  <w:b/>
                  <w:bCs/>
                  <w:sz w:val="16"/>
                  <w:szCs w:val="16"/>
                  <w:lang w:val="en-US"/>
                </w:rPr>
                <w:t>R4-2010804</w:t>
              </w:r>
            </w:hyperlink>
          </w:p>
          <w:p w:rsidR="000D42FC" w:rsidRDefault="000D42FC">
            <w:pPr>
              <w:spacing w:after="120"/>
              <w:rPr>
                <w:rFonts w:eastAsiaTheme="minorEastAsia"/>
                <w:color w:val="0070C0"/>
                <w:lang w:val="en-US" w:eastAsia="zh-CN"/>
              </w:rPr>
            </w:pPr>
          </w:p>
        </w:tc>
        <w:tc>
          <w:tcPr>
            <w:tcW w:w="8392" w:type="dxa"/>
          </w:tcPr>
          <w:p w:rsidR="000D42FC" w:rsidRDefault="00D57BEE">
            <w:pPr>
              <w:spacing w:after="120"/>
              <w:rPr>
                <w:rFonts w:eastAsiaTheme="minorEastAsia"/>
                <w:color w:val="0070C0"/>
                <w:lang w:val="en-US" w:eastAsia="zh-CN"/>
              </w:rPr>
            </w:pPr>
            <w:r>
              <w:rPr>
                <w:rFonts w:eastAsiaTheme="minorEastAsia"/>
                <w:color w:val="0070C0"/>
                <w:lang w:val="en-US" w:eastAsia="zh-CN"/>
              </w:rPr>
              <w:t>Qualcomm: SRS when sounding on all 4 RX antennas is still transmitting on multiple antennas. If only 2 antennas are specified, then an exception must be placed for SRS in the general section. Also, why was this not a concern for LTE?</w:t>
            </w:r>
          </w:p>
          <w:p w:rsidR="000D42FC" w:rsidRDefault="00D57BEE">
            <w:pPr>
              <w:spacing w:after="120"/>
              <w:rPr>
                <w:rFonts w:eastAsiaTheme="minorEastAsia"/>
                <w:color w:val="0070C0"/>
                <w:lang w:val="en-US" w:eastAsia="zh-CN"/>
              </w:rPr>
            </w:pPr>
            <w:r>
              <w:rPr>
                <w:rFonts w:eastAsiaTheme="minorEastAsia"/>
                <w:color w:val="0070C0"/>
                <w:lang w:val="en-US" w:eastAsia="zh-CN"/>
              </w:rPr>
              <w:t>Rohde &amp; Schwarz: To Qualcomm, I checked for LTE conformance test spec 36.521-1 and there is no TC defined for this, so the issue does not exist there. Also using 4 different antennas for UL in our understanding violates the agreement from R4-2008462, stating that the max number of UL antenna connectors is 2.</w:t>
            </w:r>
          </w:p>
          <w:p w:rsidR="000D42FC" w:rsidRDefault="00D57BEE">
            <w:pPr>
              <w:spacing w:after="120"/>
              <w:rPr>
                <w:rFonts w:eastAsiaTheme="minorEastAsia"/>
                <w:color w:val="0070C0"/>
                <w:lang w:val="en-US" w:eastAsia="zh-CN"/>
              </w:rPr>
            </w:pPr>
            <w:r>
              <w:rPr>
                <w:rFonts w:eastAsiaTheme="minorEastAsia"/>
                <w:color w:val="0070C0"/>
                <w:lang w:val="en-US" w:eastAsia="zh-CN"/>
              </w:rPr>
              <w:t xml:space="preserve">Huawei: During the discussion of UL CA, it is possible that 2 PA are utilized to support a certain CA bandwidth class. Considering also UL MIMO capability, it may end up with 4 PA and 4 antennas. </w:t>
            </w:r>
          </w:p>
          <w:p w:rsidR="000D42FC" w:rsidRDefault="00D57BEE">
            <w:pPr>
              <w:spacing w:after="120"/>
              <w:rPr>
                <w:rFonts w:eastAsiaTheme="minorEastAsia"/>
                <w:color w:val="0070C0"/>
                <w:lang w:val="en-US" w:eastAsia="zh-CN"/>
              </w:rPr>
            </w:pPr>
            <w:r>
              <w:rPr>
                <w:rFonts w:eastAsiaTheme="minorEastAsia"/>
                <w:color w:val="0070C0"/>
                <w:lang w:val="en-US" w:eastAsia="zh-CN"/>
              </w:rPr>
              <w:t>Qualcomm:  The CR in R4-2010800 limits the UE to two transmit antennas.  This limitation is written on the UE, but maybe the intention is a limit of two antennas per band?  The UE could and most likely does have separate antenna system for different frequency ranges.</w:t>
            </w:r>
          </w:p>
          <w:p w:rsidR="000D42FC" w:rsidRDefault="00D57BEE">
            <w:pPr>
              <w:spacing w:after="120"/>
              <w:rPr>
                <w:rFonts w:eastAsiaTheme="minorEastAsia"/>
                <w:color w:val="0070C0"/>
                <w:lang w:val="en-US" w:eastAsia="zh-CN"/>
              </w:rPr>
            </w:pPr>
            <w:r>
              <w:rPr>
                <w:rFonts w:eastAsiaTheme="minorEastAsia"/>
                <w:color w:val="0070C0"/>
                <w:lang w:val="en-US" w:eastAsia="zh-CN"/>
              </w:rPr>
              <w:t xml:space="preserve">Skyworks: same observation as Huawei. For intra-band </w:t>
            </w:r>
            <w:proofErr w:type="spellStart"/>
            <w:proofErr w:type="gramStart"/>
            <w:r>
              <w:rPr>
                <w:rFonts w:eastAsiaTheme="minorEastAsia"/>
                <w:color w:val="0070C0"/>
                <w:lang w:val="en-US" w:eastAsia="zh-CN"/>
              </w:rPr>
              <w:t>non contiguous</w:t>
            </w:r>
            <w:proofErr w:type="spellEnd"/>
            <w:proofErr w:type="gramEnd"/>
            <w:r>
              <w:rPr>
                <w:rFonts w:eastAsiaTheme="minorEastAsia"/>
                <w:color w:val="0070C0"/>
                <w:lang w:val="en-US" w:eastAsia="zh-CN"/>
              </w:rPr>
              <w:t xml:space="preserve"> uplink CA, we are considering supporting 2x2 MIMO, which calls for 4 PAs and 4 antenna connectors. </w:t>
            </w:r>
            <w:proofErr w:type="gramStart"/>
            <w:r>
              <w:rPr>
                <w:rFonts w:eastAsiaTheme="minorEastAsia"/>
                <w:color w:val="0070C0"/>
                <w:lang w:val="en-US" w:eastAsia="zh-CN"/>
              </w:rPr>
              <w:t>Also</w:t>
            </w:r>
            <w:proofErr w:type="gramEnd"/>
            <w:r>
              <w:rPr>
                <w:rFonts w:eastAsiaTheme="minorEastAsia"/>
                <w:color w:val="0070C0"/>
                <w:lang w:val="en-US" w:eastAsia="zh-CN"/>
              </w:rPr>
              <w:t xml:space="preserve"> for the case of SRS antenna switching, in case of 1T4R, 1 PA is routed to 4 different antenna connectors. We note that both of these instances, perhaps there are ways of verifying core requirements with only 2 Rx ports: for UL NC CA, 2x2 MIMO could perhaps be verified CC per CC, and for 1T4R there are perhaps ways of testing all antenna ports with only 2 cables by adding extra external hardware between UE and TE?</w:t>
            </w:r>
          </w:p>
        </w:tc>
      </w:tr>
      <w:tr w:rsidR="000D42FC">
        <w:tc>
          <w:tcPr>
            <w:tcW w:w="1239" w:type="dxa"/>
          </w:tcPr>
          <w:p w:rsidR="000D42FC" w:rsidRDefault="00D57BEE">
            <w:pPr>
              <w:spacing w:after="0"/>
              <w:rPr>
                <w:rFonts w:ascii="Arial" w:eastAsia="Yu Mincho" w:hAnsi="Arial" w:cs="Arial"/>
                <w:b/>
                <w:bCs/>
                <w:color w:val="0000FF"/>
                <w:sz w:val="16"/>
                <w:szCs w:val="16"/>
                <w:u w:val="single"/>
                <w:lang w:val="en-US" w:eastAsia="ja-JP"/>
              </w:rPr>
            </w:pPr>
            <w:hyperlink r:id="rId24" w:history="1">
              <w:r>
                <w:rPr>
                  <w:rStyle w:val="Hyperlink"/>
                  <w:rFonts w:ascii="Arial" w:eastAsia="Yu Mincho" w:hAnsi="Arial" w:cs="Arial"/>
                  <w:b/>
                  <w:bCs/>
                  <w:sz w:val="16"/>
                  <w:szCs w:val="16"/>
                  <w:lang w:val="en-US"/>
                </w:rPr>
                <w:t>R4-2011341</w:t>
              </w:r>
            </w:hyperlink>
          </w:p>
          <w:p w:rsidR="000D42FC" w:rsidRDefault="00D57BEE">
            <w:pPr>
              <w:spacing w:after="0"/>
              <w:rPr>
                <w:rFonts w:ascii="Arial" w:eastAsia="Yu Mincho" w:hAnsi="Arial" w:cs="Arial"/>
                <w:b/>
                <w:bCs/>
                <w:color w:val="0000FF"/>
                <w:sz w:val="16"/>
                <w:szCs w:val="16"/>
                <w:u w:val="single"/>
                <w:lang w:val="en-US" w:eastAsia="ja-JP"/>
              </w:rPr>
            </w:pPr>
            <w:hyperlink r:id="rId25" w:history="1">
              <w:r>
                <w:rPr>
                  <w:rStyle w:val="Hyperlink"/>
                  <w:rFonts w:ascii="Arial" w:eastAsia="Yu Mincho" w:hAnsi="Arial" w:cs="Arial"/>
                  <w:b/>
                  <w:bCs/>
                  <w:sz w:val="16"/>
                  <w:szCs w:val="16"/>
                  <w:lang w:val="en-US"/>
                </w:rPr>
                <w:t>R4-2011342</w:t>
              </w:r>
            </w:hyperlink>
          </w:p>
        </w:tc>
        <w:tc>
          <w:tcPr>
            <w:tcW w:w="8392" w:type="dxa"/>
          </w:tcPr>
          <w:p w:rsidR="000D42FC" w:rsidRDefault="00D57BE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For clarification, does this increased IL only apply to 1T4R or both 1T4R and 2T4R?</w:t>
            </w:r>
          </w:p>
          <w:p w:rsidR="000D42FC" w:rsidRDefault="00D57BEE">
            <w:pPr>
              <w:spacing w:after="120"/>
              <w:rPr>
                <w:rFonts w:eastAsiaTheme="minorEastAsia"/>
                <w:color w:val="0070C0"/>
                <w:lang w:val="en-US" w:eastAsia="zh-CN"/>
              </w:rPr>
            </w:pPr>
            <w:r>
              <w:rPr>
                <w:rFonts w:eastAsiaTheme="minorEastAsia"/>
                <w:color w:val="0070C0"/>
                <w:lang w:val="en-US" w:eastAsia="zh-CN"/>
              </w:rPr>
              <w:t xml:space="preserve">Huawei: why SRS carrier switching needs to consider the increased delta SRS? In which scenario we need to consider the switching to a different antenna for a different carrier? </w:t>
            </w:r>
            <w:proofErr w:type="gramStart"/>
            <w:r>
              <w:rPr>
                <w:rFonts w:eastAsiaTheme="minorEastAsia"/>
                <w:color w:val="0070C0"/>
                <w:lang w:val="en-US" w:eastAsia="zh-CN"/>
              </w:rPr>
              <w:t>Also</w:t>
            </w:r>
            <w:proofErr w:type="gramEnd"/>
            <w:r>
              <w:rPr>
                <w:rFonts w:eastAsiaTheme="minorEastAsia"/>
                <w:color w:val="0070C0"/>
                <w:lang w:val="en-US" w:eastAsia="zh-CN"/>
              </w:rPr>
              <w:t xml:space="preserve"> we see no reason to remove the SRS resource information.</w:t>
            </w:r>
          </w:p>
          <w:p w:rsidR="000D42FC" w:rsidRDefault="00D57BEE">
            <w:pPr>
              <w:spacing w:after="120"/>
              <w:rPr>
                <w:rFonts w:eastAsiaTheme="minorEastAsia"/>
                <w:color w:val="0070C0"/>
                <w:lang w:val="en-US" w:eastAsia="zh-CN"/>
              </w:rPr>
            </w:pPr>
            <w:r>
              <w:rPr>
                <w:rFonts w:eastAsiaTheme="minorEastAsia"/>
                <w:color w:val="0070C0"/>
                <w:lang w:val="en-US" w:eastAsia="zh-CN"/>
              </w:rPr>
              <w:t>Qualcomm:  For OPPO, I think the increased IL would apply for both 1T4R and 2T4R.  It applies whenever you switch a PC3 PA to one of the antennas in the PC2 band for sounding.  With multi-band PA’s, that PC3 PA may not be the one that is used for PUSCH/PUCCH transmission on the PC2 primary Tx but “borrowed” for transmitting SRS on the diversity Rx antenna.</w:t>
            </w:r>
          </w:p>
          <w:p w:rsidR="000D42FC" w:rsidRDefault="00D57BEE">
            <w:pPr>
              <w:spacing w:after="120"/>
              <w:rPr>
                <w:rFonts w:eastAsiaTheme="minorEastAsia"/>
                <w:color w:val="0070C0"/>
                <w:lang w:val="en-US" w:eastAsia="zh-CN"/>
              </w:rPr>
            </w:pPr>
            <w:r>
              <w:rPr>
                <w:rFonts w:eastAsiaTheme="minorEastAsia"/>
                <w:color w:val="0070C0"/>
                <w:lang w:val="en-US" w:eastAsia="zh-CN"/>
              </w:rPr>
              <w:lastRenderedPageBreak/>
              <w:t xml:space="preserve">For Huawei one scenario is that you have CA between Band A and Band B, each on a separate antenna.  However, Band B is a DL only band so there is no dedicated PA for that band.  In order to transmit SRS on carrier on Band B, then I need to switch a PA </w:t>
            </w:r>
            <w:proofErr w:type="gramStart"/>
            <w:r>
              <w:rPr>
                <w:rFonts w:eastAsiaTheme="minorEastAsia"/>
                <w:color w:val="0070C0"/>
                <w:lang w:val="en-US" w:eastAsia="zh-CN"/>
              </w:rPr>
              <w:t>in to</w:t>
            </w:r>
            <w:proofErr w:type="gramEnd"/>
            <w:r>
              <w:rPr>
                <w:rFonts w:eastAsiaTheme="minorEastAsia"/>
                <w:color w:val="0070C0"/>
                <w:lang w:val="en-US" w:eastAsia="zh-CN"/>
              </w:rPr>
              <w:t xml:space="preserve"> the antenna for Band B.  We removed the SRS resource because we thought it didn’t add any new information and thought there might be an error.  For example, if a 1T4R UE is configured with 2 SRS resources, then the </w:t>
            </w:r>
            <w:proofErr w:type="spellStart"/>
            <w:r>
              <w:rPr>
                <w:rFonts w:eastAsiaTheme="minorEastAsia"/>
                <w:color w:val="0070C0"/>
                <w:lang w:val="en-US" w:eastAsia="zh-CN"/>
              </w:rPr>
              <w:t>DT_RxSRS</w:t>
            </w:r>
            <w:proofErr w:type="spellEnd"/>
            <w:r>
              <w:rPr>
                <w:rFonts w:eastAsiaTheme="minorEastAsia"/>
                <w:color w:val="0070C0"/>
                <w:lang w:val="en-US" w:eastAsia="zh-CN"/>
              </w:rPr>
              <w:t xml:space="preserve"> should apply since switching would be needed.  However, the current clause states that the relaxation applies only when configured with 4 SRS resources.</w:t>
            </w:r>
          </w:p>
          <w:p w:rsidR="000D42FC" w:rsidRDefault="00D57BEE">
            <w:pPr>
              <w:spacing w:after="120"/>
              <w:rPr>
                <w:rFonts w:eastAsiaTheme="minorEastAsia"/>
                <w:color w:val="0070C0"/>
                <w:lang w:val="en-US" w:eastAsia="zh-CN"/>
              </w:rPr>
            </w:pPr>
            <w:r>
              <w:rPr>
                <w:rFonts w:eastAsiaTheme="minorEastAsia"/>
                <w:color w:val="0070C0"/>
                <w:lang w:val="en-US" w:eastAsia="zh-CN"/>
              </w:rPr>
              <w:t xml:space="preserve">Skyworks: Could you confirm if it is correct understanding that the rationale for an increasing </w:t>
            </w:r>
            <w:proofErr w:type="spellStart"/>
            <w:r>
              <w:rPr>
                <w:rFonts w:eastAsiaTheme="minorEastAsia"/>
                <w:color w:val="0070C0"/>
                <w:lang w:val="en-US" w:eastAsia="zh-CN"/>
              </w:rPr>
              <w:t>DT_RxSRS</w:t>
            </w:r>
            <w:proofErr w:type="spellEnd"/>
            <w:r>
              <w:rPr>
                <w:rFonts w:eastAsiaTheme="minorEastAsia"/>
                <w:color w:val="0070C0"/>
                <w:lang w:val="en-US" w:eastAsia="zh-CN"/>
              </w:rPr>
              <w:t xml:space="preserve"> by 3dB is to account for an SRS transmission that would be made in a PC2 band with a PC3 </w:t>
            </w:r>
            <w:proofErr w:type="gramStart"/>
            <w:r>
              <w:rPr>
                <w:rFonts w:eastAsiaTheme="minorEastAsia"/>
                <w:color w:val="0070C0"/>
                <w:lang w:val="en-US" w:eastAsia="zh-CN"/>
              </w:rPr>
              <w:t>PA ?</w:t>
            </w:r>
            <w:proofErr w:type="gramEnd"/>
            <w:r>
              <w:rPr>
                <w:rFonts w:eastAsiaTheme="minorEastAsia"/>
                <w:color w:val="0070C0"/>
                <w:lang w:val="en-US" w:eastAsia="zh-CN"/>
              </w:rPr>
              <w:t xml:space="preserve"> </w:t>
            </w:r>
          </w:p>
          <w:p w:rsidR="000D42FC" w:rsidRDefault="00D57BEE">
            <w:pPr>
              <w:spacing w:after="120"/>
              <w:rPr>
                <w:rFonts w:eastAsiaTheme="minorEastAsia"/>
                <w:color w:val="0070C0"/>
                <w:lang w:val="en-US" w:eastAsia="zh-CN"/>
              </w:rPr>
            </w:pPr>
            <w:r>
              <w:rPr>
                <w:rFonts w:eastAsiaTheme="minorEastAsia"/>
                <w:color w:val="0070C0"/>
                <w:lang w:val="en-US" w:eastAsia="zh-CN"/>
              </w:rPr>
              <w:t xml:space="preserve">For information, we have contribution R4-2011527 that proposes to introduce </w:t>
            </w:r>
            <w:proofErr w:type="spellStart"/>
            <w:r>
              <w:rPr>
                <w:rFonts w:eastAsiaTheme="minorEastAsia"/>
                <w:color w:val="0070C0"/>
                <w:lang w:val="en-US" w:eastAsia="zh-CN"/>
              </w:rPr>
              <w:t>DeltaTsrs</w:t>
            </w:r>
            <w:proofErr w:type="spellEnd"/>
            <w:r>
              <w:rPr>
                <w:rFonts w:eastAsiaTheme="minorEastAsia"/>
                <w:color w:val="0070C0"/>
                <w:lang w:val="en-US" w:eastAsia="zh-CN"/>
              </w:rPr>
              <w:t xml:space="preserve"> for 36.101 in thread [105].</w:t>
            </w:r>
          </w:p>
        </w:tc>
      </w:tr>
      <w:tr w:rsidR="000D42FC">
        <w:tc>
          <w:tcPr>
            <w:tcW w:w="1239" w:type="dxa"/>
          </w:tcPr>
          <w:p w:rsidR="000D42FC" w:rsidRDefault="00D57BEE">
            <w:pPr>
              <w:spacing w:after="0"/>
              <w:rPr>
                <w:rFonts w:ascii="Arial" w:eastAsia="Yu Mincho" w:hAnsi="Arial" w:cs="Arial"/>
                <w:b/>
                <w:bCs/>
                <w:color w:val="0000FF"/>
                <w:sz w:val="16"/>
                <w:szCs w:val="16"/>
                <w:u w:val="single"/>
                <w:lang w:val="en-US" w:eastAsia="ja-JP"/>
              </w:rPr>
            </w:pPr>
            <w:hyperlink r:id="rId26" w:history="1">
              <w:r>
                <w:rPr>
                  <w:rStyle w:val="Hyperlink"/>
                  <w:rFonts w:ascii="Arial" w:eastAsia="Yu Mincho" w:hAnsi="Arial" w:cs="Arial"/>
                  <w:b/>
                  <w:bCs/>
                  <w:sz w:val="16"/>
                  <w:szCs w:val="16"/>
                  <w:lang w:val="en-US"/>
                </w:rPr>
                <w:t>R4-2011495</w:t>
              </w:r>
            </w:hyperlink>
          </w:p>
        </w:tc>
        <w:tc>
          <w:tcPr>
            <w:tcW w:w="8392" w:type="dxa"/>
          </w:tcPr>
          <w:p w:rsidR="000D42FC" w:rsidRDefault="00D57BEE">
            <w:pPr>
              <w:spacing w:after="120"/>
              <w:rPr>
                <w:rFonts w:eastAsiaTheme="minorEastAsia"/>
                <w:color w:val="0070C0"/>
                <w:lang w:val="en-US" w:eastAsia="zh-CN"/>
              </w:rPr>
            </w:pPr>
            <w:r>
              <w:rPr>
                <w:rFonts w:eastAsiaTheme="minorEastAsia"/>
                <w:color w:val="0070C0"/>
                <w:lang w:val="en-US" w:eastAsia="zh-CN"/>
              </w:rPr>
              <w:t xml:space="preserve">DISH: We can’t agree this CR. The same minimum output power shall apply for all </w:t>
            </w:r>
            <w:proofErr w:type="spellStart"/>
            <w:r>
              <w:rPr>
                <w:rFonts w:eastAsiaTheme="minorEastAsia"/>
                <w:color w:val="0070C0"/>
                <w:lang w:val="en-US" w:eastAsia="zh-CN"/>
              </w:rPr>
              <w:t>movulations</w:t>
            </w:r>
            <w:proofErr w:type="spellEnd"/>
            <w:r>
              <w:rPr>
                <w:rFonts w:eastAsiaTheme="minorEastAsia"/>
                <w:color w:val="0070C0"/>
                <w:lang w:val="en-US" w:eastAsia="zh-CN"/>
              </w:rPr>
              <w:t>, like in LTE.</w:t>
            </w:r>
          </w:p>
          <w:p w:rsidR="000D42FC" w:rsidRDefault="00D57BEE">
            <w:pPr>
              <w:spacing w:after="120"/>
              <w:rPr>
                <w:rFonts w:eastAsiaTheme="minorEastAsia"/>
                <w:color w:val="0070C0"/>
                <w:lang w:val="en-US" w:eastAsia="zh-CN"/>
              </w:rPr>
            </w:pPr>
            <w:r>
              <w:rPr>
                <w:rFonts w:eastAsiaTheme="minorEastAsia"/>
                <w:color w:val="0070C0"/>
                <w:lang w:val="en-US" w:eastAsia="zh-CN"/>
              </w:rPr>
              <w:t>Nokia: Minimum output power requirement is needed to control interference in NW, should not be changed for 256-QAM.</w:t>
            </w:r>
          </w:p>
          <w:p w:rsidR="000D42FC" w:rsidRDefault="00D57BEE">
            <w:pPr>
              <w:spacing w:after="120"/>
              <w:rPr>
                <w:rFonts w:eastAsia="Yu Mincho"/>
                <w:lang w:eastAsia="zh-CN"/>
              </w:rPr>
            </w:pPr>
            <w:r>
              <w:rPr>
                <w:rFonts w:eastAsiaTheme="minorEastAsia"/>
                <w:color w:val="0070C0"/>
                <w:lang w:val="en-US" w:eastAsia="zh-CN"/>
              </w:rPr>
              <w:t xml:space="preserve">Huawei: It is </w:t>
            </w:r>
            <w:proofErr w:type="spellStart"/>
            <w:r>
              <w:rPr>
                <w:rFonts w:eastAsia="Yu Mincho"/>
                <w:lang w:eastAsia="zh-CN"/>
              </w:rPr>
              <w:t>specifed</w:t>
            </w:r>
            <w:proofErr w:type="spellEnd"/>
            <w:r>
              <w:rPr>
                <w:rFonts w:eastAsia="Yu Mincho"/>
                <w:lang w:eastAsia="zh-CN"/>
              </w:rPr>
              <w:t xml:space="preserve"> in the spec that for EVM requirement, the applied minimum output power for 256QAM is 10dB higher than other modulation order. The change is to align the </w:t>
            </w:r>
            <w:proofErr w:type="spellStart"/>
            <w:r>
              <w:rPr>
                <w:rFonts w:eastAsia="Yu Mincho"/>
                <w:lang w:eastAsia="zh-CN"/>
              </w:rPr>
              <w:t>requriements</w:t>
            </w:r>
            <w:proofErr w:type="spellEnd"/>
            <w:r>
              <w:rPr>
                <w:rFonts w:eastAsia="Yu Mincho"/>
                <w:lang w:eastAsia="zh-CN"/>
              </w:rPr>
              <w:t xml:space="preserve"> in different clauses.</w:t>
            </w:r>
          </w:p>
          <w:p w:rsidR="000D42FC" w:rsidRDefault="00D57BEE">
            <w:pPr>
              <w:spacing w:after="120"/>
              <w:rPr>
                <w:rFonts w:eastAsiaTheme="minorEastAsia"/>
                <w:color w:val="0070C0"/>
                <w:lang w:val="en-US" w:eastAsia="zh-CN"/>
              </w:rPr>
            </w:pPr>
            <w:r>
              <w:rPr>
                <w:rFonts w:eastAsiaTheme="minorEastAsia"/>
                <w:color w:val="0070C0"/>
                <w:lang w:val="en-US" w:eastAsia="zh-CN"/>
              </w:rPr>
              <w:t>Qualcomm: Change not required. Carrier leakage and IBE still needs to be met at -40dBm.</w:t>
            </w:r>
            <w:r>
              <w:rPr>
                <w:rFonts w:eastAsia="Yu Mincho"/>
                <w:lang w:eastAsia="zh-CN"/>
              </w:rPr>
              <w:t xml:space="preserve"> </w:t>
            </w:r>
          </w:p>
        </w:tc>
      </w:tr>
      <w:tr w:rsidR="000D42FC">
        <w:tc>
          <w:tcPr>
            <w:tcW w:w="1239" w:type="dxa"/>
          </w:tcPr>
          <w:p w:rsidR="000D42FC" w:rsidRDefault="00D57BEE">
            <w:pPr>
              <w:spacing w:after="0"/>
              <w:rPr>
                <w:rFonts w:ascii="Arial" w:eastAsia="Yu Mincho" w:hAnsi="Arial" w:cs="Arial"/>
                <w:b/>
                <w:bCs/>
                <w:color w:val="0000FF"/>
                <w:sz w:val="16"/>
                <w:szCs w:val="16"/>
                <w:u w:val="single"/>
                <w:lang w:val="en-US" w:eastAsia="ja-JP"/>
              </w:rPr>
            </w:pPr>
            <w:hyperlink r:id="rId27" w:history="1">
              <w:r>
                <w:rPr>
                  <w:rStyle w:val="Hyperlink"/>
                  <w:rFonts w:ascii="Arial" w:eastAsia="Yu Mincho" w:hAnsi="Arial" w:cs="Arial"/>
                  <w:b/>
                  <w:bCs/>
                  <w:sz w:val="16"/>
                  <w:szCs w:val="16"/>
                  <w:lang w:val="en-US"/>
                </w:rPr>
                <w:t>R4-2011497</w:t>
              </w:r>
            </w:hyperlink>
          </w:p>
        </w:tc>
        <w:tc>
          <w:tcPr>
            <w:tcW w:w="8392" w:type="dxa"/>
          </w:tcPr>
          <w:p w:rsidR="000D42FC" w:rsidRDefault="00D57BEE">
            <w:pPr>
              <w:spacing w:after="120"/>
              <w:rPr>
                <w:rFonts w:eastAsiaTheme="minorEastAsia"/>
                <w:color w:val="0070C0"/>
                <w:lang w:val="en-US" w:eastAsia="zh-CN"/>
              </w:rPr>
            </w:pPr>
            <w:r>
              <w:rPr>
                <w:rFonts w:eastAsiaTheme="minorEastAsia"/>
                <w:color w:val="0070C0"/>
                <w:lang w:val="en-US" w:eastAsia="zh-CN"/>
              </w:rPr>
              <w:t>[</w:t>
            </w:r>
            <w:proofErr w:type="gramStart"/>
            <w:r>
              <w:rPr>
                <w:rFonts w:eastAsiaTheme="minorEastAsia"/>
                <w:color w:val="0070C0"/>
                <w:lang w:val="en-US" w:eastAsia="zh-CN"/>
              </w:rPr>
              <w:t>SoftBank]  CR</w:t>
            </w:r>
            <w:proofErr w:type="gramEnd"/>
            <w:r>
              <w:rPr>
                <w:rFonts w:eastAsiaTheme="minorEastAsia"/>
                <w:color w:val="0070C0"/>
                <w:lang w:val="en-US" w:eastAsia="zh-CN"/>
              </w:rPr>
              <w:t xml:space="preserve"> needs further modifications.</w:t>
            </w:r>
          </w:p>
          <w:p w:rsidR="000D42FC" w:rsidRDefault="00D57BEE">
            <w:pPr>
              <w:spacing w:after="120"/>
              <w:rPr>
                <w:rFonts w:eastAsiaTheme="minorEastAsia"/>
                <w:color w:val="0070C0"/>
                <w:lang w:val="en-US" w:eastAsia="zh-CN"/>
              </w:rPr>
            </w:pPr>
            <w:r>
              <w:rPr>
                <w:rFonts w:eastAsiaTheme="minorEastAsia"/>
                <w:color w:val="0070C0"/>
                <w:lang w:val="en-US" w:eastAsia="zh-CN"/>
              </w:rPr>
              <w:t>While I understand the concern, proposed description of "lower than or equal to 15dBm" seems to permit to test any value &lt;= 15dBm, for example at -10dBm and would make the description meaningless.  A better description should be sought for. Alternatively, we have not mentioned MPR or A-MPR when we talk about 23dBm or 26dBm so we could live with the current description, i.e. without proposed changes.</w:t>
            </w:r>
          </w:p>
          <w:p w:rsidR="000D42FC" w:rsidRDefault="00D57BEE">
            <w:pPr>
              <w:spacing w:after="120"/>
              <w:rPr>
                <w:rFonts w:eastAsiaTheme="minorEastAsia"/>
                <w:color w:val="0070C0"/>
                <w:lang w:val="en-US" w:eastAsia="zh-CN"/>
              </w:rPr>
            </w:pPr>
            <w:r>
              <w:rPr>
                <w:rFonts w:eastAsiaTheme="minorEastAsia"/>
                <w:color w:val="0070C0"/>
                <w:lang w:val="en-US" w:eastAsia="zh-CN"/>
              </w:rPr>
              <w:t>Qualcomm: In Gothenburg, we provided simulations that show otherwise. Only MPR is required for 5MHz BW. Perhaps Huawei needs to bring simulations to justify excess back-off. Please note that a 3MHz guard band was used in the analysis.</w:t>
            </w:r>
          </w:p>
        </w:tc>
      </w:tr>
    </w:tbl>
    <w:p w:rsidR="000D42FC" w:rsidRDefault="000D42FC">
      <w:pPr>
        <w:rPr>
          <w:color w:val="0070C0"/>
          <w:lang w:val="en-US" w:eastAsia="zh-CN"/>
        </w:rPr>
      </w:pPr>
    </w:p>
    <w:p w:rsidR="000D42FC" w:rsidRDefault="00D57BEE">
      <w:pPr>
        <w:pStyle w:val="Heading2"/>
        <w:rPr>
          <w:lang w:val="en-US"/>
        </w:rPr>
      </w:pPr>
      <w:r>
        <w:rPr>
          <w:lang w:val="en-US"/>
        </w:rPr>
        <w:t xml:space="preserve">Summary for 1st round </w:t>
      </w:r>
    </w:p>
    <w:p w:rsidR="000D42FC" w:rsidRDefault="00D57BEE">
      <w:pPr>
        <w:pStyle w:val="Heading3"/>
        <w:rPr>
          <w:lang w:val="en-US"/>
        </w:rPr>
      </w:pPr>
      <w:r>
        <w:rPr>
          <w:lang w:val="en-US"/>
        </w:rPr>
        <w:t xml:space="preserve">Open issues </w:t>
      </w:r>
    </w:p>
    <w:p w:rsidR="000D42FC" w:rsidRDefault="000D42FC">
      <w:pPr>
        <w:pStyle w:val="Heading3"/>
        <w:rPr>
          <w:lang w:val="en-US"/>
        </w:rPr>
      </w:pPr>
    </w:p>
    <w:tbl>
      <w:tblPr>
        <w:tblStyle w:val="TableGrid"/>
        <w:tblW w:w="9857" w:type="dxa"/>
        <w:tblLayout w:type="fixed"/>
        <w:tblLook w:val="04A0" w:firstRow="1" w:lastRow="0" w:firstColumn="1" w:lastColumn="0" w:noHBand="0" w:noVBand="1"/>
      </w:tblPr>
      <w:tblGrid>
        <w:gridCol w:w="1242"/>
        <w:gridCol w:w="8615"/>
      </w:tblGrid>
      <w:tr w:rsidR="000D42FC">
        <w:tc>
          <w:tcPr>
            <w:tcW w:w="1242" w:type="dxa"/>
          </w:tcPr>
          <w:p w:rsidR="000D42FC" w:rsidRDefault="000D42FC">
            <w:pPr>
              <w:rPr>
                <w:rFonts w:eastAsiaTheme="minorEastAsia"/>
                <w:b/>
                <w:bCs/>
                <w:color w:val="0070C0"/>
                <w:lang w:val="en-US" w:eastAsia="zh-CN"/>
              </w:rPr>
            </w:pPr>
          </w:p>
        </w:tc>
        <w:tc>
          <w:tcPr>
            <w:tcW w:w="8615" w:type="dxa"/>
          </w:tcPr>
          <w:p w:rsidR="000D42FC" w:rsidRDefault="00D57BE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D42FC">
        <w:tc>
          <w:tcPr>
            <w:tcW w:w="1242" w:type="dxa"/>
          </w:tcPr>
          <w:p w:rsidR="000D42FC" w:rsidRDefault="00D57BEE">
            <w:pPr>
              <w:rPr>
                <w:rFonts w:eastAsiaTheme="minorEastAsia"/>
                <w:color w:val="0070C0"/>
                <w:lang w:val="en-US" w:eastAsia="zh-CN"/>
              </w:rPr>
            </w:pPr>
            <w:r>
              <w:rPr>
                <w:rFonts w:eastAsiaTheme="minorEastAsia"/>
                <w:b/>
                <w:bCs/>
                <w:color w:val="0070C0"/>
                <w:lang w:val="en-US" w:eastAsia="zh-CN"/>
              </w:rPr>
              <w:t>Sub-topic#1-1</w:t>
            </w:r>
          </w:p>
        </w:tc>
        <w:tc>
          <w:tcPr>
            <w:tcW w:w="8615" w:type="dxa"/>
          </w:tcPr>
          <w:p w:rsidR="000D42FC" w:rsidRDefault="00D57BEE">
            <w:pPr>
              <w:rPr>
                <w:rFonts w:eastAsiaTheme="minorEastAsia"/>
                <w:lang w:val="en-US" w:eastAsia="zh-CN"/>
              </w:rPr>
            </w:pPr>
            <w:r>
              <w:rPr>
                <w:rFonts w:eastAsiaTheme="minorEastAsia"/>
                <w:lang w:val="en-US" w:eastAsia="zh-CN"/>
              </w:rPr>
              <w:t>There are still diverse views on UL MIMO EVM, however, the bottom line is to align the EVM measurement assumption and reference point.</w:t>
            </w:r>
          </w:p>
          <w:p w:rsidR="000D42FC" w:rsidRDefault="00D57BEE">
            <w:pPr>
              <w:pStyle w:val="ListParagraph"/>
              <w:numPr>
                <w:ilvl w:val="0"/>
                <w:numId w:val="5"/>
              </w:numPr>
              <w:ind w:firstLineChars="0"/>
              <w:rPr>
                <w:rFonts w:eastAsiaTheme="minorEastAsia"/>
                <w:color w:val="0070C0"/>
                <w:lang w:val="en-US" w:eastAsia="zh-CN"/>
              </w:rPr>
            </w:pPr>
            <w:r>
              <w:rPr>
                <w:rFonts w:eastAsiaTheme="minorEastAsia"/>
                <w:color w:val="0070C0"/>
                <w:lang w:val="en-US" w:eastAsia="zh-CN"/>
              </w:rPr>
              <w:t>WF is assigned to summarize the current status and to agree how EVM is measured for UL MIMO.</w:t>
            </w:r>
          </w:p>
        </w:tc>
      </w:tr>
      <w:tr w:rsidR="000D42FC">
        <w:tc>
          <w:tcPr>
            <w:tcW w:w="1242" w:type="dxa"/>
          </w:tcPr>
          <w:p w:rsidR="000D42FC" w:rsidRDefault="00D57BEE">
            <w:pPr>
              <w:rPr>
                <w:rFonts w:eastAsiaTheme="minorEastAsia"/>
                <w:b/>
                <w:bCs/>
                <w:color w:val="0070C0"/>
                <w:lang w:val="en-US" w:eastAsia="zh-CN"/>
              </w:rPr>
            </w:pPr>
            <w:r>
              <w:rPr>
                <w:rFonts w:eastAsiaTheme="minorEastAsia"/>
                <w:b/>
                <w:bCs/>
                <w:color w:val="0070C0"/>
                <w:lang w:val="en-US" w:eastAsia="zh-CN"/>
              </w:rPr>
              <w:t>Sub-topic#1-2</w:t>
            </w:r>
          </w:p>
        </w:tc>
        <w:tc>
          <w:tcPr>
            <w:tcW w:w="8615" w:type="dxa"/>
          </w:tcPr>
          <w:p w:rsidR="000D42FC" w:rsidRDefault="00D57BEE">
            <w:pPr>
              <w:rPr>
                <w:rFonts w:eastAsiaTheme="minorEastAsia"/>
                <w:iCs/>
                <w:lang w:val="en-US" w:eastAsia="zh-CN"/>
              </w:rPr>
            </w:pPr>
            <w:r>
              <w:rPr>
                <w:rFonts w:eastAsiaTheme="minorEastAsia"/>
                <w:iCs/>
                <w:lang w:val="en-US" w:eastAsia="zh-CN"/>
              </w:rPr>
              <w:t>Only one comment received not to add any new table but clarify by text.</w:t>
            </w:r>
          </w:p>
          <w:p w:rsidR="000D42FC" w:rsidRDefault="00D57BEE">
            <w:pPr>
              <w:pStyle w:val="ListParagraph"/>
              <w:numPr>
                <w:ilvl w:val="0"/>
                <w:numId w:val="5"/>
              </w:numPr>
              <w:ind w:firstLineChars="0"/>
              <w:rPr>
                <w:rFonts w:eastAsiaTheme="minorEastAsia"/>
                <w:iCs/>
                <w:color w:val="0070C0"/>
                <w:lang w:val="en-US" w:eastAsia="zh-CN"/>
              </w:rPr>
            </w:pPr>
            <w:r>
              <w:rPr>
                <w:rFonts w:eastAsiaTheme="minorEastAsia"/>
                <w:color w:val="0070C0"/>
                <w:lang w:val="en-US" w:eastAsia="zh-CN"/>
              </w:rPr>
              <w:t xml:space="preserve">WF is assigned to further discuss how to clarify/clean-up the CA/DC UE </w:t>
            </w:r>
            <w:proofErr w:type="spellStart"/>
            <w:r>
              <w:rPr>
                <w:rFonts w:eastAsiaTheme="minorEastAsia"/>
                <w:color w:val="0070C0"/>
                <w:lang w:val="en-US" w:eastAsia="zh-CN"/>
              </w:rPr>
              <w:t>coex</w:t>
            </w:r>
            <w:proofErr w:type="spellEnd"/>
            <w:r>
              <w:rPr>
                <w:rFonts w:eastAsiaTheme="minorEastAsia"/>
                <w:color w:val="0070C0"/>
                <w:lang w:val="en-US" w:eastAsia="zh-CN"/>
              </w:rPr>
              <w:t xml:space="preserve"> requirement.</w:t>
            </w:r>
          </w:p>
        </w:tc>
      </w:tr>
    </w:tbl>
    <w:p w:rsidR="000D42FC" w:rsidRDefault="000D42FC">
      <w:pPr>
        <w:rPr>
          <w:i/>
          <w:color w:val="0070C0"/>
          <w:lang w:val="en-US" w:eastAsia="zh-CN"/>
        </w:rPr>
      </w:pPr>
    </w:p>
    <w:p w:rsidR="000D42FC" w:rsidRDefault="00D57BEE">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D42FC">
        <w:trPr>
          <w:trHeight w:val="744"/>
        </w:trPr>
        <w:tc>
          <w:tcPr>
            <w:tcW w:w="1395" w:type="dxa"/>
          </w:tcPr>
          <w:p w:rsidR="000D42FC" w:rsidRDefault="000D42FC">
            <w:pPr>
              <w:rPr>
                <w:rFonts w:eastAsiaTheme="minorEastAsia"/>
                <w:b/>
                <w:bCs/>
                <w:color w:val="0070C0"/>
                <w:lang w:val="en-US" w:eastAsia="zh-CN"/>
              </w:rPr>
            </w:pPr>
          </w:p>
        </w:tc>
        <w:tc>
          <w:tcPr>
            <w:tcW w:w="4554" w:type="dxa"/>
          </w:tcPr>
          <w:p w:rsidR="000D42FC" w:rsidRDefault="00D57BEE">
            <w:pPr>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rsidR="000D42FC" w:rsidRDefault="00D57BEE">
            <w:pPr>
              <w:rPr>
                <w:rFonts w:eastAsiaTheme="minorEastAsia"/>
                <w:b/>
                <w:bCs/>
                <w:color w:val="0070C0"/>
                <w:lang w:val="en-US" w:eastAsia="zh-CN"/>
              </w:rPr>
            </w:pPr>
            <w:r>
              <w:rPr>
                <w:rFonts w:eastAsiaTheme="minorEastAsia"/>
                <w:b/>
                <w:bCs/>
                <w:color w:val="0070C0"/>
                <w:lang w:val="en-US" w:eastAsia="zh-CN"/>
              </w:rPr>
              <w:t>Assigned Company,</w:t>
            </w:r>
          </w:p>
          <w:p w:rsidR="000D42FC" w:rsidRDefault="00D57BEE">
            <w:pPr>
              <w:rPr>
                <w:rFonts w:eastAsiaTheme="minorEastAsia"/>
                <w:b/>
                <w:bCs/>
                <w:color w:val="0070C0"/>
                <w:lang w:val="en-US" w:eastAsia="zh-CN"/>
              </w:rPr>
            </w:pPr>
            <w:r>
              <w:rPr>
                <w:rFonts w:eastAsiaTheme="minorEastAsia"/>
                <w:b/>
                <w:bCs/>
                <w:color w:val="0070C0"/>
                <w:lang w:val="en-US" w:eastAsia="zh-CN"/>
              </w:rPr>
              <w:t>WF or LS lead</w:t>
            </w:r>
          </w:p>
        </w:tc>
      </w:tr>
      <w:tr w:rsidR="000D42FC">
        <w:trPr>
          <w:trHeight w:val="358"/>
        </w:trPr>
        <w:tc>
          <w:tcPr>
            <w:tcW w:w="1395" w:type="dxa"/>
          </w:tcPr>
          <w:p w:rsidR="000D42FC" w:rsidRDefault="00D57BEE">
            <w:pPr>
              <w:rPr>
                <w:rFonts w:eastAsiaTheme="minorEastAsia"/>
                <w:color w:val="0070C0"/>
                <w:lang w:val="en-US" w:eastAsia="zh-CN"/>
              </w:rPr>
            </w:pPr>
            <w:r>
              <w:rPr>
                <w:rFonts w:eastAsiaTheme="minorEastAsia"/>
                <w:color w:val="0070C0"/>
                <w:lang w:val="en-US" w:eastAsia="zh-CN"/>
              </w:rPr>
              <w:t>#1</w:t>
            </w:r>
          </w:p>
        </w:tc>
        <w:tc>
          <w:tcPr>
            <w:tcW w:w="4554" w:type="dxa"/>
          </w:tcPr>
          <w:p w:rsidR="000D42FC" w:rsidRDefault="00D57BEE">
            <w:pPr>
              <w:rPr>
                <w:rFonts w:eastAsiaTheme="minorEastAsia"/>
                <w:lang w:val="en-US" w:eastAsia="zh-CN"/>
              </w:rPr>
            </w:pPr>
            <w:r>
              <w:rPr>
                <w:rFonts w:eastAsiaTheme="minorEastAsia"/>
                <w:lang w:val="en-US" w:eastAsia="zh-CN"/>
              </w:rPr>
              <w:t>WF on EVM measurement for UL-MIMO</w:t>
            </w:r>
          </w:p>
        </w:tc>
        <w:tc>
          <w:tcPr>
            <w:tcW w:w="2932" w:type="dxa"/>
          </w:tcPr>
          <w:p w:rsidR="000D42FC" w:rsidRDefault="00D57BEE">
            <w:pPr>
              <w:spacing w:after="0"/>
              <w:rPr>
                <w:rFonts w:eastAsiaTheme="minorEastAsia"/>
                <w:lang w:val="en-US" w:eastAsia="zh-CN"/>
              </w:rPr>
            </w:pPr>
            <w:r>
              <w:rPr>
                <w:rFonts w:eastAsiaTheme="minorEastAsia"/>
                <w:lang w:val="en-US" w:eastAsia="zh-CN"/>
              </w:rPr>
              <w:t>Anritsu</w:t>
            </w:r>
          </w:p>
        </w:tc>
      </w:tr>
      <w:tr w:rsidR="000D42FC">
        <w:trPr>
          <w:trHeight w:val="358"/>
        </w:trPr>
        <w:tc>
          <w:tcPr>
            <w:tcW w:w="1395" w:type="dxa"/>
          </w:tcPr>
          <w:p w:rsidR="000D42FC" w:rsidRDefault="00D57BEE">
            <w:pPr>
              <w:rPr>
                <w:rFonts w:eastAsiaTheme="minorEastAsia"/>
                <w:color w:val="0070C0"/>
                <w:lang w:val="en-US" w:eastAsia="zh-CN"/>
              </w:rPr>
            </w:pPr>
            <w:r>
              <w:rPr>
                <w:rFonts w:eastAsiaTheme="minorEastAsia"/>
                <w:color w:val="0070C0"/>
                <w:lang w:val="en-US" w:eastAsia="zh-CN"/>
              </w:rPr>
              <w:t>#2</w:t>
            </w:r>
          </w:p>
        </w:tc>
        <w:tc>
          <w:tcPr>
            <w:tcW w:w="4554" w:type="dxa"/>
          </w:tcPr>
          <w:p w:rsidR="000D42FC" w:rsidRDefault="00D57BEE">
            <w:pPr>
              <w:rPr>
                <w:rFonts w:eastAsiaTheme="minorEastAsia"/>
                <w:lang w:val="en-US" w:eastAsia="zh-CN"/>
              </w:rPr>
            </w:pPr>
            <w:r>
              <w:rPr>
                <w:rFonts w:eastAsia="Yu Mincho"/>
                <w:lang w:val="en-US"/>
              </w:rPr>
              <w:t>WF on Handling of additional requirements for UE co-ex in CA/DC</w:t>
            </w:r>
          </w:p>
        </w:tc>
        <w:tc>
          <w:tcPr>
            <w:tcW w:w="2932" w:type="dxa"/>
          </w:tcPr>
          <w:p w:rsidR="000D42FC" w:rsidRDefault="00D57BEE">
            <w:pPr>
              <w:spacing w:after="0"/>
              <w:rPr>
                <w:rFonts w:eastAsiaTheme="minorEastAsia"/>
                <w:lang w:val="en-US" w:eastAsia="zh-CN"/>
              </w:rPr>
            </w:pPr>
            <w:r>
              <w:rPr>
                <w:rFonts w:eastAsiaTheme="minorEastAsia"/>
                <w:lang w:val="en-US" w:eastAsia="zh-CN"/>
              </w:rPr>
              <w:t>Softbank</w:t>
            </w:r>
          </w:p>
        </w:tc>
      </w:tr>
    </w:tbl>
    <w:p w:rsidR="000D42FC" w:rsidRDefault="000D42FC">
      <w:pPr>
        <w:rPr>
          <w:lang w:val="en-US" w:eastAsia="zh-CN"/>
        </w:rPr>
      </w:pPr>
    </w:p>
    <w:p w:rsidR="000D42FC" w:rsidRDefault="00D57BEE">
      <w:pPr>
        <w:pStyle w:val="Heading3"/>
        <w:rPr>
          <w:lang w:val="en-US"/>
        </w:rPr>
      </w:pPr>
      <w:r>
        <w:rPr>
          <w:lang w:val="en-US"/>
        </w:rPr>
        <w:t>CRs/TPs</w:t>
      </w:r>
    </w:p>
    <w:tbl>
      <w:tblPr>
        <w:tblStyle w:val="TableGrid"/>
        <w:tblW w:w="9857" w:type="dxa"/>
        <w:tblLayout w:type="fixed"/>
        <w:tblLook w:val="04A0" w:firstRow="1" w:lastRow="0" w:firstColumn="1" w:lastColumn="0" w:noHBand="0" w:noVBand="1"/>
      </w:tblPr>
      <w:tblGrid>
        <w:gridCol w:w="1242"/>
        <w:gridCol w:w="8615"/>
      </w:tblGrid>
      <w:tr w:rsidR="000D42FC">
        <w:tc>
          <w:tcPr>
            <w:tcW w:w="1242" w:type="dxa"/>
          </w:tcPr>
          <w:p w:rsidR="000D42FC" w:rsidRDefault="00D57BE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0D42FC" w:rsidRDefault="00D57BEE">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0D42FC">
        <w:tc>
          <w:tcPr>
            <w:tcW w:w="1242" w:type="dxa"/>
          </w:tcPr>
          <w:p w:rsidR="000D42FC" w:rsidRDefault="00D57BEE">
            <w:pPr>
              <w:spacing w:after="0"/>
              <w:rPr>
                <w:rFonts w:ascii="Arial" w:eastAsia="Yu Mincho" w:hAnsi="Arial" w:cs="Arial"/>
                <w:b/>
                <w:bCs/>
                <w:color w:val="0000FF"/>
                <w:sz w:val="16"/>
                <w:szCs w:val="16"/>
                <w:u w:val="single"/>
                <w:lang w:val="en-US"/>
              </w:rPr>
            </w:pPr>
            <w:hyperlink r:id="rId28" w:history="1">
              <w:r>
                <w:rPr>
                  <w:rStyle w:val="Hyperlink"/>
                  <w:rFonts w:ascii="Arial" w:eastAsia="Yu Mincho" w:hAnsi="Arial" w:cs="Arial"/>
                  <w:b/>
                  <w:bCs/>
                  <w:sz w:val="16"/>
                  <w:szCs w:val="16"/>
                  <w:lang w:val="en-US"/>
                </w:rPr>
                <w:t>R4-2010626</w:t>
              </w:r>
            </w:hyperlink>
          </w:p>
          <w:p w:rsidR="000D42FC" w:rsidRDefault="000D42FC">
            <w:pPr>
              <w:rPr>
                <w:rFonts w:eastAsiaTheme="minorEastAsia"/>
                <w:color w:val="0070C0"/>
                <w:lang w:val="en-US" w:eastAsia="zh-CN"/>
              </w:rPr>
            </w:pPr>
          </w:p>
        </w:tc>
        <w:tc>
          <w:tcPr>
            <w:tcW w:w="8615" w:type="dxa"/>
          </w:tcPr>
          <w:p w:rsidR="000D42FC" w:rsidRDefault="00D57BEE">
            <w:pPr>
              <w:rPr>
                <w:rFonts w:eastAsiaTheme="minorEastAsia"/>
                <w:lang w:val="en-US" w:eastAsia="zh-CN"/>
              </w:rPr>
            </w:pPr>
            <w:r>
              <w:rPr>
                <w:rFonts w:eastAsiaTheme="minorEastAsia"/>
                <w:lang w:val="en-US" w:eastAsia="zh-CN"/>
              </w:rPr>
              <w:t>Supported by two companies. Not supported by one company.</w:t>
            </w:r>
          </w:p>
          <w:p w:rsidR="000D42FC" w:rsidRDefault="00D57BEE">
            <w:pPr>
              <w:rPr>
                <w:rFonts w:eastAsiaTheme="minorEastAsia"/>
                <w:color w:val="0070C0"/>
                <w:lang w:val="en-US" w:eastAsia="zh-CN"/>
              </w:rPr>
            </w:pPr>
            <w:r>
              <w:rPr>
                <w:rFonts w:eastAsiaTheme="minorEastAsia"/>
                <w:lang w:val="en-US" w:eastAsia="zh-CN"/>
              </w:rPr>
              <w:t>Continue the second round.</w:t>
            </w:r>
          </w:p>
        </w:tc>
      </w:tr>
      <w:tr w:rsidR="000D42FC">
        <w:tc>
          <w:tcPr>
            <w:tcW w:w="1242" w:type="dxa"/>
          </w:tcPr>
          <w:p w:rsidR="000D42FC" w:rsidRDefault="00D57BEE">
            <w:pPr>
              <w:spacing w:after="0"/>
              <w:rPr>
                <w:rFonts w:ascii="Arial" w:eastAsia="Yu Mincho" w:hAnsi="Arial" w:cs="Arial"/>
                <w:b/>
                <w:bCs/>
                <w:color w:val="0000FF"/>
                <w:sz w:val="16"/>
                <w:szCs w:val="16"/>
                <w:u w:val="single"/>
                <w:lang w:val="en-US" w:eastAsia="ja-JP"/>
              </w:rPr>
            </w:pPr>
            <w:hyperlink r:id="rId29" w:history="1">
              <w:r>
                <w:rPr>
                  <w:rStyle w:val="Hyperlink"/>
                  <w:rFonts w:ascii="Arial" w:eastAsia="Yu Mincho" w:hAnsi="Arial" w:cs="Arial"/>
                  <w:b/>
                  <w:bCs/>
                  <w:sz w:val="16"/>
                  <w:szCs w:val="16"/>
                  <w:lang w:val="en-US"/>
                </w:rPr>
                <w:t>R4-2010114</w:t>
              </w:r>
            </w:hyperlink>
          </w:p>
          <w:p w:rsidR="000D42FC" w:rsidRDefault="000D42FC">
            <w:pPr>
              <w:rPr>
                <w:rFonts w:eastAsiaTheme="minorEastAsia"/>
                <w:color w:val="0070C0"/>
                <w:lang w:val="en-US" w:eastAsia="zh-CN"/>
              </w:rPr>
            </w:pPr>
          </w:p>
        </w:tc>
        <w:tc>
          <w:tcPr>
            <w:tcW w:w="8615" w:type="dxa"/>
          </w:tcPr>
          <w:p w:rsidR="000D42FC" w:rsidRDefault="00D57BEE">
            <w:pPr>
              <w:rPr>
                <w:rFonts w:eastAsiaTheme="minorEastAsia"/>
                <w:iCs/>
                <w:lang w:val="en-US" w:eastAsia="zh-CN"/>
              </w:rPr>
            </w:pPr>
            <w:r>
              <w:rPr>
                <w:rFonts w:eastAsiaTheme="minorEastAsia"/>
                <w:iCs/>
                <w:highlight w:val="green"/>
                <w:lang w:val="en-US" w:eastAsia="zh-CN"/>
              </w:rPr>
              <w:t>Recommend agreed.</w:t>
            </w:r>
          </w:p>
          <w:p w:rsidR="000D42FC" w:rsidRDefault="00D57BEE">
            <w:pPr>
              <w:rPr>
                <w:rFonts w:eastAsiaTheme="minorEastAsia"/>
                <w:iCs/>
                <w:color w:val="0070C0"/>
                <w:lang w:val="en-US" w:eastAsia="zh-CN"/>
              </w:rPr>
            </w:pPr>
            <w:r>
              <w:rPr>
                <w:rFonts w:eastAsiaTheme="minorEastAsia"/>
                <w:iCs/>
                <w:highlight w:val="green"/>
                <w:lang w:val="en-US" w:eastAsia="zh-CN"/>
              </w:rPr>
              <w:t>(Cat A CR R4-2010115)</w:t>
            </w:r>
          </w:p>
        </w:tc>
      </w:tr>
      <w:tr w:rsidR="000D42FC">
        <w:tc>
          <w:tcPr>
            <w:tcW w:w="1242" w:type="dxa"/>
          </w:tcPr>
          <w:p w:rsidR="000D42FC" w:rsidRDefault="00D57BEE">
            <w:pPr>
              <w:spacing w:after="0"/>
              <w:rPr>
                <w:rFonts w:ascii="Arial" w:eastAsia="Yu Mincho" w:hAnsi="Arial" w:cs="Arial"/>
                <w:b/>
                <w:bCs/>
                <w:color w:val="0000FF"/>
                <w:sz w:val="16"/>
                <w:szCs w:val="16"/>
                <w:u w:val="single"/>
                <w:lang w:val="en-US" w:eastAsia="ja-JP"/>
              </w:rPr>
            </w:pPr>
            <w:hyperlink r:id="rId30" w:history="1">
              <w:r>
                <w:rPr>
                  <w:rStyle w:val="Hyperlink"/>
                  <w:rFonts w:ascii="Arial" w:eastAsia="Yu Mincho" w:hAnsi="Arial" w:cs="Arial"/>
                  <w:b/>
                  <w:bCs/>
                  <w:sz w:val="16"/>
                  <w:szCs w:val="16"/>
                  <w:lang w:val="en-US"/>
                </w:rPr>
                <w:t>R4-2010800</w:t>
              </w:r>
            </w:hyperlink>
          </w:p>
          <w:p w:rsidR="000D42FC" w:rsidRDefault="00D57BEE">
            <w:pPr>
              <w:spacing w:after="0"/>
              <w:rPr>
                <w:rFonts w:ascii="Arial" w:eastAsia="Yu Mincho" w:hAnsi="Arial" w:cs="Arial"/>
                <w:b/>
                <w:bCs/>
                <w:color w:val="0000FF"/>
                <w:sz w:val="16"/>
                <w:szCs w:val="16"/>
                <w:u w:val="single"/>
                <w:lang w:val="en-US" w:eastAsia="ja-JP"/>
              </w:rPr>
            </w:pPr>
            <w:hyperlink r:id="rId31" w:history="1">
              <w:r>
                <w:rPr>
                  <w:rStyle w:val="Hyperlink"/>
                  <w:rFonts w:ascii="Arial" w:eastAsia="Yu Mincho" w:hAnsi="Arial" w:cs="Arial"/>
                  <w:b/>
                  <w:bCs/>
                  <w:sz w:val="16"/>
                  <w:szCs w:val="16"/>
                  <w:lang w:val="en-US"/>
                </w:rPr>
                <w:t>R4-2010804</w:t>
              </w:r>
            </w:hyperlink>
          </w:p>
          <w:p w:rsidR="000D42FC" w:rsidRDefault="000D42FC">
            <w:pPr>
              <w:rPr>
                <w:rFonts w:eastAsiaTheme="minorEastAsia"/>
                <w:color w:val="0070C0"/>
                <w:lang w:val="en-US" w:eastAsia="zh-CN"/>
              </w:rPr>
            </w:pPr>
          </w:p>
        </w:tc>
        <w:tc>
          <w:tcPr>
            <w:tcW w:w="8615" w:type="dxa"/>
          </w:tcPr>
          <w:p w:rsidR="000D42FC" w:rsidRDefault="00D57BEE">
            <w:pPr>
              <w:rPr>
                <w:rFonts w:eastAsiaTheme="minorEastAsia"/>
                <w:lang w:val="en-US" w:eastAsia="zh-CN"/>
              </w:rPr>
            </w:pPr>
            <w:r>
              <w:rPr>
                <w:rFonts w:eastAsiaTheme="minorEastAsia"/>
                <w:lang w:val="en-US" w:eastAsia="zh-CN"/>
              </w:rPr>
              <w:t>There are different views.</w:t>
            </w:r>
          </w:p>
          <w:p w:rsidR="000D42FC" w:rsidRDefault="00D57BEE">
            <w:pPr>
              <w:rPr>
                <w:rFonts w:eastAsiaTheme="minorEastAsia"/>
                <w:i/>
                <w:color w:val="0070C0"/>
                <w:lang w:val="en-US" w:eastAsia="zh-CN"/>
              </w:rPr>
            </w:pPr>
            <w:r>
              <w:rPr>
                <w:rFonts w:eastAsiaTheme="minorEastAsia"/>
                <w:lang w:val="en-US" w:eastAsia="zh-CN"/>
              </w:rPr>
              <w:t>Continue the second round.</w:t>
            </w:r>
          </w:p>
        </w:tc>
      </w:tr>
      <w:tr w:rsidR="000D42FC">
        <w:tc>
          <w:tcPr>
            <w:tcW w:w="1242" w:type="dxa"/>
          </w:tcPr>
          <w:p w:rsidR="000D42FC" w:rsidRDefault="00D57BEE">
            <w:pPr>
              <w:spacing w:after="0"/>
              <w:rPr>
                <w:rFonts w:ascii="Arial" w:eastAsia="Yu Mincho" w:hAnsi="Arial" w:cs="Arial"/>
                <w:b/>
                <w:bCs/>
                <w:color w:val="0000FF"/>
                <w:sz w:val="16"/>
                <w:szCs w:val="16"/>
                <w:u w:val="single"/>
                <w:lang w:val="en-US" w:eastAsia="ja-JP"/>
              </w:rPr>
            </w:pPr>
            <w:hyperlink r:id="rId32" w:history="1">
              <w:r>
                <w:rPr>
                  <w:rStyle w:val="Hyperlink"/>
                  <w:rFonts w:ascii="Arial" w:eastAsia="Yu Mincho" w:hAnsi="Arial" w:cs="Arial"/>
                  <w:b/>
                  <w:bCs/>
                  <w:sz w:val="16"/>
                  <w:szCs w:val="16"/>
                  <w:lang w:val="en-US"/>
                </w:rPr>
                <w:t>R4-2011341</w:t>
              </w:r>
            </w:hyperlink>
          </w:p>
          <w:p w:rsidR="000D42FC" w:rsidRDefault="00D57BEE">
            <w:pPr>
              <w:rPr>
                <w:rFonts w:eastAsiaTheme="minorEastAsia"/>
                <w:color w:val="0070C0"/>
                <w:lang w:val="en-US" w:eastAsia="zh-CN"/>
              </w:rPr>
            </w:pPr>
            <w:hyperlink r:id="rId33" w:history="1">
              <w:r>
                <w:rPr>
                  <w:rStyle w:val="Hyperlink"/>
                  <w:rFonts w:ascii="Arial" w:eastAsia="Yu Mincho" w:hAnsi="Arial" w:cs="Arial"/>
                  <w:b/>
                  <w:bCs/>
                  <w:sz w:val="16"/>
                  <w:szCs w:val="16"/>
                  <w:lang w:val="en-US"/>
                </w:rPr>
                <w:t>R4-2011342</w:t>
              </w:r>
            </w:hyperlink>
          </w:p>
        </w:tc>
        <w:tc>
          <w:tcPr>
            <w:tcW w:w="8615" w:type="dxa"/>
          </w:tcPr>
          <w:p w:rsidR="000D42FC" w:rsidRDefault="00D57BEE">
            <w:pPr>
              <w:rPr>
                <w:rFonts w:eastAsiaTheme="minorEastAsia"/>
                <w:lang w:val="en-US" w:eastAsia="zh-CN"/>
              </w:rPr>
            </w:pPr>
            <w:r>
              <w:rPr>
                <w:rFonts w:eastAsiaTheme="minorEastAsia"/>
                <w:lang w:val="en-US" w:eastAsia="zh-CN"/>
              </w:rPr>
              <w:t>More clarifications needed.</w:t>
            </w:r>
          </w:p>
          <w:p w:rsidR="000D42FC" w:rsidRDefault="00D57BEE">
            <w:pPr>
              <w:rPr>
                <w:rFonts w:eastAsiaTheme="minorEastAsia"/>
                <w:i/>
                <w:color w:val="0070C0"/>
                <w:lang w:val="en-US" w:eastAsia="zh-CN"/>
              </w:rPr>
            </w:pPr>
            <w:r>
              <w:rPr>
                <w:rFonts w:eastAsiaTheme="minorEastAsia"/>
                <w:lang w:val="en-US" w:eastAsia="zh-CN"/>
              </w:rPr>
              <w:t>Continue the second round.</w:t>
            </w:r>
          </w:p>
        </w:tc>
      </w:tr>
      <w:tr w:rsidR="000D42FC">
        <w:tc>
          <w:tcPr>
            <w:tcW w:w="1242" w:type="dxa"/>
          </w:tcPr>
          <w:p w:rsidR="000D42FC" w:rsidRDefault="00D57BEE">
            <w:pPr>
              <w:rPr>
                <w:rFonts w:eastAsiaTheme="minorEastAsia"/>
                <w:color w:val="0070C0"/>
                <w:lang w:val="en-US" w:eastAsia="zh-CN"/>
              </w:rPr>
            </w:pPr>
            <w:hyperlink r:id="rId34" w:history="1">
              <w:r>
                <w:rPr>
                  <w:rStyle w:val="Hyperlink"/>
                  <w:rFonts w:ascii="Arial" w:eastAsia="Yu Mincho" w:hAnsi="Arial" w:cs="Arial"/>
                  <w:b/>
                  <w:bCs/>
                  <w:sz w:val="16"/>
                  <w:szCs w:val="16"/>
                  <w:lang w:val="en-US"/>
                </w:rPr>
                <w:t>R4-2011495</w:t>
              </w:r>
            </w:hyperlink>
          </w:p>
        </w:tc>
        <w:tc>
          <w:tcPr>
            <w:tcW w:w="8615" w:type="dxa"/>
          </w:tcPr>
          <w:p w:rsidR="000D42FC" w:rsidRDefault="00D57BEE">
            <w:pPr>
              <w:rPr>
                <w:rFonts w:eastAsiaTheme="minorEastAsia"/>
                <w:lang w:val="en-US" w:eastAsia="zh-CN"/>
              </w:rPr>
            </w:pPr>
            <w:r>
              <w:rPr>
                <w:rFonts w:eastAsiaTheme="minorEastAsia"/>
                <w:lang w:val="en-US" w:eastAsia="zh-CN"/>
              </w:rPr>
              <w:t>Not supported by three companies.</w:t>
            </w:r>
          </w:p>
          <w:p w:rsidR="000D42FC" w:rsidRDefault="00D57BEE">
            <w:pPr>
              <w:rPr>
                <w:rFonts w:eastAsiaTheme="minorEastAsia"/>
                <w:iCs/>
                <w:lang w:val="en-US" w:eastAsia="zh-CN"/>
              </w:rPr>
            </w:pPr>
            <w:r>
              <w:rPr>
                <w:rFonts w:eastAsiaTheme="minorEastAsia"/>
                <w:lang w:val="en-US" w:eastAsia="zh-CN"/>
              </w:rPr>
              <w:t>Continue the second round.</w:t>
            </w:r>
          </w:p>
        </w:tc>
      </w:tr>
      <w:tr w:rsidR="000D42FC">
        <w:tc>
          <w:tcPr>
            <w:tcW w:w="1242" w:type="dxa"/>
          </w:tcPr>
          <w:p w:rsidR="000D42FC" w:rsidRDefault="00D57BEE">
            <w:pPr>
              <w:rPr>
                <w:rFonts w:eastAsiaTheme="minorEastAsia"/>
                <w:color w:val="0070C0"/>
                <w:lang w:val="en-US" w:eastAsia="zh-CN"/>
              </w:rPr>
            </w:pPr>
            <w:hyperlink r:id="rId35" w:history="1">
              <w:r>
                <w:rPr>
                  <w:rStyle w:val="Hyperlink"/>
                  <w:rFonts w:ascii="Arial" w:eastAsia="Yu Mincho" w:hAnsi="Arial" w:cs="Arial"/>
                  <w:b/>
                  <w:bCs/>
                  <w:sz w:val="16"/>
                  <w:szCs w:val="16"/>
                  <w:lang w:val="en-US"/>
                </w:rPr>
                <w:t>R4-2011497</w:t>
              </w:r>
            </w:hyperlink>
          </w:p>
        </w:tc>
        <w:tc>
          <w:tcPr>
            <w:tcW w:w="8615" w:type="dxa"/>
          </w:tcPr>
          <w:p w:rsidR="000D42FC" w:rsidRDefault="00D57BEE">
            <w:pPr>
              <w:rPr>
                <w:rFonts w:eastAsiaTheme="minorEastAsia"/>
                <w:iCs/>
                <w:lang w:val="en-US" w:eastAsia="zh-CN"/>
              </w:rPr>
            </w:pPr>
            <w:r>
              <w:rPr>
                <w:rFonts w:eastAsiaTheme="minorEastAsia"/>
                <w:lang w:val="en-US" w:eastAsia="zh-CN"/>
              </w:rPr>
              <w:t>Continue the second round.</w:t>
            </w:r>
          </w:p>
        </w:tc>
      </w:tr>
    </w:tbl>
    <w:p w:rsidR="000D42FC" w:rsidRDefault="000D42FC">
      <w:pPr>
        <w:rPr>
          <w:color w:val="0070C0"/>
          <w:lang w:val="en-US" w:eastAsia="zh-CN"/>
        </w:rPr>
      </w:pPr>
    </w:p>
    <w:p w:rsidR="000D42FC" w:rsidRDefault="00D57BEE">
      <w:pPr>
        <w:pStyle w:val="Heading2"/>
        <w:rPr>
          <w:lang w:val="en-US"/>
        </w:rPr>
      </w:pPr>
      <w:r>
        <w:rPr>
          <w:lang w:val="en-US"/>
        </w:rPr>
        <w:t>Discussion on 2nd round (if applicable)</w:t>
      </w:r>
    </w:p>
    <w:p w:rsidR="000D42FC" w:rsidRDefault="00D57BEE">
      <w:pPr>
        <w:rPr>
          <w:lang w:val="en-US" w:eastAsia="zh-CN"/>
        </w:rPr>
      </w:pPr>
      <w:r>
        <w:rPr>
          <w:highlight w:val="yellow"/>
          <w:lang w:val="en-US" w:eastAsia="zh-CN"/>
        </w:rPr>
        <w:t>Here’s to collect the 2</w:t>
      </w:r>
      <w:r>
        <w:rPr>
          <w:highlight w:val="yellow"/>
          <w:vertAlign w:val="superscript"/>
          <w:lang w:val="en-US" w:eastAsia="zh-CN"/>
        </w:rPr>
        <w:t>nd</w:t>
      </w:r>
      <w:r>
        <w:rPr>
          <w:highlight w:val="yellow"/>
          <w:lang w:val="en-US" w:eastAsia="zh-CN"/>
        </w:rPr>
        <w:t xml:space="preserve"> round comments</w:t>
      </w:r>
    </w:p>
    <w:tbl>
      <w:tblPr>
        <w:tblStyle w:val="TableGrid"/>
        <w:tblW w:w="9857" w:type="dxa"/>
        <w:tblLayout w:type="fixed"/>
        <w:tblLook w:val="04A0" w:firstRow="1" w:lastRow="0" w:firstColumn="1" w:lastColumn="0" w:noHBand="0" w:noVBand="1"/>
      </w:tblPr>
      <w:tblGrid>
        <w:gridCol w:w="1242"/>
        <w:gridCol w:w="8615"/>
      </w:tblGrid>
      <w:tr w:rsidR="000D42FC">
        <w:tc>
          <w:tcPr>
            <w:tcW w:w="1242" w:type="dxa"/>
          </w:tcPr>
          <w:p w:rsidR="000D42FC" w:rsidRDefault="00D57BEE">
            <w:pPr>
              <w:rPr>
                <w:rFonts w:eastAsiaTheme="minorEastAsia"/>
                <w:b/>
                <w:bCs/>
                <w:color w:val="0070C0"/>
                <w:lang w:val="en-US" w:eastAsia="zh-CN"/>
              </w:rPr>
            </w:pPr>
            <w:proofErr w:type="spellStart"/>
            <w:r>
              <w:rPr>
                <w:rFonts w:eastAsiaTheme="minorEastAsia"/>
                <w:b/>
                <w:bCs/>
                <w:color w:val="0070C0"/>
                <w:lang w:val="en-US" w:eastAsia="zh-CN"/>
              </w:rPr>
              <w:t>tdoc</w:t>
            </w:r>
            <w:proofErr w:type="spellEnd"/>
          </w:p>
        </w:tc>
        <w:tc>
          <w:tcPr>
            <w:tcW w:w="8615" w:type="dxa"/>
          </w:tcPr>
          <w:p w:rsidR="000D42FC" w:rsidRDefault="00D57BEE">
            <w:pPr>
              <w:rPr>
                <w:rFonts w:eastAsia="MS Mincho"/>
                <w:b/>
                <w:bCs/>
                <w:color w:val="0070C0"/>
                <w:lang w:val="en-US" w:eastAsia="zh-CN"/>
              </w:rPr>
            </w:pPr>
            <w:r>
              <w:rPr>
                <w:rFonts w:eastAsia="Yu Mincho"/>
                <w:b/>
                <w:bCs/>
                <w:color w:val="0070C0"/>
                <w:lang w:val="en-US" w:eastAsia="zh-CN"/>
              </w:rPr>
              <w:t>Comments</w:t>
            </w:r>
            <w:r>
              <w:rPr>
                <w:rFonts w:eastAsiaTheme="minorEastAsia"/>
                <w:b/>
                <w:bCs/>
                <w:color w:val="0070C0"/>
                <w:lang w:val="en-US" w:eastAsia="zh-CN"/>
              </w:rPr>
              <w:t xml:space="preserve">  </w:t>
            </w:r>
          </w:p>
        </w:tc>
      </w:tr>
      <w:tr w:rsidR="000D42FC">
        <w:tc>
          <w:tcPr>
            <w:tcW w:w="1242" w:type="dxa"/>
          </w:tcPr>
          <w:p w:rsidR="000D42FC" w:rsidRDefault="00D57BEE">
            <w:pPr>
              <w:spacing w:after="0"/>
              <w:rPr>
                <w:rFonts w:ascii="Arial" w:eastAsia="Yu Mincho" w:hAnsi="Arial" w:cs="Arial"/>
                <w:sz w:val="16"/>
                <w:szCs w:val="16"/>
                <w:highlight w:val="yellow"/>
              </w:rPr>
            </w:pPr>
            <w:r>
              <w:rPr>
                <w:rFonts w:ascii="Arial" w:eastAsiaTheme="minorEastAsia" w:hAnsi="Arial" w:cs="Arial"/>
                <w:sz w:val="16"/>
                <w:szCs w:val="16"/>
                <w:highlight w:val="yellow"/>
                <w:lang w:val="en-US" w:eastAsia="zh-CN"/>
              </w:rPr>
              <w:t>R4-2011747           WF on EVM measurement for UL-MIMO</w:t>
            </w:r>
          </w:p>
        </w:tc>
        <w:tc>
          <w:tcPr>
            <w:tcW w:w="8615" w:type="dxa"/>
          </w:tcPr>
          <w:p w:rsidR="000D42FC" w:rsidRDefault="00D57BEE">
            <w:pPr>
              <w:rPr>
                <w:rFonts w:eastAsiaTheme="minorEastAsia"/>
                <w:color w:val="0070C0"/>
                <w:lang w:val="en-US" w:eastAsia="zh-CN"/>
              </w:rPr>
            </w:pPr>
            <w:del w:id="1" w:author="Rohde &amp; Schwarz" w:date="2020-08-24T14:09:00Z">
              <w:r>
                <w:rPr>
                  <w:rFonts w:eastAsiaTheme="minorEastAsia"/>
                  <w:color w:val="0070C0"/>
                  <w:lang w:val="en-US" w:eastAsia="zh-CN"/>
                </w:rPr>
                <w:delText>Company name: Comments</w:delText>
              </w:r>
            </w:del>
            <w:ins w:id="2" w:author="Rohde &amp; Schwarz" w:date="2020-08-24T14:09:00Z">
              <w:r>
                <w:rPr>
                  <w:rFonts w:eastAsiaTheme="minorEastAsia"/>
                  <w:color w:val="0070C0"/>
                  <w:lang w:val="en-US" w:eastAsia="zh-CN"/>
                </w:rPr>
                <w:t>R&amp;S: on Point 3, in our understanding when discussing UL MIMO EVM measurement, we consider 2 Tx antennas</w:t>
              </w:r>
            </w:ins>
            <w:ins w:id="3" w:author="Rohde &amp; Schwarz" w:date="2020-08-24T14:10:00Z">
              <w:r>
                <w:rPr>
                  <w:rFonts w:eastAsiaTheme="minorEastAsia"/>
                  <w:color w:val="0070C0"/>
                  <w:lang w:val="en-US" w:eastAsia="zh-CN"/>
                </w:rPr>
                <w:t xml:space="preserve">. </w:t>
              </w:r>
            </w:ins>
            <w:ins w:id="4" w:author="Rohde &amp; Schwarz" w:date="2020-08-24T14:11:00Z">
              <w:r>
                <w:rPr>
                  <w:rFonts w:eastAsiaTheme="minorEastAsia"/>
                  <w:color w:val="0070C0"/>
                  <w:lang w:val="en-US" w:eastAsia="zh-CN"/>
                </w:rPr>
                <w:t>From the comments on R4-2010800, we understand that there may be UE implementations with more antennas</w:t>
              </w:r>
            </w:ins>
            <w:ins w:id="5" w:author="Rohde &amp; Schwarz" w:date="2020-08-24T14:12:00Z">
              <w:r>
                <w:rPr>
                  <w:rFonts w:eastAsiaTheme="minorEastAsia"/>
                  <w:color w:val="0070C0"/>
                  <w:lang w:val="en-US" w:eastAsia="zh-CN"/>
                </w:rPr>
                <w:t xml:space="preserve"> (e.g. CA + UL MIMO)</w:t>
              </w:r>
            </w:ins>
            <w:ins w:id="6" w:author="Rohde &amp; Schwarz" w:date="2020-08-24T14:14:00Z">
              <w:r>
                <w:rPr>
                  <w:rFonts w:eastAsiaTheme="minorEastAsia"/>
                  <w:color w:val="0070C0"/>
                  <w:lang w:val="en-US" w:eastAsia="zh-CN"/>
                </w:rPr>
                <w:t xml:space="preserve"> on a given band</w:t>
              </w:r>
            </w:ins>
            <w:ins w:id="7" w:author="Rohde &amp; Schwarz" w:date="2020-08-24T14:11:00Z">
              <w:r>
                <w:rPr>
                  <w:rFonts w:eastAsiaTheme="minorEastAsia"/>
                  <w:color w:val="0070C0"/>
                  <w:lang w:val="en-US" w:eastAsia="zh-CN"/>
                </w:rPr>
                <w:t xml:space="preserve">, but for testing UL MIMO EVM, 2 </w:t>
              </w:r>
            </w:ins>
            <w:ins w:id="8" w:author="Rohde &amp; Schwarz" w:date="2020-08-24T14:15:00Z">
              <w:r>
                <w:rPr>
                  <w:rFonts w:eastAsiaTheme="minorEastAsia"/>
                  <w:color w:val="0070C0"/>
                  <w:lang w:val="en-US" w:eastAsia="zh-CN"/>
                </w:rPr>
                <w:t xml:space="preserve">Tx </w:t>
              </w:r>
            </w:ins>
            <w:ins w:id="9" w:author="Rohde &amp; Schwarz" w:date="2020-08-24T14:11:00Z">
              <w:r>
                <w:rPr>
                  <w:rFonts w:eastAsiaTheme="minorEastAsia"/>
                  <w:color w:val="0070C0"/>
                  <w:lang w:val="en-US" w:eastAsia="zh-CN"/>
                </w:rPr>
                <w:t xml:space="preserve">antennas shall be considered and EVM measurements shall be defined based on this </w:t>
              </w:r>
            </w:ins>
            <w:ins w:id="10" w:author="Rohde &amp; Schwarz" w:date="2020-08-24T14:15:00Z">
              <w:r>
                <w:rPr>
                  <w:rFonts w:eastAsiaTheme="minorEastAsia"/>
                  <w:color w:val="0070C0"/>
                  <w:lang w:val="en-US" w:eastAsia="zh-CN"/>
                </w:rPr>
                <w:t>assumption</w:t>
              </w:r>
            </w:ins>
            <w:ins w:id="11" w:author="Rohde &amp; Schwarz" w:date="2020-08-24T14:11:00Z">
              <w:r>
                <w:rPr>
                  <w:rFonts w:eastAsiaTheme="minorEastAsia"/>
                  <w:color w:val="0070C0"/>
                  <w:lang w:val="en-US" w:eastAsia="zh-CN"/>
                </w:rPr>
                <w:t>.</w:t>
              </w:r>
            </w:ins>
          </w:p>
        </w:tc>
      </w:tr>
      <w:tr w:rsidR="000D42FC">
        <w:tc>
          <w:tcPr>
            <w:tcW w:w="1242" w:type="dxa"/>
          </w:tcPr>
          <w:p w:rsidR="000D42FC" w:rsidRDefault="00D57BEE">
            <w:pPr>
              <w:spacing w:after="0"/>
              <w:rPr>
                <w:rFonts w:ascii="Arial" w:eastAsia="Yu Mincho" w:hAnsi="Arial" w:cs="Arial"/>
                <w:sz w:val="16"/>
                <w:szCs w:val="16"/>
                <w:highlight w:val="yellow"/>
              </w:rPr>
            </w:pPr>
            <w:r>
              <w:rPr>
                <w:rFonts w:ascii="Arial" w:eastAsia="Yu Mincho" w:hAnsi="Arial" w:cs="Arial"/>
                <w:sz w:val="16"/>
                <w:szCs w:val="16"/>
                <w:highlight w:val="yellow"/>
                <w:lang w:val="en-US"/>
              </w:rPr>
              <w:t>R4-2011748 WF on Handling of additional requirements for UE co-ex in CA/DC</w:t>
            </w:r>
          </w:p>
        </w:tc>
        <w:tc>
          <w:tcPr>
            <w:tcW w:w="8615" w:type="dxa"/>
          </w:tcPr>
          <w:p w:rsidR="000D42FC" w:rsidRDefault="00D57BEE">
            <w:pPr>
              <w:rPr>
                <w:rFonts w:eastAsiaTheme="minorEastAsia"/>
                <w:color w:val="0070C0"/>
                <w:lang w:val="en-US" w:eastAsia="zh-CN"/>
              </w:rPr>
            </w:pPr>
            <w:ins w:id="12" w:author="KIHARA kiharak25" w:date="2020-08-26T07:45:00Z">
              <w:r>
                <w:rPr>
                  <w:rFonts w:eastAsiaTheme="minorEastAsia"/>
                  <w:color w:val="0070C0"/>
                  <w:lang w:val="en-US" w:eastAsia="zh-CN"/>
                </w:rPr>
                <w:t xml:space="preserve">SoftBank: Thanks for </w:t>
              </w:r>
            </w:ins>
            <w:ins w:id="13" w:author="KIHARA kiharak25" w:date="2020-08-26T07:46:00Z">
              <w:r>
                <w:rPr>
                  <w:rFonts w:eastAsiaTheme="minorEastAsia"/>
                  <w:color w:val="0070C0"/>
                  <w:lang w:val="en-US" w:eastAsia="zh-CN"/>
                </w:rPr>
                <w:t>allocat</w:t>
              </w:r>
            </w:ins>
            <w:ins w:id="14" w:author="KIHARA kiharak25" w:date="2020-08-26T07:47:00Z">
              <w:r>
                <w:rPr>
                  <w:rFonts w:eastAsiaTheme="minorEastAsia"/>
                  <w:color w:val="0070C0"/>
                  <w:lang w:val="en-US" w:eastAsia="zh-CN"/>
                </w:rPr>
                <w:t>ing</w:t>
              </w:r>
            </w:ins>
            <w:ins w:id="15" w:author="KIHARA kiharak25" w:date="2020-08-26T07:46:00Z">
              <w:r>
                <w:rPr>
                  <w:rFonts w:eastAsiaTheme="minorEastAsia"/>
                  <w:color w:val="0070C0"/>
                  <w:lang w:val="en-US" w:eastAsia="zh-CN"/>
                </w:rPr>
                <w:t xml:space="preserve"> a WF. But it seems</w:t>
              </w:r>
            </w:ins>
            <w:ins w:id="16" w:author="KIHARA kiharak25" w:date="2020-08-26T07:47:00Z">
              <w:r>
                <w:rPr>
                  <w:rFonts w:eastAsiaTheme="minorEastAsia"/>
                  <w:color w:val="0070C0"/>
                  <w:lang w:val="en-US" w:eastAsia="zh-CN"/>
                </w:rPr>
                <w:t xml:space="preserve"> that, without a concrete WF in this meeting, </w:t>
              </w:r>
            </w:ins>
            <w:ins w:id="17" w:author="KIHARA kiharak25" w:date="2020-08-26T07:46:00Z">
              <w:r>
                <w:rPr>
                  <w:rFonts w:eastAsiaTheme="minorEastAsia"/>
                  <w:color w:val="0070C0"/>
                  <w:lang w:val="en-US" w:eastAsia="zh-CN"/>
                </w:rPr>
                <w:t xml:space="preserve">we can prepare a CR </w:t>
              </w:r>
            </w:ins>
            <w:ins w:id="18" w:author="KIHARA kiharak25" w:date="2020-08-26T07:48:00Z">
              <w:r>
                <w:rPr>
                  <w:rFonts w:eastAsiaTheme="minorEastAsia"/>
                  <w:color w:val="0070C0"/>
                  <w:lang w:val="en-US" w:eastAsia="zh-CN"/>
                </w:rPr>
                <w:t>for</w:t>
              </w:r>
            </w:ins>
            <w:ins w:id="19" w:author="KIHARA kiharak25" w:date="2020-08-26T07:46:00Z">
              <w:r>
                <w:rPr>
                  <w:rFonts w:eastAsiaTheme="minorEastAsia"/>
                  <w:color w:val="0070C0"/>
                  <w:lang w:val="en-US" w:eastAsia="zh-CN"/>
                </w:rPr>
                <w:t xml:space="preserve"> the next meeting</w:t>
              </w:r>
            </w:ins>
            <w:ins w:id="20" w:author="KIHARA kiharak25" w:date="2020-08-26T07:49:00Z">
              <w:r>
                <w:rPr>
                  <w:rFonts w:eastAsiaTheme="minorEastAsia"/>
                  <w:color w:val="0070C0"/>
                  <w:lang w:val="en-US" w:eastAsia="zh-CN"/>
                </w:rPr>
                <w:t xml:space="preserve"> (and the content can be fixed within 3 weeks...)</w:t>
              </w:r>
            </w:ins>
            <w:ins w:id="21" w:author="KIHARA kiharak25" w:date="2020-08-26T07:48:00Z">
              <w:r>
                <w:rPr>
                  <w:rFonts w:eastAsiaTheme="minorEastAsia"/>
                  <w:color w:val="0070C0"/>
                  <w:lang w:val="en-US" w:eastAsia="zh-CN"/>
                </w:rPr>
                <w:t>. Then the WF can be withdrawn.</w:t>
              </w:r>
            </w:ins>
            <w:ins w:id="22" w:author="KIHARA kiharak25" w:date="2020-08-26T07:46:00Z">
              <w:r>
                <w:rPr>
                  <w:rFonts w:eastAsiaTheme="minorEastAsia"/>
                  <w:color w:val="0070C0"/>
                  <w:lang w:val="en-US" w:eastAsia="zh-CN"/>
                </w:rPr>
                <w:t xml:space="preserve"> </w:t>
              </w:r>
            </w:ins>
          </w:p>
        </w:tc>
      </w:tr>
      <w:tr w:rsidR="000D42FC">
        <w:tc>
          <w:tcPr>
            <w:tcW w:w="1242" w:type="dxa"/>
          </w:tcPr>
          <w:p w:rsidR="000D42FC" w:rsidRDefault="00D57BEE">
            <w:pPr>
              <w:spacing w:after="0"/>
              <w:rPr>
                <w:rFonts w:eastAsiaTheme="minorEastAsia"/>
                <w:color w:val="0070C0"/>
                <w:highlight w:val="yellow"/>
                <w:lang w:val="en-US" w:eastAsia="zh-CN"/>
              </w:rPr>
            </w:pPr>
            <w:r>
              <w:rPr>
                <w:rFonts w:ascii="Arial" w:eastAsia="Yu Mincho" w:hAnsi="Arial" w:cs="Arial"/>
                <w:sz w:val="16"/>
                <w:szCs w:val="16"/>
                <w:highlight w:val="yellow"/>
                <w:lang w:val="en-US"/>
              </w:rPr>
              <w:t>R4-2010626</w:t>
            </w:r>
          </w:p>
        </w:tc>
        <w:tc>
          <w:tcPr>
            <w:tcW w:w="8615" w:type="dxa"/>
          </w:tcPr>
          <w:p w:rsidR="000D42FC" w:rsidRDefault="00D57BEE">
            <w:pPr>
              <w:rPr>
                <w:ins w:id="23" w:author="ZTE_wubin" w:date="2020-08-25T20:15:00Z"/>
                <w:rFonts w:eastAsiaTheme="minorEastAsia"/>
                <w:color w:val="0070C0"/>
                <w:lang w:val="en-US" w:eastAsia="zh-CN"/>
              </w:rPr>
            </w:pPr>
            <w:ins w:id="24" w:author="ZTE_wubin" w:date="2020-08-25T20:15:00Z">
              <w:r>
                <w:rPr>
                  <w:rFonts w:eastAsiaTheme="minorEastAsia" w:hint="eastAsia"/>
                  <w:color w:val="0070C0"/>
                  <w:lang w:val="en-US" w:eastAsia="zh-CN"/>
                </w:rPr>
                <w:t>ZTE: Just response the Qualcomm</w:t>
              </w:r>
              <w:r>
                <w:rPr>
                  <w:rFonts w:eastAsiaTheme="minorEastAsia"/>
                  <w:color w:val="0070C0"/>
                  <w:lang w:val="en-US" w:eastAsia="zh-CN"/>
                </w:rPr>
                <w:t>’</w:t>
              </w:r>
              <w:r>
                <w:rPr>
                  <w:rFonts w:eastAsiaTheme="minorEastAsia" w:hint="eastAsia"/>
                  <w:color w:val="0070C0"/>
                  <w:lang w:val="en-US" w:eastAsia="zh-CN"/>
                </w:rPr>
                <w:t>s comments in 1</w:t>
              </w:r>
              <w:r>
                <w:rPr>
                  <w:rFonts w:eastAsiaTheme="minorEastAsia" w:hint="eastAsia"/>
                  <w:color w:val="0070C0"/>
                  <w:vertAlign w:val="superscript"/>
                  <w:lang w:val="en-US" w:eastAsia="zh-CN"/>
                </w:rPr>
                <w:t>st</w:t>
              </w:r>
              <w:r>
                <w:rPr>
                  <w:rFonts w:eastAsiaTheme="minorEastAsia" w:hint="eastAsia"/>
                  <w:color w:val="0070C0"/>
                  <w:lang w:val="en-US" w:eastAsia="zh-CN"/>
                </w:rPr>
                <w:t xml:space="preserve"> round:</w:t>
              </w:r>
            </w:ins>
          </w:p>
          <w:p w:rsidR="000D42FC" w:rsidRDefault="00D57BEE" w:rsidP="000D42FC">
            <w:pPr>
              <w:shd w:val="clear" w:color="auto" w:fill="FFFFFF"/>
              <w:spacing w:after="0" w:line="300" w:lineRule="atLeast"/>
              <w:rPr>
                <w:ins w:id="25" w:author="ZTE_wubin" w:date="2020-08-25T20:15:00Z"/>
                <w:rFonts w:eastAsiaTheme="minorEastAsia"/>
                <w:color w:val="0070C0"/>
                <w:sz w:val="21"/>
                <w:szCs w:val="22"/>
                <w:lang w:val="en-US" w:eastAsia="zh-CN"/>
              </w:rPr>
              <w:pPrChange w:id="26" w:author="Unknown" w:date="2020-08-26T09:56:00Z">
                <w:pPr>
                  <w:pStyle w:val="NormalWeb"/>
                  <w:shd w:val="clear" w:color="auto" w:fill="FFFFFF"/>
                  <w:spacing w:before="0" w:beforeAutospacing="0" w:after="0" w:afterAutospacing="0" w:line="300" w:lineRule="atLeast"/>
                </w:pPr>
              </w:pPrChange>
            </w:pPr>
            <w:ins w:id="27" w:author="ZTE_wubin" w:date="2020-08-25T20:15:00Z">
              <w:r>
                <w:rPr>
                  <w:rFonts w:eastAsiaTheme="minorEastAsia"/>
                  <w:color w:val="0070C0"/>
                  <w:sz w:val="21"/>
                  <w:szCs w:val="22"/>
                  <w:lang w:val="en-US" w:eastAsia="zh-CN"/>
                </w:rPr>
                <w:t xml:space="preserve">Different with FR2 band, for some FR1 bands such as band n40, some 'corner cases' are </w:t>
              </w:r>
              <w:proofErr w:type="spellStart"/>
              <w:r>
                <w:rPr>
                  <w:rFonts w:eastAsiaTheme="minorEastAsia"/>
                  <w:color w:val="0070C0"/>
                  <w:sz w:val="21"/>
                  <w:szCs w:val="22"/>
                  <w:lang w:val="en-US" w:eastAsia="zh-CN"/>
                </w:rPr>
                <w:t>exised</w:t>
              </w:r>
              <w:proofErr w:type="spellEnd"/>
              <w:r>
                <w:rPr>
                  <w:rFonts w:eastAsiaTheme="minorEastAsia"/>
                  <w:color w:val="0070C0"/>
                  <w:sz w:val="21"/>
                  <w:szCs w:val="22"/>
                  <w:lang w:val="en-US" w:eastAsia="zh-CN"/>
                </w:rPr>
                <w:t>, where no common mu for the constituent channel bandwidth when band n40 operating in intra-</w:t>
              </w:r>
              <w:r>
                <w:rPr>
                  <w:rFonts w:eastAsiaTheme="minorEastAsia"/>
                  <w:color w:val="0070C0"/>
                  <w:sz w:val="21"/>
                  <w:szCs w:val="22"/>
                  <w:lang w:val="en-US" w:eastAsia="zh-CN"/>
                </w:rPr>
                <w:lastRenderedPageBreak/>
                <w:t xml:space="preserve">band contiguous CA operation. For </w:t>
              </w:r>
              <w:proofErr w:type="gramStart"/>
              <w:r>
                <w:rPr>
                  <w:rFonts w:eastAsiaTheme="minorEastAsia"/>
                  <w:color w:val="0070C0"/>
                  <w:sz w:val="21"/>
                  <w:szCs w:val="22"/>
                  <w:lang w:val="en-US" w:eastAsia="zh-CN"/>
                </w:rPr>
                <w:t>example</w:t>
              </w:r>
              <w:proofErr w:type="gramEnd"/>
              <w:r>
                <w:rPr>
                  <w:rFonts w:eastAsiaTheme="minorEastAsia"/>
                  <w:color w:val="0070C0"/>
                  <w:sz w:val="21"/>
                  <w:szCs w:val="22"/>
                  <w:lang w:val="en-US" w:eastAsia="zh-CN"/>
                </w:rPr>
                <w:t xml:space="preserve"> band n40 supporting 5MHz+60MHz CA, where only15kHz SCS is supported for 5MHz while 30kHz/60kHz SCS are supported for 60MHz, which means no common mu are found for 5MHz and 60MHz. In this case, RAN4 have discussed this issue and achieved agreements in last meeting that mu=1 is selected. </w:t>
              </w:r>
              <w:proofErr w:type="gramStart"/>
              <w:r>
                <w:rPr>
                  <w:rFonts w:eastAsiaTheme="minorEastAsia"/>
                  <w:color w:val="0070C0"/>
                  <w:sz w:val="21"/>
                  <w:szCs w:val="22"/>
                  <w:lang w:val="en-US" w:eastAsia="zh-CN"/>
                </w:rPr>
                <w:t>Therefore</w:t>
              </w:r>
              <w:proofErr w:type="gramEnd"/>
              <w:r>
                <w:rPr>
                  <w:rFonts w:eastAsiaTheme="minorEastAsia"/>
                  <w:color w:val="0070C0"/>
                  <w:sz w:val="21"/>
                  <w:szCs w:val="22"/>
                  <w:lang w:val="en-US" w:eastAsia="zh-CN"/>
                </w:rPr>
                <w:t xml:space="preserve"> it is required this sentence "in case there is no common μ.................."</w:t>
              </w:r>
            </w:ins>
          </w:p>
          <w:p w:rsidR="000D42FC" w:rsidRDefault="000D42FC" w:rsidP="000D42FC">
            <w:pPr>
              <w:shd w:val="clear" w:color="auto" w:fill="FFFFFF"/>
              <w:spacing w:after="0" w:line="300" w:lineRule="atLeast"/>
              <w:rPr>
                <w:ins w:id="28" w:author="ZTE_wubin" w:date="2020-08-25T20:15:00Z"/>
                <w:rFonts w:eastAsiaTheme="minorEastAsia"/>
                <w:color w:val="0070C0"/>
                <w:sz w:val="21"/>
                <w:szCs w:val="22"/>
                <w:lang w:val="en-US" w:eastAsia="zh-CN"/>
              </w:rPr>
              <w:pPrChange w:id="29" w:author="Unknown" w:date="2020-08-26T09:56:00Z">
                <w:pPr>
                  <w:pStyle w:val="NormalWeb"/>
                  <w:shd w:val="clear" w:color="auto" w:fill="FFFFFF"/>
                  <w:spacing w:before="0" w:beforeAutospacing="0" w:after="0" w:afterAutospacing="0" w:line="300" w:lineRule="atLeast"/>
                </w:pPr>
              </w:pPrChange>
            </w:pPr>
          </w:p>
          <w:p w:rsidR="000D42FC" w:rsidRDefault="00D57BEE" w:rsidP="000D42FC">
            <w:pPr>
              <w:shd w:val="clear" w:color="auto" w:fill="FFFFFF"/>
              <w:spacing w:after="0" w:line="300" w:lineRule="atLeast"/>
              <w:rPr>
                <w:ins w:id="30" w:author="ZTE_wubin" w:date="2020-08-25T20:15:00Z"/>
                <w:rFonts w:eastAsiaTheme="minorEastAsia"/>
                <w:color w:val="0070C0"/>
                <w:lang w:val="en-US" w:eastAsia="zh-CN"/>
              </w:rPr>
              <w:pPrChange w:id="31" w:author="Unknown" w:date="2020-08-26T09:56:00Z">
                <w:pPr>
                  <w:pStyle w:val="NormalWeb"/>
                  <w:shd w:val="clear" w:color="auto" w:fill="FFFFFF"/>
                  <w:spacing w:before="0" w:beforeAutospacing="0" w:after="0" w:afterAutospacing="0" w:line="300" w:lineRule="atLeast"/>
                </w:pPr>
              </w:pPrChange>
            </w:pPr>
            <w:ins w:id="32" w:author="ZTE_wubin" w:date="2020-08-25T20:15:00Z">
              <w:r>
                <w:rPr>
                  <w:rFonts w:eastAsiaTheme="minorEastAsia"/>
                  <w:color w:val="0070C0"/>
                  <w:sz w:val="21"/>
                  <w:szCs w:val="22"/>
                  <w:lang w:val="en-US" w:eastAsia="zh-CN"/>
                </w:rPr>
                <w:t xml:space="preserve">For the largest common mu or largest mu, </w:t>
              </w:r>
              <w:proofErr w:type="spellStart"/>
              <w:r>
                <w:rPr>
                  <w:rFonts w:eastAsiaTheme="minorEastAsia"/>
                  <w:color w:val="0070C0"/>
                  <w:sz w:val="21"/>
                  <w:szCs w:val="22"/>
                  <w:lang w:val="en-US" w:eastAsia="zh-CN"/>
                </w:rPr>
                <w:t>i</w:t>
              </w:r>
              <w:proofErr w:type="spellEnd"/>
              <w:r>
                <w:rPr>
                  <w:rFonts w:eastAsiaTheme="minorEastAsia"/>
                  <w:color w:val="0070C0"/>
                  <w:sz w:val="21"/>
                  <w:szCs w:val="22"/>
                  <w:lang w:val="en-US" w:eastAsia="zh-CN"/>
                </w:rPr>
                <w:t xml:space="preserve"> think it is the same with FR2 and </w:t>
              </w:r>
              <w:proofErr w:type="spellStart"/>
              <w:r>
                <w:rPr>
                  <w:rFonts w:eastAsiaTheme="minorEastAsia"/>
                  <w:color w:val="0070C0"/>
                  <w:sz w:val="21"/>
                  <w:szCs w:val="22"/>
                  <w:lang w:val="en-US" w:eastAsia="zh-CN"/>
                </w:rPr>
                <w:t>i</w:t>
              </w:r>
              <w:proofErr w:type="spellEnd"/>
              <w:r>
                <w:rPr>
                  <w:rFonts w:eastAsiaTheme="minorEastAsia"/>
                  <w:color w:val="0070C0"/>
                  <w:sz w:val="21"/>
                  <w:szCs w:val="22"/>
                  <w:lang w:val="en-US" w:eastAsia="zh-CN"/>
                </w:rPr>
                <w:t xml:space="preserve"> have explained it under R4-2010628, which is</w:t>
              </w:r>
              <w:r>
                <w:rPr>
                  <w:rFonts w:eastAsiaTheme="minorEastAsia" w:hint="eastAsia"/>
                  <w:color w:val="0070C0"/>
                  <w:sz w:val="21"/>
                  <w:szCs w:val="22"/>
                  <w:lang w:val="en-US" w:eastAsia="zh-CN"/>
                </w:rPr>
                <w:t> </w:t>
              </w:r>
              <w:r>
                <w:rPr>
                  <w:rFonts w:eastAsiaTheme="minorEastAsia"/>
                  <w:color w:val="0070C0"/>
                  <w:sz w:val="21"/>
                  <w:szCs w:val="22"/>
                  <w:lang w:val="en-US" w:eastAsia="zh-CN"/>
                </w:rPr>
                <w:t>just align with the description of “section 5.4A.1 channel spacing for CA” in TS38.101-1: “... μ0 is the largest μ value among the subcarrier spacing configurations supported in the operating band for both of the channel bandwidths according to Table 5.3.5-1....”, actually it implies that the μ is common μ among the SCS of the CCs.</w:t>
              </w:r>
            </w:ins>
          </w:p>
          <w:p w:rsidR="000D42FC" w:rsidRDefault="000D42FC">
            <w:pPr>
              <w:rPr>
                <w:ins w:id="33" w:author="ZTE_wubin" w:date="2020-08-25T20:15:00Z"/>
                <w:rFonts w:eastAsiaTheme="minorEastAsia"/>
                <w:color w:val="0070C0"/>
                <w:lang w:val="en-US" w:eastAsia="zh-CN"/>
              </w:rPr>
            </w:pPr>
          </w:p>
          <w:p w:rsidR="000D42FC" w:rsidRDefault="00D57BEE">
            <w:pPr>
              <w:rPr>
                <w:ins w:id="34" w:author="Qualcomm User" w:date="2020-08-24T12:09:00Z"/>
                <w:rFonts w:eastAsiaTheme="minorEastAsia"/>
                <w:color w:val="0070C0"/>
                <w:lang w:val="en-US" w:eastAsia="zh-CN"/>
              </w:rPr>
            </w:pPr>
            <w:ins w:id="35" w:author="Qualcomm User" w:date="2020-08-24T12:08:00Z">
              <w:r>
                <w:rPr>
                  <w:rFonts w:eastAsiaTheme="minorEastAsia"/>
                  <w:color w:val="0070C0"/>
                  <w:lang w:val="en-US" w:eastAsia="zh-CN"/>
                </w:rPr>
                <w:t xml:space="preserve">Qualcomm: </w:t>
              </w:r>
            </w:ins>
          </w:p>
          <w:p w:rsidR="000D42FC" w:rsidRDefault="00D57BEE">
            <w:pPr>
              <w:rPr>
                <w:ins w:id="36" w:author="Qualcomm User" w:date="2020-08-24T12:09:00Z"/>
                <w:rFonts w:eastAsia="Yu Mincho"/>
              </w:rPr>
            </w:pPr>
            <w:ins w:id="37" w:author="Qualcomm User" w:date="2020-08-24T12:09:00Z">
              <w:r>
                <w:rPr>
                  <w:rFonts w:eastAsia="Yu Mincho"/>
                </w:rPr>
                <w:t>For FR2, I have no problem with the largest mu.</w:t>
              </w:r>
            </w:ins>
          </w:p>
          <w:p w:rsidR="000D42FC" w:rsidRPr="000D42FC" w:rsidRDefault="00D57BEE">
            <w:pPr>
              <w:rPr>
                <w:ins w:id="38" w:author="Qualcomm User" w:date="2020-08-24T12:09:00Z"/>
                <w:rFonts w:eastAsia="Yu Mincho"/>
                <w:lang w:val="en-US"/>
                <w:rPrChange w:id="39" w:author="Qualcomm User" w:date="2020-08-24T12:09:00Z">
                  <w:rPr>
                    <w:ins w:id="40" w:author="Qualcomm User" w:date="2020-08-24T12:09:00Z"/>
                  </w:rPr>
                </w:rPrChange>
              </w:rPr>
            </w:pPr>
            <w:ins w:id="41" w:author="Qualcomm User" w:date="2020-08-24T12:09:00Z">
              <w:r>
                <w:rPr>
                  <w:rFonts w:eastAsia="Yu Mincho"/>
                </w:rPr>
                <w:t>For FR1, I was just suggesting more optimized wording. So, just change 1 word instead of adding a new sentence.</w:t>
              </w:r>
            </w:ins>
          </w:p>
          <w:p w:rsidR="000D42FC" w:rsidRDefault="00D57BEE">
            <w:pPr>
              <w:rPr>
                <w:ins w:id="42" w:author="Qualcomm User" w:date="2020-08-24T12:09:00Z"/>
                <w:rFonts w:eastAsia="Yu Mincho"/>
              </w:rPr>
            </w:pPr>
            <w:ins w:id="43" w:author="Qualcomm User" w:date="2020-08-24T12:09:00Z">
              <w:r>
                <w:rPr>
                  <w:rFonts w:eastAsia="Yu Mincho"/>
                </w:rPr>
                <w:t xml:space="preserve">Example: For FR1, 5MHz+60MHz, 5MHz supports 15K, 30K SCS and 60MHz supports 30K, 60K SCS. The largest common mu = 1. So, why not just say “use the largest common mu”. </w:t>
              </w:r>
            </w:ins>
          </w:p>
          <w:p w:rsidR="000D42FC" w:rsidRDefault="00D57BEE">
            <w:pPr>
              <w:rPr>
                <w:ins w:id="44" w:author="Qualcomm User" w:date="2020-08-24T12:09:00Z"/>
                <w:rFonts w:eastAsia="Yu Mincho"/>
              </w:rPr>
            </w:pPr>
            <w:ins w:id="45" w:author="Qualcomm User" w:date="2020-08-24T12:09:00Z">
              <w:r>
                <w:rPr>
                  <w:rFonts w:eastAsia="Yu Mincho"/>
                </w:rPr>
                <w:t>In summary,</w:t>
              </w:r>
            </w:ins>
          </w:p>
          <w:p w:rsidR="000D42FC" w:rsidRDefault="00D57BEE">
            <w:pPr>
              <w:rPr>
                <w:ins w:id="46" w:author="Qualcomm User" w:date="2020-08-24T12:09:00Z"/>
                <w:rFonts w:eastAsia="Yu Mincho"/>
              </w:rPr>
            </w:pPr>
            <w:ins w:id="47" w:author="Qualcomm User" w:date="2020-08-24T12:09:00Z">
              <w:r>
                <w:rPr>
                  <w:rFonts w:eastAsia="Yu Mincho"/>
                </w:rPr>
                <w:t>For FR2, use “largest mu”</w:t>
              </w:r>
            </w:ins>
          </w:p>
          <w:p w:rsidR="000D42FC" w:rsidRDefault="00D57BEE">
            <w:pPr>
              <w:rPr>
                <w:ins w:id="48" w:author="Qualcomm User" w:date="2020-08-24T12:09:00Z"/>
                <w:rFonts w:eastAsia="Yu Mincho"/>
              </w:rPr>
            </w:pPr>
            <w:ins w:id="49" w:author="Qualcomm User" w:date="2020-08-24T12:09:00Z">
              <w:r>
                <w:rPr>
                  <w:rFonts w:eastAsia="Yu Mincho"/>
                </w:rPr>
                <w:t>For FR1, use “largest common mu”</w:t>
              </w:r>
            </w:ins>
          </w:p>
          <w:p w:rsidR="000D42FC" w:rsidRDefault="00D57BEE">
            <w:pPr>
              <w:rPr>
                <w:ins w:id="50" w:author="ZTE_wubin" w:date="2020-08-25T20:15:00Z"/>
                <w:rFonts w:eastAsiaTheme="minorEastAsia"/>
                <w:color w:val="0070C0"/>
                <w:highlight w:val="yellow"/>
                <w:lang w:val="en-US" w:eastAsia="zh-CN"/>
              </w:rPr>
            </w:pPr>
            <w:ins w:id="51" w:author="Qualcomm User" w:date="2020-08-24T12:09:00Z">
              <w:r>
                <w:rPr>
                  <w:rFonts w:eastAsiaTheme="minorEastAsia"/>
                  <w:color w:val="0070C0"/>
                  <w:highlight w:val="yellow"/>
                  <w:lang w:val="en-US" w:eastAsia="zh-CN"/>
                  <w:rPrChange w:id="52" w:author="Qualcomm User" w:date="2020-08-24T12:10:00Z">
                    <w:rPr>
                      <w:rFonts w:eastAsiaTheme="minorEastAsia"/>
                      <w:color w:val="0070C0"/>
                      <w:lang w:val="en-US" w:eastAsia="zh-CN"/>
                    </w:rPr>
                  </w:rPrChange>
                </w:rPr>
                <w:t xml:space="preserve">Is this acceptable? Or am I </w:t>
              </w:r>
              <w:proofErr w:type="gramStart"/>
              <w:r>
                <w:rPr>
                  <w:rFonts w:eastAsiaTheme="minorEastAsia"/>
                  <w:color w:val="0070C0"/>
                  <w:highlight w:val="yellow"/>
                  <w:lang w:val="en-US" w:eastAsia="zh-CN"/>
                  <w:rPrChange w:id="53" w:author="Qualcomm User" w:date="2020-08-24T12:10:00Z">
                    <w:rPr>
                      <w:rFonts w:eastAsiaTheme="minorEastAsia"/>
                      <w:color w:val="0070C0"/>
                      <w:lang w:val="en-US" w:eastAsia="zh-CN"/>
                    </w:rPr>
                  </w:rPrChange>
                </w:rPr>
                <w:t>over simpl</w:t>
              </w:r>
            </w:ins>
            <w:ins w:id="54" w:author="Qualcomm User" w:date="2020-08-24T12:10:00Z">
              <w:r>
                <w:rPr>
                  <w:rFonts w:eastAsiaTheme="minorEastAsia"/>
                  <w:color w:val="0070C0"/>
                  <w:highlight w:val="yellow"/>
                  <w:lang w:val="en-US" w:eastAsia="zh-CN"/>
                  <w:rPrChange w:id="55" w:author="Qualcomm User" w:date="2020-08-24T12:10:00Z">
                    <w:rPr>
                      <w:rFonts w:eastAsiaTheme="minorEastAsia"/>
                      <w:color w:val="0070C0"/>
                      <w:lang w:val="en-US" w:eastAsia="zh-CN"/>
                    </w:rPr>
                  </w:rPrChange>
                </w:rPr>
                <w:t>ifying</w:t>
              </w:r>
              <w:proofErr w:type="gramEnd"/>
              <w:r>
                <w:rPr>
                  <w:rFonts w:eastAsiaTheme="minorEastAsia"/>
                  <w:color w:val="0070C0"/>
                  <w:highlight w:val="yellow"/>
                  <w:lang w:val="en-US" w:eastAsia="zh-CN"/>
                  <w:rPrChange w:id="56" w:author="Qualcomm User" w:date="2020-08-24T12:10:00Z">
                    <w:rPr>
                      <w:rFonts w:eastAsiaTheme="minorEastAsia"/>
                      <w:color w:val="0070C0"/>
                      <w:lang w:val="en-US" w:eastAsia="zh-CN"/>
                    </w:rPr>
                  </w:rPrChange>
                </w:rPr>
                <w:t>?</w:t>
              </w:r>
            </w:ins>
          </w:p>
          <w:p w:rsidR="000D42FC" w:rsidRDefault="00D57BEE">
            <w:pPr>
              <w:rPr>
                <w:ins w:id="57" w:author="ZTE_wubin" w:date="2020-08-25T20:15:00Z"/>
                <w:rFonts w:eastAsiaTheme="minorEastAsia"/>
                <w:color w:val="0070C0"/>
                <w:sz w:val="21"/>
                <w:szCs w:val="22"/>
                <w:lang w:val="en-US" w:eastAsia="zh-CN"/>
              </w:rPr>
            </w:pPr>
            <w:ins w:id="58" w:author="ZTE_wubin" w:date="2020-08-25T20:15:00Z">
              <w:r>
                <w:rPr>
                  <w:rFonts w:eastAsiaTheme="minorEastAsia"/>
                  <w:color w:val="0070C0"/>
                  <w:sz w:val="21"/>
                  <w:szCs w:val="22"/>
                  <w:lang w:val="en-US" w:eastAsia="zh-CN"/>
                  <w:rPrChange w:id="59" w:author="ZTE_wubin" w:date="2020-08-25T20:15:00Z">
                    <w:rPr>
                      <w:rFonts w:eastAsiaTheme="minorEastAsia"/>
                      <w:color w:val="0070C0"/>
                      <w:highlight w:val="yellow"/>
                      <w:lang w:val="en-US" w:eastAsia="zh-CN"/>
                    </w:rPr>
                  </w:rPrChange>
                </w:rPr>
                <w:t>Z</w:t>
              </w:r>
              <w:r>
                <w:rPr>
                  <w:rFonts w:eastAsiaTheme="minorEastAsia" w:hint="eastAsia"/>
                  <w:color w:val="0070C0"/>
                  <w:sz w:val="21"/>
                  <w:szCs w:val="22"/>
                  <w:lang w:val="en-US" w:eastAsia="zh-CN"/>
                </w:rPr>
                <w:t>TE</w:t>
              </w:r>
              <w:r>
                <w:rPr>
                  <w:rFonts w:eastAsiaTheme="minorEastAsia" w:hint="eastAsia"/>
                  <w:color w:val="0070C0"/>
                  <w:sz w:val="21"/>
                  <w:szCs w:val="22"/>
                  <w:lang w:val="en-US" w:eastAsia="zh-CN"/>
                </w:rPr>
                <w:t>：</w:t>
              </w:r>
            </w:ins>
          </w:p>
          <w:p w:rsidR="000D42FC" w:rsidRPr="000D42FC" w:rsidRDefault="00D57BEE" w:rsidP="000D42FC">
            <w:pPr>
              <w:numPr>
                <w:ilvl w:val="255"/>
                <w:numId w:val="0"/>
              </w:numPr>
              <w:rPr>
                <w:rFonts w:eastAsia="Yu Mincho"/>
                <w:color w:val="0070C0"/>
                <w:sz w:val="21"/>
                <w:szCs w:val="21"/>
                <w:lang w:val="en-US" w:eastAsia="zh-CN"/>
                <w:rPrChange w:id="60" w:author="ZTE_wubin" w:date="2020-08-25T20:18:00Z">
                  <w:rPr>
                    <w:rFonts w:eastAsiaTheme="minorEastAsia"/>
                    <w:color w:val="0070C0"/>
                    <w:sz w:val="21"/>
                    <w:szCs w:val="22"/>
                    <w:lang w:val="en-US" w:eastAsia="zh-CN"/>
                  </w:rPr>
                </w:rPrChange>
              </w:rPr>
              <w:pPrChange w:id="61" w:author="Unknown" w:date="2020-08-26T09:56:00Z">
                <w:pPr>
                  <w:keepNext/>
                  <w:keepLines/>
                  <w:numPr>
                    <w:ilvl w:val="5"/>
                    <w:numId w:val="1"/>
                  </w:numPr>
                  <w:spacing w:before="120"/>
                  <w:ind w:left="1152" w:hanging="1152"/>
                  <w:outlineLvl w:val="5"/>
                </w:pPr>
              </w:pPrChange>
            </w:pPr>
            <w:ins w:id="62" w:author="ZTE_wubin" w:date="2020-08-25T20:16:00Z">
              <w:r w:rsidRPr="002C74B6">
                <w:rPr>
                  <w:rFonts w:eastAsiaTheme="minorEastAsia"/>
                  <w:color w:val="0070C0"/>
                  <w:sz w:val="21"/>
                  <w:szCs w:val="21"/>
                  <w:lang w:val="en-US" w:eastAsia="zh-CN"/>
                </w:rPr>
                <w:t>As i said in my previous email, for some FR1 band, such as band n40, only 15kHz SCS is supported in 5MHz(30k scs</w:t>
              </w:r>
              <w:r w:rsidRPr="002C74B6">
                <w:rPr>
                  <w:rFonts w:eastAsiaTheme="minorEastAsia"/>
                  <w:color w:val="0070C0"/>
                  <w:sz w:val="21"/>
                  <w:szCs w:val="21"/>
                  <w:lang w:val="en-US" w:eastAsia="zh-CN"/>
                </w:rPr>
                <w:t> </w:t>
              </w:r>
              <w:r w:rsidRPr="002C74B6">
                <w:rPr>
                  <w:rFonts w:eastAsiaTheme="minorEastAsia"/>
                  <w:color w:val="0070C0"/>
                  <w:sz w:val="21"/>
                  <w:szCs w:val="21"/>
                  <w:lang w:val="en-US" w:eastAsia="zh-CN"/>
                </w:rPr>
                <w:t>is not supported), we cannot find the common mu for 5+60MHz CA.We have discussed such 'corner cases'</w:t>
              </w:r>
              <w:r w:rsidRPr="002C74B6">
                <w:rPr>
                  <w:rFonts w:eastAsiaTheme="minorEastAsia"/>
                  <w:color w:val="0070C0"/>
                  <w:sz w:val="21"/>
                  <w:szCs w:val="21"/>
                  <w:lang w:val="en-US" w:eastAsia="zh-CN"/>
                </w:rPr>
                <w:t> </w:t>
              </w:r>
              <w:r w:rsidRPr="002C74B6">
                <w:rPr>
                  <w:rFonts w:eastAsiaTheme="minorEastAsia"/>
                  <w:color w:val="0070C0"/>
                  <w:sz w:val="21"/>
                  <w:szCs w:val="21"/>
                  <w:lang w:val="en-US" w:eastAsia="zh-CN"/>
                </w:rPr>
                <w:t>last meeting, and have reached agreements that mu=1.</w:t>
              </w:r>
              <w:r w:rsidRPr="002C74B6">
                <w:rPr>
                  <w:rFonts w:eastAsiaTheme="minorEastAsia"/>
                  <w:color w:val="0070C0"/>
                  <w:sz w:val="21"/>
                  <w:szCs w:val="21"/>
                  <w:lang w:val="en-US" w:eastAsia="zh-CN"/>
                </w:rPr>
                <w:br/>
              </w:r>
              <w:r w:rsidRPr="002C74B6">
                <w:rPr>
                  <w:rFonts w:eastAsiaTheme="minorEastAsia"/>
                  <w:color w:val="0070C0"/>
                  <w:sz w:val="21"/>
                  <w:szCs w:val="21"/>
                  <w:lang w:val="en-US" w:eastAsia="zh-CN"/>
                </w:rPr>
                <w:br/>
                <w:t>we</w:t>
              </w:r>
              <w:r w:rsidRPr="002C74B6">
                <w:rPr>
                  <w:rFonts w:eastAsiaTheme="minorEastAsia"/>
                  <w:color w:val="0070C0"/>
                  <w:sz w:val="21"/>
                  <w:szCs w:val="21"/>
                  <w:lang w:val="en-US" w:eastAsia="zh-CN"/>
                </w:rPr>
                <w:t> </w:t>
              </w:r>
              <w:r w:rsidRPr="002C74B6">
                <w:rPr>
                  <w:rFonts w:eastAsiaTheme="minorEastAsia"/>
                  <w:color w:val="0070C0"/>
                  <w:sz w:val="21"/>
                  <w:szCs w:val="21"/>
                  <w:lang w:val="en-US" w:eastAsia="zh-CN"/>
                </w:rPr>
                <w:t>need a separate sentence to describe the 'corner case' where no common mu is found.  And </w:t>
              </w:r>
              <w:proofErr w:type="gramStart"/>
              <w:r w:rsidRPr="002C74B6">
                <w:rPr>
                  <w:rFonts w:eastAsiaTheme="minorEastAsia"/>
                  <w:color w:val="0070C0"/>
                  <w:sz w:val="21"/>
                  <w:szCs w:val="21"/>
                  <w:lang w:val="en-US" w:eastAsia="zh-CN"/>
                </w:rPr>
                <w:t>also</w:t>
              </w:r>
              <w:proofErr w:type="gramEnd"/>
              <w:r w:rsidRPr="002C74B6">
                <w:rPr>
                  <w:rFonts w:eastAsiaTheme="minorEastAsia"/>
                  <w:color w:val="0070C0"/>
                  <w:sz w:val="21"/>
                  <w:szCs w:val="21"/>
                  <w:lang w:val="en-US" w:eastAsia="zh-CN"/>
                </w:rPr>
                <w:t> such sentence have</w:t>
              </w:r>
              <w:r w:rsidRPr="002C74B6">
                <w:rPr>
                  <w:rFonts w:eastAsiaTheme="minorEastAsia"/>
                  <w:color w:val="0070C0"/>
                  <w:sz w:val="21"/>
                  <w:szCs w:val="21"/>
                  <w:lang w:val="en-US" w:eastAsia="zh-CN"/>
                </w:rPr>
                <w:t> </w:t>
              </w:r>
              <w:r w:rsidRPr="002C74B6">
                <w:rPr>
                  <w:rFonts w:eastAsiaTheme="minorEastAsia"/>
                  <w:color w:val="0070C0"/>
                  <w:sz w:val="21"/>
                  <w:szCs w:val="21"/>
                  <w:lang w:val="en-US" w:eastAsia="zh-CN"/>
                </w:rPr>
                <w:t>been agreed in CA channel spacing in last meeting. For CA aggregated bandwidth, it needs the same sentence since the parameters in aggregated channel bandwidth calculation are aligned with CA channel spacing.</w:t>
              </w:r>
            </w:ins>
          </w:p>
          <w:p w:rsidR="000D42FC" w:rsidRPr="000D42FC" w:rsidRDefault="00D57BEE" w:rsidP="000D42FC">
            <w:pPr>
              <w:numPr>
                <w:ilvl w:val="255"/>
                <w:numId w:val="0"/>
              </w:numPr>
              <w:rPr>
                <w:ins w:id="63" w:author="ZTE_wubin" w:date="2020-08-25T20:16:00Z"/>
                <w:rFonts w:eastAsia="Yu Mincho"/>
                <w:color w:val="0070C0"/>
                <w:sz w:val="21"/>
                <w:szCs w:val="21"/>
                <w:lang w:val="en-US" w:eastAsia="zh-CN"/>
                <w:rPrChange w:id="64" w:author="ZTE_wubin" w:date="2020-08-25T20:18:00Z">
                  <w:rPr>
                    <w:ins w:id="65" w:author="ZTE_wubin" w:date="2020-08-25T20:16:00Z"/>
                    <w:rFonts w:eastAsiaTheme="minorEastAsia"/>
                    <w:color w:val="0070C0"/>
                    <w:sz w:val="21"/>
                    <w:szCs w:val="22"/>
                    <w:lang w:val="en-US" w:eastAsia="zh-CN"/>
                  </w:rPr>
                </w:rPrChange>
              </w:rPr>
              <w:pPrChange w:id="66" w:author="Unknown" w:date="2020-08-26T09:56:00Z">
                <w:pPr>
                  <w:keepNext/>
                  <w:keepLines/>
                  <w:numPr>
                    <w:ilvl w:val="5"/>
                    <w:numId w:val="1"/>
                  </w:numPr>
                  <w:spacing w:before="120"/>
                  <w:ind w:left="1152" w:hanging="1152"/>
                  <w:outlineLvl w:val="5"/>
                </w:pPr>
              </w:pPrChange>
            </w:pPr>
            <w:ins w:id="67" w:author="ZTE_wubin" w:date="2020-08-25T20:16:00Z">
              <w:r>
                <w:rPr>
                  <w:rFonts w:eastAsiaTheme="minorEastAsia"/>
                  <w:color w:val="0070C0"/>
                  <w:sz w:val="21"/>
                  <w:szCs w:val="21"/>
                  <w:lang w:val="en-US" w:eastAsia="zh-CN"/>
                  <w:rPrChange w:id="68" w:author="ZTE_wubin" w:date="2020-08-25T20:18:00Z">
                    <w:rPr>
                      <w:rFonts w:eastAsiaTheme="minorEastAsia"/>
                      <w:color w:val="0070C0"/>
                      <w:sz w:val="21"/>
                      <w:szCs w:val="22"/>
                      <w:lang w:val="en-US" w:eastAsia="zh-CN"/>
                    </w:rPr>
                  </w:rPrChange>
                </w:rPr>
                <w:t>QC</w:t>
              </w:r>
              <w:r>
                <w:rPr>
                  <w:rFonts w:eastAsiaTheme="minorEastAsia" w:hint="eastAsia"/>
                  <w:color w:val="0070C0"/>
                  <w:sz w:val="21"/>
                  <w:szCs w:val="21"/>
                  <w:lang w:val="en-US" w:eastAsia="zh-CN"/>
                  <w:rPrChange w:id="69" w:author="ZTE_wubin" w:date="2020-08-25T20:18:00Z">
                    <w:rPr>
                      <w:rFonts w:eastAsiaTheme="minorEastAsia" w:hint="eastAsia"/>
                      <w:color w:val="0070C0"/>
                      <w:sz w:val="21"/>
                      <w:szCs w:val="22"/>
                      <w:lang w:val="en-US" w:eastAsia="zh-CN"/>
                    </w:rPr>
                  </w:rPrChange>
                </w:rPr>
                <w:t>：</w:t>
              </w:r>
            </w:ins>
          </w:p>
          <w:p w:rsidR="000D42FC" w:rsidRPr="000D42FC" w:rsidRDefault="00D57BEE" w:rsidP="000D42FC">
            <w:pPr>
              <w:numPr>
                <w:ilvl w:val="255"/>
                <w:numId w:val="0"/>
              </w:numPr>
              <w:rPr>
                <w:ins w:id="70" w:author="ZTE_wubin" w:date="2020-08-25T20:16:00Z"/>
                <w:rFonts w:eastAsia="Yu Mincho"/>
                <w:color w:val="000000"/>
                <w:sz w:val="21"/>
                <w:szCs w:val="21"/>
                <w:rPrChange w:id="71" w:author="ZTE_wubin" w:date="2020-08-25T20:18:00Z">
                  <w:rPr>
                    <w:ins w:id="72" w:author="ZTE_wubin" w:date="2020-08-25T20:16:00Z"/>
                    <w:rFonts w:ascii="Arial" w:hAnsi="Arial" w:cs="Arial"/>
                    <w:color w:val="000000"/>
                    <w:sz w:val="14"/>
                    <w:szCs w:val="14"/>
                  </w:rPr>
                </w:rPrChange>
              </w:rPr>
              <w:pPrChange w:id="73" w:author="Unknown" w:date="2020-08-26T09:56:00Z">
                <w:pPr>
                  <w:numPr>
                    <w:ilvl w:val="5"/>
                    <w:numId w:val="1"/>
                  </w:numPr>
                  <w:shd w:val="clear" w:color="auto" w:fill="FFFFFF"/>
                  <w:spacing w:after="0" w:line="240" w:lineRule="atLeast"/>
                  <w:outlineLvl w:val="5"/>
                </w:pPr>
              </w:pPrChange>
            </w:pPr>
            <w:ins w:id="74" w:author="ZTE_wubin" w:date="2020-08-25T20:16:00Z">
              <w:r>
                <w:rPr>
                  <w:rFonts w:eastAsia="Yu Mincho"/>
                  <w:color w:val="000000"/>
                  <w:sz w:val="21"/>
                  <w:szCs w:val="21"/>
                  <w:shd w:val="clear" w:color="auto" w:fill="FFFFFF"/>
                  <w:lang w:val="en-US" w:eastAsia="zh-CN" w:bidi="ar"/>
                  <w:rPrChange w:id="75" w:author="ZTE_wubin" w:date="2020-08-25T20:18:00Z">
                    <w:rPr>
                      <w:rFonts w:ascii="Arial" w:hAnsi="Arial" w:cs="Arial"/>
                      <w:color w:val="000000"/>
                      <w:sz w:val="14"/>
                      <w:szCs w:val="14"/>
                      <w:shd w:val="clear" w:color="auto" w:fill="FFFFFF"/>
                      <w:lang w:val="en-US" w:eastAsia="zh-CN" w:bidi="ar"/>
                    </w:rPr>
                  </w:rPrChange>
                </w:rPr>
                <w:t>Okay I see that you were referring to Table 5.3.5.1 to find out if there is common mu between BWs. Then in case of no common mu, you refer to Table 5.3.3-1.</w:t>
              </w:r>
            </w:ins>
          </w:p>
          <w:p w:rsidR="000D42FC" w:rsidRPr="000D42FC" w:rsidRDefault="00D57BEE" w:rsidP="000D42FC">
            <w:pPr>
              <w:numPr>
                <w:ilvl w:val="255"/>
                <w:numId w:val="0"/>
              </w:numPr>
              <w:rPr>
                <w:ins w:id="76" w:author="ZTE_wubin" w:date="2020-08-25T20:16:00Z"/>
                <w:rFonts w:eastAsia="Yu Mincho"/>
                <w:color w:val="000000"/>
                <w:sz w:val="21"/>
                <w:szCs w:val="21"/>
                <w:rPrChange w:id="77" w:author="ZTE_wubin" w:date="2020-08-25T20:18:00Z">
                  <w:rPr>
                    <w:ins w:id="78" w:author="ZTE_wubin" w:date="2020-08-25T20:16:00Z"/>
                    <w:rFonts w:ascii="Arial" w:hAnsi="Arial" w:cs="Arial"/>
                    <w:color w:val="000000"/>
                    <w:sz w:val="14"/>
                    <w:szCs w:val="14"/>
                  </w:rPr>
                </w:rPrChange>
              </w:rPr>
              <w:pPrChange w:id="79" w:author="Unknown" w:date="2020-08-26T09:56:00Z">
                <w:pPr>
                  <w:numPr>
                    <w:ilvl w:val="5"/>
                    <w:numId w:val="1"/>
                  </w:numPr>
                  <w:shd w:val="clear" w:color="auto" w:fill="FFFFFF"/>
                  <w:spacing w:after="0" w:line="240" w:lineRule="atLeast"/>
                  <w:outlineLvl w:val="5"/>
                </w:pPr>
              </w:pPrChange>
            </w:pPr>
            <w:proofErr w:type="gramStart"/>
            <w:ins w:id="80" w:author="ZTE_wubin" w:date="2020-08-25T20:16:00Z">
              <w:r>
                <w:rPr>
                  <w:rFonts w:eastAsia="Yu Mincho"/>
                  <w:color w:val="000000"/>
                  <w:sz w:val="21"/>
                  <w:szCs w:val="21"/>
                  <w:shd w:val="clear" w:color="auto" w:fill="FFFFFF"/>
                  <w:lang w:val="en-US" w:eastAsia="zh-CN" w:bidi="ar"/>
                  <w:rPrChange w:id="81" w:author="ZTE_wubin" w:date="2020-08-25T20:18:00Z">
                    <w:rPr>
                      <w:rFonts w:ascii="Arial" w:hAnsi="Arial" w:cs="Arial"/>
                      <w:color w:val="000000"/>
                      <w:sz w:val="14"/>
                      <w:szCs w:val="14"/>
                      <w:shd w:val="clear" w:color="auto" w:fill="FFFFFF"/>
                      <w:lang w:val="en-US" w:eastAsia="zh-CN" w:bidi="ar"/>
                    </w:rPr>
                  </w:rPrChange>
                </w:rPr>
                <w:t>So</w:t>
              </w:r>
              <w:proofErr w:type="gramEnd"/>
              <w:r>
                <w:rPr>
                  <w:rFonts w:eastAsia="Yu Mincho"/>
                  <w:color w:val="000000"/>
                  <w:sz w:val="21"/>
                  <w:szCs w:val="21"/>
                  <w:shd w:val="clear" w:color="auto" w:fill="FFFFFF"/>
                  <w:lang w:val="en-US" w:eastAsia="zh-CN" w:bidi="ar"/>
                  <w:rPrChange w:id="82" w:author="ZTE_wubin" w:date="2020-08-25T20:18:00Z">
                    <w:rPr>
                      <w:rFonts w:ascii="Arial" w:hAnsi="Arial" w:cs="Arial"/>
                      <w:color w:val="000000"/>
                      <w:sz w:val="14"/>
                      <w:szCs w:val="14"/>
                      <w:shd w:val="clear" w:color="auto" w:fill="FFFFFF"/>
                      <w:lang w:val="en-US" w:eastAsia="zh-CN" w:bidi="ar"/>
                    </w:rPr>
                  </w:rPrChange>
                </w:rPr>
                <w:t xml:space="preserve"> this was causing some confusion to me, and perhaps we should clear up this confusion. Sorry, as it was not so obvious to me.</w:t>
              </w:r>
            </w:ins>
          </w:p>
          <w:p w:rsidR="000D42FC" w:rsidRPr="000D42FC" w:rsidRDefault="00D57BEE" w:rsidP="000D42FC">
            <w:pPr>
              <w:rPr>
                <w:ins w:id="83" w:author="ZTE_wubin" w:date="2020-08-25T20:16:00Z"/>
                <w:rFonts w:eastAsia="Yu Mincho"/>
                <w:color w:val="000000"/>
                <w:sz w:val="21"/>
                <w:szCs w:val="21"/>
                <w:rPrChange w:id="84" w:author="ZTE_wubin" w:date="2020-08-25T20:18:00Z">
                  <w:rPr>
                    <w:ins w:id="85" w:author="ZTE_wubin" w:date="2020-08-25T20:16:00Z"/>
                    <w:rFonts w:ascii="Arial" w:hAnsi="Arial" w:cs="Arial"/>
                    <w:color w:val="000000"/>
                    <w:sz w:val="14"/>
                    <w:szCs w:val="14"/>
                  </w:rPr>
                </w:rPrChange>
              </w:rPr>
              <w:pPrChange w:id="86" w:author="Unknown" w:date="2020-08-26T09:56:00Z">
                <w:pPr>
                  <w:shd w:val="clear" w:color="auto" w:fill="FFFFFF"/>
                  <w:spacing w:after="0" w:line="240" w:lineRule="atLeast"/>
                </w:pPr>
              </w:pPrChange>
            </w:pPr>
            <w:ins w:id="87" w:author="ZTE_wubin" w:date="2020-08-25T20:16:00Z">
              <w:r>
                <w:rPr>
                  <w:rFonts w:eastAsia="Yu Mincho"/>
                  <w:color w:val="000000"/>
                  <w:sz w:val="21"/>
                  <w:szCs w:val="21"/>
                  <w:shd w:val="clear" w:color="auto" w:fill="FFFFFF"/>
                  <w:lang w:val="en-US" w:eastAsia="zh-CN" w:bidi="ar"/>
                  <w:rPrChange w:id="88" w:author="ZTE_wubin" w:date="2020-08-25T20:18:00Z">
                    <w:rPr>
                      <w:rFonts w:ascii="Arial" w:hAnsi="Arial" w:cs="Arial"/>
                      <w:color w:val="000000"/>
                      <w:sz w:val="14"/>
                      <w:szCs w:val="14"/>
                      <w:shd w:val="clear" w:color="auto" w:fill="FFFFFF"/>
                      <w:lang w:val="en-US" w:eastAsia="zh-CN" w:bidi="ar"/>
                    </w:rPr>
                  </w:rPrChange>
                </w:rPr>
                <w:t> </w:t>
              </w:r>
            </w:ins>
          </w:p>
          <w:p w:rsidR="000D42FC" w:rsidRPr="000D42FC" w:rsidRDefault="00D57BEE" w:rsidP="000D42FC">
            <w:pPr>
              <w:numPr>
                <w:ilvl w:val="255"/>
                <w:numId w:val="0"/>
              </w:numPr>
              <w:rPr>
                <w:ins w:id="89" w:author="ZTE_wubin" w:date="2020-08-25T20:16:00Z"/>
                <w:rFonts w:eastAsia="Yu Mincho"/>
                <w:color w:val="000000"/>
                <w:sz w:val="21"/>
                <w:szCs w:val="21"/>
                <w:rPrChange w:id="90" w:author="ZTE_wubin" w:date="2020-08-25T20:18:00Z">
                  <w:rPr>
                    <w:ins w:id="91" w:author="ZTE_wubin" w:date="2020-08-25T20:16:00Z"/>
                    <w:rFonts w:ascii="Arial" w:hAnsi="Arial" w:cs="Arial"/>
                    <w:color w:val="000000"/>
                    <w:sz w:val="14"/>
                    <w:szCs w:val="14"/>
                  </w:rPr>
                </w:rPrChange>
              </w:rPr>
              <w:pPrChange w:id="92" w:author="Unknown" w:date="2020-08-26T09:56:00Z">
                <w:pPr>
                  <w:numPr>
                    <w:ilvl w:val="5"/>
                    <w:numId w:val="1"/>
                  </w:numPr>
                  <w:shd w:val="clear" w:color="auto" w:fill="FFFFFF"/>
                  <w:spacing w:after="0" w:line="240" w:lineRule="atLeast"/>
                  <w:outlineLvl w:val="5"/>
                </w:pPr>
              </w:pPrChange>
            </w:pPr>
            <w:ins w:id="93" w:author="ZTE_wubin" w:date="2020-08-25T20:16:00Z">
              <w:r>
                <w:rPr>
                  <w:rFonts w:eastAsia="Yu Mincho"/>
                  <w:color w:val="000000"/>
                  <w:sz w:val="21"/>
                  <w:szCs w:val="21"/>
                  <w:shd w:val="clear" w:color="auto" w:fill="FFFFFF"/>
                  <w:lang w:val="en-US" w:eastAsia="zh-CN" w:bidi="ar"/>
                  <w:rPrChange w:id="94" w:author="ZTE_wubin" w:date="2020-08-25T20:18:00Z">
                    <w:rPr>
                      <w:rFonts w:ascii="Arial" w:hAnsi="Arial" w:cs="Arial"/>
                      <w:color w:val="000000"/>
                      <w:sz w:val="14"/>
                      <w:szCs w:val="14"/>
                      <w:shd w:val="clear" w:color="auto" w:fill="FFFFFF"/>
                      <w:lang w:val="en-US" w:eastAsia="zh-CN" w:bidi="ar"/>
                    </w:rPr>
                  </w:rPrChange>
                </w:rPr>
                <w:t>What do you think?</w:t>
              </w:r>
            </w:ins>
          </w:p>
          <w:p w:rsidR="000D42FC" w:rsidRPr="000D42FC" w:rsidRDefault="000D42FC">
            <w:pPr>
              <w:rPr>
                <w:ins w:id="95" w:author="ZTE_wubin" w:date="2020-08-25T20:16:00Z"/>
                <w:rFonts w:eastAsia="Yu Mincho"/>
                <w:color w:val="0070C0"/>
                <w:sz w:val="21"/>
                <w:szCs w:val="21"/>
                <w:lang w:val="en-US" w:eastAsia="zh-CN"/>
                <w:rPrChange w:id="96" w:author="ZTE_wubin" w:date="2020-08-25T20:18:00Z">
                  <w:rPr>
                    <w:ins w:id="97" w:author="ZTE_wubin" w:date="2020-08-25T20:16:00Z"/>
                    <w:rFonts w:eastAsiaTheme="minorEastAsia"/>
                    <w:color w:val="0070C0"/>
                    <w:sz w:val="21"/>
                    <w:szCs w:val="22"/>
                    <w:lang w:val="en-US" w:eastAsia="zh-CN"/>
                  </w:rPr>
                </w:rPrChange>
              </w:rPr>
            </w:pPr>
          </w:p>
          <w:p w:rsidR="000D42FC" w:rsidRPr="000D42FC" w:rsidRDefault="00D57BEE" w:rsidP="000D42FC">
            <w:pPr>
              <w:numPr>
                <w:ilvl w:val="255"/>
                <w:numId w:val="0"/>
              </w:numPr>
              <w:rPr>
                <w:ins w:id="98" w:author="ZTE_wubin" w:date="2020-08-25T20:17:00Z"/>
                <w:rFonts w:eastAsia="Yu Mincho"/>
                <w:color w:val="0070C0"/>
                <w:sz w:val="21"/>
                <w:szCs w:val="21"/>
                <w:lang w:val="en-US" w:eastAsia="zh-CN"/>
                <w:rPrChange w:id="99" w:author="ZTE_wubin" w:date="2020-08-25T20:18:00Z">
                  <w:rPr>
                    <w:ins w:id="100" w:author="ZTE_wubin" w:date="2020-08-25T20:17:00Z"/>
                    <w:rFonts w:eastAsiaTheme="minorEastAsia"/>
                    <w:color w:val="0070C0"/>
                    <w:sz w:val="21"/>
                    <w:szCs w:val="22"/>
                    <w:lang w:val="en-US" w:eastAsia="zh-CN"/>
                  </w:rPr>
                </w:rPrChange>
              </w:rPr>
              <w:pPrChange w:id="101" w:author="Unknown" w:date="2020-08-26T09:56:00Z">
                <w:pPr>
                  <w:keepNext/>
                  <w:keepLines/>
                  <w:numPr>
                    <w:ilvl w:val="5"/>
                    <w:numId w:val="1"/>
                  </w:numPr>
                  <w:spacing w:before="120"/>
                  <w:ind w:left="1152" w:hanging="1152"/>
                  <w:outlineLvl w:val="5"/>
                </w:pPr>
              </w:pPrChange>
            </w:pPr>
            <w:ins w:id="102" w:author="ZTE_wubin" w:date="2020-08-25T20:16:00Z">
              <w:r>
                <w:rPr>
                  <w:rFonts w:eastAsiaTheme="minorEastAsia"/>
                  <w:color w:val="0070C0"/>
                  <w:sz w:val="21"/>
                  <w:szCs w:val="21"/>
                  <w:lang w:val="en-US" w:eastAsia="zh-CN"/>
                  <w:rPrChange w:id="103" w:author="ZTE_wubin" w:date="2020-08-25T20:18:00Z">
                    <w:rPr>
                      <w:rFonts w:eastAsiaTheme="minorEastAsia"/>
                      <w:color w:val="0070C0"/>
                      <w:sz w:val="21"/>
                      <w:szCs w:val="22"/>
                      <w:lang w:val="en-US" w:eastAsia="zh-CN"/>
                    </w:rPr>
                  </w:rPrChange>
                </w:rPr>
                <w:lastRenderedPageBreak/>
                <w:t>ZTE</w:t>
              </w:r>
              <w:r>
                <w:rPr>
                  <w:rFonts w:eastAsiaTheme="minorEastAsia" w:hint="eastAsia"/>
                  <w:color w:val="0070C0"/>
                  <w:sz w:val="21"/>
                  <w:szCs w:val="21"/>
                  <w:lang w:val="en-US" w:eastAsia="zh-CN"/>
                  <w:rPrChange w:id="104" w:author="ZTE_wubin" w:date="2020-08-25T20:18:00Z">
                    <w:rPr>
                      <w:rFonts w:eastAsiaTheme="minorEastAsia" w:hint="eastAsia"/>
                      <w:color w:val="0070C0"/>
                      <w:sz w:val="21"/>
                      <w:szCs w:val="22"/>
                      <w:lang w:val="en-US" w:eastAsia="zh-CN"/>
                    </w:rPr>
                  </w:rPrChange>
                </w:rPr>
                <w:t>：</w:t>
              </w:r>
            </w:ins>
          </w:p>
          <w:p w:rsidR="000D42FC" w:rsidRPr="000D42FC" w:rsidRDefault="00D57BEE" w:rsidP="000D42FC">
            <w:pPr>
              <w:numPr>
                <w:ilvl w:val="5"/>
                <w:numId w:val="1"/>
              </w:numPr>
              <w:shd w:val="clear" w:color="auto" w:fill="FFFFFF"/>
              <w:spacing w:after="0" w:line="240" w:lineRule="atLeast"/>
              <w:ind w:left="0" w:firstLine="0"/>
              <w:outlineLvl w:val="5"/>
              <w:rPr>
                <w:ins w:id="105" w:author="ZTE_wubin" w:date="2020-08-25T20:17:00Z"/>
                <w:color w:val="000000"/>
                <w:rPrChange w:id="106" w:author="ZTE_wubin" w:date="2020-08-25T20:18:00Z">
                  <w:rPr>
                    <w:ins w:id="107" w:author="ZTE_wubin" w:date="2020-08-25T20:17:00Z"/>
                    <w:rFonts w:ascii="Arial" w:hAnsi="Arial" w:cs="Arial"/>
                    <w:color w:val="000000"/>
                    <w:sz w:val="14"/>
                    <w:szCs w:val="14"/>
                  </w:rPr>
                </w:rPrChange>
              </w:rPr>
              <w:pPrChange w:id="108" w:author="Unknown" w:date="2020-08-26T09:56:00Z">
                <w:pPr>
                  <w:pStyle w:val="NormalWeb"/>
                  <w:numPr>
                    <w:ilvl w:val="5"/>
                    <w:numId w:val="1"/>
                  </w:numPr>
                  <w:shd w:val="clear" w:color="auto" w:fill="FFFFFF"/>
                  <w:spacing w:before="0" w:beforeAutospacing="0" w:after="0" w:afterAutospacing="0" w:line="240" w:lineRule="atLeast"/>
                  <w:outlineLvl w:val="5"/>
                </w:pPr>
              </w:pPrChange>
            </w:pPr>
            <w:ins w:id="109" w:author="ZTE_wubin" w:date="2020-08-25T20:17:00Z">
              <w:r>
                <w:rPr>
                  <w:color w:val="000000"/>
                  <w:shd w:val="clear" w:color="auto" w:fill="FFFFFF"/>
                  <w:rPrChange w:id="110" w:author="ZTE_wubin" w:date="2020-08-25T20:18:00Z">
                    <w:rPr>
                      <w:rFonts w:ascii="Arial" w:hAnsi="Arial" w:cs="Arial"/>
                      <w:color w:val="000000"/>
                      <w:sz w:val="21"/>
                      <w:szCs w:val="21"/>
                      <w:shd w:val="clear" w:color="auto" w:fill="FFFFFF"/>
                    </w:rPr>
                  </w:rPrChange>
                </w:rPr>
                <w:t>Happy to see the motivation is clear now.</w:t>
              </w:r>
            </w:ins>
          </w:p>
          <w:p w:rsidR="000D42FC" w:rsidRDefault="000D42FC" w:rsidP="000D42FC">
            <w:pPr>
              <w:shd w:val="clear" w:color="auto" w:fill="FFFFFF"/>
              <w:spacing w:after="0" w:line="240" w:lineRule="atLeast"/>
              <w:outlineLvl w:val="5"/>
              <w:rPr>
                <w:color w:val="000000"/>
                <w:shd w:val="clear" w:color="auto" w:fill="FFFFFF"/>
              </w:rPr>
              <w:pPrChange w:id="111" w:author="Unknown" w:date="2020-08-26T09:56:00Z">
                <w:pPr>
                  <w:pStyle w:val="NormalWeb"/>
                  <w:shd w:val="clear" w:color="auto" w:fill="FFFFFF"/>
                  <w:spacing w:before="0" w:beforeAutospacing="0" w:after="0" w:afterAutospacing="0" w:line="240" w:lineRule="atLeast"/>
                  <w:outlineLvl w:val="5"/>
                </w:pPr>
              </w:pPrChange>
            </w:pPr>
          </w:p>
          <w:p w:rsidR="000D42FC" w:rsidRPr="000D42FC" w:rsidRDefault="00D57BEE" w:rsidP="000D42FC">
            <w:pPr>
              <w:shd w:val="clear" w:color="auto" w:fill="FFFFFF"/>
              <w:spacing w:after="0" w:line="240" w:lineRule="atLeast"/>
              <w:outlineLvl w:val="5"/>
              <w:rPr>
                <w:ins w:id="112" w:author="ZTE_wubin" w:date="2020-08-25T20:17:00Z"/>
                <w:color w:val="000000"/>
                <w:rPrChange w:id="113" w:author="ZTE_wubin" w:date="2020-08-25T20:18:00Z">
                  <w:rPr>
                    <w:ins w:id="114" w:author="ZTE_wubin" w:date="2020-08-25T20:17:00Z"/>
                    <w:rFonts w:ascii="Arial" w:hAnsi="Arial" w:cs="Arial"/>
                    <w:color w:val="000000"/>
                    <w:sz w:val="14"/>
                    <w:szCs w:val="14"/>
                  </w:rPr>
                </w:rPrChange>
              </w:rPr>
              <w:pPrChange w:id="115" w:author="Unknown" w:date="2020-08-26T09:56:00Z">
                <w:pPr>
                  <w:pStyle w:val="NormalWeb"/>
                  <w:shd w:val="clear" w:color="auto" w:fill="FFFFFF"/>
                  <w:spacing w:before="0" w:beforeAutospacing="0" w:after="0" w:afterAutospacing="0" w:line="240" w:lineRule="atLeast"/>
                  <w:outlineLvl w:val="5"/>
                </w:pPr>
              </w:pPrChange>
            </w:pPr>
            <w:ins w:id="116" w:author="ZTE_wubin" w:date="2020-08-25T20:17:00Z">
              <w:r>
                <w:rPr>
                  <w:color w:val="000000"/>
                  <w:shd w:val="clear" w:color="auto" w:fill="FFFFFF"/>
                  <w:rPrChange w:id="117" w:author="ZTE_wubin" w:date="2020-08-25T20:18:00Z">
                    <w:rPr>
                      <w:rFonts w:ascii="Arial" w:hAnsi="Arial" w:cs="Arial"/>
                      <w:color w:val="000000"/>
                      <w:sz w:val="21"/>
                      <w:szCs w:val="21"/>
                      <w:shd w:val="clear" w:color="auto" w:fill="FFFFFF"/>
                    </w:rPr>
                  </w:rPrChange>
                </w:rPr>
                <w:t xml:space="preserve">For the sentence </w:t>
              </w:r>
              <w:proofErr w:type="spellStart"/>
              <w:r>
                <w:rPr>
                  <w:color w:val="000000"/>
                  <w:shd w:val="clear" w:color="auto" w:fill="FFFFFF"/>
                  <w:rPrChange w:id="118" w:author="ZTE_wubin" w:date="2020-08-25T20:18:00Z">
                    <w:rPr>
                      <w:rFonts w:ascii="Arial" w:hAnsi="Arial" w:cs="Arial"/>
                      <w:color w:val="000000"/>
                      <w:sz w:val="21"/>
                      <w:szCs w:val="21"/>
                      <w:shd w:val="clear" w:color="auto" w:fill="FFFFFF"/>
                    </w:rPr>
                  </w:rPrChange>
                </w:rPr>
                <w:t>i</w:t>
              </w:r>
              <w:proofErr w:type="spellEnd"/>
              <w:r>
                <w:rPr>
                  <w:color w:val="000000"/>
                  <w:shd w:val="clear" w:color="auto" w:fill="FFFFFF"/>
                  <w:rPrChange w:id="119" w:author="ZTE_wubin" w:date="2020-08-25T20:18:00Z">
                    <w:rPr>
                      <w:rFonts w:ascii="Arial" w:hAnsi="Arial" w:cs="Arial"/>
                      <w:color w:val="000000"/>
                      <w:sz w:val="21"/>
                      <w:szCs w:val="21"/>
                      <w:shd w:val="clear" w:color="auto" w:fill="FFFFFF"/>
                    </w:rPr>
                  </w:rPrChange>
                </w:rPr>
                <w:t xml:space="preserve"> added: </w:t>
              </w:r>
            </w:ins>
          </w:p>
          <w:p w:rsidR="000D42FC" w:rsidRPr="000D42FC" w:rsidRDefault="00D57BEE" w:rsidP="000D42FC">
            <w:pPr>
              <w:shd w:val="clear" w:color="auto" w:fill="FFFFFF"/>
              <w:spacing w:after="0" w:line="240" w:lineRule="atLeast"/>
              <w:outlineLvl w:val="5"/>
              <w:rPr>
                <w:ins w:id="120" w:author="ZTE_wubin" w:date="2020-08-25T20:17:00Z"/>
                <w:color w:val="000000"/>
                <w:rPrChange w:id="121" w:author="ZTE_wubin" w:date="2020-08-25T20:18:00Z">
                  <w:rPr>
                    <w:ins w:id="122" w:author="ZTE_wubin" w:date="2020-08-25T20:17:00Z"/>
                    <w:rFonts w:ascii="Arial" w:hAnsi="Arial" w:cs="Arial"/>
                    <w:color w:val="000000"/>
                    <w:sz w:val="14"/>
                    <w:szCs w:val="14"/>
                  </w:rPr>
                </w:rPrChange>
              </w:rPr>
              <w:pPrChange w:id="123" w:author="Unknown" w:date="2020-08-26T09:56:00Z">
                <w:pPr>
                  <w:pStyle w:val="NormalWeb"/>
                  <w:shd w:val="clear" w:color="auto" w:fill="FFFFFF"/>
                  <w:spacing w:before="0" w:beforeAutospacing="0" w:after="0" w:afterAutospacing="0" w:line="240" w:lineRule="atLeast"/>
                  <w:outlineLvl w:val="5"/>
                </w:pPr>
              </w:pPrChange>
            </w:pPr>
            <w:proofErr w:type="spellStart"/>
            <w:ins w:id="124" w:author="ZTE_wubin" w:date="2020-08-25T20:17:00Z">
              <w:r>
                <w:rPr>
                  <w:color w:val="000000"/>
                  <w:shd w:val="clear" w:color="auto" w:fill="FFFFFF"/>
                  <w:rPrChange w:id="125" w:author="ZTE_wubin" w:date="2020-08-25T20:18:00Z">
                    <w:rPr>
                      <w:rFonts w:ascii="Arial" w:hAnsi="Arial" w:cs="Arial"/>
                      <w:color w:val="000000"/>
                      <w:sz w:val="14"/>
                      <w:szCs w:val="14"/>
                      <w:shd w:val="clear" w:color="auto" w:fill="FFFFFF"/>
                    </w:rPr>
                  </w:rPrChange>
                </w:rPr>
                <w:t>SCSlow</w:t>
              </w:r>
              <w:proofErr w:type="spellEnd"/>
              <w:r>
                <w:rPr>
                  <w:color w:val="000000"/>
                  <w:shd w:val="clear" w:color="auto" w:fill="FFFFFF"/>
                  <w:rPrChange w:id="126" w:author="ZTE_wubin" w:date="2020-08-25T20:18:00Z">
                    <w:rPr>
                      <w:rFonts w:ascii="Arial" w:hAnsi="Arial" w:cs="Arial"/>
                      <w:color w:val="000000"/>
                      <w:sz w:val="14"/>
                      <w:szCs w:val="14"/>
                      <w:shd w:val="clear" w:color="auto" w:fill="FFFFFF"/>
                    </w:rPr>
                  </w:rPrChange>
                </w:rPr>
                <w:t xml:space="preserve">, </w:t>
              </w:r>
              <w:proofErr w:type="spellStart"/>
              <w:r>
                <w:rPr>
                  <w:color w:val="000000"/>
                  <w:shd w:val="clear" w:color="auto" w:fill="FFFFFF"/>
                  <w:rPrChange w:id="127" w:author="ZTE_wubin" w:date="2020-08-25T20:18:00Z">
                    <w:rPr>
                      <w:rFonts w:ascii="Arial" w:hAnsi="Arial" w:cs="Arial"/>
                      <w:color w:val="000000"/>
                      <w:sz w:val="14"/>
                      <w:szCs w:val="14"/>
                      <w:shd w:val="clear" w:color="auto" w:fill="FFFFFF"/>
                    </w:rPr>
                  </w:rPrChange>
                </w:rPr>
                <w:t>SCShigh</w:t>
              </w:r>
              <w:proofErr w:type="spellEnd"/>
              <w:r>
                <w:rPr>
                  <w:color w:val="000000"/>
                  <w:shd w:val="clear" w:color="auto" w:fill="FFFFFF"/>
                  <w:rPrChange w:id="128" w:author="ZTE_wubin" w:date="2020-08-25T20:18:00Z">
                    <w:rPr>
                      <w:rFonts w:ascii="Arial" w:hAnsi="Arial" w:cs="Arial"/>
                      <w:color w:val="000000"/>
                      <w:sz w:val="14"/>
                      <w:szCs w:val="14"/>
                      <w:shd w:val="clear" w:color="auto" w:fill="FFFFFF"/>
                    </w:rPr>
                  </w:rPrChange>
                </w:rPr>
                <w:t xml:space="preserve">, </w:t>
              </w:r>
              <w:proofErr w:type="spellStart"/>
              <w:r>
                <w:rPr>
                  <w:color w:val="000000"/>
                  <w:shd w:val="clear" w:color="auto" w:fill="FFFFFF"/>
                  <w:rPrChange w:id="129" w:author="ZTE_wubin" w:date="2020-08-25T20:18:00Z">
                    <w:rPr>
                      <w:rFonts w:ascii="Arial" w:hAnsi="Arial" w:cs="Arial"/>
                      <w:color w:val="000000"/>
                      <w:sz w:val="14"/>
                      <w:szCs w:val="14"/>
                      <w:shd w:val="clear" w:color="auto" w:fill="FFFFFF"/>
                    </w:rPr>
                  </w:rPrChange>
                </w:rPr>
                <w:t>NRB,low</w:t>
              </w:r>
              <w:proofErr w:type="spellEnd"/>
              <w:r>
                <w:rPr>
                  <w:color w:val="000000"/>
                  <w:shd w:val="clear" w:color="auto" w:fill="FFFFFF"/>
                  <w:rPrChange w:id="130" w:author="ZTE_wubin" w:date="2020-08-25T20:18:00Z">
                    <w:rPr>
                      <w:rFonts w:ascii="Arial" w:hAnsi="Arial" w:cs="Arial"/>
                      <w:color w:val="000000"/>
                      <w:sz w:val="14"/>
                      <w:szCs w:val="14"/>
                      <w:shd w:val="clear" w:color="auto" w:fill="FFFFFF"/>
                    </w:rPr>
                  </w:rPrChange>
                </w:rPr>
                <w:t xml:space="preserve">, </w:t>
              </w:r>
              <w:proofErr w:type="spellStart"/>
              <w:r>
                <w:rPr>
                  <w:color w:val="000000"/>
                  <w:shd w:val="clear" w:color="auto" w:fill="FFFFFF"/>
                  <w:rPrChange w:id="131" w:author="ZTE_wubin" w:date="2020-08-25T20:18:00Z">
                    <w:rPr>
                      <w:rFonts w:ascii="Arial" w:hAnsi="Arial" w:cs="Arial"/>
                      <w:color w:val="000000"/>
                      <w:sz w:val="14"/>
                      <w:szCs w:val="14"/>
                      <w:shd w:val="clear" w:color="auto" w:fill="FFFFFF"/>
                    </w:rPr>
                  </w:rPrChange>
                </w:rPr>
                <w:t>NRB,high</w:t>
              </w:r>
              <w:proofErr w:type="spellEnd"/>
              <w:r>
                <w:rPr>
                  <w:color w:val="000000"/>
                  <w:shd w:val="clear" w:color="auto" w:fill="FFFFFF"/>
                  <w:rPrChange w:id="132" w:author="ZTE_wubin" w:date="2020-08-25T20:18:00Z">
                    <w:rPr>
                      <w:rFonts w:ascii="Arial" w:hAnsi="Arial" w:cs="Arial"/>
                      <w:color w:val="000000"/>
                      <w:sz w:val="14"/>
                      <w:szCs w:val="14"/>
                      <w:shd w:val="clear" w:color="auto" w:fill="FFFFFF"/>
                    </w:rPr>
                  </w:rPrChange>
                </w:rPr>
                <w:t xml:space="preserve">, and </w:t>
              </w:r>
              <w:proofErr w:type="spellStart"/>
              <w:r>
                <w:rPr>
                  <w:color w:val="000000"/>
                  <w:shd w:val="clear" w:color="auto" w:fill="FFFFFF"/>
                  <w:rPrChange w:id="133" w:author="ZTE_wubin" w:date="2020-08-25T20:18:00Z">
                    <w:rPr>
                      <w:rFonts w:ascii="Arial" w:hAnsi="Arial" w:cs="Arial"/>
                      <w:color w:val="000000"/>
                      <w:sz w:val="14"/>
                      <w:szCs w:val="14"/>
                      <w:shd w:val="clear" w:color="auto" w:fill="FFFFFF"/>
                    </w:rPr>
                  </w:rPrChange>
                </w:rPr>
                <w:t>BWGB,Channel</w:t>
              </w:r>
              <w:proofErr w:type="spellEnd"/>
              <w:r>
                <w:rPr>
                  <w:color w:val="000000"/>
                  <w:shd w:val="clear" w:color="auto" w:fill="FFFFFF"/>
                  <w:rPrChange w:id="134" w:author="ZTE_wubin" w:date="2020-08-25T20:18:00Z">
                    <w:rPr>
                      <w:rFonts w:ascii="Arial" w:hAnsi="Arial" w:cs="Arial"/>
                      <w:color w:val="000000"/>
                      <w:sz w:val="10"/>
                      <w:szCs w:val="10"/>
                      <w:shd w:val="clear" w:color="auto" w:fill="FFFFFF"/>
                    </w:rPr>
                  </w:rPrChange>
                </w:rPr>
                <w:t xml:space="preserve">(k) use the largest μ value among the subcarrier spacing configurations supported in the operating band for both of the channel </w:t>
              </w:r>
              <w:proofErr w:type="spellStart"/>
              <w:r>
                <w:rPr>
                  <w:color w:val="000000"/>
                  <w:shd w:val="clear" w:color="auto" w:fill="FFFFFF"/>
                  <w:rPrChange w:id="135" w:author="ZTE_wubin" w:date="2020-08-25T20:18:00Z">
                    <w:rPr>
                      <w:rFonts w:ascii="Arial" w:hAnsi="Arial" w:cs="Arial"/>
                      <w:color w:val="000000"/>
                      <w:sz w:val="14"/>
                      <w:szCs w:val="14"/>
                      <w:shd w:val="clear" w:color="auto" w:fill="FFFFFF"/>
                    </w:rPr>
                  </w:rPrChange>
                </w:rPr>
                <w:t>bandwidths</w:t>
              </w:r>
              <w:r>
                <w:rPr>
                  <w:color w:val="000000"/>
                  <w:shd w:val="clear" w:color="auto" w:fill="FFFF00"/>
                  <w:rPrChange w:id="136" w:author="ZTE_wubin" w:date="2020-08-25T20:18:00Z">
                    <w:rPr>
                      <w:color w:val="000000"/>
                      <w:sz w:val="14"/>
                      <w:szCs w:val="14"/>
                      <w:shd w:val="clear" w:color="auto" w:fill="FFFF00"/>
                    </w:rPr>
                  </w:rPrChange>
                </w:rPr>
                <w:t>according</w:t>
              </w:r>
              <w:proofErr w:type="spellEnd"/>
              <w:r>
                <w:rPr>
                  <w:color w:val="000000"/>
                  <w:shd w:val="clear" w:color="auto" w:fill="FFFF00"/>
                  <w:rPrChange w:id="137" w:author="ZTE_wubin" w:date="2020-08-25T20:18:00Z">
                    <w:rPr>
                      <w:color w:val="000000"/>
                      <w:sz w:val="14"/>
                      <w:szCs w:val="14"/>
                      <w:shd w:val="clear" w:color="auto" w:fill="FFFF00"/>
                    </w:rPr>
                  </w:rPrChange>
                </w:rPr>
                <w:t xml:space="preserve"> to Table 5.3.5-1</w:t>
              </w:r>
              <w:r>
                <w:rPr>
                  <w:color w:val="000000"/>
                  <w:shd w:val="clear" w:color="auto" w:fill="FFFFFF"/>
                  <w:rPrChange w:id="138" w:author="ZTE_wubin" w:date="2020-08-25T20:18:00Z">
                    <w:rPr>
                      <w:rFonts w:ascii="Arial" w:hAnsi="Arial" w:cs="Arial"/>
                      <w:color w:val="000000"/>
                      <w:sz w:val="14"/>
                      <w:szCs w:val="14"/>
                      <w:shd w:val="clear" w:color="auto" w:fill="FFFFFF"/>
                    </w:rPr>
                  </w:rPrChange>
                </w:rPr>
                <w:t xml:space="preserve">and </w:t>
              </w:r>
              <w:proofErr w:type="spellStart"/>
              <w:r>
                <w:rPr>
                  <w:color w:val="000000"/>
                  <w:shd w:val="clear" w:color="auto" w:fill="FFFFFF"/>
                  <w:rPrChange w:id="139" w:author="ZTE_wubin" w:date="2020-08-25T20:18:00Z">
                    <w:rPr>
                      <w:rFonts w:ascii="Arial" w:hAnsi="Arial" w:cs="Arial"/>
                      <w:color w:val="000000"/>
                      <w:sz w:val="14"/>
                      <w:szCs w:val="14"/>
                      <w:shd w:val="clear" w:color="auto" w:fill="FFFFFF"/>
                    </w:rPr>
                  </w:rPrChange>
                </w:rPr>
                <w:t>BWGB,Channel</w:t>
              </w:r>
              <w:proofErr w:type="spellEnd"/>
              <w:r>
                <w:rPr>
                  <w:color w:val="000000"/>
                  <w:shd w:val="clear" w:color="auto" w:fill="FFFFFF"/>
                  <w:rPrChange w:id="140" w:author="ZTE_wubin" w:date="2020-08-25T20:18:00Z">
                    <w:rPr>
                      <w:rFonts w:ascii="Arial" w:hAnsi="Arial" w:cs="Arial"/>
                      <w:color w:val="000000"/>
                      <w:sz w:val="10"/>
                      <w:szCs w:val="10"/>
                      <w:shd w:val="clear" w:color="auto" w:fill="FFFFFF"/>
                    </w:rPr>
                  </w:rPrChange>
                </w:rPr>
                <w:t>(k)</w:t>
              </w:r>
              <w:r>
                <w:rPr>
                  <w:color w:val="000000"/>
                  <w:shd w:val="clear" w:color="auto" w:fill="FFFFFF"/>
                  <w:rPrChange w:id="141" w:author="ZTE_wubin" w:date="2020-08-25T20:18:00Z">
                    <w:rPr>
                      <w:rFonts w:ascii="Arial" w:hAnsi="Arial" w:cs="Arial"/>
                      <w:color w:val="000000"/>
                      <w:sz w:val="14"/>
                      <w:szCs w:val="14"/>
                      <w:shd w:val="clear" w:color="auto" w:fill="FFFFFF"/>
                    </w:rPr>
                  </w:rPrChange>
                </w:rPr>
                <w:t xml:space="preserve"> is the minimum guard band for carrier k according to Table 5.3.3-1 for the </w:t>
              </w:r>
              <w:proofErr w:type="spellStart"/>
              <w:r>
                <w:rPr>
                  <w:color w:val="000000"/>
                  <w:shd w:val="clear" w:color="auto" w:fill="FFFFFF"/>
                  <w:rPrChange w:id="142" w:author="ZTE_wubin" w:date="2020-08-25T20:18:00Z">
                    <w:rPr>
                      <w:rFonts w:ascii="Arial" w:hAnsi="Arial" w:cs="Arial"/>
                      <w:color w:val="000000"/>
                      <w:sz w:val="14"/>
                      <w:szCs w:val="14"/>
                      <w:shd w:val="clear" w:color="auto" w:fill="FFFFFF"/>
                    </w:rPr>
                  </w:rPrChange>
                </w:rPr>
                <w:t>saidμ</w:t>
              </w:r>
              <w:proofErr w:type="spellEnd"/>
              <w:r>
                <w:rPr>
                  <w:color w:val="000000"/>
                  <w:shd w:val="clear" w:color="auto" w:fill="FFFFFF"/>
                  <w:rPrChange w:id="143" w:author="ZTE_wubin" w:date="2020-08-25T20:18:00Z">
                    <w:rPr>
                      <w:rFonts w:ascii="Arial" w:hAnsi="Arial" w:cs="Arial"/>
                      <w:color w:val="000000"/>
                      <w:sz w:val="14"/>
                      <w:szCs w:val="14"/>
                      <w:shd w:val="clear" w:color="auto" w:fill="FFFFFF"/>
                    </w:rPr>
                  </w:rPrChange>
                </w:rPr>
                <w:t> </w:t>
              </w:r>
              <w:proofErr w:type="spellStart"/>
              <w:r>
                <w:rPr>
                  <w:color w:val="000000"/>
                  <w:shd w:val="clear" w:color="auto" w:fill="FFFFFF"/>
                  <w:rPrChange w:id="144" w:author="ZTE_wubin" w:date="2020-08-25T20:18:00Z">
                    <w:rPr>
                      <w:rFonts w:ascii="Arial" w:hAnsi="Arial" w:cs="Arial"/>
                      <w:color w:val="000000"/>
                      <w:sz w:val="14"/>
                      <w:szCs w:val="14"/>
                      <w:shd w:val="clear" w:color="auto" w:fill="FFFFFF"/>
                    </w:rPr>
                  </w:rPrChange>
                </w:rPr>
                <w:t>value.In</w:t>
              </w:r>
              <w:proofErr w:type="spellEnd"/>
              <w:r>
                <w:rPr>
                  <w:color w:val="000000"/>
                  <w:shd w:val="clear" w:color="auto" w:fill="FFFFFF"/>
                  <w:rPrChange w:id="145" w:author="ZTE_wubin" w:date="2020-08-25T20:18:00Z">
                    <w:rPr>
                      <w:rFonts w:ascii="Arial" w:hAnsi="Arial" w:cs="Arial"/>
                      <w:color w:val="000000"/>
                      <w:sz w:val="14"/>
                      <w:szCs w:val="14"/>
                      <w:shd w:val="clear" w:color="auto" w:fill="FFFFFF"/>
                    </w:rPr>
                  </w:rPrChange>
                </w:rPr>
                <w:t xml:space="preserve"> case there is </w:t>
              </w:r>
              <w:proofErr w:type="spellStart"/>
              <w:r>
                <w:rPr>
                  <w:color w:val="000000"/>
                  <w:shd w:val="clear" w:color="auto" w:fill="FFFFFF"/>
                  <w:rPrChange w:id="146" w:author="ZTE_wubin" w:date="2020-08-25T20:18:00Z">
                    <w:rPr>
                      <w:rFonts w:ascii="Arial" w:hAnsi="Arial" w:cs="Arial"/>
                      <w:color w:val="000000"/>
                      <w:sz w:val="14"/>
                      <w:szCs w:val="14"/>
                      <w:shd w:val="clear" w:color="auto" w:fill="FFFFFF"/>
                    </w:rPr>
                  </w:rPrChange>
                </w:rPr>
                <w:t>nocommonμ</w:t>
              </w:r>
              <w:proofErr w:type="spellEnd"/>
              <w:r>
                <w:rPr>
                  <w:color w:val="000000"/>
                  <w:shd w:val="clear" w:color="auto" w:fill="FFFFFF"/>
                  <w:rPrChange w:id="147" w:author="ZTE_wubin" w:date="2020-08-25T20:18:00Z">
                    <w:rPr>
                      <w:rFonts w:ascii="Arial" w:hAnsi="Arial" w:cs="Arial"/>
                      <w:color w:val="000000"/>
                      <w:sz w:val="14"/>
                      <w:szCs w:val="14"/>
                      <w:shd w:val="clear" w:color="auto" w:fill="FFFFFF"/>
                    </w:rPr>
                  </w:rPrChange>
                </w:rPr>
                <w:t> </w:t>
              </w:r>
              <w:proofErr w:type="spellStart"/>
              <w:r>
                <w:rPr>
                  <w:color w:val="000000"/>
                  <w:shd w:val="clear" w:color="auto" w:fill="FFFFFF"/>
                  <w:rPrChange w:id="148" w:author="ZTE_wubin" w:date="2020-08-25T20:18:00Z">
                    <w:rPr>
                      <w:rFonts w:ascii="Arial" w:hAnsi="Arial" w:cs="Arial"/>
                      <w:color w:val="000000"/>
                      <w:sz w:val="14"/>
                      <w:szCs w:val="14"/>
                      <w:shd w:val="clear" w:color="auto" w:fill="FFFFFF"/>
                    </w:rPr>
                  </w:rPrChange>
                </w:rPr>
                <w:t>valuefor</w:t>
              </w:r>
              <w:proofErr w:type="spellEnd"/>
              <w:r>
                <w:rPr>
                  <w:color w:val="000000"/>
                  <w:shd w:val="clear" w:color="auto" w:fill="FFFFFF"/>
                  <w:rPrChange w:id="149" w:author="ZTE_wubin" w:date="2020-08-25T20:18:00Z">
                    <w:rPr>
                      <w:rFonts w:ascii="Arial" w:hAnsi="Arial" w:cs="Arial"/>
                      <w:color w:val="000000"/>
                      <w:sz w:val="14"/>
                      <w:szCs w:val="14"/>
                      <w:shd w:val="clear" w:color="auto" w:fill="FFFFFF"/>
                    </w:rPr>
                  </w:rPrChange>
                </w:rPr>
                <w:t xml:space="preserve"> both of the channel </w:t>
              </w:r>
              <w:proofErr w:type="spellStart"/>
              <w:r>
                <w:rPr>
                  <w:color w:val="000000"/>
                  <w:shd w:val="clear" w:color="auto" w:fill="FFFFFF"/>
                  <w:rPrChange w:id="150" w:author="ZTE_wubin" w:date="2020-08-25T20:18:00Z">
                    <w:rPr>
                      <w:rFonts w:ascii="Arial" w:hAnsi="Arial" w:cs="Arial"/>
                      <w:color w:val="000000"/>
                      <w:sz w:val="14"/>
                      <w:szCs w:val="14"/>
                      <w:shd w:val="clear" w:color="auto" w:fill="FFFFFF"/>
                    </w:rPr>
                  </w:rPrChange>
                </w:rPr>
                <w:t>bandwidths,SCSlow</w:t>
              </w:r>
              <w:proofErr w:type="spellEnd"/>
              <w:r>
                <w:rPr>
                  <w:color w:val="000000"/>
                  <w:shd w:val="clear" w:color="auto" w:fill="FFFFFF"/>
                  <w:rPrChange w:id="151" w:author="ZTE_wubin" w:date="2020-08-25T20:18:00Z">
                    <w:rPr>
                      <w:rFonts w:ascii="Arial" w:hAnsi="Arial" w:cs="Arial"/>
                      <w:color w:val="000000"/>
                      <w:sz w:val="14"/>
                      <w:szCs w:val="14"/>
                      <w:shd w:val="clear" w:color="auto" w:fill="FFFFFF"/>
                    </w:rPr>
                  </w:rPrChange>
                </w:rPr>
                <w:t xml:space="preserve">, </w:t>
              </w:r>
              <w:proofErr w:type="spellStart"/>
              <w:r>
                <w:rPr>
                  <w:color w:val="000000"/>
                  <w:shd w:val="clear" w:color="auto" w:fill="FFFFFF"/>
                  <w:rPrChange w:id="152" w:author="ZTE_wubin" w:date="2020-08-25T20:18:00Z">
                    <w:rPr>
                      <w:rFonts w:ascii="Arial" w:hAnsi="Arial" w:cs="Arial"/>
                      <w:color w:val="000000"/>
                      <w:sz w:val="14"/>
                      <w:szCs w:val="14"/>
                      <w:shd w:val="clear" w:color="auto" w:fill="FFFFFF"/>
                    </w:rPr>
                  </w:rPrChange>
                </w:rPr>
                <w:t>SCShigh</w:t>
              </w:r>
              <w:proofErr w:type="spellEnd"/>
              <w:r>
                <w:rPr>
                  <w:color w:val="000000"/>
                  <w:shd w:val="clear" w:color="auto" w:fill="FFFFFF"/>
                  <w:rPrChange w:id="153" w:author="ZTE_wubin" w:date="2020-08-25T20:18:00Z">
                    <w:rPr>
                      <w:rFonts w:ascii="Arial" w:hAnsi="Arial" w:cs="Arial"/>
                      <w:color w:val="000000"/>
                      <w:sz w:val="14"/>
                      <w:szCs w:val="14"/>
                      <w:shd w:val="clear" w:color="auto" w:fill="FFFFFF"/>
                    </w:rPr>
                  </w:rPrChange>
                </w:rPr>
                <w:t xml:space="preserve">, </w:t>
              </w:r>
              <w:proofErr w:type="spellStart"/>
              <w:r>
                <w:rPr>
                  <w:color w:val="000000"/>
                  <w:shd w:val="clear" w:color="auto" w:fill="FFFFFF"/>
                  <w:rPrChange w:id="154" w:author="ZTE_wubin" w:date="2020-08-25T20:18:00Z">
                    <w:rPr>
                      <w:rFonts w:ascii="Arial" w:hAnsi="Arial" w:cs="Arial"/>
                      <w:color w:val="000000"/>
                      <w:sz w:val="14"/>
                      <w:szCs w:val="14"/>
                      <w:shd w:val="clear" w:color="auto" w:fill="FFFFFF"/>
                    </w:rPr>
                  </w:rPrChange>
                </w:rPr>
                <w:t>NRB,low</w:t>
              </w:r>
              <w:proofErr w:type="spellEnd"/>
              <w:r>
                <w:rPr>
                  <w:color w:val="000000"/>
                  <w:shd w:val="clear" w:color="auto" w:fill="FFFFFF"/>
                  <w:rPrChange w:id="155" w:author="ZTE_wubin" w:date="2020-08-25T20:18:00Z">
                    <w:rPr>
                      <w:rFonts w:ascii="Arial" w:hAnsi="Arial" w:cs="Arial"/>
                      <w:color w:val="000000"/>
                      <w:sz w:val="14"/>
                      <w:szCs w:val="14"/>
                      <w:shd w:val="clear" w:color="auto" w:fill="FFFFFF"/>
                    </w:rPr>
                  </w:rPrChange>
                </w:rPr>
                <w:t xml:space="preserve">, </w:t>
              </w:r>
              <w:proofErr w:type="spellStart"/>
              <w:r>
                <w:rPr>
                  <w:color w:val="000000"/>
                  <w:shd w:val="clear" w:color="auto" w:fill="FFFFFF"/>
                  <w:rPrChange w:id="156" w:author="ZTE_wubin" w:date="2020-08-25T20:18:00Z">
                    <w:rPr>
                      <w:rFonts w:ascii="Arial" w:hAnsi="Arial" w:cs="Arial"/>
                      <w:color w:val="000000"/>
                      <w:sz w:val="14"/>
                      <w:szCs w:val="14"/>
                      <w:shd w:val="clear" w:color="auto" w:fill="FFFFFF"/>
                    </w:rPr>
                  </w:rPrChange>
                </w:rPr>
                <w:t>NRB,high</w:t>
              </w:r>
              <w:proofErr w:type="spellEnd"/>
              <w:r>
                <w:rPr>
                  <w:color w:val="000000"/>
                  <w:shd w:val="clear" w:color="auto" w:fill="FFFFFF"/>
                  <w:rPrChange w:id="157" w:author="ZTE_wubin" w:date="2020-08-25T20:18:00Z">
                    <w:rPr>
                      <w:rFonts w:ascii="Arial" w:hAnsi="Arial" w:cs="Arial"/>
                      <w:color w:val="000000"/>
                      <w:sz w:val="14"/>
                      <w:szCs w:val="14"/>
                      <w:shd w:val="clear" w:color="auto" w:fill="FFFFFF"/>
                    </w:rPr>
                  </w:rPrChange>
                </w:rPr>
                <w:t xml:space="preserve">, and </w:t>
              </w:r>
              <w:proofErr w:type="spellStart"/>
              <w:r>
                <w:rPr>
                  <w:color w:val="000000"/>
                  <w:shd w:val="clear" w:color="auto" w:fill="FFFFFF"/>
                  <w:rPrChange w:id="158" w:author="ZTE_wubin" w:date="2020-08-25T20:18:00Z">
                    <w:rPr>
                      <w:rFonts w:ascii="Arial" w:hAnsi="Arial" w:cs="Arial"/>
                      <w:color w:val="000000"/>
                      <w:sz w:val="14"/>
                      <w:szCs w:val="14"/>
                      <w:shd w:val="clear" w:color="auto" w:fill="FFFFFF"/>
                    </w:rPr>
                  </w:rPrChange>
                </w:rPr>
                <w:t>BWGB,Channel</w:t>
              </w:r>
              <w:proofErr w:type="spellEnd"/>
              <w:r>
                <w:rPr>
                  <w:color w:val="000000"/>
                  <w:shd w:val="clear" w:color="auto" w:fill="FFFFFF"/>
                  <w:rPrChange w:id="159" w:author="ZTE_wubin" w:date="2020-08-25T20:18:00Z">
                    <w:rPr>
                      <w:rFonts w:ascii="Arial" w:hAnsi="Arial" w:cs="Arial"/>
                      <w:color w:val="000000"/>
                      <w:sz w:val="10"/>
                      <w:szCs w:val="10"/>
                      <w:shd w:val="clear" w:color="auto" w:fill="FFFFFF"/>
                    </w:rPr>
                  </w:rPrChange>
                </w:rPr>
                <w:t>(k) </w:t>
              </w:r>
              <w:proofErr w:type="spellStart"/>
              <w:r>
                <w:rPr>
                  <w:color w:val="000000"/>
                  <w:shd w:val="clear" w:color="auto" w:fill="FFFFFF"/>
                  <w:rPrChange w:id="160" w:author="ZTE_wubin" w:date="2020-08-25T20:18:00Z">
                    <w:rPr>
                      <w:rFonts w:ascii="Arial" w:hAnsi="Arial" w:cs="Arial"/>
                      <w:color w:val="000000"/>
                      <w:sz w:val="14"/>
                      <w:szCs w:val="14"/>
                      <w:shd w:val="clear" w:color="auto" w:fill="FFFFFF"/>
                    </w:rPr>
                  </w:rPrChange>
                </w:rPr>
                <w:t>useμ</w:t>
              </w:r>
              <w:proofErr w:type="spellEnd"/>
              <w:r>
                <w:rPr>
                  <w:color w:val="000000"/>
                  <w:shd w:val="clear" w:color="auto" w:fill="FFFFFF"/>
                  <w:rPrChange w:id="161" w:author="ZTE_wubin" w:date="2020-08-25T20:18:00Z">
                    <w:rPr>
                      <w:rFonts w:ascii="Arial" w:hAnsi="Arial" w:cs="Arial"/>
                      <w:color w:val="000000"/>
                      <w:sz w:val="14"/>
                      <w:szCs w:val="14"/>
                      <w:shd w:val="clear" w:color="auto" w:fill="FFFFFF"/>
                    </w:rPr>
                  </w:rPrChange>
                </w:rPr>
                <w:t>=1 </w:t>
              </w:r>
              <w:r>
                <w:rPr>
                  <w:color w:val="000000"/>
                  <w:shd w:val="clear" w:color="auto" w:fill="FFFFFF"/>
                  <w:rPrChange w:id="162" w:author="ZTE_wubin" w:date="2020-08-25T20:18:00Z">
                    <w:rPr>
                      <w:color w:val="000000"/>
                      <w:sz w:val="14"/>
                      <w:szCs w:val="14"/>
                      <w:shd w:val="clear" w:color="auto" w:fill="FFFFFF"/>
                    </w:rPr>
                  </w:rPrChange>
                </w:rPr>
                <w:t xml:space="preserve">according to Table 5.3.3-1 and </w:t>
              </w:r>
              <w:proofErr w:type="spellStart"/>
              <w:r>
                <w:rPr>
                  <w:color w:val="000000"/>
                  <w:shd w:val="clear" w:color="auto" w:fill="FFFFFF"/>
                  <w:rPrChange w:id="163" w:author="ZTE_wubin" w:date="2020-08-25T20:18:00Z">
                    <w:rPr>
                      <w:rFonts w:ascii="Arial" w:hAnsi="Arial" w:cs="Arial"/>
                      <w:color w:val="000000"/>
                      <w:sz w:val="14"/>
                      <w:szCs w:val="14"/>
                      <w:shd w:val="clear" w:color="auto" w:fill="FFFFFF"/>
                    </w:rPr>
                  </w:rPrChange>
                </w:rPr>
                <w:t>BWGB,Channel</w:t>
              </w:r>
              <w:proofErr w:type="spellEnd"/>
              <w:r>
                <w:rPr>
                  <w:color w:val="000000"/>
                  <w:shd w:val="clear" w:color="auto" w:fill="FFFFFF"/>
                  <w:rPrChange w:id="164" w:author="ZTE_wubin" w:date="2020-08-25T20:18:00Z">
                    <w:rPr>
                      <w:rFonts w:ascii="Arial" w:hAnsi="Arial" w:cs="Arial"/>
                      <w:color w:val="000000"/>
                      <w:sz w:val="10"/>
                      <w:szCs w:val="10"/>
                      <w:shd w:val="clear" w:color="auto" w:fill="FFFFFF"/>
                    </w:rPr>
                  </w:rPrChange>
                </w:rPr>
                <w:t>(k)</w:t>
              </w:r>
              <w:r>
                <w:rPr>
                  <w:color w:val="000000"/>
                  <w:shd w:val="clear" w:color="auto" w:fill="FFFFFF"/>
                  <w:rPrChange w:id="165" w:author="ZTE_wubin" w:date="2020-08-25T20:18:00Z">
                    <w:rPr>
                      <w:rFonts w:ascii="Arial" w:hAnsi="Arial" w:cs="Arial"/>
                      <w:color w:val="000000"/>
                      <w:sz w:val="14"/>
                      <w:szCs w:val="14"/>
                      <w:shd w:val="clear" w:color="auto" w:fill="FFFFFF"/>
                    </w:rPr>
                  </w:rPrChange>
                </w:rPr>
                <w:t xml:space="preserve"> is the minimum guard band for carrier </w:t>
              </w:r>
              <w:proofErr w:type="spellStart"/>
              <w:r>
                <w:rPr>
                  <w:color w:val="000000"/>
                  <w:shd w:val="clear" w:color="auto" w:fill="FFFFFF"/>
                  <w:rPrChange w:id="166" w:author="ZTE_wubin" w:date="2020-08-25T20:18:00Z">
                    <w:rPr>
                      <w:rFonts w:ascii="Arial" w:hAnsi="Arial" w:cs="Arial"/>
                      <w:color w:val="000000"/>
                      <w:sz w:val="14"/>
                      <w:szCs w:val="14"/>
                      <w:shd w:val="clear" w:color="auto" w:fill="FFFFFF"/>
                    </w:rPr>
                  </w:rPrChange>
                </w:rPr>
                <w:t>kaccording</w:t>
              </w:r>
              <w:proofErr w:type="spellEnd"/>
              <w:r>
                <w:rPr>
                  <w:color w:val="000000"/>
                  <w:shd w:val="clear" w:color="auto" w:fill="FFFFFF"/>
                  <w:rPrChange w:id="167" w:author="ZTE_wubin" w:date="2020-08-25T20:18:00Z">
                    <w:rPr>
                      <w:color w:val="000000"/>
                      <w:sz w:val="14"/>
                      <w:szCs w:val="14"/>
                      <w:shd w:val="clear" w:color="auto" w:fill="FFFFFF"/>
                    </w:rPr>
                  </w:rPrChange>
                </w:rPr>
                <w:t xml:space="preserve"> to Table 5.3.3-1for </w:t>
              </w:r>
              <w:proofErr w:type="spellStart"/>
              <w:r>
                <w:rPr>
                  <w:color w:val="000000"/>
                  <w:shd w:val="clear" w:color="auto" w:fill="FFFFFF"/>
                  <w:rPrChange w:id="168" w:author="ZTE_wubin" w:date="2020-08-25T20:18:00Z">
                    <w:rPr>
                      <w:rFonts w:ascii="Arial" w:hAnsi="Arial" w:cs="Arial"/>
                      <w:color w:val="000000"/>
                      <w:sz w:val="14"/>
                      <w:szCs w:val="14"/>
                      <w:shd w:val="clear" w:color="auto" w:fill="FFFFFF"/>
                    </w:rPr>
                  </w:rPrChange>
                </w:rPr>
                <w:t>theμ</w:t>
              </w:r>
              <w:proofErr w:type="spellEnd"/>
              <w:r>
                <w:rPr>
                  <w:color w:val="000000"/>
                  <w:shd w:val="clear" w:color="auto" w:fill="FFFFFF"/>
                  <w:rPrChange w:id="169" w:author="ZTE_wubin" w:date="2020-08-25T20:18:00Z">
                    <w:rPr>
                      <w:rFonts w:ascii="Arial" w:hAnsi="Arial" w:cs="Arial"/>
                      <w:color w:val="000000"/>
                      <w:sz w:val="14"/>
                      <w:szCs w:val="14"/>
                      <w:shd w:val="clear" w:color="auto" w:fill="FFFFFF"/>
                    </w:rPr>
                  </w:rPrChange>
                </w:rPr>
                <w:t>=1 value.</w:t>
              </w:r>
            </w:ins>
          </w:p>
          <w:p w:rsidR="000D42FC" w:rsidRPr="000D42FC" w:rsidRDefault="000D42FC" w:rsidP="000D42FC">
            <w:pPr>
              <w:shd w:val="clear" w:color="auto" w:fill="FFFFFF"/>
              <w:spacing w:after="0" w:line="240" w:lineRule="atLeast"/>
              <w:outlineLvl w:val="5"/>
              <w:rPr>
                <w:ins w:id="170" w:author="ZTE_wubin" w:date="2020-08-25T20:17:00Z"/>
                <w:color w:val="000000"/>
                <w:rPrChange w:id="171" w:author="ZTE_wubin" w:date="2020-08-25T20:18:00Z">
                  <w:rPr>
                    <w:ins w:id="172" w:author="ZTE_wubin" w:date="2020-08-25T20:17:00Z"/>
                    <w:rFonts w:ascii="Arial" w:hAnsi="Arial" w:cs="Arial"/>
                    <w:color w:val="000000"/>
                    <w:sz w:val="14"/>
                    <w:szCs w:val="14"/>
                  </w:rPr>
                </w:rPrChange>
              </w:rPr>
              <w:pPrChange w:id="173" w:author="Unknown" w:date="2020-08-26T09:56:00Z">
                <w:pPr>
                  <w:pStyle w:val="NormalWeb"/>
                  <w:shd w:val="clear" w:color="auto" w:fill="FFFFFF"/>
                  <w:spacing w:before="0" w:beforeAutospacing="0" w:after="0" w:afterAutospacing="0" w:line="240" w:lineRule="atLeast"/>
                  <w:outlineLvl w:val="5"/>
                </w:pPr>
              </w:pPrChange>
            </w:pPr>
          </w:p>
          <w:p w:rsidR="000D42FC" w:rsidRPr="000D42FC" w:rsidRDefault="00D57BEE" w:rsidP="000D42FC">
            <w:pPr>
              <w:shd w:val="clear" w:color="auto" w:fill="FFFFFF"/>
              <w:spacing w:after="0" w:line="240" w:lineRule="atLeast"/>
              <w:outlineLvl w:val="5"/>
              <w:rPr>
                <w:ins w:id="174" w:author="ZTE_wubin" w:date="2020-08-25T20:17:00Z"/>
                <w:color w:val="000000"/>
                <w:rPrChange w:id="175" w:author="ZTE_wubin" w:date="2020-08-25T20:18:00Z">
                  <w:rPr>
                    <w:ins w:id="176" w:author="ZTE_wubin" w:date="2020-08-25T20:17:00Z"/>
                    <w:rFonts w:ascii="Arial" w:hAnsi="Arial" w:cs="Arial"/>
                    <w:color w:val="000000"/>
                    <w:sz w:val="14"/>
                    <w:szCs w:val="14"/>
                  </w:rPr>
                </w:rPrChange>
              </w:rPr>
              <w:pPrChange w:id="177" w:author="Unknown" w:date="2020-08-26T09:56:00Z">
                <w:pPr>
                  <w:pStyle w:val="NormalWeb"/>
                  <w:shd w:val="clear" w:color="auto" w:fill="FFFFFF"/>
                  <w:spacing w:before="0" w:beforeAutospacing="0" w:after="0" w:afterAutospacing="0" w:line="240" w:lineRule="atLeast"/>
                  <w:outlineLvl w:val="5"/>
                </w:pPr>
              </w:pPrChange>
            </w:pPr>
            <w:ins w:id="178" w:author="ZTE_wubin" w:date="2020-08-25T20:17:00Z">
              <w:r>
                <w:rPr>
                  <w:color w:val="000000"/>
                  <w:shd w:val="clear" w:color="auto" w:fill="FFFFFF"/>
                  <w:rPrChange w:id="179" w:author="ZTE_wubin" w:date="2020-08-25T20:18:00Z">
                    <w:rPr>
                      <w:rFonts w:ascii="Arial" w:hAnsi="Arial" w:cs="Arial"/>
                      <w:color w:val="000000"/>
                      <w:sz w:val="21"/>
                      <w:szCs w:val="21"/>
                      <w:shd w:val="clear" w:color="auto" w:fill="FFFFFF"/>
                    </w:rPr>
                  </w:rPrChange>
                </w:rPr>
                <w:t xml:space="preserve">The logic for this sentence is first we need to check the SCS supported in each channel bandwidth operating in intra-band contiguous CA for a certain </w:t>
              </w:r>
              <w:proofErr w:type="spellStart"/>
              <w:r>
                <w:rPr>
                  <w:color w:val="000000"/>
                  <w:shd w:val="clear" w:color="auto" w:fill="FFFFFF"/>
                  <w:rPrChange w:id="180" w:author="ZTE_wubin" w:date="2020-08-25T20:18:00Z">
                    <w:rPr>
                      <w:rFonts w:ascii="Arial" w:hAnsi="Arial" w:cs="Arial"/>
                      <w:color w:val="000000"/>
                      <w:sz w:val="21"/>
                      <w:szCs w:val="21"/>
                      <w:shd w:val="clear" w:color="auto" w:fill="FFFFFF"/>
                    </w:rPr>
                  </w:rPrChange>
                </w:rPr>
                <w:t>band</w:t>
              </w:r>
              <w:r>
                <w:rPr>
                  <w:color w:val="000000"/>
                  <w:shd w:val="clear" w:color="auto" w:fill="FFFF00"/>
                  <w:rPrChange w:id="181" w:author="ZTE_wubin" w:date="2020-08-25T20:18:00Z">
                    <w:rPr>
                      <w:rFonts w:ascii="Arial" w:hAnsi="Arial" w:cs="Arial"/>
                      <w:color w:val="000000"/>
                      <w:sz w:val="21"/>
                      <w:szCs w:val="21"/>
                      <w:shd w:val="clear" w:color="auto" w:fill="FFFF00"/>
                    </w:rPr>
                  </w:rPrChange>
                </w:rPr>
                <w:t>according</w:t>
              </w:r>
              <w:proofErr w:type="spellEnd"/>
              <w:r>
                <w:rPr>
                  <w:color w:val="000000"/>
                  <w:shd w:val="clear" w:color="auto" w:fill="FFFF00"/>
                  <w:rPrChange w:id="182" w:author="ZTE_wubin" w:date="2020-08-25T20:18:00Z">
                    <w:rPr>
                      <w:rFonts w:ascii="Arial" w:hAnsi="Arial" w:cs="Arial"/>
                      <w:color w:val="000000"/>
                      <w:sz w:val="21"/>
                      <w:szCs w:val="21"/>
                      <w:shd w:val="clear" w:color="auto" w:fill="FFFF00"/>
                    </w:rPr>
                  </w:rPrChange>
                </w:rPr>
                <w:t xml:space="preserve"> to table 5.3.5-1</w:t>
              </w:r>
              <w:r>
                <w:rPr>
                  <w:color w:val="000000"/>
                  <w:shd w:val="clear" w:color="auto" w:fill="FFFFFF"/>
                  <w:rPrChange w:id="183" w:author="ZTE_wubin" w:date="2020-08-25T20:18:00Z">
                    <w:rPr>
                      <w:rFonts w:ascii="Arial" w:hAnsi="Arial" w:cs="Arial"/>
                      <w:color w:val="000000"/>
                      <w:sz w:val="21"/>
                      <w:szCs w:val="21"/>
                      <w:shd w:val="clear" w:color="auto" w:fill="FFFFFF"/>
                    </w:rPr>
                  </w:rPrChange>
                </w:rPr>
                <w:t>, and then </w:t>
              </w:r>
            </w:ins>
          </w:p>
          <w:p w:rsidR="000D42FC" w:rsidRPr="000D42FC" w:rsidRDefault="00D57BEE" w:rsidP="000D42FC">
            <w:pPr>
              <w:shd w:val="clear" w:color="auto" w:fill="FFFFFF"/>
              <w:spacing w:after="0" w:line="240" w:lineRule="atLeast"/>
              <w:outlineLvl w:val="5"/>
              <w:rPr>
                <w:ins w:id="184" w:author="ZTE_wubin" w:date="2020-08-25T20:17:00Z"/>
                <w:color w:val="000000"/>
                <w:rPrChange w:id="185" w:author="ZTE_wubin" w:date="2020-08-25T20:18:00Z">
                  <w:rPr>
                    <w:ins w:id="186" w:author="ZTE_wubin" w:date="2020-08-25T20:17:00Z"/>
                    <w:rFonts w:ascii="Arial" w:hAnsi="Arial" w:cs="Arial"/>
                    <w:color w:val="000000"/>
                    <w:sz w:val="14"/>
                    <w:szCs w:val="14"/>
                  </w:rPr>
                </w:rPrChange>
              </w:rPr>
              <w:pPrChange w:id="187" w:author="Unknown" w:date="2020-08-26T09:56:00Z">
                <w:pPr>
                  <w:pStyle w:val="NormalWeb"/>
                  <w:shd w:val="clear" w:color="auto" w:fill="FFFFFF"/>
                  <w:spacing w:before="0" w:beforeAutospacing="0" w:after="0" w:afterAutospacing="0" w:line="240" w:lineRule="atLeast"/>
                  <w:outlineLvl w:val="5"/>
                </w:pPr>
              </w:pPrChange>
            </w:pPr>
            <w:proofErr w:type="gramStart"/>
            <w:ins w:id="188" w:author="ZTE_wubin" w:date="2020-08-25T20:17:00Z">
              <w:r>
                <w:rPr>
                  <w:color w:val="000000"/>
                  <w:shd w:val="clear" w:color="auto" w:fill="FFFFFF"/>
                  <w:rPrChange w:id="189" w:author="ZTE_wubin" w:date="2020-08-25T20:18:00Z">
                    <w:rPr>
                      <w:rFonts w:ascii="Arial" w:hAnsi="Arial" w:cs="Arial"/>
                      <w:color w:val="000000"/>
                      <w:sz w:val="21"/>
                      <w:szCs w:val="21"/>
                      <w:shd w:val="clear" w:color="auto" w:fill="FFFFFF"/>
                    </w:rPr>
                  </w:rPrChange>
                </w:rPr>
                <w:t>1:If</w:t>
              </w:r>
              <w:proofErr w:type="gramEnd"/>
              <w:r>
                <w:rPr>
                  <w:color w:val="000000"/>
                  <w:shd w:val="clear" w:color="auto" w:fill="FFFFFF"/>
                  <w:rPrChange w:id="190" w:author="ZTE_wubin" w:date="2020-08-25T20:18:00Z">
                    <w:rPr>
                      <w:rFonts w:ascii="Arial" w:hAnsi="Arial" w:cs="Arial"/>
                      <w:color w:val="000000"/>
                      <w:sz w:val="21"/>
                      <w:szCs w:val="21"/>
                      <w:shd w:val="clear" w:color="auto" w:fill="FFFFFF"/>
                    </w:rPr>
                  </w:rPrChange>
                </w:rPr>
                <w:t xml:space="preserve"> largest mu values is found, the using this largest mu to calculate the </w:t>
              </w:r>
              <w:proofErr w:type="spellStart"/>
              <w:r>
                <w:rPr>
                  <w:color w:val="000000"/>
                  <w:shd w:val="clear" w:color="auto" w:fill="FFFFFF"/>
                  <w:rPrChange w:id="191" w:author="ZTE_wubin" w:date="2020-08-25T20:18:00Z">
                    <w:rPr>
                      <w:color w:val="000000"/>
                      <w:sz w:val="21"/>
                      <w:szCs w:val="21"/>
                      <w:shd w:val="clear" w:color="auto" w:fill="FFFFFF"/>
                    </w:rPr>
                  </w:rPrChange>
                </w:rPr>
                <w:t>BWChannel_CA</w:t>
              </w:r>
              <w:proofErr w:type="spellEnd"/>
              <w:r>
                <w:rPr>
                  <w:color w:val="000000"/>
                  <w:shd w:val="clear" w:color="auto" w:fill="FFFFFF"/>
                  <w:rPrChange w:id="192" w:author="ZTE_wubin" w:date="2020-08-25T20:18:00Z">
                    <w:rPr>
                      <w:rFonts w:ascii="Arial" w:hAnsi="Arial" w:cs="Arial"/>
                      <w:color w:val="000000"/>
                      <w:sz w:val="21"/>
                      <w:szCs w:val="21"/>
                      <w:shd w:val="clear" w:color="auto" w:fill="FFFFFF"/>
                    </w:rPr>
                  </w:rPrChange>
                </w:rPr>
                <w:t xml:space="preserve"> ,  where the </w:t>
              </w:r>
              <w:proofErr w:type="spellStart"/>
              <w:r>
                <w:rPr>
                  <w:color w:val="000000"/>
                  <w:shd w:val="clear" w:color="auto" w:fill="FFFFFF"/>
                  <w:rPrChange w:id="193" w:author="ZTE_wubin" w:date="2020-08-25T20:18:00Z">
                    <w:rPr>
                      <w:rFonts w:ascii="Arial" w:hAnsi="Arial" w:cs="Arial"/>
                      <w:color w:val="000000"/>
                      <w:sz w:val="21"/>
                      <w:szCs w:val="21"/>
                      <w:shd w:val="clear" w:color="auto" w:fill="FFFFFF"/>
                    </w:rPr>
                  </w:rPrChange>
                </w:rPr>
                <w:t>minimun</w:t>
              </w:r>
              <w:proofErr w:type="spellEnd"/>
              <w:r>
                <w:rPr>
                  <w:color w:val="000000"/>
                  <w:shd w:val="clear" w:color="auto" w:fill="FFFFFF"/>
                  <w:rPrChange w:id="194" w:author="ZTE_wubin" w:date="2020-08-25T20:18:00Z">
                    <w:rPr>
                      <w:rFonts w:ascii="Arial" w:hAnsi="Arial" w:cs="Arial"/>
                      <w:color w:val="000000"/>
                      <w:sz w:val="21"/>
                      <w:szCs w:val="21"/>
                      <w:shd w:val="clear" w:color="auto" w:fill="FFFFFF"/>
                    </w:rPr>
                  </w:rPrChange>
                </w:rPr>
                <w:t xml:space="preserve"> guard bands for the largest mu are used according to table 5.3.3-1</w:t>
              </w:r>
            </w:ins>
          </w:p>
          <w:p w:rsidR="000D42FC" w:rsidRPr="000D42FC" w:rsidRDefault="00D57BEE" w:rsidP="000D42FC">
            <w:pPr>
              <w:shd w:val="clear" w:color="auto" w:fill="FFFFFF"/>
              <w:spacing w:after="0" w:line="240" w:lineRule="atLeast"/>
              <w:outlineLvl w:val="5"/>
              <w:rPr>
                <w:ins w:id="195" w:author="ZTE_wubin" w:date="2020-08-25T20:17:00Z"/>
                <w:color w:val="000000"/>
                <w:rPrChange w:id="196" w:author="ZTE_wubin" w:date="2020-08-25T20:18:00Z">
                  <w:rPr>
                    <w:ins w:id="197" w:author="ZTE_wubin" w:date="2020-08-25T20:17:00Z"/>
                    <w:rFonts w:ascii="Arial" w:hAnsi="Arial" w:cs="Arial"/>
                    <w:color w:val="000000"/>
                    <w:sz w:val="14"/>
                    <w:szCs w:val="14"/>
                  </w:rPr>
                </w:rPrChange>
              </w:rPr>
              <w:pPrChange w:id="198" w:author="Unknown" w:date="2020-08-26T09:56:00Z">
                <w:pPr>
                  <w:pStyle w:val="NormalWeb"/>
                  <w:shd w:val="clear" w:color="auto" w:fill="FFFFFF"/>
                  <w:spacing w:before="0" w:beforeAutospacing="0" w:after="0" w:afterAutospacing="0" w:line="240" w:lineRule="atLeast"/>
                  <w:outlineLvl w:val="5"/>
                </w:pPr>
              </w:pPrChange>
            </w:pPr>
            <w:ins w:id="199" w:author="ZTE_wubin" w:date="2020-08-25T20:17:00Z">
              <w:r>
                <w:rPr>
                  <w:color w:val="000000"/>
                  <w:shd w:val="clear" w:color="auto" w:fill="FFFFFF"/>
                  <w:rPrChange w:id="200" w:author="ZTE_wubin" w:date="2020-08-25T20:18:00Z">
                    <w:rPr>
                      <w:rFonts w:ascii="Arial" w:hAnsi="Arial" w:cs="Arial"/>
                      <w:color w:val="000000"/>
                      <w:sz w:val="21"/>
                      <w:szCs w:val="21"/>
                      <w:shd w:val="clear" w:color="auto" w:fill="FFFFFF"/>
                    </w:rPr>
                  </w:rPrChange>
                </w:rPr>
                <w:t>2: If no common mu value is found, then mu=1 is selected to calculate the </w:t>
              </w:r>
              <w:proofErr w:type="spellStart"/>
              <w:r>
                <w:rPr>
                  <w:color w:val="000000"/>
                  <w:shd w:val="clear" w:color="auto" w:fill="FFFFFF"/>
                  <w:rPrChange w:id="201" w:author="ZTE_wubin" w:date="2020-08-25T20:18:00Z">
                    <w:rPr>
                      <w:color w:val="000000"/>
                      <w:sz w:val="21"/>
                      <w:szCs w:val="21"/>
                      <w:shd w:val="clear" w:color="auto" w:fill="FFFFFF"/>
                    </w:rPr>
                  </w:rPrChange>
                </w:rPr>
                <w:t>BWChannel_</w:t>
              </w:r>
              <w:proofErr w:type="gramStart"/>
              <w:r>
                <w:rPr>
                  <w:color w:val="000000"/>
                  <w:shd w:val="clear" w:color="auto" w:fill="FFFFFF"/>
                  <w:rPrChange w:id="202" w:author="ZTE_wubin" w:date="2020-08-25T20:18:00Z">
                    <w:rPr>
                      <w:color w:val="000000"/>
                      <w:sz w:val="21"/>
                      <w:szCs w:val="21"/>
                      <w:shd w:val="clear" w:color="auto" w:fill="FFFFFF"/>
                    </w:rPr>
                  </w:rPrChange>
                </w:rPr>
                <w:t>CA</w:t>
              </w:r>
              <w:proofErr w:type="spellEnd"/>
              <w:r>
                <w:rPr>
                  <w:color w:val="000000"/>
                  <w:shd w:val="clear" w:color="auto" w:fill="FFFFFF"/>
                  <w:rPrChange w:id="203" w:author="ZTE_wubin" w:date="2020-08-25T20:18:00Z">
                    <w:rPr>
                      <w:color w:val="000000"/>
                      <w:sz w:val="10"/>
                      <w:szCs w:val="10"/>
                      <w:shd w:val="clear" w:color="auto" w:fill="FFFFFF"/>
                    </w:rPr>
                  </w:rPrChange>
                </w:rPr>
                <w:t> ,</w:t>
              </w:r>
              <w:proofErr w:type="gramEnd"/>
              <w:r>
                <w:rPr>
                  <w:color w:val="000000"/>
                  <w:shd w:val="clear" w:color="auto" w:fill="FFFFFF"/>
                  <w:rPrChange w:id="204" w:author="ZTE_wubin" w:date="2020-08-25T20:18:00Z">
                    <w:rPr>
                      <w:color w:val="000000"/>
                      <w:sz w:val="10"/>
                      <w:szCs w:val="10"/>
                      <w:shd w:val="clear" w:color="auto" w:fill="FFFFFF"/>
                    </w:rPr>
                  </w:rPrChange>
                </w:rPr>
                <w:t xml:space="preserve">  where the </w:t>
              </w:r>
              <w:proofErr w:type="spellStart"/>
              <w:r>
                <w:rPr>
                  <w:color w:val="000000"/>
                  <w:shd w:val="clear" w:color="auto" w:fill="FFFFFF"/>
                  <w:rPrChange w:id="205" w:author="ZTE_wubin" w:date="2020-08-25T20:18:00Z">
                    <w:rPr>
                      <w:rFonts w:ascii="Arial" w:hAnsi="Arial" w:cs="Arial"/>
                      <w:color w:val="000000"/>
                      <w:sz w:val="21"/>
                      <w:szCs w:val="21"/>
                      <w:shd w:val="clear" w:color="auto" w:fill="FFFFFF"/>
                    </w:rPr>
                  </w:rPrChange>
                </w:rPr>
                <w:t>minimun</w:t>
              </w:r>
              <w:proofErr w:type="spellEnd"/>
              <w:r>
                <w:rPr>
                  <w:color w:val="000000"/>
                  <w:shd w:val="clear" w:color="auto" w:fill="FFFFFF"/>
                  <w:rPrChange w:id="206" w:author="ZTE_wubin" w:date="2020-08-25T20:18:00Z">
                    <w:rPr>
                      <w:rFonts w:ascii="Arial" w:hAnsi="Arial" w:cs="Arial"/>
                      <w:color w:val="000000"/>
                      <w:sz w:val="21"/>
                      <w:szCs w:val="21"/>
                      <w:shd w:val="clear" w:color="auto" w:fill="FFFFFF"/>
                    </w:rPr>
                  </w:rPrChange>
                </w:rPr>
                <w:t xml:space="preserve"> guard bands for the mu=1 are used according to table 5.3.3-1</w:t>
              </w:r>
            </w:ins>
          </w:p>
          <w:p w:rsidR="000D42FC" w:rsidRPr="000D42FC" w:rsidRDefault="00D57BEE" w:rsidP="000D42FC">
            <w:pPr>
              <w:shd w:val="clear" w:color="auto" w:fill="FFFFFF"/>
              <w:spacing w:after="0" w:line="240" w:lineRule="atLeast"/>
              <w:rPr>
                <w:ins w:id="207" w:author="ZTE_wubin" w:date="2020-08-25T20:17:00Z"/>
                <w:color w:val="000000"/>
                <w:rPrChange w:id="208" w:author="ZTE_wubin" w:date="2020-08-25T20:18:00Z">
                  <w:rPr>
                    <w:ins w:id="209" w:author="ZTE_wubin" w:date="2020-08-25T20:17:00Z"/>
                    <w:rFonts w:ascii="Arial" w:hAnsi="Arial" w:cs="Arial"/>
                    <w:color w:val="000000"/>
                    <w:sz w:val="14"/>
                    <w:szCs w:val="14"/>
                  </w:rPr>
                </w:rPrChange>
              </w:rPr>
              <w:pPrChange w:id="210" w:author="Unknown" w:date="2020-08-26T09:56:00Z">
                <w:pPr>
                  <w:pStyle w:val="NormalWeb"/>
                  <w:shd w:val="clear" w:color="auto" w:fill="FFFFFF"/>
                  <w:spacing w:before="0" w:beforeAutospacing="0" w:after="0" w:afterAutospacing="0" w:line="240" w:lineRule="atLeast"/>
                </w:pPr>
              </w:pPrChange>
            </w:pPr>
            <w:ins w:id="211" w:author="ZTE_wubin" w:date="2020-08-25T20:17:00Z">
              <w:r>
                <w:rPr>
                  <w:color w:val="000000"/>
                  <w:shd w:val="clear" w:color="auto" w:fill="FFFFFF"/>
                  <w:rPrChange w:id="212" w:author="ZTE_wubin" w:date="2020-08-25T20:18:00Z">
                    <w:rPr>
                      <w:rFonts w:ascii="Arial" w:hAnsi="Arial" w:cs="Arial"/>
                      <w:color w:val="000000"/>
                      <w:sz w:val="14"/>
                      <w:szCs w:val="14"/>
                      <w:shd w:val="clear" w:color="auto" w:fill="FFFFFF"/>
                    </w:rPr>
                  </w:rPrChange>
                </w:rPr>
                <w:t> </w:t>
              </w:r>
            </w:ins>
          </w:p>
          <w:p w:rsidR="000D42FC" w:rsidRPr="000D42FC" w:rsidRDefault="00D57BEE" w:rsidP="000D42FC">
            <w:pPr>
              <w:shd w:val="clear" w:color="auto" w:fill="FFFFFF"/>
              <w:spacing w:after="0" w:line="240" w:lineRule="atLeast"/>
              <w:outlineLvl w:val="5"/>
              <w:rPr>
                <w:ins w:id="213" w:author="ZTE_wubin" w:date="2020-08-25T20:17:00Z"/>
                <w:color w:val="000000"/>
                <w:rPrChange w:id="214" w:author="ZTE_wubin" w:date="2020-08-25T20:18:00Z">
                  <w:rPr>
                    <w:ins w:id="215" w:author="ZTE_wubin" w:date="2020-08-25T20:17:00Z"/>
                    <w:rFonts w:ascii="Arial" w:hAnsi="Arial" w:cs="Arial"/>
                    <w:color w:val="000000"/>
                    <w:sz w:val="14"/>
                    <w:szCs w:val="14"/>
                  </w:rPr>
                </w:rPrChange>
              </w:rPr>
              <w:pPrChange w:id="216" w:author="Unknown" w:date="2020-08-26T09:56:00Z">
                <w:pPr>
                  <w:pStyle w:val="NormalWeb"/>
                  <w:shd w:val="clear" w:color="auto" w:fill="FFFFFF"/>
                  <w:spacing w:before="0" w:beforeAutospacing="0" w:after="0" w:afterAutospacing="0" w:line="240" w:lineRule="atLeast"/>
                  <w:outlineLvl w:val="5"/>
                </w:pPr>
              </w:pPrChange>
            </w:pPr>
            <w:ins w:id="217" w:author="ZTE_wubin" w:date="2020-08-25T20:17:00Z">
              <w:r>
                <w:rPr>
                  <w:color w:val="000000"/>
                  <w:shd w:val="clear" w:color="auto" w:fill="FFFFFF"/>
                  <w:rPrChange w:id="218" w:author="ZTE_wubin" w:date="2020-08-25T20:18:00Z">
                    <w:rPr>
                      <w:rFonts w:ascii="Arial" w:hAnsi="Arial" w:cs="Arial"/>
                      <w:color w:val="000000"/>
                      <w:sz w:val="14"/>
                      <w:szCs w:val="14"/>
                      <w:shd w:val="clear" w:color="auto" w:fill="FFFFFF"/>
                    </w:rPr>
                  </w:rPrChange>
                </w:rPr>
                <w:t>I suppose it is clear since the tables referred are mentioned in the sentence, and the precondition is we need to check table 5.3.5-1 first. what do you think??</w:t>
              </w:r>
            </w:ins>
          </w:p>
          <w:p w:rsidR="000D42FC" w:rsidRPr="000D42FC" w:rsidRDefault="000D42FC">
            <w:pPr>
              <w:rPr>
                <w:ins w:id="219" w:author="ZTE_wubin" w:date="2020-08-25T20:17:00Z"/>
                <w:rFonts w:eastAsia="Yu Mincho"/>
                <w:color w:val="0070C0"/>
                <w:sz w:val="21"/>
                <w:szCs w:val="21"/>
                <w:lang w:val="en-US" w:eastAsia="zh-CN"/>
                <w:rPrChange w:id="220" w:author="ZTE_wubin" w:date="2020-08-25T20:18:00Z">
                  <w:rPr>
                    <w:ins w:id="221" w:author="ZTE_wubin" w:date="2020-08-25T20:17:00Z"/>
                    <w:rFonts w:eastAsiaTheme="minorEastAsia"/>
                    <w:color w:val="0070C0"/>
                    <w:sz w:val="21"/>
                    <w:szCs w:val="22"/>
                    <w:lang w:val="en-US" w:eastAsia="zh-CN"/>
                  </w:rPr>
                </w:rPrChange>
              </w:rPr>
            </w:pPr>
          </w:p>
          <w:p w:rsidR="000D42FC" w:rsidRPr="000D42FC" w:rsidRDefault="00D57BEE" w:rsidP="000D42FC">
            <w:pPr>
              <w:rPr>
                <w:ins w:id="222" w:author="ZTE_wubin" w:date="2020-08-25T20:17:00Z"/>
                <w:rFonts w:eastAsia="Yu Mincho"/>
                <w:color w:val="0070C0"/>
                <w:sz w:val="21"/>
                <w:szCs w:val="21"/>
                <w:lang w:val="en-US" w:eastAsia="zh-CN"/>
                <w:rPrChange w:id="223" w:author="ZTE_wubin" w:date="2020-08-25T20:18:00Z">
                  <w:rPr>
                    <w:ins w:id="224" w:author="ZTE_wubin" w:date="2020-08-25T20:17:00Z"/>
                    <w:rFonts w:eastAsiaTheme="minorEastAsia"/>
                    <w:color w:val="0070C0"/>
                    <w:sz w:val="21"/>
                    <w:szCs w:val="22"/>
                    <w:lang w:val="en-US" w:eastAsia="zh-CN"/>
                  </w:rPr>
                </w:rPrChange>
              </w:rPr>
              <w:pPrChange w:id="225" w:author="Unknown" w:date="2020-08-26T09:56:00Z">
                <w:pPr>
                  <w:keepNext/>
                  <w:keepLines/>
                  <w:spacing w:before="120"/>
                  <w:outlineLvl w:val="5"/>
                </w:pPr>
              </w:pPrChange>
            </w:pPr>
            <w:ins w:id="226" w:author="ZTE_wubin" w:date="2020-08-25T20:17:00Z">
              <w:r>
                <w:rPr>
                  <w:rFonts w:eastAsiaTheme="minorEastAsia"/>
                  <w:color w:val="0070C0"/>
                  <w:sz w:val="21"/>
                  <w:szCs w:val="21"/>
                  <w:lang w:val="en-US" w:eastAsia="zh-CN"/>
                  <w:rPrChange w:id="227" w:author="ZTE_wubin" w:date="2020-08-25T20:18:00Z">
                    <w:rPr>
                      <w:rFonts w:eastAsiaTheme="minorEastAsia"/>
                      <w:color w:val="0070C0"/>
                      <w:sz w:val="21"/>
                      <w:szCs w:val="22"/>
                      <w:lang w:val="en-US" w:eastAsia="zh-CN"/>
                    </w:rPr>
                  </w:rPrChange>
                </w:rPr>
                <w:t>QC</w:t>
              </w:r>
              <w:r>
                <w:rPr>
                  <w:rFonts w:eastAsiaTheme="minorEastAsia" w:hint="eastAsia"/>
                  <w:color w:val="0070C0"/>
                  <w:sz w:val="21"/>
                  <w:szCs w:val="21"/>
                  <w:lang w:val="en-US" w:eastAsia="zh-CN"/>
                  <w:rPrChange w:id="228" w:author="ZTE_wubin" w:date="2020-08-25T20:18:00Z">
                    <w:rPr>
                      <w:rFonts w:eastAsiaTheme="minorEastAsia" w:hint="eastAsia"/>
                      <w:color w:val="0070C0"/>
                      <w:sz w:val="21"/>
                      <w:szCs w:val="22"/>
                      <w:lang w:val="en-US" w:eastAsia="zh-CN"/>
                    </w:rPr>
                  </w:rPrChange>
                </w:rPr>
                <w:t>：</w:t>
              </w:r>
            </w:ins>
          </w:p>
          <w:p w:rsidR="000D42FC" w:rsidRPr="000D42FC" w:rsidRDefault="00D57BEE" w:rsidP="000D42FC">
            <w:pPr>
              <w:rPr>
                <w:ins w:id="229" w:author="ZTE_wubin" w:date="2020-08-25T20:17:00Z"/>
                <w:rFonts w:eastAsia="Yu Mincho"/>
                <w:color w:val="000000"/>
                <w:sz w:val="21"/>
                <w:szCs w:val="21"/>
                <w:shd w:val="clear" w:color="auto" w:fill="FFFFFF"/>
                <w:rPrChange w:id="230" w:author="ZTE_wubin" w:date="2020-08-25T20:18:00Z">
                  <w:rPr>
                    <w:ins w:id="231" w:author="ZTE_wubin" w:date="2020-08-25T20:17:00Z"/>
                    <w:rFonts w:ascii="Arial" w:hAnsi="Arial" w:cs="Arial"/>
                    <w:color w:val="000000"/>
                    <w:sz w:val="14"/>
                    <w:szCs w:val="14"/>
                    <w:shd w:val="clear" w:color="auto" w:fill="FFFFFF"/>
                  </w:rPr>
                </w:rPrChange>
              </w:rPr>
              <w:pPrChange w:id="232" w:author="Unknown" w:date="2020-08-26T09:56:00Z">
                <w:pPr>
                  <w:keepNext/>
                  <w:keepLines/>
                  <w:spacing w:before="120"/>
                  <w:outlineLvl w:val="5"/>
                </w:pPr>
              </w:pPrChange>
            </w:pPr>
            <w:ins w:id="233" w:author="ZTE_wubin" w:date="2020-08-25T20:17:00Z">
              <w:r>
                <w:rPr>
                  <w:rFonts w:eastAsia="Yu Mincho"/>
                  <w:color w:val="000000"/>
                  <w:sz w:val="21"/>
                  <w:szCs w:val="21"/>
                  <w:shd w:val="clear" w:color="auto" w:fill="FFFFFF"/>
                  <w:rPrChange w:id="234" w:author="ZTE_wubin" w:date="2020-08-25T20:18:00Z">
                    <w:rPr>
                      <w:rFonts w:ascii="Arial" w:hAnsi="Arial" w:cs="Arial"/>
                      <w:color w:val="000000"/>
                      <w:sz w:val="14"/>
                      <w:szCs w:val="14"/>
                      <w:shd w:val="clear" w:color="auto" w:fill="FFFFFF"/>
                    </w:rPr>
                  </w:rPrChange>
                </w:rPr>
                <w:t>Great! I am ok with the CR if you had the highlighted part below.</w:t>
              </w:r>
            </w:ins>
          </w:p>
          <w:p w:rsidR="000D42FC" w:rsidRPr="000D42FC" w:rsidRDefault="00D57BEE" w:rsidP="000D42FC">
            <w:pPr>
              <w:rPr>
                <w:ins w:id="235" w:author="ZTE_wubin" w:date="2020-08-25T20:17:00Z"/>
                <w:rFonts w:eastAsia="Yu Mincho"/>
                <w:color w:val="000000"/>
                <w:sz w:val="21"/>
                <w:szCs w:val="21"/>
                <w:shd w:val="clear" w:color="auto" w:fill="FFFFFF"/>
                <w:lang w:val="en-US" w:eastAsia="zh-CN"/>
                <w:rPrChange w:id="236" w:author="ZTE_wubin" w:date="2020-08-25T20:18:00Z">
                  <w:rPr>
                    <w:ins w:id="237" w:author="ZTE_wubin" w:date="2020-08-25T20:17:00Z"/>
                    <w:rFonts w:ascii="Arial" w:hAnsi="Arial" w:cs="Arial"/>
                    <w:color w:val="000000"/>
                    <w:sz w:val="14"/>
                    <w:szCs w:val="14"/>
                    <w:shd w:val="clear" w:color="auto" w:fill="FFFFFF"/>
                    <w:lang w:val="en-US" w:eastAsia="zh-CN"/>
                  </w:rPr>
                </w:rPrChange>
              </w:rPr>
              <w:pPrChange w:id="238" w:author="Unknown" w:date="2020-08-26T09:56:00Z">
                <w:pPr>
                  <w:keepNext/>
                  <w:keepLines/>
                  <w:spacing w:before="120"/>
                  <w:outlineLvl w:val="5"/>
                </w:pPr>
              </w:pPrChange>
            </w:pPr>
            <w:ins w:id="239" w:author="ZTE_wubin" w:date="2020-08-25T20:17:00Z">
              <w:r>
                <w:rPr>
                  <w:rFonts w:eastAsia="Yu Mincho"/>
                  <w:color w:val="000000"/>
                  <w:sz w:val="21"/>
                  <w:szCs w:val="21"/>
                  <w:shd w:val="clear" w:color="auto" w:fill="FFFFFF"/>
                  <w:lang w:val="en-US" w:eastAsia="zh-CN"/>
                  <w:rPrChange w:id="240" w:author="ZTE_wubin" w:date="2020-08-25T20:18:00Z">
                    <w:rPr>
                      <w:rFonts w:ascii="Arial" w:hAnsi="Arial" w:cs="Arial"/>
                      <w:color w:val="000000"/>
                      <w:sz w:val="14"/>
                      <w:szCs w:val="14"/>
                      <w:shd w:val="clear" w:color="auto" w:fill="FFFFFF"/>
                      <w:lang w:val="en-US" w:eastAsia="zh-CN"/>
                    </w:rPr>
                  </w:rPrChange>
                </w:rPr>
                <w:t>ZTE</w:t>
              </w:r>
              <w:r>
                <w:rPr>
                  <w:rFonts w:eastAsia="Yu Mincho" w:hint="eastAsia"/>
                  <w:color w:val="000000"/>
                  <w:sz w:val="21"/>
                  <w:szCs w:val="21"/>
                  <w:shd w:val="clear" w:color="auto" w:fill="FFFFFF"/>
                  <w:lang w:val="en-US" w:eastAsia="zh-CN"/>
                  <w:rPrChange w:id="241" w:author="ZTE_wubin" w:date="2020-08-25T20:18:00Z">
                    <w:rPr>
                      <w:rFonts w:ascii="Arial" w:hAnsi="Arial" w:cs="Arial" w:hint="eastAsia"/>
                      <w:color w:val="000000"/>
                      <w:sz w:val="14"/>
                      <w:szCs w:val="14"/>
                      <w:shd w:val="clear" w:color="auto" w:fill="FFFFFF"/>
                      <w:lang w:val="en-US" w:eastAsia="zh-CN"/>
                    </w:rPr>
                  </w:rPrChange>
                </w:rPr>
                <w:t>：</w:t>
              </w:r>
            </w:ins>
          </w:p>
          <w:p w:rsidR="000D42FC" w:rsidRPr="000D42FC" w:rsidRDefault="00D57BEE" w:rsidP="000D42FC">
            <w:pPr>
              <w:rPr>
                <w:ins w:id="242" w:author="ZTE_wubin" w:date="2020-08-25T20:17:00Z"/>
                <w:rFonts w:eastAsia="Yu Mincho"/>
                <w:color w:val="000000"/>
                <w:sz w:val="21"/>
                <w:szCs w:val="21"/>
                <w:shd w:val="clear" w:color="auto" w:fill="FFFFFF"/>
                <w:rPrChange w:id="243" w:author="ZTE_wubin" w:date="2020-08-25T20:18:00Z">
                  <w:rPr>
                    <w:ins w:id="244" w:author="ZTE_wubin" w:date="2020-08-25T20:17:00Z"/>
                    <w:rFonts w:ascii="Arial" w:hAnsi="Arial" w:cs="Arial"/>
                    <w:color w:val="000000"/>
                    <w:sz w:val="14"/>
                    <w:szCs w:val="14"/>
                    <w:shd w:val="clear" w:color="auto" w:fill="FFFFFF"/>
                  </w:rPr>
                </w:rPrChange>
              </w:rPr>
              <w:pPrChange w:id="245" w:author="Unknown" w:date="2020-08-26T09:56:00Z">
                <w:pPr>
                  <w:keepNext/>
                  <w:keepLines/>
                  <w:spacing w:before="120"/>
                  <w:outlineLvl w:val="5"/>
                </w:pPr>
              </w:pPrChange>
            </w:pPr>
            <w:ins w:id="246" w:author="ZTE_wubin" w:date="2020-08-25T20:17:00Z">
              <w:r>
                <w:rPr>
                  <w:rFonts w:eastAsia="Yu Mincho"/>
                  <w:color w:val="000000"/>
                  <w:sz w:val="21"/>
                  <w:szCs w:val="21"/>
                  <w:shd w:val="clear" w:color="auto" w:fill="FFFFFF"/>
                  <w:rPrChange w:id="247" w:author="ZTE_wubin" w:date="2020-08-25T20:18:00Z">
                    <w:rPr>
                      <w:rFonts w:ascii="Arial" w:hAnsi="Arial" w:cs="Arial"/>
                      <w:color w:val="000000"/>
                      <w:sz w:val="14"/>
                      <w:szCs w:val="14"/>
                      <w:shd w:val="clear" w:color="auto" w:fill="FFFFFF"/>
                    </w:rPr>
                  </w:rPrChange>
                </w:rPr>
                <w:t xml:space="preserve">Thanks.  Then </w:t>
              </w:r>
              <w:proofErr w:type="spellStart"/>
              <w:r>
                <w:rPr>
                  <w:rFonts w:eastAsia="Yu Mincho"/>
                  <w:color w:val="000000"/>
                  <w:sz w:val="21"/>
                  <w:szCs w:val="21"/>
                  <w:shd w:val="clear" w:color="auto" w:fill="FFFFFF"/>
                  <w:rPrChange w:id="248" w:author="ZTE_wubin" w:date="2020-08-25T20:18:00Z">
                    <w:rPr>
                      <w:rFonts w:ascii="Arial" w:hAnsi="Arial" w:cs="Arial"/>
                      <w:color w:val="000000"/>
                      <w:sz w:val="14"/>
                      <w:szCs w:val="14"/>
                      <w:shd w:val="clear" w:color="auto" w:fill="FFFFFF"/>
                    </w:rPr>
                  </w:rPrChange>
                </w:rPr>
                <w:t>i</w:t>
              </w:r>
              <w:proofErr w:type="spellEnd"/>
              <w:r>
                <w:rPr>
                  <w:rFonts w:eastAsia="Yu Mincho"/>
                  <w:color w:val="000000"/>
                  <w:sz w:val="21"/>
                  <w:szCs w:val="21"/>
                  <w:shd w:val="clear" w:color="auto" w:fill="FFFFFF"/>
                  <w:rPrChange w:id="249" w:author="ZTE_wubin" w:date="2020-08-25T20:18:00Z">
                    <w:rPr>
                      <w:rFonts w:ascii="Arial" w:hAnsi="Arial" w:cs="Arial"/>
                      <w:color w:val="000000"/>
                      <w:sz w:val="14"/>
                      <w:szCs w:val="14"/>
                      <w:shd w:val="clear" w:color="auto" w:fill="FFFFFF"/>
                    </w:rPr>
                  </w:rPrChange>
                </w:rPr>
                <w:t xml:space="preserve"> suppose you are ok with the CR, since the highlighted part below is already existed in the CR. which means no need to </w:t>
              </w:r>
              <w:proofErr w:type="gramStart"/>
              <w:r>
                <w:rPr>
                  <w:rFonts w:eastAsia="Yu Mincho"/>
                  <w:color w:val="000000"/>
                  <w:sz w:val="21"/>
                  <w:szCs w:val="21"/>
                  <w:shd w:val="clear" w:color="auto" w:fill="FFFFFF"/>
                  <w:rPrChange w:id="250" w:author="ZTE_wubin" w:date="2020-08-25T20:18:00Z">
                    <w:rPr>
                      <w:rFonts w:ascii="Arial" w:hAnsi="Arial" w:cs="Arial"/>
                      <w:color w:val="000000"/>
                      <w:sz w:val="14"/>
                      <w:szCs w:val="14"/>
                      <w:shd w:val="clear" w:color="auto" w:fill="FFFFFF"/>
                    </w:rPr>
                  </w:rPrChange>
                </w:rPr>
                <w:t>revised</w:t>
              </w:r>
              <w:proofErr w:type="gramEnd"/>
              <w:r>
                <w:rPr>
                  <w:rFonts w:eastAsia="Yu Mincho"/>
                  <w:color w:val="000000"/>
                  <w:sz w:val="21"/>
                  <w:szCs w:val="21"/>
                  <w:shd w:val="clear" w:color="auto" w:fill="FFFFFF"/>
                  <w:rPrChange w:id="251" w:author="ZTE_wubin" w:date="2020-08-25T20:18:00Z">
                    <w:rPr>
                      <w:rFonts w:ascii="Arial" w:hAnsi="Arial" w:cs="Arial"/>
                      <w:color w:val="000000"/>
                      <w:sz w:val="14"/>
                      <w:szCs w:val="14"/>
                      <w:shd w:val="clear" w:color="auto" w:fill="FFFFFF"/>
                    </w:rPr>
                  </w:rPrChange>
                </w:rPr>
                <w:t xml:space="preserve"> the CR, correct?</w:t>
              </w:r>
            </w:ins>
          </w:p>
          <w:p w:rsidR="000D42FC" w:rsidRPr="000D42FC" w:rsidRDefault="00D57BEE" w:rsidP="000D42FC">
            <w:pPr>
              <w:rPr>
                <w:ins w:id="252" w:author="ZTE_wubin" w:date="2020-08-25T20:17:00Z"/>
                <w:rFonts w:eastAsia="Yu Mincho"/>
                <w:color w:val="000000"/>
                <w:sz w:val="21"/>
                <w:szCs w:val="21"/>
                <w:shd w:val="clear" w:color="auto" w:fill="FFFFFF"/>
                <w:lang w:val="en-US" w:eastAsia="zh-CN"/>
                <w:rPrChange w:id="253" w:author="ZTE_wubin" w:date="2020-08-25T20:18:00Z">
                  <w:rPr>
                    <w:ins w:id="254" w:author="ZTE_wubin" w:date="2020-08-25T20:17:00Z"/>
                    <w:rFonts w:ascii="Arial" w:hAnsi="Arial" w:cs="Arial"/>
                    <w:color w:val="000000"/>
                    <w:sz w:val="14"/>
                    <w:szCs w:val="14"/>
                    <w:shd w:val="clear" w:color="auto" w:fill="FFFFFF"/>
                    <w:lang w:val="en-US" w:eastAsia="zh-CN"/>
                  </w:rPr>
                </w:rPrChange>
              </w:rPr>
              <w:pPrChange w:id="255" w:author="Unknown" w:date="2020-08-26T09:56:00Z">
                <w:pPr>
                  <w:keepNext/>
                  <w:keepLines/>
                  <w:spacing w:before="120"/>
                  <w:outlineLvl w:val="5"/>
                </w:pPr>
              </w:pPrChange>
            </w:pPr>
            <w:ins w:id="256" w:author="ZTE_wubin" w:date="2020-08-25T20:17:00Z">
              <w:r>
                <w:rPr>
                  <w:rFonts w:eastAsia="Yu Mincho"/>
                  <w:color w:val="000000"/>
                  <w:sz w:val="21"/>
                  <w:szCs w:val="21"/>
                  <w:shd w:val="clear" w:color="auto" w:fill="FFFFFF"/>
                  <w:lang w:val="en-US" w:eastAsia="zh-CN"/>
                  <w:rPrChange w:id="257" w:author="ZTE_wubin" w:date="2020-08-25T20:18:00Z">
                    <w:rPr>
                      <w:rFonts w:ascii="Arial" w:hAnsi="Arial" w:cs="Arial"/>
                      <w:color w:val="000000"/>
                      <w:sz w:val="14"/>
                      <w:szCs w:val="14"/>
                      <w:shd w:val="clear" w:color="auto" w:fill="FFFFFF"/>
                      <w:lang w:val="en-US" w:eastAsia="zh-CN"/>
                    </w:rPr>
                  </w:rPrChange>
                </w:rPr>
                <w:t>QC</w:t>
              </w:r>
              <w:r>
                <w:rPr>
                  <w:rFonts w:eastAsia="Yu Mincho" w:hint="eastAsia"/>
                  <w:color w:val="000000"/>
                  <w:sz w:val="21"/>
                  <w:szCs w:val="21"/>
                  <w:shd w:val="clear" w:color="auto" w:fill="FFFFFF"/>
                  <w:lang w:val="en-US" w:eastAsia="zh-CN"/>
                  <w:rPrChange w:id="258" w:author="ZTE_wubin" w:date="2020-08-25T20:18:00Z">
                    <w:rPr>
                      <w:rFonts w:ascii="Arial" w:hAnsi="Arial" w:cs="Arial" w:hint="eastAsia"/>
                      <w:color w:val="000000"/>
                      <w:sz w:val="14"/>
                      <w:szCs w:val="14"/>
                      <w:shd w:val="clear" w:color="auto" w:fill="FFFFFF"/>
                      <w:lang w:val="en-US" w:eastAsia="zh-CN"/>
                    </w:rPr>
                  </w:rPrChange>
                </w:rPr>
                <w:t>：</w:t>
              </w:r>
            </w:ins>
          </w:p>
          <w:p w:rsidR="000D42FC" w:rsidRDefault="00D57BEE">
            <w:pPr>
              <w:rPr>
                <w:ins w:id="259" w:author="Huawei" w:date="2020-08-26T08:47:00Z"/>
                <w:rFonts w:eastAsia="Yu Mincho"/>
                <w:color w:val="000000"/>
                <w:shd w:val="clear" w:color="auto" w:fill="FFFFFF"/>
              </w:rPr>
            </w:pPr>
            <w:ins w:id="260" w:author="ZTE_wubin" w:date="2020-08-25T20:17:00Z">
              <w:r>
                <w:rPr>
                  <w:rFonts w:eastAsia="Yu Mincho"/>
                  <w:color w:val="000000"/>
                  <w:sz w:val="21"/>
                  <w:szCs w:val="21"/>
                  <w:shd w:val="clear" w:color="auto" w:fill="FFFFFF"/>
                  <w:rPrChange w:id="261" w:author="ZTE_wubin" w:date="2020-08-25T20:18:00Z">
                    <w:rPr>
                      <w:rFonts w:ascii="Calibri" w:hAnsi="Calibri" w:cs="Calibri"/>
                      <w:color w:val="000000"/>
                      <w:sz w:val="14"/>
                      <w:szCs w:val="14"/>
                      <w:shd w:val="clear" w:color="auto" w:fill="FFFFFF"/>
                    </w:rPr>
                  </w:rPrChange>
                </w:rPr>
                <w:t>Yes</w:t>
              </w:r>
            </w:ins>
            <w:ins w:id="262" w:author="ZTE_wubin" w:date="2020-08-25T20:19:00Z">
              <w:r>
                <w:rPr>
                  <w:rFonts w:eastAsia="Yu Mincho" w:hint="eastAsia"/>
                  <w:color w:val="000000"/>
                  <w:shd w:val="clear" w:color="auto" w:fill="FFFFFF"/>
                  <w:lang w:val="en-US" w:eastAsia="zh-CN"/>
                </w:rPr>
                <w:t xml:space="preserve"> </w:t>
              </w:r>
              <w:proofErr w:type="spellStart"/>
              <w:r>
                <w:rPr>
                  <w:rFonts w:eastAsia="Yu Mincho" w:hint="eastAsia"/>
                  <w:color w:val="000000"/>
                  <w:shd w:val="clear" w:color="auto" w:fill="FFFFFF"/>
                  <w:lang w:val="en-US" w:eastAsia="zh-CN"/>
                </w:rPr>
                <w:t>Wubin</w:t>
              </w:r>
              <w:proofErr w:type="spellEnd"/>
              <w:r>
                <w:rPr>
                  <w:rFonts w:eastAsia="Yu Mincho" w:hint="eastAsia"/>
                  <w:color w:val="000000"/>
                  <w:shd w:val="clear" w:color="auto" w:fill="FFFFFF"/>
                  <w:lang w:val="en-US" w:eastAsia="zh-CN"/>
                </w:rPr>
                <w:t xml:space="preserve">, </w:t>
              </w:r>
            </w:ins>
            <w:proofErr w:type="gramStart"/>
            <w:ins w:id="263" w:author="ZTE_wubin" w:date="2020-08-25T20:17:00Z">
              <w:r>
                <w:rPr>
                  <w:rFonts w:eastAsia="Yu Mincho"/>
                  <w:color w:val="000000"/>
                  <w:sz w:val="21"/>
                  <w:szCs w:val="21"/>
                  <w:shd w:val="clear" w:color="auto" w:fill="FFFFFF"/>
                  <w:rPrChange w:id="264" w:author="ZTE_wubin" w:date="2020-08-25T20:18:00Z">
                    <w:rPr>
                      <w:rFonts w:ascii="Calibri" w:hAnsi="Calibri" w:cs="Calibri"/>
                      <w:color w:val="000000"/>
                      <w:sz w:val="14"/>
                      <w:szCs w:val="14"/>
                      <w:shd w:val="clear" w:color="auto" w:fill="FFFFFF"/>
                    </w:rPr>
                  </w:rPrChange>
                </w:rPr>
                <w:t>The</w:t>
              </w:r>
              <w:proofErr w:type="gramEnd"/>
              <w:r>
                <w:rPr>
                  <w:rFonts w:eastAsia="Yu Mincho"/>
                  <w:color w:val="000000"/>
                  <w:sz w:val="21"/>
                  <w:szCs w:val="21"/>
                  <w:shd w:val="clear" w:color="auto" w:fill="FFFFFF"/>
                  <w:rPrChange w:id="265" w:author="ZTE_wubin" w:date="2020-08-25T20:18:00Z">
                    <w:rPr>
                      <w:rFonts w:ascii="Calibri" w:hAnsi="Calibri" w:cs="Calibri"/>
                      <w:color w:val="000000"/>
                      <w:sz w:val="14"/>
                      <w:szCs w:val="14"/>
                      <w:shd w:val="clear" w:color="auto" w:fill="FFFFFF"/>
                    </w:rPr>
                  </w:rPrChange>
                </w:rPr>
                <w:t xml:space="preserve"> original CR is fine.</w:t>
              </w:r>
            </w:ins>
          </w:p>
          <w:p w:rsidR="000D42FC" w:rsidRDefault="00D57BEE">
            <w:pPr>
              <w:rPr>
                <w:ins w:id="266" w:author="Huawei" w:date="2020-08-26T08:47:00Z"/>
                <w:rFonts w:eastAsiaTheme="minorEastAsia"/>
                <w:color w:val="0070C0"/>
                <w:lang w:val="en-US" w:eastAsia="zh-CN"/>
              </w:rPr>
            </w:pPr>
            <w:ins w:id="267" w:author="Huawei" w:date="2020-08-26T08:47:00Z">
              <w:r>
                <w:rPr>
                  <w:rFonts w:eastAsiaTheme="minorEastAsia"/>
                  <w:color w:val="0070C0"/>
                  <w:lang w:val="en-US" w:eastAsia="zh-CN"/>
                </w:rPr>
                <w:t xml:space="preserve">Huawei: 1. The wording in this sentence is so confused. </w:t>
              </w:r>
              <w:r>
                <w:rPr>
                  <w:rFonts w:eastAsiaTheme="minorEastAsia"/>
                  <w:i/>
                  <w:color w:val="0070C0"/>
                  <w:lang w:val="en-US" w:eastAsia="zh-CN"/>
                </w:rPr>
                <w:t>“</w:t>
              </w:r>
              <w:proofErr w:type="spellStart"/>
              <w:r>
                <w:rPr>
                  <w:rFonts w:eastAsiaTheme="minorEastAsia"/>
                  <w:i/>
                  <w:color w:val="0070C0"/>
                  <w:lang w:val="en-US" w:eastAsia="zh-CN"/>
                </w:rPr>
                <w:t>SCSlow</w:t>
              </w:r>
              <w:proofErr w:type="spellEnd"/>
              <w:r>
                <w:rPr>
                  <w:rFonts w:eastAsiaTheme="minorEastAsia"/>
                  <w:i/>
                  <w:color w:val="0070C0"/>
                  <w:lang w:val="en-US" w:eastAsia="zh-CN"/>
                </w:rPr>
                <w:t xml:space="preserve">, </w:t>
              </w:r>
              <w:proofErr w:type="spellStart"/>
              <w:r>
                <w:rPr>
                  <w:rFonts w:eastAsiaTheme="minorEastAsia"/>
                  <w:i/>
                  <w:color w:val="0070C0"/>
                  <w:lang w:val="en-US" w:eastAsia="zh-CN"/>
                </w:rPr>
                <w:t>SCShigh</w:t>
              </w:r>
              <w:proofErr w:type="spellEnd"/>
              <w:r>
                <w:rPr>
                  <w:rFonts w:eastAsiaTheme="minorEastAsia"/>
                  <w:i/>
                  <w:color w:val="0070C0"/>
                  <w:lang w:val="en-US" w:eastAsia="zh-CN"/>
                </w:rPr>
                <w:t xml:space="preserve">, </w:t>
              </w:r>
              <w:proofErr w:type="spellStart"/>
              <w:proofErr w:type="gramStart"/>
              <w:r>
                <w:rPr>
                  <w:rFonts w:eastAsiaTheme="minorEastAsia"/>
                  <w:i/>
                  <w:color w:val="0070C0"/>
                  <w:lang w:val="en-US" w:eastAsia="zh-CN"/>
                </w:rPr>
                <w:t>NRB,low</w:t>
              </w:r>
              <w:proofErr w:type="spellEnd"/>
              <w:proofErr w:type="gramEnd"/>
              <w:r>
                <w:rPr>
                  <w:rFonts w:eastAsiaTheme="minorEastAsia"/>
                  <w:i/>
                  <w:color w:val="0070C0"/>
                  <w:lang w:val="en-US" w:eastAsia="zh-CN"/>
                </w:rPr>
                <w:t xml:space="preserve">, </w:t>
              </w:r>
              <w:proofErr w:type="spellStart"/>
              <w:r>
                <w:rPr>
                  <w:rFonts w:eastAsiaTheme="minorEastAsia"/>
                  <w:i/>
                  <w:color w:val="0070C0"/>
                  <w:lang w:val="en-US" w:eastAsia="zh-CN"/>
                </w:rPr>
                <w:t>NRB,high</w:t>
              </w:r>
              <w:proofErr w:type="spellEnd"/>
              <w:r>
                <w:rPr>
                  <w:rFonts w:eastAsiaTheme="minorEastAsia"/>
                  <w:i/>
                  <w:color w:val="0070C0"/>
                  <w:lang w:val="en-US" w:eastAsia="zh-CN"/>
                </w:rPr>
                <w:t xml:space="preserve">, and </w:t>
              </w:r>
              <w:proofErr w:type="spellStart"/>
              <w:r>
                <w:rPr>
                  <w:rFonts w:eastAsiaTheme="minorEastAsia"/>
                  <w:i/>
                  <w:color w:val="0070C0"/>
                  <w:lang w:val="en-US" w:eastAsia="zh-CN"/>
                </w:rPr>
                <w:t>BWGB,Channel</w:t>
              </w:r>
              <w:proofErr w:type="spellEnd"/>
              <w:r>
                <w:rPr>
                  <w:rFonts w:eastAsiaTheme="minorEastAsia"/>
                  <w:i/>
                  <w:color w:val="0070C0"/>
                  <w:lang w:val="en-US" w:eastAsia="zh-CN"/>
                </w:rPr>
                <w:t xml:space="preserve">(k) use the largest μ value among the subcarrier spacing configurations supported in the operating band for both of the channel </w:t>
              </w:r>
              <w:proofErr w:type="spellStart"/>
              <w:r>
                <w:rPr>
                  <w:rFonts w:eastAsiaTheme="minorEastAsia"/>
                  <w:i/>
                  <w:color w:val="0070C0"/>
                  <w:lang w:val="en-US" w:eastAsia="zh-CN"/>
                </w:rPr>
                <w:t>bandwidthsaccording</w:t>
              </w:r>
              <w:proofErr w:type="spellEnd"/>
              <w:r>
                <w:rPr>
                  <w:rFonts w:eastAsiaTheme="minorEastAsia"/>
                  <w:i/>
                  <w:color w:val="0070C0"/>
                  <w:lang w:val="en-US" w:eastAsia="zh-CN"/>
                </w:rPr>
                <w:t xml:space="preserve"> to Table 5.3.5-1”</w:t>
              </w:r>
              <w:r>
                <w:rPr>
                  <w:rFonts w:eastAsia="Yu Mincho"/>
                </w:rPr>
                <w:t xml:space="preserve"> . </w:t>
              </w:r>
              <w:r>
                <w:rPr>
                  <w:rFonts w:eastAsiaTheme="minorEastAsia"/>
                  <w:color w:val="0070C0"/>
                  <w:lang w:val="en-US" w:eastAsia="zh-CN"/>
                </w:rPr>
                <w:t xml:space="preserve">At a first glance, there may be two meanings in this sentence. </w:t>
              </w:r>
            </w:ins>
          </w:p>
          <w:p w:rsidR="000D42FC" w:rsidRDefault="00D57BEE" w:rsidP="000D42FC">
            <w:pPr>
              <w:numPr>
                <w:ilvl w:val="3"/>
                <w:numId w:val="4"/>
              </w:numPr>
              <w:rPr>
                <w:ins w:id="268" w:author="Huawei" w:date="2020-08-26T08:47:00Z"/>
                <w:rFonts w:eastAsiaTheme="minorEastAsia"/>
                <w:color w:val="0070C0"/>
                <w:lang w:val="en-US" w:eastAsia="zh-CN"/>
              </w:rPr>
              <w:pPrChange w:id="269" w:author="Unknown" w:date="2020-08-26T09:56:00Z">
                <w:pPr>
                  <w:pStyle w:val="ListParagraph"/>
                  <w:numPr>
                    <w:ilvl w:val="3"/>
                    <w:numId w:val="4"/>
                  </w:numPr>
                  <w:ind w:left="1964" w:firstLineChars="0" w:hanging="420"/>
                </w:pPr>
              </w:pPrChange>
            </w:pPr>
            <w:proofErr w:type="spellStart"/>
            <w:ins w:id="270" w:author="Huawei" w:date="2020-08-26T08:47:00Z">
              <w:r>
                <w:rPr>
                  <w:rFonts w:eastAsiaTheme="minorEastAsia"/>
                  <w:i/>
                  <w:color w:val="0070C0"/>
                  <w:lang w:val="en-US" w:eastAsia="zh-CN"/>
                </w:rPr>
                <w:t>SCSlow</w:t>
              </w:r>
              <w:proofErr w:type="spellEnd"/>
              <w:r>
                <w:rPr>
                  <w:rFonts w:eastAsiaTheme="minorEastAsia"/>
                  <w:i/>
                  <w:color w:val="0070C0"/>
                  <w:lang w:val="en-US" w:eastAsia="zh-CN"/>
                </w:rPr>
                <w:t xml:space="preserve">, </w:t>
              </w:r>
              <w:proofErr w:type="spellStart"/>
              <w:r>
                <w:rPr>
                  <w:rFonts w:eastAsiaTheme="minorEastAsia"/>
                  <w:i/>
                  <w:color w:val="0070C0"/>
                  <w:lang w:val="en-US" w:eastAsia="zh-CN"/>
                </w:rPr>
                <w:t>SCShigh</w:t>
              </w:r>
              <w:proofErr w:type="spellEnd"/>
              <w:r>
                <w:rPr>
                  <w:rFonts w:eastAsiaTheme="minorEastAsia"/>
                  <w:i/>
                  <w:color w:val="0070C0"/>
                  <w:lang w:val="en-US" w:eastAsia="zh-CN"/>
                </w:rPr>
                <w:t xml:space="preserve">, </w:t>
              </w:r>
              <w:proofErr w:type="spellStart"/>
              <w:proofErr w:type="gramStart"/>
              <w:r>
                <w:rPr>
                  <w:rFonts w:eastAsiaTheme="minorEastAsia"/>
                  <w:i/>
                  <w:color w:val="0070C0"/>
                  <w:lang w:val="en-US" w:eastAsia="zh-CN"/>
                </w:rPr>
                <w:t>NRB,low</w:t>
              </w:r>
              <w:proofErr w:type="spellEnd"/>
              <w:proofErr w:type="gramEnd"/>
              <w:r>
                <w:rPr>
                  <w:rFonts w:eastAsiaTheme="minorEastAsia"/>
                  <w:i/>
                  <w:color w:val="0070C0"/>
                  <w:lang w:val="en-US" w:eastAsia="zh-CN"/>
                </w:rPr>
                <w:t xml:space="preserve">, </w:t>
              </w:r>
              <w:proofErr w:type="spellStart"/>
              <w:r>
                <w:rPr>
                  <w:rFonts w:eastAsiaTheme="minorEastAsia"/>
                  <w:i/>
                  <w:color w:val="0070C0"/>
                  <w:lang w:val="en-US" w:eastAsia="zh-CN"/>
                </w:rPr>
                <w:t>NRB,high</w:t>
              </w:r>
              <w:proofErr w:type="spellEnd"/>
              <w:r>
                <w:rPr>
                  <w:rFonts w:eastAsiaTheme="minorEastAsia"/>
                  <w:i/>
                  <w:color w:val="0070C0"/>
                  <w:lang w:val="en-US" w:eastAsia="zh-CN"/>
                </w:rPr>
                <w:t xml:space="preserve">, and </w:t>
              </w:r>
              <w:proofErr w:type="spellStart"/>
              <w:r>
                <w:rPr>
                  <w:rFonts w:eastAsiaTheme="minorEastAsia"/>
                  <w:i/>
                  <w:color w:val="0070C0"/>
                  <w:lang w:val="en-US" w:eastAsia="zh-CN"/>
                </w:rPr>
                <w:t>BWGB,Channel</w:t>
              </w:r>
              <w:proofErr w:type="spellEnd"/>
              <w:r>
                <w:rPr>
                  <w:rFonts w:eastAsiaTheme="minorEastAsia"/>
                  <w:i/>
                  <w:color w:val="0070C0"/>
                  <w:lang w:val="en-US" w:eastAsia="zh-CN"/>
                </w:rPr>
                <w:t xml:space="preserve">(k) use the largest μ value. It means the largest μ value is the largest value in </w:t>
              </w:r>
              <w:proofErr w:type="spellStart"/>
              <w:r>
                <w:rPr>
                  <w:rFonts w:eastAsiaTheme="minorEastAsia"/>
                  <w:i/>
                  <w:color w:val="0070C0"/>
                  <w:lang w:val="en-US" w:eastAsia="zh-CN"/>
                </w:rPr>
                <w:t>SCSlow</w:t>
              </w:r>
              <w:proofErr w:type="spellEnd"/>
              <w:r>
                <w:rPr>
                  <w:rFonts w:eastAsiaTheme="minorEastAsia"/>
                  <w:i/>
                  <w:color w:val="0070C0"/>
                  <w:lang w:val="en-US" w:eastAsia="zh-CN"/>
                </w:rPr>
                <w:t xml:space="preserve">, </w:t>
              </w:r>
              <w:proofErr w:type="spellStart"/>
              <w:r>
                <w:rPr>
                  <w:rFonts w:eastAsiaTheme="minorEastAsia"/>
                  <w:i/>
                  <w:color w:val="0070C0"/>
                  <w:lang w:val="en-US" w:eastAsia="zh-CN"/>
                </w:rPr>
                <w:t>SCShigh</w:t>
              </w:r>
              <w:proofErr w:type="spellEnd"/>
              <w:r>
                <w:rPr>
                  <w:rFonts w:eastAsiaTheme="minorEastAsia"/>
                  <w:i/>
                  <w:color w:val="0070C0"/>
                  <w:lang w:val="en-US" w:eastAsia="zh-CN"/>
                </w:rPr>
                <w:t xml:space="preserve">, </w:t>
              </w:r>
              <w:proofErr w:type="spellStart"/>
              <w:proofErr w:type="gramStart"/>
              <w:r>
                <w:rPr>
                  <w:rFonts w:eastAsiaTheme="minorEastAsia"/>
                  <w:i/>
                  <w:color w:val="0070C0"/>
                  <w:lang w:val="en-US" w:eastAsia="zh-CN"/>
                </w:rPr>
                <w:t>NRB,low</w:t>
              </w:r>
              <w:proofErr w:type="spellEnd"/>
              <w:proofErr w:type="gramEnd"/>
              <w:r>
                <w:rPr>
                  <w:rFonts w:eastAsiaTheme="minorEastAsia"/>
                  <w:i/>
                  <w:color w:val="0070C0"/>
                  <w:lang w:val="en-US" w:eastAsia="zh-CN"/>
                </w:rPr>
                <w:t xml:space="preserve">, </w:t>
              </w:r>
              <w:proofErr w:type="spellStart"/>
              <w:r>
                <w:rPr>
                  <w:rFonts w:eastAsiaTheme="minorEastAsia"/>
                  <w:i/>
                  <w:color w:val="0070C0"/>
                  <w:lang w:val="en-US" w:eastAsia="zh-CN"/>
                </w:rPr>
                <w:t>NRB,high</w:t>
              </w:r>
              <w:proofErr w:type="spellEnd"/>
              <w:r>
                <w:rPr>
                  <w:rFonts w:eastAsiaTheme="minorEastAsia"/>
                  <w:i/>
                  <w:color w:val="0070C0"/>
                  <w:lang w:val="en-US" w:eastAsia="zh-CN"/>
                </w:rPr>
                <w:t xml:space="preserve">, and </w:t>
              </w:r>
              <w:proofErr w:type="spellStart"/>
              <w:r>
                <w:rPr>
                  <w:rFonts w:eastAsiaTheme="minorEastAsia"/>
                  <w:i/>
                  <w:color w:val="0070C0"/>
                  <w:lang w:val="en-US" w:eastAsia="zh-CN"/>
                </w:rPr>
                <w:t>BWGB,Channel</w:t>
              </w:r>
              <w:proofErr w:type="spellEnd"/>
              <w:r>
                <w:rPr>
                  <w:rFonts w:eastAsiaTheme="minorEastAsia"/>
                  <w:i/>
                  <w:color w:val="0070C0"/>
                  <w:lang w:val="en-US" w:eastAsia="zh-CN"/>
                </w:rPr>
                <w:t>(k).</w:t>
              </w:r>
            </w:ins>
          </w:p>
          <w:p w:rsidR="000D42FC" w:rsidRDefault="00D57BEE" w:rsidP="000D42FC">
            <w:pPr>
              <w:numPr>
                <w:ilvl w:val="3"/>
                <w:numId w:val="4"/>
              </w:numPr>
              <w:rPr>
                <w:ins w:id="271" w:author="Huawei" w:date="2020-08-26T08:47:00Z"/>
                <w:rFonts w:eastAsiaTheme="minorEastAsia"/>
                <w:color w:val="0070C0"/>
                <w:lang w:val="en-US" w:eastAsia="zh-CN"/>
              </w:rPr>
              <w:pPrChange w:id="272" w:author="Unknown" w:date="2020-08-26T09:56:00Z">
                <w:pPr>
                  <w:pStyle w:val="ListParagraph"/>
                  <w:numPr>
                    <w:ilvl w:val="3"/>
                    <w:numId w:val="4"/>
                  </w:numPr>
                  <w:ind w:left="1964" w:firstLineChars="0" w:hanging="420"/>
                </w:pPr>
              </w:pPrChange>
            </w:pPr>
            <w:ins w:id="273" w:author="Huawei" w:date="2020-08-26T08:47:00Z">
              <w:r>
                <w:rPr>
                  <w:rFonts w:eastAsiaTheme="minorEastAsia"/>
                  <w:i/>
                  <w:color w:val="0070C0"/>
                  <w:lang w:val="en-US" w:eastAsia="zh-CN"/>
                </w:rPr>
                <w:t xml:space="preserve">largest μ value is the largest common μ value among the subcarrier spacing configurations supported in the operating band for </w:t>
              </w:r>
              <w:proofErr w:type="gramStart"/>
              <w:r>
                <w:rPr>
                  <w:rFonts w:eastAsiaTheme="minorEastAsia"/>
                  <w:i/>
                  <w:color w:val="0070C0"/>
                  <w:lang w:val="en-US" w:eastAsia="zh-CN"/>
                </w:rPr>
                <w:t>both of the channel</w:t>
              </w:r>
              <w:proofErr w:type="gramEnd"/>
              <w:r>
                <w:rPr>
                  <w:rFonts w:eastAsiaTheme="minorEastAsia"/>
                  <w:i/>
                  <w:color w:val="0070C0"/>
                  <w:lang w:val="en-US" w:eastAsia="zh-CN"/>
                </w:rPr>
                <w:t xml:space="preserve"> </w:t>
              </w:r>
              <w:proofErr w:type="spellStart"/>
              <w:r>
                <w:rPr>
                  <w:rFonts w:eastAsiaTheme="minorEastAsia"/>
                  <w:i/>
                  <w:color w:val="0070C0"/>
                  <w:lang w:val="en-US" w:eastAsia="zh-CN"/>
                </w:rPr>
                <w:t>bandwidthsaccording</w:t>
              </w:r>
              <w:proofErr w:type="spellEnd"/>
              <w:r>
                <w:rPr>
                  <w:rFonts w:eastAsiaTheme="minorEastAsia"/>
                  <w:i/>
                  <w:color w:val="0070C0"/>
                  <w:lang w:val="en-US" w:eastAsia="zh-CN"/>
                </w:rPr>
                <w:t xml:space="preserve"> to Table 5.3.5-1</w:t>
              </w:r>
            </w:ins>
          </w:p>
          <w:p w:rsidR="000D42FC" w:rsidRDefault="00D57BEE">
            <w:pPr>
              <w:rPr>
                <w:ins w:id="274" w:author="Huawei" w:date="2020-08-26T08:47:00Z"/>
                <w:rFonts w:eastAsiaTheme="minorEastAsia"/>
                <w:color w:val="0070C0"/>
                <w:lang w:val="en-US" w:eastAsia="zh-CN"/>
              </w:rPr>
            </w:pPr>
            <w:ins w:id="275" w:author="Huawei" w:date="2020-08-26T08:47:00Z">
              <w:r>
                <w:rPr>
                  <w:rFonts w:eastAsiaTheme="minorEastAsia"/>
                  <w:color w:val="0070C0"/>
                  <w:lang w:val="en-US" w:eastAsia="zh-CN"/>
                </w:rPr>
                <w:t>Can you further clarify this sentence? The original can’t be acceptable.</w:t>
              </w:r>
            </w:ins>
          </w:p>
          <w:p w:rsidR="000D42FC" w:rsidRDefault="00D57BEE">
            <w:pPr>
              <w:rPr>
                <w:rFonts w:eastAsiaTheme="minorEastAsia"/>
                <w:i/>
                <w:color w:val="0070C0"/>
                <w:lang w:val="en-US" w:eastAsia="zh-CN"/>
              </w:rPr>
            </w:pPr>
            <w:ins w:id="276" w:author="Huawei" w:date="2020-08-26T08:47:00Z">
              <w:r>
                <w:rPr>
                  <w:rFonts w:eastAsiaTheme="minorEastAsia"/>
                  <w:color w:val="0070C0"/>
                  <w:lang w:val="en-US" w:eastAsia="zh-CN"/>
                </w:rPr>
                <w:t xml:space="preserve">2. QC’s suggestion is correct. We support use the </w:t>
              </w:r>
              <w:r>
                <w:rPr>
                  <w:rFonts w:eastAsiaTheme="minorEastAsia"/>
                  <w:i/>
                  <w:color w:val="0070C0"/>
                  <w:lang w:val="en-US" w:eastAsia="zh-CN"/>
                </w:rPr>
                <w:t>largest common μ instead of largest μ value. It will be much clear in the specifications.</w:t>
              </w:r>
            </w:ins>
          </w:p>
          <w:p w:rsidR="000D42FC" w:rsidRPr="000D42FC" w:rsidRDefault="00D57BEE">
            <w:pPr>
              <w:rPr>
                <w:ins w:id="277" w:author="ZTE_Wubin1" w:date="2020-08-26T09:46:00Z"/>
                <w:rFonts w:eastAsiaTheme="minorEastAsia"/>
                <w:iCs/>
                <w:color w:val="0070C0"/>
                <w:lang w:val="en-US" w:eastAsia="zh-CN"/>
                <w:rPrChange w:id="278" w:author="ZTE_Wubin1" w:date="2020-08-26T09:46:00Z">
                  <w:rPr>
                    <w:ins w:id="279" w:author="ZTE_Wubin1" w:date="2020-08-26T09:46:00Z"/>
                    <w:rFonts w:eastAsiaTheme="minorEastAsia"/>
                    <w:i/>
                    <w:color w:val="0070C0"/>
                    <w:lang w:val="en-US" w:eastAsia="zh-CN"/>
                  </w:rPr>
                </w:rPrChange>
              </w:rPr>
            </w:pPr>
            <w:ins w:id="280" w:author="ZTE_Wubin1" w:date="2020-08-26T09:46:00Z">
              <w:r>
                <w:rPr>
                  <w:rFonts w:eastAsiaTheme="minorEastAsia"/>
                  <w:iCs/>
                  <w:color w:val="0070C0"/>
                  <w:lang w:val="en-US" w:eastAsia="zh-CN"/>
                  <w:rPrChange w:id="281" w:author="ZTE_Wubin1" w:date="2020-08-26T09:46:00Z">
                    <w:rPr>
                      <w:rFonts w:eastAsiaTheme="minorEastAsia"/>
                      <w:i/>
                      <w:color w:val="0070C0"/>
                      <w:lang w:val="en-US" w:eastAsia="zh-CN"/>
                    </w:rPr>
                  </w:rPrChange>
                </w:rPr>
                <w:t>ZTE:</w:t>
              </w:r>
            </w:ins>
          </w:p>
          <w:p w:rsidR="000D42FC" w:rsidRDefault="00D57BEE">
            <w:pPr>
              <w:rPr>
                <w:rFonts w:eastAsiaTheme="minorEastAsia"/>
                <w:iCs/>
                <w:color w:val="0070C0"/>
                <w:lang w:val="en-US" w:eastAsia="zh-CN"/>
              </w:rPr>
            </w:pPr>
            <w:ins w:id="282" w:author="ZTE_Wubin1" w:date="2020-08-26T09:46:00Z">
              <w:r>
                <w:rPr>
                  <w:rFonts w:eastAsiaTheme="minorEastAsia" w:hint="eastAsia"/>
                  <w:iCs/>
                  <w:color w:val="0070C0"/>
                  <w:lang w:val="en-US" w:eastAsia="zh-CN"/>
                </w:rPr>
                <w:t>To Huawei.</w:t>
              </w:r>
            </w:ins>
          </w:p>
          <w:p w:rsidR="000D42FC" w:rsidRDefault="00D57BEE">
            <w:pPr>
              <w:rPr>
                <w:ins w:id="283" w:author="ZTE_Wubin1" w:date="2020-08-26T09:53:00Z"/>
                <w:rFonts w:eastAsiaTheme="minorEastAsia"/>
                <w:iCs/>
                <w:color w:val="0070C0"/>
                <w:lang w:val="en-US" w:eastAsia="zh-CN"/>
              </w:rPr>
            </w:pPr>
            <w:ins w:id="284" w:author="ZTE_Wubin1" w:date="2020-08-26T09:46:00Z">
              <w:r>
                <w:rPr>
                  <w:rFonts w:eastAsiaTheme="minorEastAsia" w:hint="eastAsia"/>
                  <w:iCs/>
                  <w:color w:val="0070C0"/>
                  <w:lang w:val="en-US" w:eastAsia="zh-CN"/>
                </w:rPr>
                <w:lastRenderedPageBreak/>
                <w:t xml:space="preserve">RAN4 have discussed the sentence for several </w:t>
              </w:r>
            </w:ins>
            <w:ins w:id="285" w:author="ZTE_Wubin1" w:date="2020-08-26T09:47:00Z">
              <w:r>
                <w:rPr>
                  <w:rFonts w:eastAsiaTheme="minorEastAsia" w:hint="eastAsia"/>
                  <w:iCs/>
                  <w:color w:val="0070C0"/>
                  <w:lang w:val="en-US" w:eastAsia="zh-CN"/>
                </w:rPr>
                <w:t>meetings and have achieved the agreement in last meeting</w:t>
              </w:r>
            </w:ins>
            <w:ins w:id="286" w:author="ZTE_Wubin1" w:date="2020-08-26T09:48:00Z">
              <w:r>
                <w:rPr>
                  <w:rFonts w:eastAsiaTheme="minorEastAsia" w:hint="eastAsia"/>
                  <w:iCs/>
                  <w:color w:val="0070C0"/>
                  <w:lang w:val="en-US" w:eastAsia="zh-CN"/>
                </w:rPr>
                <w:t xml:space="preserve">, </w:t>
              </w:r>
            </w:ins>
            <w:proofErr w:type="gramStart"/>
            <w:ins w:id="287" w:author="ZTE_Wubin1" w:date="2020-08-26T10:15:00Z">
              <w:r>
                <w:rPr>
                  <w:rFonts w:eastAsiaTheme="minorEastAsia" w:hint="eastAsia"/>
                  <w:iCs/>
                  <w:color w:val="0070C0"/>
                  <w:lang w:val="en-US" w:eastAsia="zh-CN"/>
                </w:rPr>
                <w:t>actually</w:t>
              </w:r>
            </w:ins>
            <w:ins w:id="288" w:author="ZTE_Wubin1" w:date="2020-08-26T09:48:00Z">
              <w:r>
                <w:rPr>
                  <w:rFonts w:eastAsiaTheme="minorEastAsia" w:hint="eastAsia"/>
                  <w:iCs/>
                  <w:color w:val="0070C0"/>
                  <w:lang w:val="en-US" w:eastAsia="zh-CN"/>
                </w:rPr>
                <w:t xml:space="preserve"> this</w:t>
              </w:r>
              <w:proofErr w:type="gramEnd"/>
              <w:r>
                <w:rPr>
                  <w:rFonts w:eastAsiaTheme="minorEastAsia" w:hint="eastAsia"/>
                  <w:iCs/>
                  <w:color w:val="0070C0"/>
                  <w:lang w:val="en-US" w:eastAsia="zh-CN"/>
                </w:rPr>
                <w:t xml:space="preserve"> sentence was proposed by Huawei when</w:t>
              </w:r>
            </w:ins>
            <w:ins w:id="289" w:author="ZTE_Wubin1" w:date="2020-08-26T09:49:00Z">
              <w:r>
                <w:rPr>
                  <w:rFonts w:eastAsiaTheme="minorEastAsia" w:hint="eastAsia"/>
                  <w:iCs/>
                  <w:color w:val="0070C0"/>
                  <w:lang w:val="en-US" w:eastAsia="zh-CN"/>
                </w:rPr>
                <w:t xml:space="preserve"> RAN4 discussed R16 intra-band contiguous CA RF requirements</w:t>
              </w:r>
            </w:ins>
            <w:ins w:id="290" w:author="ZTE_Wubin1" w:date="2020-08-26T10:15:00Z">
              <w:r>
                <w:rPr>
                  <w:rFonts w:eastAsiaTheme="minorEastAsia" w:hint="eastAsia"/>
                  <w:iCs/>
                  <w:color w:val="0070C0"/>
                  <w:lang w:val="en-US" w:eastAsia="zh-CN"/>
                </w:rPr>
                <w:t xml:space="preserve"> and was agreed in the end.</w:t>
              </w:r>
            </w:ins>
          </w:p>
          <w:p w:rsidR="000D42FC" w:rsidRDefault="00D57BEE">
            <w:pPr>
              <w:rPr>
                <w:ins w:id="291" w:author="ZTE_Wubin1" w:date="2020-08-26T09:51:00Z"/>
                <w:rFonts w:eastAsiaTheme="minorEastAsia"/>
                <w:iCs/>
                <w:color w:val="0070C0"/>
                <w:lang w:val="en-US" w:eastAsia="zh-CN"/>
              </w:rPr>
            </w:pPr>
            <w:ins w:id="292" w:author="ZTE_Wubin1" w:date="2020-08-26T09:54:00Z">
              <w:r>
                <w:rPr>
                  <w:rFonts w:eastAsiaTheme="minorEastAsia" w:hint="eastAsia"/>
                  <w:iCs/>
                  <w:color w:val="0070C0"/>
                  <w:lang w:val="en-US" w:eastAsia="zh-CN"/>
                </w:rPr>
                <w:t xml:space="preserve">I have explained it to Qualcomm, you can refer to it. </w:t>
              </w:r>
              <w:proofErr w:type="gramStart"/>
              <w:r>
                <w:rPr>
                  <w:rFonts w:eastAsiaTheme="minorEastAsia" w:hint="eastAsia"/>
                  <w:iCs/>
                  <w:color w:val="0070C0"/>
                  <w:lang w:val="en-US" w:eastAsia="zh-CN"/>
                </w:rPr>
                <w:t>Actually</w:t>
              </w:r>
              <w:proofErr w:type="gramEnd"/>
              <w:r>
                <w:rPr>
                  <w:rFonts w:eastAsiaTheme="minorEastAsia" w:hint="eastAsia"/>
                  <w:iCs/>
                  <w:color w:val="0070C0"/>
                  <w:lang w:val="en-US" w:eastAsia="zh-CN"/>
                </w:rPr>
                <w:t xml:space="preserve"> </w:t>
              </w:r>
            </w:ins>
            <w:ins w:id="293" w:author="ZTE_Wubin1" w:date="2020-08-26T09:48:00Z">
              <w:r>
                <w:rPr>
                  <w:rFonts w:eastAsiaTheme="minorEastAsia" w:hint="eastAsia"/>
                  <w:iCs/>
                  <w:color w:val="0070C0"/>
                  <w:lang w:val="en-US" w:eastAsia="zh-CN"/>
                </w:rPr>
                <w:t>this sentence is</w:t>
              </w:r>
            </w:ins>
            <w:ins w:id="294" w:author="ZTE_Wubin1" w:date="2020-08-26T09:55:00Z">
              <w:r>
                <w:rPr>
                  <w:rFonts w:eastAsiaTheme="minorEastAsia" w:hint="eastAsia"/>
                  <w:iCs/>
                  <w:color w:val="0070C0"/>
                  <w:lang w:val="en-US" w:eastAsia="zh-CN"/>
                </w:rPr>
                <w:t xml:space="preserve"> based on</w:t>
              </w:r>
            </w:ins>
            <w:ins w:id="295" w:author="ZTE_Wubin1" w:date="2020-08-26T09:48:00Z">
              <w:r>
                <w:rPr>
                  <w:rFonts w:eastAsiaTheme="minorEastAsia" w:hint="eastAsia"/>
                  <w:iCs/>
                  <w:color w:val="0070C0"/>
                  <w:lang w:val="en-US" w:eastAsia="zh-CN"/>
                </w:rPr>
                <w:t xml:space="preserve"> NR channel spacing. </w:t>
              </w:r>
            </w:ins>
            <w:ins w:id="296" w:author="ZTE_Wubin1" w:date="2020-08-26T09:50:00Z">
              <w:r>
                <w:rPr>
                  <w:rFonts w:eastAsiaTheme="minorEastAsia" w:hint="eastAsia"/>
                  <w:iCs/>
                  <w:color w:val="0070C0"/>
                  <w:lang w:val="en-US" w:eastAsia="zh-CN"/>
                </w:rPr>
                <w:t>We don</w:t>
              </w:r>
              <w:r>
                <w:rPr>
                  <w:rFonts w:eastAsiaTheme="minorEastAsia"/>
                  <w:iCs/>
                  <w:color w:val="0070C0"/>
                  <w:lang w:val="en-US" w:eastAsia="zh-CN"/>
                </w:rPr>
                <w:t>’</w:t>
              </w:r>
              <w:r>
                <w:rPr>
                  <w:rFonts w:eastAsiaTheme="minorEastAsia" w:hint="eastAsia"/>
                  <w:iCs/>
                  <w:color w:val="0070C0"/>
                  <w:lang w:val="en-US" w:eastAsia="zh-CN"/>
                </w:rPr>
                <w:t xml:space="preserve">t think there are confusion </w:t>
              </w:r>
            </w:ins>
            <w:ins w:id="297" w:author="ZTE_Wubin1" w:date="2020-08-26T09:53:00Z">
              <w:r>
                <w:rPr>
                  <w:rFonts w:eastAsiaTheme="minorEastAsia" w:hint="eastAsia"/>
                  <w:iCs/>
                  <w:color w:val="0070C0"/>
                  <w:lang w:val="en-US" w:eastAsia="zh-CN"/>
                </w:rPr>
                <w:t xml:space="preserve">existed </w:t>
              </w:r>
            </w:ins>
            <w:ins w:id="298" w:author="ZTE_Wubin1" w:date="2020-08-26T09:50:00Z">
              <w:r>
                <w:rPr>
                  <w:rFonts w:eastAsiaTheme="minorEastAsia" w:hint="eastAsia"/>
                  <w:iCs/>
                  <w:color w:val="0070C0"/>
                  <w:lang w:val="en-US" w:eastAsia="zh-CN"/>
                </w:rPr>
                <w:t>since the</w:t>
              </w:r>
              <w:r>
                <w:rPr>
                  <w:rFonts w:eastAsiaTheme="minorEastAsia"/>
                  <w:iCs/>
                  <w:color w:val="0070C0"/>
                  <w:lang w:val="en-US" w:eastAsia="zh-CN"/>
                </w:rPr>
                <w:t xml:space="preserve"> </w:t>
              </w:r>
              <w:proofErr w:type="spellStart"/>
              <w:r>
                <w:rPr>
                  <w:rFonts w:eastAsiaTheme="minorEastAsia"/>
                  <w:iCs/>
                  <w:color w:val="0070C0"/>
                  <w:lang w:val="en-US" w:eastAsia="zh-CN"/>
                  <w:rPrChange w:id="299" w:author="ZTE_Wubin1" w:date="2020-08-26T09:50:00Z">
                    <w:rPr>
                      <w:rFonts w:eastAsiaTheme="minorEastAsia"/>
                      <w:i/>
                      <w:color w:val="0070C0"/>
                      <w:lang w:val="en-US" w:eastAsia="zh-CN"/>
                    </w:rPr>
                  </w:rPrChange>
                </w:rPr>
                <w:t>the</w:t>
              </w:r>
              <w:proofErr w:type="spellEnd"/>
              <w:r>
                <w:rPr>
                  <w:rFonts w:eastAsiaTheme="minorEastAsia"/>
                  <w:iCs/>
                  <w:color w:val="0070C0"/>
                  <w:lang w:val="en-US" w:eastAsia="zh-CN"/>
                  <w:rPrChange w:id="300" w:author="ZTE_Wubin1" w:date="2020-08-26T09:50:00Z">
                    <w:rPr>
                      <w:rFonts w:eastAsiaTheme="minorEastAsia"/>
                      <w:i/>
                      <w:color w:val="0070C0"/>
                      <w:lang w:val="en-US" w:eastAsia="zh-CN"/>
                    </w:rPr>
                  </w:rPrChange>
                </w:rPr>
                <w:t xml:space="preserve"> largest μ value among the subcarrier spacing configurations supported in the operating band for </w:t>
              </w:r>
              <w:proofErr w:type="gramStart"/>
              <w:r>
                <w:rPr>
                  <w:rFonts w:eastAsiaTheme="minorEastAsia"/>
                  <w:iCs/>
                  <w:color w:val="0070C0"/>
                  <w:lang w:val="en-US" w:eastAsia="zh-CN"/>
                  <w:rPrChange w:id="301" w:author="ZTE_Wubin1" w:date="2020-08-26T09:50:00Z">
                    <w:rPr>
                      <w:rFonts w:eastAsiaTheme="minorEastAsia"/>
                      <w:i/>
                      <w:color w:val="0070C0"/>
                      <w:lang w:val="en-US" w:eastAsia="zh-CN"/>
                    </w:rPr>
                  </w:rPrChange>
                </w:rPr>
                <w:t>both of the channel</w:t>
              </w:r>
              <w:proofErr w:type="gramEnd"/>
              <w:r>
                <w:rPr>
                  <w:rFonts w:eastAsiaTheme="minorEastAsia"/>
                  <w:iCs/>
                  <w:color w:val="0070C0"/>
                  <w:lang w:val="en-US" w:eastAsia="zh-CN"/>
                  <w:rPrChange w:id="302" w:author="ZTE_Wubin1" w:date="2020-08-26T09:50:00Z">
                    <w:rPr>
                      <w:rFonts w:eastAsiaTheme="minorEastAsia"/>
                      <w:i/>
                      <w:color w:val="0070C0"/>
                      <w:lang w:val="en-US" w:eastAsia="zh-CN"/>
                    </w:rPr>
                  </w:rPrChange>
                </w:rPr>
                <w:t xml:space="preserve"> bandwidths</w:t>
              </w:r>
            </w:ins>
            <w:ins w:id="303" w:author="ZTE_Wubin1" w:date="2020-08-26T09:56:00Z">
              <w:r>
                <w:rPr>
                  <w:rFonts w:eastAsiaTheme="minorEastAsia" w:hint="eastAsia"/>
                  <w:iCs/>
                  <w:color w:val="0070C0"/>
                  <w:lang w:val="en-US" w:eastAsia="zh-CN"/>
                </w:rPr>
                <w:t xml:space="preserve"> </w:t>
              </w:r>
            </w:ins>
            <w:ins w:id="304" w:author="ZTE_Wubin1" w:date="2020-08-26T09:50:00Z">
              <w:r>
                <w:rPr>
                  <w:rFonts w:eastAsiaTheme="minorEastAsia"/>
                  <w:iCs/>
                  <w:color w:val="0070C0"/>
                  <w:lang w:val="en-US" w:eastAsia="zh-CN"/>
                  <w:rPrChange w:id="305" w:author="ZTE_Wubin1" w:date="2020-08-26T09:50:00Z">
                    <w:rPr>
                      <w:rFonts w:eastAsiaTheme="minorEastAsia"/>
                      <w:i/>
                      <w:color w:val="0070C0"/>
                      <w:lang w:val="en-US" w:eastAsia="zh-CN"/>
                    </w:rPr>
                  </w:rPrChange>
                </w:rPr>
                <w:t>according to Table 5.3.5-1 is used.</w:t>
              </w:r>
            </w:ins>
          </w:p>
          <w:p w:rsidR="000D42FC" w:rsidRDefault="00D57BEE">
            <w:pPr>
              <w:rPr>
                <w:ins w:id="306" w:author="Qualcomm User" w:date="2020-08-25T21:43:00Z"/>
                <w:rFonts w:eastAsiaTheme="minorEastAsia"/>
                <w:iCs/>
                <w:color w:val="0070C0"/>
                <w:lang w:val="en-US" w:eastAsia="zh-CN"/>
              </w:rPr>
            </w:pPr>
            <w:ins w:id="307" w:author="ZTE_Wubin1" w:date="2020-08-26T09:51:00Z">
              <w:r>
                <w:rPr>
                  <w:rFonts w:eastAsiaTheme="minorEastAsia" w:hint="eastAsia"/>
                  <w:iCs/>
                  <w:color w:val="0070C0"/>
                  <w:lang w:val="en-US" w:eastAsia="zh-CN"/>
                </w:rPr>
                <w:t xml:space="preserve">For the </w:t>
              </w:r>
              <w:r>
                <w:rPr>
                  <w:rFonts w:eastAsiaTheme="minorEastAsia"/>
                  <w:iCs/>
                  <w:color w:val="0070C0"/>
                  <w:lang w:val="en-US" w:eastAsia="zh-CN"/>
                </w:rPr>
                <w:t>“</w:t>
              </w:r>
              <w:r>
                <w:rPr>
                  <w:rFonts w:eastAsiaTheme="minorEastAsia" w:hint="eastAsia"/>
                  <w:iCs/>
                  <w:color w:val="0070C0"/>
                  <w:lang w:val="en-US" w:eastAsia="zh-CN"/>
                </w:rPr>
                <w:t>common u</w:t>
              </w:r>
              <w:proofErr w:type="gramStart"/>
              <w:r>
                <w:rPr>
                  <w:rFonts w:eastAsiaTheme="minorEastAsia"/>
                  <w:iCs/>
                  <w:color w:val="0070C0"/>
                  <w:lang w:val="en-US" w:eastAsia="zh-CN"/>
                </w:rPr>
                <w:t>”</w:t>
              </w:r>
              <w:r>
                <w:rPr>
                  <w:rFonts w:eastAsiaTheme="minorEastAsia" w:hint="eastAsia"/>
                  <w:iCs/>
                  <w:color w:val="0070C0"/>
                  <w:lang w:val="en-US" w:eastAsia="zh-CN"/>
                </w:rPr>
                <w:t xml:space="preserve">, </w:t>
              </w:r>
            </w:ins>
            <w:ins w:id="308" w:author="ZTE_Wubin1" w:date="2020-08-26T09:52:00Z">
              <w:r>
                <w:rPr>
                  <w:rFonts w:eastAsiaTheme="minorEastAsia" w:hint="eastAsia"/>
                  <w:iCs/>
                  <w:color w:val="0070C0"/>
                  <w:lang w:val="en-US" w:eastAsia="zh-CN"/>
                </w:rPr>
                <w:t xml:space="preserve"> Qualcomm</w:t>
              </w:r>
            </w:ins>
            <w:proofErr w:type="gramEnd"/>
            <w:ins w:id="309" w:author="ZTE_Wubin1" w:date="2020-08-26T09:56:00Z">
              <w:r>
                <w:rPr>
                  <w:rFonts w:eastAsiaTheme="minorEastAsia" w:hint="eastAsia"/>
                  <w:iCs/>
                  <w:color w:val="0070C0"/>
                  <w:lang w:val="en-US" w:eastAsia="zh-CN"/>
                </w:rPr>
                <w:t xml:space="preserve"> have already </w:t>
              </w:r>
            </w:ins>
            <w:ins w:id="310" w:author="ZTE_Wubin1" w:date="2020-08-26T09:52:00Z">
              <w:r>
                <w:rPr>
                  <w:rFonts w:eastAsiaTheme="minorEastAsia" w:hint="eastAsia"/>
                  <w:iCs/>
                  <w:color w:val="0070C0"/>
                  <w:lang w:val="en-US" w:eastAsia="zh-CN"/>
                </w:rPr>
                <w:t xml:space="preserve">agreed with the original one. If you have further comments, </w:t>
              </w:r>
            </w:ins>
            <w:ins w:id="311" w:author="ZTE_Wubin1" w:date="2020-08-26T09:51:00Z">
              <w:r>
                <w:rPr>
                  <w:rFonts w:eastAsiaTheme="minorEastAsia" w:hint="eastAsia"/>
                  <w:iCs/>
                  <w:color w:val="0070C0"/>
                  <w:lang w:val="en-US" w:eastAsia="zh-CN"/>
                </w:rPr>
                <w:t>you can bring CR next meeting to correct all the impacted clauses</w:t>
              </w:r>
            </w:ins>
            <w:ins w:id="312" w:author="ZTE_Wubin1" w:date="2020-08-26T09:53:00Z">
              <w:r>
                <w:rPr>
                  <w:rFonts w:eastAsiaTheme="minorEastAsia" w:hint="eastAsia"/>
                  <w:iCs/>
                  <w:color w:val="0070C0"/>
                  <w:lang w:val="en-US" w:eastAsia="zh-CN"/>
                </w:rPr>
                <w:t xml:space="preserve"> as package</w:t>
              </w:r>
            </w:ins>
            <w:ins w:id="313" w:author="ZTE_Wubin1" w:date="2020-08-26T09:51:00Z">
              <w:r>
                <w:rPr>
                  <w:rFonts w:eastAsiaTheme="minorEastAsia" w:hint="eastAsia"/>
                  <w:iCs/>
                  <w:color w:val="0070C0"/>
                  <w:lang w:val="en-US" w:eastAsia="zh-CN"/>
                </w:rPr>
                <w:t>.</w:t>
              </w:r>
            </w:ins>
          </w:p>
          <w:p w:rsidR="00D57BEE" w:rsidRDefault="00D57BEE">
            <w:pPr>
              <w:rPr>
                <w:rFonts w:eastAsiaTheme="minorEastAsia"/>
                <w:iCs/>
                <w:color w:val="0070C0"/>
                <w:lang w:val="en-US" w:eastAsia="zh-CN"/>
              </w:rPr>
            </w:pPr>
            <w:ins w:id="314" w:author="Qualcomm User" w:date="2020-08-25T21:43:00Z">
              <w:r>
                <w:rPr>
                  <w:rFonts w:eastAsiaTheme="minorEastAsia"/>
                  <w:iCs/>
                  <w:color w:val="0070C0"/>
                  <w:lang w:val="en-US" w:eastAsia="zh-CN"/>
                </w:rPr>
                <w:t>Qualcomm:</w:t>
              </w:r>
            </w:ins>
            <w:ins w:id="315" w:author="Qualcomm User" w:date="2020-08-25T22:01:00Z">
              <w:r w:rsidR="00625A56">
                <w:rPr>
                  <w:rFonts w:eastAsiaTheme="minorEastAsia"/>
                  <w:iCs/>
                  <w:color w:val="0070C0"/>
                  <w:lang w:val="en-US" w:eastAsia="zh-CN"/>
                </w:rPr>
                <w:t xml:space="preserve"> I am ok with the CR, but maybe </w:t>
              </w:r>
            </w:ins>
            <w:ins w:id="316" w:author="Qualcomm User" w:date="2020-08-25T22:02:00Z">
              <w:r w:rsidR="00625A56">
                <w:rPr>
                  <w:rFonts w:eastAsiaTheme="minorEastAsia"/>
                  <w:iCs/>
                  <w:color w:val="0070C0"/>
                  <w:lang w:val="en-US" w:eastAsia="zh-CN"/>
                </w:rPr>
                <w:t>for further clarific</w:t>
              </w:r>
              <w:r w:rsidR="00F62D74">
                <w:rPr>
                  <w:rFonts w:eastAsiaTheme="minorEastAsia"/>
                  <w:iCs/>
                  <w:color w:val="0070C0"/>
                  <w:lang w:val="en-US" w:eastAsia="zh-CN"/>
                </w:rPr>
                <w:t>ation</w:t>
              </w:r>
            </w:ins>
            <w:ins w:id="317" w:author="Qualcomm User" w:date="2020-08-25T22:07:00Z">
              <w:r w:rsidR="00F62D74">
                <w:rPr>
                  <w:rFonts w:eastAsiaTheme="minorEastAsia"/>
                  <w:iCs/>
                  <w:color w:val="0070C0"/>
                  <w:lang w:val="en-US" w:eastAsia="zh-CN"/>
                </w:rPr>
                <w:t xml:space="preserve"> in the future</w:t>
              </w:r>
            </w:ins>
            <w:ins w:id="318" w:author="Qualcomm User" w:date="2020-08-25T22:02:00Z">
              <w:r w:rsidR="00F62D74">
                <w:rPr>
                  <w:rFonts w:eastAsiaTheme="minorEastAsia"/>
                  <w:iCs/>
                  <w:color w:val="0070C0"/>
                  <w:lang w:val="en-US" w:eastAsia="zh-CN"/>
                </w:rPr>
                <w:t>, you could say, “</w:t>
              </w:r>
            </w:ins>
            <w:ins w:id="319" w:author="Qualcomm User" w:date="2020-08-25T22:05:00Z">
              <w:r w:rsidR="00F62D74">
                <w:rPr>
                  <w:rFonts w:eastAsiaTheme="minorEastAsia"/>
                  <w:iCs/>
                  <w:color w:val="0070C0"/>
                  <w:lang w:val="en-US" w:eastAsia="zh-CN"/>
                </w:rPr>
                <w:t xml:space="preserve">In case there is no supported </w:t>
              </w:r>
              <w:r w:rsidR="00F62D74" w:rsidRPr="00F62D74">
                <w:rPr>
                  <w:rFonts w:eastAsiaTheme="minorEastAsia"/>
                  <w:iCs/>
                  <w:color w:val="0070C0"/>
                  <w:highlight w:val="yellow"/>
                  <w:lang w:val="en-US" w:eastAsia="zh-CN"/>
                  <w:rPrChange w:id="320" w:author="Qualcomm User" w:date="2020-08-25T22:06:00Z">
                    <w:rPr>
                      <w:rFonts w:eastAsiaTheme="minorEastAsia"/>
                      <w:iCs/>
                      <w:color w:val="0070C0"/>
                      <w:lang w:val="en-US" w:eastAsia="zh-CN"/>
                    </w:rPr>
                  </w:rPrChange>
                </w:rPr>
                <w:t>common</w:t>
              </w:r>
              <w:r w:rsidR="00F62D74">
                <w:rPr>
                  <w:rFonts w:eastAsiaTheme="minorEastAsia"/>
                  <w:iCs/>
                  <w:color w:val="0070C0"/>
                  <w:lang w:val="en-US" w:eastAsia="zh-CN"/>
                </w:rPr>
                <w:t xml:space="preserve"> </w:t>
              </w:r>
            </w:ins>
            <w:ins w:id="321" w:author="Qualcomm User" w:date="2020-08-25T22:07:00Z">
              <w:r w:rsidR="00F62D74">
                <w:rPr>
                  <w:rFonts w:eastAsiaTheme="minorEastAsia"/>
                  <w:iCs/>
                  <w:color w:val="0070C0"/>
                  <w:lang w:val="en-US" w:eastAsia="zh-CN"/>
                </w:rPr>
                <w:t>m</w:t>
              </w:r>
            </w:ins>
            <w:ins w:id="322" w:author="Qualcomm User" w:date="2020-08-25T22:05:00Z">
              <w:r w:rsidR="00F62D74">
                <w:rPr>
                  <w:rFonts w:eastAsiaTheme="minorEastAsia"/>
                  <w:iCs/>
                  <w:color w:val="0070C0"/>
                  <w:lang w:val="en-US" w:eastAsia="zh-CN"/>
                </w:rPr>
                <w:t xml:space="preserve">u </w:t>
              </w:r>
            </w:ins>
            <w:ins w:id="323" w:author="Qualcomm User" w:date="2020-08-25T22:07:00Z">
              <w:r w:rsidR="00F62D74">
                <w:rPr>
                  <w:rFonts w:eastAsiaTheme="minorEastAsia"/>
                  <w:iCs/>
                  <w:color w:val="0070C0"/>
                  <w:lang w:val="en-US" w:eastAsia="zh-CN"/>
                </w:rPr>
                <w:t>…in Table 5.3.5-1</w:t>
              </w:r>
            </w:ins>
            <w:ins w:id="324" w:author="Qualcomm User" w:date="2020-08-25T22:05:00Z">
              <w:r w:rsidR="00F62D74">
                <w:rPr>
                  <w:rFonts w:eastAsiaTheme="minorEastAsia"/>
                  <w:iCs/>
                  <w:color w:val="0070C0"/>
                  <w:lang w:val="en-US" w:eastAsia="zh-CN"/>
                </w:rPr>
                <w:t>……</w:t>
              </w:r>
            </w:ins>
            <w:ins w:id="325" w:author="Qualcomm User" w:date="2020-08-25T22:06:00Z">
              <w:r w:rsidR="00F62D74">
                <w:rPr>
                  <w:rFonts w:eastAsiaTheme="minorEastAsia"/>
                  <w:iCs/>
                  <w:color w:val="0070C0"/>
                  <w:lang w:val="en-US" w:eastAsia="zh-CN"/>
                </w:rPr>
                <w:t xml:space="preserve">then choose mu = 1 in Table </w:t>
              </w:r>
            </w:ins>
            <w:ins w:id="326" w:author="Qualcomm User" w:date="2020-08-25T22:07:00Z">
              <w:r w:rsidR="00F62D74">
                <w:rPr>
                  <w:rFonts w:eastAsiaTheme="minorEastAsia"/>
                  <w:iCs/>
                  <w:color w:val="0070C0"/>
                  <w:lang w:val="en-US" w:eastAsia="zh-CN"/>
                </w:rPr>
                <w:t>5.3.3-1”.</w:t>
              </w:r>
            </w:ins>
          </w:p>
        </w:tc>
      </w:tr>
      <w:tr w:rsidR="000D42FC">
        <w:tc>
          <w:tcPr>
            <w:tcW w:w="1242" w:type="dxa"/>
          </w:tcPr>
          <w:p w:rsidR="000D42FC" w:rsidRDefault="00D57BEE">
            <w:pPr>
              <w:spacing w:after="0"/>
              <w:rPr>
                <w:rFonts w:ascii="Arial" w:eastAsia="Yu Mincho" w:hAnsi="Arial" w:cs="Arial"/>
                <w:color w:val="0000FF"/>
                <w:sz w:val="16"/>
                <w:szCs w:val="16"/>
                <w:highlight w:val="yellow"/>
                <w:u w:val="single"/>
                <w:lang w:val="en-US" w:eastAsia="ja-JP"/>
              </w:rPr>
            </w:pPr>
            <w:r>
              <w:rPr>
                <w:rFonts w:ascii="Arial" w:eastAsia="Yu Mincho" w:hAnsi="Arial" w:cs="Arial"/>
                <w:sz w:val="16"/>
                <w:szCs w:val="16"/>
                <w:highlight w:val="yellow"/>
                <w:lang w:val="en-US"/>
              </w:rPr>
              <w:lastRenderedPageBreak/>
              <w:t>R4-2010800</w:t>
            </w:r>
          </w:p>
          <w:p w:rsidR="000D42FC" w:rsidRDefault="00D57BEE">
            <w:pPr>
              <w:spacing w:after="0"/>
              <w:rPr>
                <w:rFonts w:eastAsiaTheme="minorEastAsia"/>
                <w:color w:val="0070C0"/>
                <w:highlight w:val="yellow"/>
                <w:lang w:val="en-US" w:eastAsia="zh-CN"/>
              </w:rPr>
            </w:pPr>
            <w:r>
              <w:rPr>
                <w:rFonts w:ascii="Arial" w:eastAsia="Yu Mincho" w:hAnsi="Arial" w:cs="Arial"/>
                <w:sz w:val="16"/>
                <w:szCs w:val="16"/>
                <w:highlight w:val="yellow"/>
                <w:lang w:val="en-US"/>
              </w:rPr>
              <w:t>R4-2010804</w:t>
            </w:r>
          </w:p>
        </w:tc>
        <w:tc>
          <w:tcPr>
            <w:tcW w:w="8615" w:type="dxa"/>
          </w:tcPr>
          <w:p w:rsidR="000D42FC" w:rsidRDefault="00D57BEE">
            <w:pPr>
              <w:rPr>
                <w:ins w:id="327" w:author="Rohde &amp; Schwarz" w:date="2020-08-24T14:02:00Z"/>
                <w:rFonts w:eastAsiaTheme="minorEastAsia"/>
                <w:color w:val="0070C0"/>
                <w:lang w:val="en-US" w:eastAsia="zh-CN"/>
              </w:rPr>
            </w:pPr>
            <w:ins w:id="328" w:author="Rohde &amp; Schwarz" w:date="2020-08-24T14:01:00Z">
              <w:r>
                <w:rPr>
                  <w:rFonts w:eastAsiaTheme="minorEastAsia"/>
                  <w:color w:val="0070C0"/>
                  <w:lang w:val="en-US" w:eastAsia="zh-CN"/>
                </w:rPr>
                <w:t>R&amp;S: Thanks for all the valuable inputs.</w:t>
              </w:r>
            </w:ins>
          </w:p>
          <w:p w:rsidR="000D42FC" w:rsidRDefault="00D57BEE">
            <w:pPr>
              <w:rPr>
                <w:rFonts w:eastAsiaTheme="minorEastAsia"/>
                <w:color w:val="0070C0"/>
                <w:lang w:val="en-US" w:eastAsia="zh-CN"/>
              </w:rPr>
            </w:pPr>
            <w:ins w:id="329" w:author="Rohde &amp; Schwarz" w:date="2020-08-24T14:02:00Z">
              <w:r>
                <w:rPr>
                  <w:rFonts w:eastAsiaTheme="minorEastAsia"/>
                  <w:color w:val="0070C0"/>
                  <w:lang w:val="en-US" w:eastAsia="zh-CN"/>
                </w:rPr>
                <w:t xml:space="preserve">It seems that we may need to solve this problem during test case definition in RAN5. There are some obvious limitations to TE </w:t>
              </w:r>
              <w:proofErr w:type="gramStart"/>
              <w:r>
                <w:rPr>
                  <w:rFonts w:eastAsiaTheme="minorEastAsia"/>
                  <w:color w:val="0070C0"/>
                  <w:lang w:val="en-US" w:eastAsia="zh-CN"/>
                </w:rPr>
                <w:t>implementations</w:t>
              </w:r>
              <w:proofErr w:type="gramEnd"/>
              <w:r>
                <w:rPr>
                  <w:rFonts w:eastAsiaTheme="minorEastAsia"/>
                  <w:color w:val="0070C0"/>
                  <w:lang w:val="en-US" w:eastAsia="zh-CN"/>
                </w:rPr>
                <w:t xml:space="preserve"> and it is not possible to connect unlimited amounts of Tx antennas. </w:t>
              </w:r>
            </w:ins>
            <w:proofErr w:type="gramStart"/>
            <w:ins w:id="330" w:author="Rohde &amp; Schwarz" w:date="2020-08-24T14:08:00Z">
              <w:r>
                <w:rPr>
                  <w:rFonts w:eastAsiaTheme="minorEastAsia"/>
                  <w:color w:val="0070C0"/>
                  <w:lang w:val="en-US" w:eastAsia="zh-CN"/>
                </w:rPr>
                <w:t>So</w:t>
              </w:r>
              <w:proofErr w:type="gramEnd"/>
              <w:r>
                <w:rPr>
                  <w:rFonts w:eastAsiaTheme="minorEastAsia"/>
                  <w:color w:val="0070C0"/>
                  <w:lang w:val="en-US" w:eastAsia="zh-CN"/>
                </w:rPr>
                <w:t xml:space="preserve"> some features may need to be tested separately, e.g. RAN5 currently defines UL MIMO only for single CC.</w:t>
              </w:r>
            </w:ins>
          </w:p>
        </w:tc>
      </w:tr>
      <w:tr w:rsidR="000D42FC">
        <w:tc>
          <w:tcPr>
            <w:tcW w:w="1242" w:type="dxa"/>
          </w:tcPr>
          <w:p w:rsidR="000D42FC" w:rsidRDefault="00D57BEE">
            <w:pPr>
              <w:spacing w:after="0"/>
              <w:rPr>
                <w:rFonts w:ascii="Arial" w:eastAsia="Yu Mincho" w:hAnsi="Arial" w:cs="Arial"/>
                <w:color w:val="0000FF"/>
                <w:sz w:val="16"/>
                <w:szCs w:val="16"/>
                <w:highlight w:val="yellow"/>
                <w:u w:val="single"/>
                <w:lang w:val="en-US" w:eastAsia="ja-JP"/>
              </w:rPr>
            </w:pPr>
            <w:r>
              <w:rPr>
                <w:rFonts w:ascii="Arial" w:eastAsia="Yu Mincho" w:hAnsi="Arial" w:cs="Arial"/>
                <w:sz w:val="16"/>
                <w:szCs w:val="16"/>
                <w:highlight w:val="yellow"/>
                <w:lang w:val="en-US"/>
              </w:rPr>
              <w:t>R4-2011341</w:t>
            </w:r>
          </w:p>
          <w:p w:rsidR="000D42FC" w:rsidRDefault="00D57BEE">
            <w:pPr>
              <w:rPr>
                <w:rFonts w:eastAsiaTheme="minorEastAsia"/>
                <w:color w:val="0070C0"/>
                <w:highlight w:val="yellow"/>
                <w:lang w:val="en-US" w:eastAsia="zh-CN"/>
              </w:rPr>
            </w:pPr>
            <w:r>
              <w:rPr>
                <w:rFonts w:ascii="Arial" w:eastAsia="Yu Mincho" w:hAnsi="Arial" w:cs="Arial"/>
                <w:sz w:val="16"/>
                <w:szCs w:val="16"/>
                <w:highlight w:val="yellow"/>
                <w:lang w:val="en-US"/>
              </w:rPr>
              <w:t>R4-2011342</w:t>
            </w:r>
          </w:p>
        </w:tc>
        <w:tc>
          <w:tcPr>
            <w:tcW w:w="8615" w:type="dxa"/>
          </w:tcPr>
          <w:p w:rsidR="000D42FC" w:rsidRDefault="00D57BEE">
            <w:pPr>
              <w:rPr>
                <w:ins w:id="331" w:author="Gene Fong" w:date="2020-08-24T11:10:00Z"/>
                <w:rFonts w:eastAsiaTheme="minorEastAsia"/>
                <w:i/>
                <w:color w:val="0070C0"/>
                <w:lang w:val="en-US" w:eastAsia="zh-CN"/>
              </w:rPr>
            </w:pPr>
            <w:ins w:id="332" w:author="Laurent Noel" w:date="2020-08-24T17:20:00Z">
              <w:r>
                <w:rPr>
                  <w:rFonts w:eastAsiaTheme="minorEastAsia"/>
                  <w:i/>
                  <w:color w:val="0070C0"/>
                  <w:lang w:val="en-US" w:eastAsia="zh-CN"/>
                </w:rPr>
                <w:t xml:space="preserve">Skyworks: </w:t>
              </w:r>
            </w:ins>
            <w:ins w:id="333" w:author="Laurent Noel" w:date="2020-08-24T17:22:00Z">
              <w:r>
                <w:rPr>
                  <w:rFonts w:eastAsiaTheme="minorEastAsia"/>
                  <w:i/>
                  <w:color w:val="0070C0"/>
                  <w:lang w:val="en-US" w:eastAsia="zh-CN"/>
                </w:rPr>
                <w:t>The proposal to increase</w:t>
              </w:r>
            </w:ins>
            <w:ins w:id="334" w:author="Laurent Noel" w:date="2020-08-24T17:25:00Z">
              <w:r>
                <w:rPr>
                  <w:rFonts w:eastAsia="Yu Mincho"/>
                </w:rPr>
                <w:t xml:space="preserve"> ∆</w:t>
              </w:r>
              <w:proofErr w:type="spellStart"/>
              <w:r>
                <w:rPr>
                  <w:rFonts w:eastAsia="Yu Mincho"/>
                </w:rPr>
                <w:t>T</w:t>
              </w:r>
              <w:r>
                <w:rPr>
                  <w:rFonts w:eastAsia="Yu Mincho"/>
                  <w:vertAlign w:val="subscript"/>
                </w:rPr>
                <w:t>RxSRS</w:t>
              </w:r>
              <w:proofErr w:type="spellEnd"/>
              <w:r>
                <w:rPr>
                  <w:rFonts w:eastAsia="Yu Mincho"/>
                </w:rPr>
                <w:t xml:space="preserve"> </w:t>
              </w:r>
            </w:ins>
            <w:ins w:id="335" w:author="Laurent Noel" w:date="2020-08-24T17:22:00Z">
              <w:r>
                <w:rPr>
                  <w:rFonts w:eastAsiaTheme="minorEastAsia"/>
                  <w:i/>
                  <w:color w:val="0070C0"/>
                  <w:lang w:val="en-US" w:eastAsia="zh-CN"/>
                </w:rPr>
                <w:t xml:space="preserve">by 3dB for power class 2 operation </w:t>
              </w:r>
            </w:ins>
            <w:ins w:id="336" w:author="Laurent Noel" w:date="2020-08-24T17:24:00Z">
              <w:r>
                <w:rPr>
                  <w:rFonts w:eastAsiaTheme="minorEastAsia"/>
                  <w:i/>
                  <w:color w:val="0070C0"/>
                  <w:lang w:val="en-US" w:eastAsia="zh-CN"/>
                </w:rPr>
                <w:t>seems difficult to</w:t>
              </w:r>
            </w:ins>
            <w:ins w:id="337" w:author="Laurent Noel" w:date="2020-08-24T17:22:00Z">
              <w:r>
                <w:rPr>
                  <w:rFonts w:eastAsiaTheme="minorEastAsia"/>
                  <w:i/>
                  <w:color w:val="0070C0"/>
                  <w:lang w:val="en-US" w:eastAsia="zh-CN"/>
                </w:rPr>
                <w:t xml:space="preserve"> accept</w:t>
              </w:r>
            </w:ins>
            <w:ins w:id="338" w:author="Laurent Noel" w:date="2020-08-24T17:23:00Z">
              <w:r>
                <w:rPr>
                  <w:rFonts w:eastAsiaTheme="minorEastAsia"/>
                  <w:i/>
                  <w:color w:val="0070C0"/>
                  <w:lang w:val="en-US" w:eastAsia="zh-CN"/>
                </w:rPr>
                <w:t xml:space="preserve"> since the justification does not necessarily reflect all PC2 capable UE architecture/configuration.</w:t>
              </w:r>
            </w:ins>
            <w:ins w:id="339" w:author="Laurent Noel" w:date="2020-08-24T17:24:00Z">
              <w:r>
                <w:rPr>
                  <w:rFonts w:eastAsiaTheme="minorEastAsia"/>
                  <w:i/>
                  <w:color w:val="0070C0"/>
                  <w:lang w:val="en-US" w:eastAsia="zh-CN"/>
                </w:rPr>
                <w:t xml:space="preserve"> There are bands for which there are no PC3 PA available on top of PC2, and UE </w:t>
              </w:r>
              <w:proofErr w:type="gramStart"/>
              <w:r>
                <w:rPr>
                  <w:rFonts w:eastAsiaTheme="minorEastAsia"/>
                  <w:i/>
                  <w:color w:val="0070C0"/>
                  <w:lang w:val="en-US" w:eastAsia="zh-CN"/>
                </w:rPr>
                <w:t>is able to</w:t>
              </w:r>
              <w:proofErr w:type="gramEnd"/>
              <w:r>
                <w:rPr>
                  <w:rFonts w:eastAsiaTheme="minorEastAsia"/>
                  <w:i/>
                  <w:color w:val="0070C0"/>
                  <w:lang w:val="en-US" w:eastAsia="zh-CN"/>
                </w:rPr>
                <w:t xml:space="preserve"> route PC2 PA output port to </w:t>
              </w:r>
            </w:ins>
            <w:ins w:id="340" w:author="Laurent Noel" w:date="2020-08-24T17:25:00Z">
              <w:r>
                <w:rPr>
                  <w:rFonts w:eastAsiaTheme="minorEastAsia"/>
                  <w:i/>
                  <w:color w:val="0070C0"/>
                  <w:lang w:val="en-US" w:eastAsia="zh-CN"/>
                </w:rPr>
                <w:t>the DRX antenna port.</w:t>
              </w:r>
            </w:ins>
            <w:ins w:id="341" w:author="Laurent Noel" w:date="2020-08-24T17:23:00Z">
              <w:r>
                <w:rPr>
                  <w:rFonts w:eastAsiaTheme="minorEastAsia"/>
                  <w:i/>
                  <w:color w:val="0070C0"/>
                  <w:lang w:val="en-US" w:eastAsia="zh-CN"/>
                </w:rPr>
                <w:t xml:space="preserve"> </w:t>
              </w:r>
            </w:ins>
            <w:ins w:id="342" w:author="Laurent Noel" w:date="2020-08-24T17:20:00Z">
              <w:r>
                <w:rPr>
                  <w:rFonts w:eastAsiaTheme="minorEastAsia"/>
                  <w:i/>
                  <w:color w:val="0070C0"/>
                  <w:lang w:val="en-US" w:eastAsia="zh-CN"/>
                </w:rPr>
                <w:t xml:space="preserve"> </w:t>
              </w:r>
            </w:ins>
          </w:p>
          <w:p w:rsidR="000D42FC" w:rsidRDefault="00D57BEE">
            <w:pPr>
              <w:rPr>
                <w:ins w:id="343" w:author="OPPO" w:date="2020-08-25T14:10:00Z"/>
                <w:rFonts w:eastAsia="Yu Mincho"/>
              </w:rPr>
            </w:pPr>
            <w:ins w:id="344" w:author="Gene Fong" w:date="2020-08-24T11:10:00Z">
              <w:r>
                <w:rPr>
                  <w:rFonts w:eastAsiaTheme="minorEastAsia"/>
                  <w:iCs/>
                  <w:color w:val="0070C0"/>
                  <w:lang w:val="en-US" w:eastAsia="zh-CN"/>
                  <w:rPrChange w:id="345" w:author="Gene Fong" w:date="2020-08-24T11:11:00Z">
                    <w:rPr>
                      <w:rFonts w:eastAsiaTheme="minorEastAsia"/>
                      <w:i/>
                      <w:color w:val="0070C0"/>
                      <w:lang w:val="en-US" w:eastAsia="zh-CN"/>
                    </w:rPr>
                  </w:rPrChange>
                </w:rPr>
                <w:t>Qualcomm:  The</w:t>
              </w:r>
              <w:r>
                <w:rPr>
                  <w:rFonts w:eastAsiaTheme="minorEastAsia"/>
                  <w:i/>
                  <w:color w:val="0070C0"/>
                  <w:lang w:val="en-US" w:eastAsia="zh-CN"/>
                </w:rPr>
                <w:t xml:space="preserve"> </w:t>
              </w:r>
              <w:r>
                <w:rPr>
                  <w:rFonts w:eastAsia="Yu Mincho"/>
                </w:rPr>
                <w:t>∆</w:t>
              </w:r>
              <w:proofErr w:type="spellStart"/>
              <w:r>
                <w:rPr>
                  <w:rFonts w:eastAsia="Yu Mincho"/>
                </w:rPr>
                <w:t>T</w:t>
              </w:r>
              <w:r>
                <w:rPr>
                  <w:rFonts w:eastAsia="Yu Mincho"/>
                  <w:vertAlign w:val="subscript"/>
                </w:rPr>
                <w:t>RxSRS</w:t>
              </w:r>
              <w:proofErr w:type="spellEnd"/>
              <w:r>
                <w:rPr>
                  <w:rFonts w:eastAsia="Yu Mincho"/>
                </w:rPr>
                <w:t xml:space="preserve"> is only an allowance, not a mandatory reduction in power.  Therefore, for a UE that cannot route the PC2 PA to the </w:t>
              </w:r>
              <w:proofErr w:type="spellStart"/>
              <w:r>
                <w:rPr>
                  <w:rFonts w:eastAsia="Yu Mincho"/>
                </w:rPr>
                <w:t>DRx</w:t>
              </w:r>
              <w:proofErr w:type="spellEnd"/>
              <w:r>
                <w:rPr>
                  <w:rFonts w:eastAsia="Yu Mincho"/>
                </w:rPr>
                <w:t xml:space="preserve">, </w:t>
              </w:r>
            </w:ins>
            <w:ins w:id="346" w:author="Gene Fong" w:date="2020-08-24T11:11:00Z">
              <w:r>
                <w:rPr>
                  <w:rFonts w:eastAsia="Yu Mincho"/>
                </w:rPr>
                <w:t xml:space="preserve">a recourse is made available but is not forced upon every UE.  </w:t>
              </w:r>
            </w:ins>
            <w:ins w:id="347" w:author="Gene Fong" w:date="2020-08-24T11:13:00Z">
              <w:r>
                <w:rPr>
                  <w:rFonts w:eastAsia="Yu Mincho"/>
                </w:rPr>
                <w:t xml:space="preserve">The UE with available PC2 and with enough output power to </w:t>
              </w:r>
            </w:ins>
            <w:ins w:id="348" w:author="Gene Fong" w:date="2020-08-24T11:14:00Z">
              <w:r>
                <w:rPr>
                  <w:rFonts w:eastAsia="Yu Mincho"/>
                </w:rPr>
                <w:t xml:space="preserve">handle the potential additional switch loss in front of the PC2 PA is not required to take it.  </w:t>
              </w:r>
            </w:ins>
            <w:ins w:id="349" w:author="Gene Fong" w:date="2020-08-24T11:11:00Z">
              <w:r>
                <w:rPr>
                  <w:rFonts w:eastAsia="Yu Mincho"/>
                </w:rPr>
                <w:t>The ∆</w:t>
              </w:r>
              <w:proofErr w:type="spellStart"/>
              <w:r>
                <w:rPr>
                  <w:rFonts w:eastAsia="Yu Mincho"/>
                </w:rPr>
                <w:t>T</w:t>
              </w:r>
              <w:r>
                <w:rPr>
                  <w:rFonts w:eastAsia="Yu Mincho"/>
                  <w:vertAlign w:val="subscript"/>
                </w:rPr>
                <w:t>RxSRS</w:t>
              </w:r>
              <w:proofErr w:type="spellEnd"/>
              <w:r>
                <w:rPr>
                  <w:rFonts w:eastAsia="Yu Mincho"/>
                </w:rPr>
                <w:t xml:space="preserve"> is only applied to the lower bound of </w:t>
              </w:r>
              <w:proofErr w:type="spellStart"/>
              <w:r>
                <w:rPr>
                  <w:rFonts w:eastAsia="Yu Mincho"/>
                </w:rPr>
                <w:t>Pcmax</w:t>
              </w:r>
              <w:proofErr w:type="spellEnd"/>
              <w:r>
                <w:rPr>
                  <w:rFonts w:eastAsia="Yu Mincho"/>
                </w:rPr>
                <w:t>.</w:t>
              </w:r>
            </w:ins>
          </w:p>
          <w:p w:rsidR="000D42FC" w:rsidRDefault="00D57BEE">
            <w:pPr>
              <w:rPr>
                <w:ins w:id="350" w:author="Laurent Noel" w:date="2020-08-25T11:20:00Z"/>
                <w:rFonts w:asciiTheme="minorEastAsia" w:eastAsiaTheme="minorEastAsia" w:hAnsiTheme="minorEastAsia"/>
                <w:lang w:eastAsia="zh-CN"/>
              </w:rPr>
            </w:pPr>
            <w:ins w:id="351" w:author="OPPO" w:date="2020-08-25T14:10:00Z">
              <w:r>
                <w:rPr>
                  <w:rFonts w:eastAsia="Yu Mincho"/>
                </w:rPr>
                <w:t>OPPO</w:t>
              </w:r>
              <w:r>
                <w:rPr>
                  <w:rFonts w:asciiTheme="minorEastAsia" w:eastAsiaTheme="minorEastAsia" w:hAnsiTheme="minorEastAsia" w:hint="eastAsia"/>
                  <w:lang w:eastAsia="zh-CN"/>
                </w:rPr>
                <w:t>:</w:t>
              </w:r>
              <w:r>
                <w:rPr>
                  <w:rFonts w:asciiTheme="minorEastAsia" w:eastAsiaTheme="minorEastAsia" w:hAnsiTheme="minorEastAsia"/>
                  <w:lang w:eastAsia="zh-CN"/>
                </w:rPr>
                <w:t xml:space="preserve"> </w:t>
              </w:r>
              <w:r>
                <w:rPr>
                  <w:rFonts w:asciiTheme="minorEastAsia" w:eastAsiaTheme="minorEastAsia" w:hAnsiTheme="minorEastAsia" w:hint="eastAsia"/>
                  <w:lang w:eastAsia="zh-CN"/>
                </w:rPr>
                <w:t>May</w:t>
              </w:r>
              <w:r>
                <w:rPr>
                  <w:rFonts w:asciiTheme="minorEastAsia" w:eastAsiaTheme="minorEastAsia" w:hAnsiTheme="minorEastAsia"/>
                  <w:lang w:eastAsia="zh-CN"/>
                </w:rPr>
                <w:t xml:space="preserve">be it is better to change wording </w:t>
              </w:r>
              <w:r>
                <w:rPr>
                  <w:rFonts w:asciiTheme="minorEastAsia" w:eastAsiaTheme="minorEastAsia" w:hAnsiTheme="minorEastAsia" w:hint="eastAsia"/>
                  <w:lang w:eastAsia="zh-CN"/>
                </w:rPr>
                <w:t>“</w:t>
              </w:r>
              <w:r>
                <w:rPr>
                  <w:rFonts w:eastAsia="Yu Mincho"/>
                </w:rPr>
                <w:t>when the device is capable of power class 2 in the band</w:t>
              </w:r>
              <w:r>
                <w:rPr>
                  <w:rFonts w:asciiTheme="minorEastAsia" w:eastAsiaTheme="minorEastAsia" w:hAnsiTheme="minorEastAsia" w:hint="eastAsia"/>
                  <w:lang w:eastAsia="zh-CN"/>
                </w:rPr>
                <w:t xml:space="preserve">” </w:t>
              </w:r>
              <w:r>
                <w:rPr>
                  <w:rFonts w:asciiTheme="minorEastAsia" w:eastAsiaTheme="minorEastAsia" w:hAnsiTheme="minorEastAsia"/>
                  <w:lang w:eastAsia="zh-CN"/>
                </w:rPr>
                <w:t>to “</w:t>
              </w:r>
              <w:r>
                <w:rPr>
                  <w:rFonts w:eastAsia="Yu Mincho"/>
                </w:rPr>
                <w:t>when the device is capable of power class 2 in the band and transmit SRS from the diversity antennas with power class 3 PA</w:t>
              </w:r>
              <w:r>
                <w:rPr>
                  <w:rFonts w:asciiTheme="minorEastAsia" w:eastAsiaTheme="minorEastAsia" w:hAnsiTheme="minorEastAsia"/>
                  <w:lang w:eastAsia="zh-CN"/>
                </w:rPr>
                <w:t>”</w:t>
              </w:r>
            </w:ins>
          </w:p>
          <w:p w:rsidR="000D42FC" w:rsidRDefault="00D57BEE">
            <w:pPr>
              <w:keepNext/>
              <w:keepLines/>
              <w:spacing w:before="120"/>
              <w:outlineLvl w:val="5"/>
              <w:rPr>
                <w:ins w:id="352" w:author="OPPO" w:date="2020-08-26T08:11:00Z"/>
                <w:rFonts w:eastAsiaTheme="minorEastAsia"/>
                <w:color w:val="0070C0"/>
                <w:lang w:val="en-US" w:eastAsia="zh-CN"/>
              </w:rPr>
            </w:pPr>
            <w:ins w:id="353" w:author="Laurent Noel" w:date="2020-08-25T11:20:00Z">
              <w:r>
                <w:rPr>
                  <w:rFonts w:eastAsiaTheme="minorEastAsia"/>
                  <w:color w:val="0070C0"/>
                  <w:lang w:val="en-US" w:eastAsia="zh-CN"/>
                  <w:rPrChange w:id="354" w:author="Laurent Noel" w:date="2020-08-25T11:21:00Z">
                    <w:rPr>
                      <w:rFonts w:eastAsiaTheme="minorEastAsia"/>
                      <w:i/>
                      <w:color w:val="0070C0"/>
                      <w:lang w:val="en-US" w:eastAsia="zh-CN"/>
                    </w:rPr>
                  </w:rPrChange>
                </w:rPr>
                <w:t>Skyworks: To Qualcomm</w:t>
              </w:r>
            </w:ins>
            <w:ins w:id="355" w:author="Laurent Noel" w:date="2020-08-25T11:23:00Z">
              <w:r>
                <w:rPr>
                  <w:rFonts w:eastAsiaTheme="minorEastAsia"/>
                  <w:color w:val="0070C0"/>
                  <w:lang w:val="en-US" w:eastAsia="zh-CN"/>
                </w:rPr>
                <w:t>:</w:t>
              </w:r>
            </w:ins>
            <w:ins w:id="356" w:author="Laurent Noel" w:date="2020-08-25T11:20:00Z">
              <w:r>
                <w:rPr>
                  <w:rFonts w:eastAsiaTheme="minorEastAsia"/>
                  <w:color w:val="0070C0"/>
                  <w:lang w:val="en-US" w:eastAsia="zh-CN"/>
                  <w:rPrChange w:id="357" w:author="Laurent Noel" w:date="2020-08-25T11:21:00Z">
                    <w:rPr>
                      <w:rFonts w:eastAsiaTheme="minorEastAsia"/>
                      <w:i/>
                      <w:color w:val="0070C0"/>
                      <w:lang w:val="en-US" w:eastAsia="zh-CN"/>
                    </w:rPr>
                  </w:rPrChange>
                </w:rPr>
                <w:t xml:space="preserve"> Thank you for the clarification. We</w:t>
              </w:r>
            </w:ins>
            <w:ins w:id="358" w:author="Laurent Noel" w:date="2020-08-25T11:21:00Z">
              <w:r>
                <w:rPr>
                  <w:rFonts w:eastAsiaTheme="minorEastAsia"/>
                  <w:color w:val="0070C0"/>
                  <w:lang w:val="en-US" w:eastAsia="zh-CN"/>
                  <w:rPrChange w:id="359" w:author="Laurent Noel" w:date="2020-08-25T11:21:00Z">
                    <w:rPr>
                      <w:rFonts w:eastAsiaTheme="minorEastAsia"/>
                      <w:i/>
                      <w:color w:val="0070C0"/>
                      <w:lang w:val="en-US" w:eastAsia="zh-CN"/>
                    </w:rPr>
                  </w:rPrChange>
                </w:rPr>
                <w:t xml:space="preserve"> understand this is an allowance, </w:t>
              </w:r>
              <w:proofErr w:type="spellStart"/>
              <w:r>
                <w:rPr>
                  <w:rFonts w:eastAsiaTheme="minorEastAsia"/>
                  <w:color w:val="0070C0"/>
                  <w:lang w:val="en-US" w:eastAsia="zh-CN"/>
                </w:rPr>
                <w:t>ie</w:t>
              </w:r>
              <w:proofErr w:type="spellEnd"/>
              <w:r>
                <w:rPr>
                  <w:rFonts w:eastAsiaTheme="minorEastAsia"/>
                  <w:color w:val="0070C0"/>
                  <w:lang w:val="en-US" w:eastAsia="zh-CN"/>
                </w:rPr>
                <w:t xml:space="preserve">. </w:t>
              </w:r>
              <w:r>
                <w:rPr>
                  <w:rFonts w:eastAsiaTheme="minorEastAsia"/>
                  <w:color w:val="0070C0"/>
                  <w:lang w:val="en-US" w:eastAsia="zh-CN"/>
                  <w:rPrChange w:id="360" w:author="Laurent Noel" w:date="2020-08-25T11:21:00Z">
                    <w:rPr>
                      <w:rFonts w:eastAsiaTheme="minorEastAsia"/>
                      <w:i/>
                      <w:color w:val="0070C0"/>
                      <w:lang w:val="en-US" w:eastAsia="zh-CN"/>
                    </w:rPr>
                  </w:rPrChange>
                </w:rPr>
                <w:t>a UE that would support PC2 using PC2 P</w:t>
              </w:r>
              <w:r>
                <w:rPr>
                  <w:rFonts w:eastAsiaTheme="minorEastAsia"/>
                  <w:color w:val="0070C0"/>
                  <w:lang w:val="en-US" w:eastAsia="zh-CN"/>
                </w:rPr>
                <w:t>A(s)</w:t>
              </w:r>
              <w:r>
                <w:rPr>
                  <w:rFonts w:eastAsiaTheme="minorEastAsia"/>
                  <w:color w:val="0070C0"/>
                  <w:lang w:val="en-US" w:eastAsia="zh-CN"/>
                  <w:rPrChange w:id="361" w:author="Laurent Noel" w:date="2020-08-25T11:21:00Z">
                    <w:rPr>
                      <w:rFonts w:eastAsiaTheme="minorEastAsia"/>
                      <w:i/>
                      <w:color w:val="0070C0"/>
                      <w:lang w:val="en-US" w:eastAsia="zh-CN"/>
                    </w:rPr>
                  </w:rPrChange>
                </w:rPr>
                <w:t xml:space="preserve"> would not have to necessarily make use of the proposed allowance.</w:t>
              </w:r>
            </w:ins>
          </w:p>
          <w:p w:rsidR="000D42FC" w:rsidRPr="000D42FC" w:rsidRDefault="00D57BEE">
            <w:pPr>
              <w:keepNext/>
              <w:keepLines/>
              <w:spacing w:before="120"/>
              <w:outlineLvl w:val="5"/>
              <w:rPr>
                <w:rFonts w:eastAsia="Yu Mincho"/>
                <w:color w:val="0070C0"/>
                <w:szCs w:val="18"/>
                <w:lang w:val="en-US" w:eastAsia="zh-CN"/>
                <w:rPrChange w:id="362" w:author="OPPO" w:date="2020-08-26T08:11:00Z">
                  <w:rPr>
                    <w:rFonts w:eastAsiaTheme="minorEastAsia"/>
                    <w:i/>
                    <w:color w:val="0070C0"/>
                    <w:szCs w:val="18"/>
                    <w:lang w:val="en-US" w:eastAsia="zh-CN"/>
                  </w:rPr>
                </w:rPrChange>
              </w:rPr>
            </w:pPr>
            <w:ins w:id="363" w:author="OPPO" w:date="2020-08-26T08:11:00Z">
              <w:r>
                <w:rPr>
                  <w:rFonts w:ascii="DengXian" w:eastAsia="DengXian" w:hAnsi="DengXian"/>
                  <w:color w:val="0070C0"/>
                  <w:szCs w:val="18"/>
                  <w:lang w:val="en-US" w:eastAsia="zh-CN"/>
                </w:rPr>
                <w:t xml:space="preserve">OPPO: </w:t>
              </w:r>
            </w:ins>
            <w:ins w:id="364" w:author="OPPO" w:date="2020-08-26T08:12:00Z">
              <w:r>
                <w:rPr>
                  <w:rFonts w:ascii="DengXian" w:eastAsia="DengXian" w:hAnsi="DengXian"/>
                  <w:color w:val="0070C0"/>
                  <w:szCs w:val="18"/>
                  <w:lang w:val="en-US" w:eastAsia="zh-CN"/>
                </w:rPr>
                <w:t>Although it might be better to modify the wording further, we are ok with original version.</w:t>
              </w:r>
            </w:ins>
          </w:p>
        </w:tc>
      </w:tr>
      <w:tr w:rsidR="000D42FC">
        <w:tc>
          <w:tcPr>
            <w:tcW w:w="1242" w:type="dxa"/>
          </w:tcPr>
          <w:p w:rsidR="000D42FC" w:rsidRDefault="00D57BEE">
            <w:pPr>
              <w:rPr>
                <w:rFonts w:eastAsiaTheme="minorEastAsia"/>
                <w:color w:val="0070C0"/>
                <w:highlight w:val="yellow"/>
                <w:lang w:val="en-US" w:eastAsia="zh-CN"/>
              </w:rPr>
            </w:pPr>
            <w:r>
              <w:rPr>
                <w:rFonts w:ascii="Arial" w:eastAsia="Yu Mincho" w:hAnsi="Arial" w:cs="Arial"/>
                <w:sz w:val="16"/>
                <w:szCs w:val="16"/>
                <w:highlight w:val="yellow"/>
                <w:lang w:val="en-US"/>
              </w:rPr>
              <w:t>R4-2011495</w:t>
            </w:r>
          </w:p>
        </w:tc>
        <w:tc>
          <w:tcPr>
            <w:tcW w:w="8615" w:type="dxa"/>
          </w:tcPr>
          <w:p w:rsidR="000D42FC" w:rsidRDefault="000D42FC">
            <w:pPr>
              <w:rPr>
                <w:rFonts w:eastAsiaTheme="minorEastAsia"/>
                <w:iCs/>
                <w:highlight w:val="yellow"/>
                <w:lang w:val="en-US" w:eastAsia="zh-CN"/>
              </w:rPr>
            </w:pPr>
          </w:p>
        </w:tc>
      </w:tr>
      <w:tr w:rsidR="000D42FC">
        <w:tc>
          <w:tcPr>
            <w:tcW w:w="1242" w:type="dxa"/>
          </w:tcPr>
          <w:p w:rsidR="000D42FC" w:rsidRDefault="00D57BEE">
            <w:pPr>
              <w:rPr>
                <w:rFonts w:eastAsiaTheme="minorEastAsia"/>
                <w:color w:val="0070C0"/>
                <w:highlight w:val="yellow"/>
                <w:lang w:val="en-US" w:eastAsia="zh-CN"/>
              </w:rPr>
            </w:pPr>
            <w:r>
              <w:rPr>
                <w:rFonts w:ascii="Arial" w:eastAsia="Yu Mincho" w:hAnsi="Arial" w:cs="Arial"/>
                <w:sz w:val="16"/>
                <w:szCs w:val="16"/>
                <w:highlight w:val="yellow"/>
                <w:lang w:val="en-US"/>
              </w:rPr>
              <w:t>R4-2011497</w:t>
            </w:r>
          </w:p>
        </w:tc>
        <w:tc>
          <w:tcPr>
            <w:tcW w:w="8615" w:type="dxa"/>
          </w:tcPr>
          <w:p w:rsidR="000D42FC" w:rsidRDefault="000D42FC">
            <w:pPr>
              <w:rPr>
                <w:rFonts w:eastAsiaTheme="minorEastAsia"/>
                <w:iCs/>
                <w:highlight w:val="yellow"/>
                <w:lang w:val="en-US" w:eastAsia="zh-CN"/>
              </w:rPr>
            </w:pPr>
          </w:p>
        </w:tc>
      </w:tr>
    </w:tbl>
    <w:p w:rsidR="000D42FC" w:rsidRDefault="000D42FC">
      <w:pPr>
        <w:rPr>
          <w:lang w:val="en-US" w:eastAsia="zh-CN"/>
        </w:rPr>
      </w:pPr>
    </w:p>
    <w:p w:rsidR="000D42FC" w:rsidRDefault="00D57BEE">
      <w:pPr>
        <w:pStyle w:val="Heading2"/>
        <w:rPr>
          <w:lang w:val="en-US"/>
        </w:rPr>
      </w:pPr>
      <w:r>
        <w:rPr>
          <w:lang w:val="en-US"/>
        </w:rPr>
        <w:t>Summary on 2nd round (if applicable)</w:t>
      </w:r>
    </w:p>
    <w:p w:rsidR="000D42FC" w:rsidRDefault="00D57BEE">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0D42FC">
        <w:tc>
          <w:tcPr>
            <w:tcW w:w="1494" w:type="dxa"/>
          </w:tcPr>
          <w:p w:rsidR="000D42FC" w:rsidRDefault="00D57BEE">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rsidR="000D42FC" w:rsidRDefault="00D57BEE">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rFonts w:eastAsia="Yu Mincho"/>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0D42FC">
        <w:tc>
          <w:tcPr>
            <w:tcW w:w="1494" w:type="dxa"/>
          </w:tcPr>
          <w:p w:rsidR="000D42FC" w:rsidRDefault="00D57BEE">
            <w:pPr>
              <w:rPr>
                <w:rFonts w:eastAsiaTheme="minorEastAsia"/>
                <w:color w:val="0070C0"/>
                <w:lang w:val="en-US" w:eastAsia="zh-CN"/>
              </w:rPr>
            </w:pPr>
            <w:r>
              <w:rPr>
                <w:rFonts w:eastAsiaTheme="minorEastAsia"/>
                <w:color w:val="0070C0"/>
                <w:lang w:val="en-US" w:eastAsia="zh-CN"/>
              </w:rPr>
              <w:t>XXX</w:t>
            </w:r>
          </w:p>
        </w:tc>
        <w:tc>
          <w:tcPr>
            <w:tcW w:w="8363" w:type="dxa"/>
          </w:tcPr>
          <w:p w:rsidR="000D42FC" w:rsidRDefault="00D57BEE">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rsidR="000D42FC" w:rsidRDefault="000D42FC">
      <w:pPr>
        <w:rPr>
          <w:lang w:val="en-US"/>
        </w:rPr>
      </w:pPr>
    </w:p>
    <w:p w:rsidR="000D42FC" w:rsidRDefault="00D57BEE">
      <w:pPr>
        <w:pStyle w:val="Heading1"/>
        <w:rPr>
          <w:lang w:val="en-US" w:eastAsia="ja-JP"/>
        </w:rPr>
      </w:pPr>
      <w:r>
        <w:rPr>
          <w:lang w:val="en-US" w:eastAsia="ja-JP"/>
        </w:rPr>
        <w:lastRenderedPageBreak/>
        <w:t>Topic #2: Receiver requirement maintenance</w:t>
      </w:r>
    </w:p>
    <w:p w:rsidR="000D42FC" w:rsidRDefault="00D57BEE">
      <w:pPr>
        <w:rPr>
          <w:lang w:val="en-US" w:eastAsia="zh-CN"/>
        </w:rPr>
      </w:pPr>
      <w:r>
        <w:rPr>
          <w:iCs/>
          <w:lang w:val="en-US" w:eastAsia="zh-CN"/>
        </w:rPr>
        <w:t>Here’s the summary of the contributions to the receiver requirements.</w:t>
      </w:r>
    </w:p>
    <w:p w:rsidR="000D42FC" w:rsidRDefault="00D57BEE">
      <w:pPr>
        <w:pStyle w:val="Heading2"/>
        <w:rPr>
          <w:lang w:val="en-US"/>
        </w:rPr>
      </w:pPr>
      <w:r>
        <w:rPr>
          <w:lang w:val="en-US"/>
        </w:rPr>
        <w:t>Companies’ contributions summary</w:t>
      </w:r>
    </w:p>
    <w:tbl>
      <w:tblPr>
        <w:tblStyle w:val="TableGrid"/>
        <w:tblW w:w="9631" w:type="dxa"/>
        <w:tblLayout w:type="fixed"/>
        <w:tblLook w:val="04A0" w:firstRow="1" w:lastRow="0" w:firstColumn="1" w:lastColumn="0" w:noHBand="0" w:noVBand="1"/>
      </w:tblPr>
      <w:tblGrid>
        <w:gridCol w:w="1629"/>
        <w:gridCol w:w="1431"/>
        <w:gridCol w:w="6571"/>
      </w:tblGrid>
      <w:tr w:rsidR="000D42FC">
        <w:trPr>
          <w:trHeight w:val="468"/>
        </w:trPr>
        <w:tc>
          <w:tcPr>
            <w:tcW w:w="1629" w:type="dxa"/>
            <w:vAlign w:val="center"/>
          </w:tcPr>
          <w:p w:rsidR="000D42FC" w:rsidRDefault="00D57BEE">
            <w:pPr>
              <w:spacing w:before="120" w:after="120"/>
              <w:rPr>
                <w:rFonts w:eastAsia="Yu Mincho"/>
                <w:b/>
                <w:bCs/>
                <w:lang w:val="en-US"/>
              </w:rPr>
            </w:pPr>
            <w:r>
              <w:rPr>
                <w:rFonts w:eastAsia="Yu Mincho"/>
                <w:b/>
                <w:bCs/>
                <w:lang w:val="en-US"/>
              </w:rPr>
              <w:t>T-doc number</w:t>
            </w:r>
          </w:p>
        </w:tc>
        <w:tc>
          <w:tcPr>
            <w:tcW w:w="1431" w:type="dxa"/>
            <w:vAlign w:val="center"/>
          </w:tcPr>
          <w:p w:rsidR="000D42FC" w:rsidRDefault="00D57BEE">
            <w:pPr>
              <w:spacing w:before="120" w:after="120"/>
              <w:rPr>
                <w:rFonts w:eastAsia="Yu Mincho"/>
                <w:b/>
                <w:bCs/>
                <w:lang w:val="en-US"/>
              </w:rPr>
            </w:pPr>
            <w:r>
              <w:rPr>
                <w:rFonts w:eastAsia="Yu Mincho"/>
                <w:b/>
                <w:bCs/>
                <w:lang w:val="en-US"/>
              </w:rPr>
              <w:t>Company</w:t>
            </w:r>
          </w:p>
        </w:tc>
        <w:tc>
          <w:tcPr>
            <w:tcW w:w="6571" w:type="dxa"/>
            <w:vAlign w:val="center"/>
          </w:tcPr>
          <w:p w:rsidR="000D42FC" w:rsidRDefault="00D57BEE">
            <w:pPr>
              <w:spacing w:before="120" w:after="120"/>
              <w:rPr>
                <w:rFonts w:eastAsia="Yu Mincho"/>
                <w:b/>
                <w:bCs/>
                <w:lang w:val="en-US"/>
              </w:rPr>
            </w:pPr>
            <w:r>
              <w:rPr>
                <w:rFonts w:eastAsia="Yu Mincho"/>
                <w:b/>
                <w:bCs/>
                <w:lang w:val="en-US"/>
              </w:rPr>
              <w:t>Proposals / Observations</w:t>
            </w:r>
          </w:p>
        </w:tc>
      </w:tr>
      <w:tr w:rsidR="000D42FC">
        <w:trPr>
          <w:trHeight w:val="468"/>
        </w:trPr>
        <w:tc>
          <w:tcPr>
            <w:tcW w:w="1629" w:type="dxa"/>
          </w:tcPr>
          <w:p w:rsidR="000D42FC" w:rsidRDefault="00D57BEE">
            <w:pPr>
              <w:spacing w:after="0"/>
              <w:rPr>
                <w:rFonts w:ascii="Arial" w:eastAsia="Yu Mincho" w:hAnsi="Arial" w:cs="Arial"/>
                <w:b/>
                <w:bCs/>
                <w:color w:val="0000FF"/>
                <w:sz w:val="16"/>
                <w:szCs w:val="16"/>
                <w:u w:val="single"/>
                <w:lang w:val="en-US" w:eastAsia="ja-JP"/>
              </w:rPr>
            </w:pPr>
            <w:hyperlink r:id="rId36" w:history="1">
              <w:r>
                <w:rPr>
                  <w:rStyle w:val="Hyperlink"/>
                  <w:rFonts w:ascii="Arial" w:eastAsia="Yu Mincho" w:hAnsi="Arial" w:cs="Arial"/>
                  <w:b/>
                  <w:bCs/>
                  <w:sz w:val="16"/>
                  <w:szCs w:val="16"/>
                  <w:lang w:val="en-US"/>
                </w:rPr>
                <w:t>R4-2010814</w:t>
              </w:r>
            </w:hyperlink>
          </w:p>
          <w:p w:rsidR="000D42FC" w:rsidRDefault="00D57BEE">
            <w:pPr>
              <w:rPr>
                <w:rFonts w:eastAsia="Yu Mincho"/>
                <w:lang w:val="en-US"/>
              </w:rPr>
            </w:pPr>
            <w:r>
              <w:rPr>
                <w:rFonts w:eastAsia="Yu Mincho"/>
                <w:lang w:val="en-US"/>
              </w:rPr>
              <w:t>CR for 38.101-1 FRC corrections (R15)</w:t>
            </w:r>
          </w:p>
        </w:tc>
        <w:tc>
          <w:tcPr>
            <w:tcW w:w="1431" w:type="dxa"/>
          </w:tcPr>
          <w:p w:rsidR="000D42FC" w:rsidRDefault="00D57BEE">
            <w:pPr>
              <w:spacing w:before="120" w:after="120"/>
              <w:rPr>
                <w:rFonts w:asciiTheme="minorHAnsi" w:eastAsia="Yu Mincho" w:hAnsiTheme="minorHAnsi" w:cstheme="minorHAnsi"/>
                <w:lang w:val="en-US"/>
              </w:rPr>
            </w:pPr>
            <w:r>
              <w:rPr>
                <w:rFonts w:asciiTheme="minorHAnsi" w:eastAsia="Yu Mincho" w:hAnsiTheme="minorHAnsi" w:cstheme="minorHAnsi"/>
                <w:lang w:val="en-US"/>
              </w:rPr>
              <w:t xml:space="preserve">Huawei, </w:t>
            </w:r>
            <w:proofErr w:type="spellStart"/>
            <w:r>
              <w:rPr>
                <w:rFonts w:asciiTheme="minorHAnsi" w:eastAsia="Yu Mincho" w:hAnsiTheme="minorHAnsi" w:cstheme="minorHAnsi"/>
                <w:lang w:val="en-US"/>
              </w:rPr>
              <w:t>HiSilicon</w:t>
            </w:r>
            <w:proofErr w:type="spellEnd"/>
          </w:p>
        </w:tc>
        <w:tc>
          <w:tcPr>
            <w:tcW w:w="6571" w:type="dxa"/>
          </w:tcPr>
          <w:p w:rsidR="000D42FC" w:rsidRDefault="00D57BEE">
            <w:pPr>
              <w:spacing w:before="120" w:after="120"/>
              <w:rPr>
                <w:rFonts w:eastAsia="Yu Mincho"/>
                <w:lang w:val="en-US"/>
              </w:rPr>
            </w:pPr>
            <w:r>
              <w:rPr>
                <w:rFonts w:eastAsia="Yu Mincho"/>
                <w:lang w:val="en-US"/>
              </w:rPr>
              <w:t>Correct the RFC parameter errors in Table A.3.2.2-1, Table A.3.2.2-2, Table A.3.2.2-3, Table A.3.2.3-1, Table A.3.2.3-2, Table A.3.2.3-3, Table A.3.2.4-1, Table A.3.2.4-2, Table A.3.2.4-3, Table A.3.3.2-1, Table A.3.3.2-2, Table A.3.3.2-3, Table A.3.3.3-1, Table A.3.3.3-2, Table A.3.3.3-3, Table A.3.3.4-1, Table A.3.3.4-2, and Table A.3.3.4-3.</w:t>
            </w:r>
          </w:p>
        </w:tc>
      </w:tr>
      <w:tr w:rsidR="000D42FC">
        <w:trPr>
          <w:trHeight w:val="468"/>
        </w:trPr>
        <w:tc>
          <w:tcPr>
            <w:tcW w:w="1629" w:type="dxa"/>
          </w:tcPr>
          <w:p w:rsidR="000D42FC" w:rsidRDefault="00D57BEE">
            <w:pPr>
              <w:spacing w:after="0"/>
              <w:rPr>
                <w:rFonts w:ascii="Arial" w:eastAsia="Yu Mincho" w:hAnsi="Arial" w:cs="Arial"/>
                <w:b/>
                <w:bCs/>
                <w:color w:val="0000FF"/>
                <w:sz w:val="16"/>
                <w:szCs w:val="16"/>
                <w:u w:val="single"/>
                <w:lang w:val="en-US" w:eastAsia="ja-JP"/>
              </w:rPr>
            </w:pPr>
            <w:hyperlink r:id="rId37" w:history="1">
              <w:r>
                <w:rPr>
                  <w:rStyle w:val="Hyperlink"/>
                  <w:rFonts w:ascii="Arial" w:eastAsia="Yu Mincho" w:hAnsi="Arial" w:cs="Arial"/>
                  <w:b/>
                  <w:bCs/>
                  <w:sz w:val="16"/>
                  <w:szCs w:val="16"/>
                  <w:lang w:val="en-US"/>
                </w:rPr>
                <w:t>R4-2009616</w:t>
              </w:r>
            </w:hyperlink>
          </w:p>
          <w:p w:rsidR="000D42FC" w:rsidRDefault="00D57BEE">
            <w:pPr>
              <w:spacing w:before="120" w:after="120"/>
              <w:rPr>
                <w:rFonts w:asciiTheme="minorHAnsi" w:eastAsia="Yu Mincho" w:hAnsiTheme="minorHAnsi" w:cstheme="minorHAnsi"/>
                <w:lang w:val="en-US"/>
              </w:rPr>
            </w:pPr>
            <w:r>
              <w:rPr>
                <w:rFonts w:asciiTheme="minorHAnsi" w:eastAsia="Yu Mincho" w:hAnsiTheme="minorHAnsi" w:cstheme="minorHAnsi"/>
                <w:lang w:val="en-US"/>
              </w:rPr>
              <w:t>OOB blocking for Inter-band CA</w:t>
            </w:r>
          </w:p>
        </w:tc>
        <w:tc>
          <w:tcPr>
            <w:tcW w:w="1431" w:type="dxa"/>
          </w:tcPr>
          <w:p w:rsidR="000D42FC" w:rsidRDefault="00D57BEE">
            <w:pPr>
              <w:spacing w:before="120" w:after="120"/>
              <w:rPr>
                <w:rFonts w:asciiTheme="minorHAnsi" w:eastAsia="Yu Mincho" w:hAnsiTheme="minorHAnsi" w:cstheme="minorHAnsi"/>
                <w:lang w:val="en-US"/>
              </w:rPr>
            </w:pPr>
            <w:r>
              <w:rPr>
                <w:rFonts w:asciiTheme="minorHAnsi" w:eastAsia="Yu Mincho" w:hAnsiTheme="minorHAnsi" w:cstheme="minorHAnsi"/>
                <w:lang w:val="en-US"/>
              </w:rPr>
              <w:t>Qualcomm Incorporated</w:t>
            </w:r>
          </w:p>
        </w:tc>
        <w:tc>
          <w:tcPr>
            <w:tcW w:w="6571" w:type="dxa"/>
          </w:tcPr>
          <w:p w:rsidR="000D42FC" w:rsidRDefault="00D57BEE">
            <w:pPr>
              <w:spacing w:before="120" w:after="120"/>
              <w:rPr>
                <w:rFonts w:eastAsia="Yu Mincho"/>
                <w:lang w:val="en-US"/>
              </w:rPr>
            </w:pPr>
            <w:r>
              <w:rPr>
                <w:rFonts w:eastAsia="Yu Mincho"/>
                <w:lang w:val="en-US"/>
              </w:rPr>
              <w:t>Add statement to add in gap OOB blocking requirements to cover overlapping OOB ranges and exclusion zones.</w:t>
            </w:r>
          </w:p>
          <w:p w:rsidR="000D42FC" w:rsidRDefault="00D57BEE">
            <w:pPr>
              <w:spacing w:before="120" w:after="120"/>
              <w:rPr>
                <w:rFonts w:asciiTheme="minorHAnsi" w:eastAsia="Yu Mincho" w:hAnsiTheme="minorHAnsi" w:cstheme="minorHAnsi"/>
                <w:lang w:val="de-DE"/>
              </w:rPr>
            </w:pPr>
            <w:r>
              <w:rPr>
                <w:rFonts w:asciiTheme="minorHAnsi" w:eastAsia="Yu Mincho" w:hAnsiTheme="minorHAnsi" w:cstheme="minorHAnsi"/>
                <w:highlight w:val="yellow"/>
                <w:lang w:val="de-DE"/>
              </w:rPr>
              <w:t xml:space="preserve">Endorsed draft CR R4-2004399 in </w:t>
            </w:r>
            <w:r>
              <w:rPr>
                <w:rFonts w:ascii="Arial" w:eastAsia="Yu Mincho" w:hAnsi="Arial" w:cs="Arial"/>
                <w:color w:val="312E25"/>
                <w:sz w:val="18"/>
                <w:szCs w:val="18"/>
                <w:highlight w:val="yellow"/>
                <w:lang w:val="de-DE"/>
              </w:rPr>
              <w:t>RAN4#94-bis-e</w:t>
            </w:r>
          </w:p>
        </w:tc>
      </w:tr>
      <w:tr w:rsidR="000D42FC">
        <w:trPr>
          <w:trHeight w:val="468"/>
        </w:trPr>
        <w:tc>
          <w:tcPr>
            <w:tcW w:w="1629" w:type="dxa"/>
          </w:tcPr>
          <w:p w:rsidR="000D42FC" w:rsidRDefault="00D57BEE">
            <w:pPr>
              <w:spacing w:after="0"/>
              <w:rPr>
                <w:rFonts w:ascii="Arial" w:eastAsia="Yu Mincho" w:hAnsi="Arial" w:cs="Arial"/>
                <w:b/>
                <w:bCs/>
                <w:color w:val="0000FF"/>
                <w:sz w:val="16"/>
                <w:szCs w:val="16"/>
                <w:u w:val="single"/>
                <w:lang w:val="en-US" w:eastAsia="ja-JP"/>
              </w:rPr>
            </w:pPr>
            <w:hyperlink r:id="rId38" w:history="1">
              <w:r>
                <w:rPr>
                  <w:rStyle w:val="Hyperlink"/>
                  <w:rFonts w:ascii="Arial" w:eastAsia="Yu Mincho" w:hAnsi="Arial" w:cs="Arial"/>
                  <w:b/>
                  <w:bCs/>
                  <w:sz w:val="16"/>
                  <w:szCs w:val="16"/>
                  <w:lang w:val="en-US"/>
                </w:rPr>
                <w:t>R4-2010022</w:t>
              </w:r>
            </w:hyperlink>
          </w:p>
          <w:p w:rsidR="000D42FC" w:rsidRDefault="00D57BEE">
            <w:pPr>
              <w:rPr>
                <w:rFonts w:asciiTheme="minorHAnsi" w:eastAsia="Yu Mincho" w:hAnsiTheme="minorHAnsi" w:cstheme="minorHAnsi"/>
                <w:lang w:val="en-US"/>
              </w:rPr>
            </w:pPr>
            <w:r>
              <w:rPr>
                <w:rFonts w:asciiTheme="minorHAnsi" w:eastAsia="Yu Mincho" w:hAnsiTheme="minorHAnsi" w:cstheme="minorHAnsi"/>
                <w:lang w:val="en-US"/>
              </w:rPr>
              <w:t>CR to TS 38.101-1 R15: corrections on narrow band blocking for intra-band contiguous CA</w:t>
            </w:r>
          </w:p>
        </w:tc>
        <w:tc>
          <w:tcPr>
            <w:tcW w:w="1431" w:type="dxa"/>
          </w:tcPr>
          <w:p w:rsidR="000D42FC" w:rsidRDefault="00D57BEE">
            <w:pPr>
              <w:spacing w:before="120" w:after="120"/>
              <w:rPr>
                <w:rFonts w:asciiTheme="minorHAnsi" w:eastAsia="Yu Mincho" w:hAnsiTheme="minorHAnsi" w:cstheme="minorHAnsi"/>
                <w:lang w:val="en-US"/>
              </w:rPr>
            </w:pPr>
            <w:r>
              <w:rPr>
                <w:rFonts w:asciiTheme="minorHAnsi" w:eastAsia="Yu Mincho" w:hAnsiTheme="minorHAnsi" w:cstheme="minorHAnsi"/>
                <w:lang w:val="en-US"/>
              </w:rPr>
              <w:t>Xiaomi</w:t>
            </w:r>
          </w:p>
        </w:tc>
        <w:tc>
          <w:tcPr>
            <w:tcW w:w="6571" w:type="dxa"/>
          </w:tcPr>
          <w:p w:rsidR="000D42FC" w:rsidRDefault="00D57BEE">
            <w:pPr>
              <w:spacing w:before="120" w:after="120"/>
              <w:rPr>
                <w:rFonts w:asciiTheme="minorHAnsi" w:eastAsia="Yu Mincho" w:hAnsiTheme="minorHAnsi" w:cstheme="minorHAnsi"/>
                <w:lang w:val="en-US"/>
              </w:rPr>
            </w:pPr>
            <w:r>
              <w:rPr>
                <w:rFonts w:asciiTheme="minorHAnsi" w:eastAsia="Yu Mincho" w:hAnsiTheme="minorHAnsi" w:cstheme="minorHAnsi"/>
                <w:lang w:val="en-US"/>
              </w:rPr>
              <w:t>Add the interferer offset value for 30 kHz SCS case for narrow band blocking for CA bandwidth class C</w:t>
            </w:r>
          </w:p>
        </w:tc>
      </w:tr>
      <w:tr w:rsidR="000D42FC">
        <w:trPr>
          <w:trHeight w:val="468"/>
        </w:trPr>
        <w:tc>
          <w:tcPr>
            <w:tcW w:w="1629" w:type="dxa"/>
          </w:tcPr>
          <w:p w:rsidR="000D42FC" w:rsidRDefault="00D57BEE">
            <w:pPr>
              <w:spacing w:after="0"/>
              <w:rPr>
                <w:rFonts w:ascii="Arial" w:eastAsia="Yu Mincho" w:hAnsi="Arial" w:cs="Arial"/>
                <w:b/>
                <w:bCs/>
                <w:color w:val="0000FF"/>
                <w:sz w:val="16"/>
                <w:szCs w:val="16"/>
                <w:u w:val="single"/>
                <w:lang w:val="en-US" w:eastAsia="ja-JP"/>
              </w:rPr>
            </w:pPr>
            <w:hyperlink r:id="rId39" w:history="1">
              <w:r>
                <w:rPr>
                  <w:rStyle w:val="Hyperlink"/>
                  <w:rFonts w:ascii="Arial" w:eastAsia="Yu Mincho" w:hAnsi="Arial" w:cs="Arial"/>
                  <w:b/>
                  <w:bCs/>
                  <w:sz w:val="16"/>
                  <w:szCs w:val="16"/>
                  <w:lang w:val="en-US"/>
                </w:rPr>
                <w:t>R4-2010796</w:t>
              </w:r>
            </w:hyperlink>
          </w:p>
          <w:p w:rsidR="000D42FC" w:rsidRDefault="00D57BEE">
            <w:pPr>
              <w:rPr>
                <w:rFonts w:eastAsia="Yu Mincho"/>
                <w:lang w:val="en-US"/>
              </w:rPr>
            </w:pPr>
            <w:r>
              <w:rPr>
                <w:rFonts w:eastAsia="Yu Mincho"/>
                <w:lang w:val="en-US"/>
              </w:rPr>
              <w:t>Correction to RMC for 256QAM</w:t>
            </w:r>
          </w:p>
        </w:tc>
        <w:tc>
          <w:tcPr>
            <w:tcW w:w="1431" w:type="dxa"/>
          </w:tcPr>
          <w:p w:rsidR="000D42FC" w:rsidRDefault="00D57BEE">
            <w:pPr>
              <w:spacing w:before="120" w:after="120"/>
              <w:rPr>
                <w:rFonts w:asciiTheme="minorHAnsi" w:eastAsia="Yu Mincho" w:hAnsiTheme="minorHAnsi" w:cstheme="minorHAnsi"/>
                <w:lang w:val="en-US"/>
              </w:rPr>
            </w:pPr>
            <w:r>
              <w:rPr>
                <w:rFonts w:asciiTheme="minorHAnsi" w:eastAsia="Yu Mincho" w:hAnsiTheme="minorHAnsi" w:cstheme="minorHAnsi"/>
                <w:lang w:val="en-US"/>
              </w:rPr>
              <w:t>Rohde &amp; Schwarz</w:t>
            </w:r>
          </w:p>
        </w:tc>
        <w:tc>
          <w:tcPr>
            <w:tcW w:w="6571" w:type="dxa"/>
          </w:tcPr>
          <w:p w:rsidR="000D42FC" w:rsidRDefault="00D57BEE">
            <w:pPr>
              <w:spacing w:before="120" w:after="120"/>
              <w:rPr>
                <w:rFonts w:asciiTheme="minorHAnsi" w:eastAsia="Yu Mincho" w:hAnsiTheme="minorHAnsi" w:cstheme="minorHAnsi"/>
                <w:lang w:val="en-US"/>
              </w:rPr>
            </w:pPr>
            <w:r>
              <w:rPr>
                <w:rFonts w:asciiTheme="minorHAnsi" w:eastAsia="Yu Mincho" w:hAnsiTheme="minorHAnsi" w:cstheme="minorHAnsi"/>
                <w:lang w:val="en-US"/>
              </w:rPr>
              <w:t>Change MCS table from 64QAM to 256QAM</w:t>
            </w:r>
          </w:p>
        </w:tc>
      </w:tr>
      <w:tr w:rsidR="000D42FC">
        <w:trPr>
          <w:trHeight w:val="468"/>
        </w:trPr>
        <w:tc>
          <w:tcPr>
            <w:tcW w:w="1629" w:type="dxa"/>
          </w:tcPr>
          <w:p w:rsidR="000D42FC" w:rsidRDefault="00D57BEE">
            <w:pPr>
              <w:spacing w:after="0"/>
              <w:rPr>
                <w:rFonts w:ascii="Arial" w:eastAsia="Yu Mincho" w:hAnsi="Arial" w:cs="Arial"/>
                <w:b/>
                <w:bCs/>
                <w:color w:val="0000FF"/>
                <w:sz w:val="16"/>
                <w:szCs w:val="16"/>
                <w:u w:val="single"/>
                <w:lang w:val="en-US" w:eastAsia="ja-JP"/>
              </w:rPr>
            </w:pPr>
            <w:hyperlink r:id="rId40" w:history="1">
              <w:r>
                <w:rPr>
                  <w:rStyle w:val="Hyperlink"/>
                  <w:rFonts w:ascii="Arial" w:eastAsia="Yu Mincho" w:hAnsi="Arial" w:cs="Arial"/>
                  <w:b/>
                  <w:bCs/>
                  <w:sz w:val="16"/>
                  <w:szCs w:val="16"/>
                  <w:lang w:val="en-US"/>
                </w:rPr>
                <w:t>R4-2010926</w:t>
              </w:r>
            </w:hyperlink>
          </w:p>
          <w:p w:rsidR="000D42FC" w:rsidRDefault="00D57BEE">
            <w:pPr>
              <w:rPr>
                <w:rFonts w:eastAsia="Yu Mincho"/>
                <w:lang w:val="en-US"/>
              </w:rPr>
            </w:pPr>
            <w:r>
              <w:rPr>
                <w:rFonts w:eastAsia="Yu Mincho"/>
                <w:lang w:val="en-US"/>
              </w:rPr>
              <w:t>CR for 38.101-1 to add the missing MSD for CA_n41A-n78A (Rel-15)</w:t>
            </w:r>
          </w:p>
        </w:tc>
        <w:tc>
          <w:tcPr>
            <w:tcW w:w="1431" w:type="dxa"/>
          </w:tcPr>
          <w:p w:rsidR="000D42FC" w:rsidRDefault="00D57BEE">
            <w:pPr>
              <w:spacing w:before="120" w:after="120"/>
              <w:rPr>
                <w:rFonts w:asciiTheme="minorHAnsi" w:eastAsia="Yu Mincho" w:hAnsiTheme="minorHAnsi" w:cstheme="minorHAnsi"/>
                <w:lang w:val="en-US"/>
              </w:rPr>
            </w:pPr>
            <w:r>
              <w:rPr>
                <w:rFonts w:asciiTheme="minorHAnsi" w:eastAsia="Yu Mincho" w:hAnsiTheme="minorHAnsi" w:cstheme="minorHAnsi"/>
                <w:lang w:val="en-US"/>
              </w:rPr>
              <w:t xml:space="preserve">Huawei, </w:t>
            </w:r>
            <w:proofErr w:type="spellStart"/>
            <w:r>
              <w:rPr>
                <w:rFonts w:asciiTheme="minorHAnsi" w:eastAsia="Yu Mincho" w:hAnsiTheme="minorHAnsi" w:cstheme="minorHAnsi"/>
                <w:lang w:val="en-US"/>
              </w:rPr>
              <w:t>HiSilicon</w:t>
            </w:r>
            <w:proofErr w:type="spellEnd"/>
          </w:p>
        </w:tc>
        <w:tc>
          <w:tcPr>
            <w:tcW w:w="6571" w:type="dxa"/>
          </w:tcPr>
          <w:p w:rsidR="000D42FC" w:rsidRDefault="00D57BEE">
            <w:pPr>
              <w:pStyle w:val="CRCoverPage"/>
              <w:numPr>
                <w:ilvl w:val="0"/>
                <w:numId w:val="6"/>
              </w:numPr>
              <w:spacing w:after="0"/>
              <w:rPr>
                <w:rFonts w:eastAsia="Yu Mincho"/>
                <w:lang w:val="en-US"/>
              </w:rPr>
            </w:pPr>
            <w:r>
              <w:rPr>
                <w:rFonts w:eastAsia="Yu Mincho"/>
                <w:lang w:val="en-US"/>
              </w:rPr>
              <w:t>The exception due to cross band isolation is added for DL band n78 with UL band n41.</w:t>
            </w:r>
          </w:p>
          <w:p w:rsidR="000D42FC" w:rsidRDefault="00D57BEE">
            <w:pPr>
              <w:pStyle w:val="CRCoverPage"/>
              <w:numPr>
                <w:ilvl w:val="0"/>
                <w:numId w:val="6"/>
              </w:numPr>
              <w:spacing w:after="0"/>
              <w:rPr>
                <w:rFonts w:eastAsia="Yu Mincho"/>
                <w:lang w:val="en-US"/>
              </w:rPr>
            </w:pPr>
            <w:r>
              <w:rPr>
                <w:rFonts w:eastAsia="Yu Mincho"/>
                <w:lang w:val="en-US"/>
              </w:rPr>
              <w:t>The exception values for 60MHz, 80MHz, 90MHz and 100MHz for CA_n41</w:t>
            </w:r>
            <w:r>
              <w:rPr>
                <w:rFonts w:eastAsia="Yu Mincho"/>
                <w:lang w:val="en-US" w:eastAsia="zh-CN"/>
              </w:rPr>
              <w:t>-</w:t>
            </w:r>
            <w:r>
              <w:rPr>
                <w:rFonts w:eastAsia="Yu Mincho"/>
                <w:lang w:val="en-US"/>
              </w:rPr>
              <w:t>n78 are added.</w:t>
            </w:r>
          </w:p>
          <w:p w:rsidR="000D42FC" w:rsidRDefault="00D57BEE">
            <w:pPr>
              <w:pStyle w:val="CRCoverPage"/>
              <w:numPr>
                <w:ilvl w:val="0"/>
                <w:numId w:val="6"/>
              </w:numPr>
              <w:spacing w:after="0"/>
              <w:rPr>
                <w:rFonts w:eastAsia="Yu Mincho"/>
                <w:lang w:val="en-US"/>
              </w:rPr>
            </w:pPr>
            <w:r>
              <w:rPr>
                <w:rFonts w:eastAsia="Yu Mincho"/>
                <w:lang w:val="en-US"/>
              </w:rPr>
              <w:t>Some editorial errors are corrected in Table 7.3A.6-1 and Table 7.3A.6-2.</w:t>
            </w:r>
          </w:p>
          <w:p w:rsidR="000D42FC" w:rsidRDefault="000D42FC">
            <w:pPr>
              <w:spacing w:before="120" w:after="120"/>
              <w:rPr>
                <w:rFonts w:asciiTheme="minorHAnsi" w:eastAsia="Yu Mincho" w:hAnsiTheme="minorHAnsi" w:cstheme="minorHAnsi"/>
                <w:lang w:val="en-US"/>
              </w:rPr>
            </w:pPr>
          </w:p>
        </w:tc>
      </w:tr>
    </w:tbl>
    <w:p w:rsidR="000D42FC" w:rsidRDefault="000D42FC">
      <w:pPr>
        <w:rPr>
          <w:lang w:val="en-US"/>
        </w:rPr>
      </w:pPr>
    </w:p>
    <w:p w:rsidR="000D42FC" w:rsidRDefault="00D57BEE">
      <w:pPr>
        <w:pStyle w:val="Heading2"/>
        <w:rPr>
          <w:lang w:val="en-US"/>
        </w:rPr>
      </w:pPr>
      <w:r>
        <w:rPr>
          <w:lang w:val="en-US"/>
        </w:rPr>
        <w:t>Open issues summary</w:t>
      </w:r>
    </w:p>
    <w:p w:rsidR="000D42FC" w:rsidRDefault="00D57BEE">
      <w:pPr>
        <w:rPr>
          <w:lang w:val="en-US" w:eastAsia="zh-CN"/>
        </w:rPr>
      </w:pPr>
      <w:r>
        <w:rPr>
          <w:lang w:val="en-US" w:eastAsia="zh-CN"/>
        </w:rPr>
        <w:t>N/A</w:t>
      </w:r>
    </w:p>
    <w:p w:rsidR="000D42FC" w:rsidRDefault="00D57BEE">
      <w:pPr>
        <w:pStyle w:val="Heading2"/>
        <w:rPr>
          <w:lang w:val="en-US"/>
        </w:rPr>
      </w:pPr>
      <w:r>
        <w:rPr>
          <w:lang w:val="en-US"/>
        </w:rPr>
        <w:t xml:space="preserve">Companies views’ collection for 1st round </w:t>
      </w:r>
    </w:p>
    <w:p w:rsidR="000D42FC" w:rsidRDefault="00D57BEE">
      <w:pPr>
        <w:pStyle w:val="Heading3"/>
        <w:rPr>
          <w:lang w:val="en-US"/>
        </w:rPr>
      </w:pPr>
      <w:r>
        <w:rPr>
          <w:lang w:val="en-US"/>
        </w:rPr>
        <w:t xml:space="preserve">Open issues </w:t>
      </w:r>
    </w:p>
    <w:p w:rsidR="000D42FC" w:rsidRDefault="00D57BEE">
      <w:pPr>
        <w:pStyle w:val="Heading3"/>
        <w:rPr>
          <w:lang w:val="en-US"/>
        </w:rPr>
      </w:pPr>
      <w:r>
        <w:rPr>
          <w:lang w:val="en-US"/>
        </w:rPr>
        <w:t>CRs/TPs comments collection</w:t>
      </w:r>
    </w:p>
    <w:p w:rsidR="000D42FC" w:rsidRDefault="00D57BEE">
      <w:pPr>
        <w:rPr>
          <w:lang w:val="en-US" w:eastAsia="zh-CN"/>
        </w:rPr>
      </w:pPr>
      <w:r>
        <w:rPr>
          <w:lang w:val="en-US" w:eastAsia="zh-CN"/>
        </w:rPr>
        <w:t>Here’s to collect comments to CRs to receiver maintenance.</w:t>
      </w:r>
    </w:p>
    <w:tbl>
      <w:tblPr>
        <w:tblStyle w:val="TableGrid"/>
        <w:tblW w:w="9631" w:type="dxa"/>
        <w:tblLayout w:type="fixed"/>
        <w:tblLook w:val="04A0" w:firstRow="1" w:lastRow="0" w:firstColumn="1" w:lastColumn="0" w:noHBand="0" w:noVBand="1"/>
      </w:tblPr>
      <w:tblGrid>
        <w:gridCol w:w="1236"/>
        <w:gridCol w:w="8395"/>
      </w:tblGrid>
      <w:tr w:rsidR="000D42FC">
        <w:tc>
          <w:tcPr>
            <w:tcW w:w="1236" w:type="dxa"/>
          </w:tcPr>
          <w:p w:rsidR="000D42FC" w:rsidRDefault="00D57BEE">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rsidR="000D42FC" w:rsidRDefault="00D57BEE">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0D42FC">
        <w:trPr>
          <w:trHeight w:val="2474"/>
        </w:trPr>
        <w:tc>
          <w:tcPr>
            <w:tcW w:w="1236" w:type="dxa"/>
          </w:tcPr>
          <w:p w:rsidR="000D42FC" w:rsidRDefault="00D57BEE">
            <w:pPr>
              <w:spacing w:after="0"/>
              <w:rPr>
                <w:rFonts w:ascii="Arial" w:eastAsia="Yu Mincho" w:hAnsi="Arial" w:cs="Arial"/>
                <w:b/>
                <w:bCs/>
                <w:color w:val="0000FF"/>
                <w:sz w:val="16"/>
                <w:szCs w:val="16"/>
                <w:u w:val="single"/>
                <w:lang w:val="en-US" w:eastAsia="ja-JP"/>
              </w:rPr>
            </w:pPr>
            <w:hyperlink r:id="rId41" w:history="1">
              <w:r>
                <w:rPr>
                  <w:rStyle w:val="Hyperlink"/>
                  <w:rFonts w:ascii="Arial" w:eastAsia="Yu Mincho" w:hAnsi="Arial" w:cs="Arial"/>
                  <w:b/>
                  <w:bCs/>
                  <w:sz w:val="16"/>
                  <w:szCs w:val="16"/>
                  <w:lang w:val="en-US"/>
                </w:rPr>
                <w:t>R4-2010814</w:t>
              </w:r>
            </w:hyperlink>
          </w:p>
          <w:p w:rsidR="000D42FC" w:rsidRDefault="000D42FC">
            <w:pPr>
              <w:spacing w:after="120"/>
              <w:rPr>
                <w:rFonts w:eastAsiaTheme="minorEastAsia"/>
                <w:color w:val="0070C0"/>
                <w:lang w:val="en-US" w:eastAsia="zh-CN"/>
              </w:rPr>
            </w:pPr>
          </w:p>
        </w:tc>
        <w:tc>
          <w:tcPr>
            <w:tcW w:w="8395" w:type="dxa"/>
          </w:tcPr>
          <w:p w:rsidR="000D42FC" w:rsidRDefault="00D57BEE">
            <w:pPr>
              <w:spacing w:after="120"/>
              <w:rPr>
                <w:rFonts w:eastAsia="Yu Mincho"/>
                <w:color w:val="0070C0"/>
                <w:lang w:val="en-US" w:eastAsia="ja-JP"/>
              </w:rPr>
            </w:pPr>
            <w:proofErr w:type="spellStart"/>
            <w:proofErr w:type="gramStart"/>
            <w:r>
              <w:rPr>
                <w:rFonts w:eastAsia="Yu Mincho"/>
                <w:color w:val="0070C0"/>
                <w:lang w:val="en-US" w:eastAsia="ja-JP"/>
              </w:rPr>
              <w:t>Anritsu</w:t>
            </w:r>
            <w:r>
              <w:rPr>
                <w:rFonts w:eastAsia="Yu Mincho" w:hint="eastAsia"/>
                <w:color w:val="0070C0"/>
                <w:lang w:val="en-US" w:eastAsia="ja-JP"/>
              </w:rPr>
              <w:t>:The</w:t>
            </w:r>
            <w:proofErr w:type="spellEnd"/>
            <w:proofErr w:type="gramEnd"/>
            <w:r>
              <w:rPr>
                <w:rFonts w:eastAsia="Yu Mincho" w:hint="eastAsia"/>
                <w:color w:val="0070C0"/>
                <w:lang w:val="en-US" w:eastAsia="ja-JP"/>
              </w:rPr>
              <w:t xml:space="preserve"> idea to correct the allocated slots per frame is agreeable.</w:t>
            </w:r>
          </w:p>
          <w:p w:rsidR="000D42FC" w:rsidRDefault="00D57BEE">
            <w:pPr>
              <w:spacing w:after="120"/>
              <w:rPr>
                <w:rFonts w:eastAsia="Yu Mincho"/>
                <w:color w:val="0070C0"/>
                <w:lang w:val="en-US" w:eastAsia="ja-JP"/>
              </w:rPr>
            </w:pPr>
            <w:r>
              <w:rPr>
                <w:rFonts w:eastAsia="Yu Mincho" w:hint="eastAsia"/>
                <w:color w:val="0070C0"/>
                <w:lang w:val="en-US" w:eastAsia="ja-JP"/>
              </w:rPr>
              <w:t xml:space="preserve">There are missing corrections and a </w:t>
            </w:r>
            <w:proofErr w:type="spellStart"/>
            <w:proofErr w:type="gramStart"/>
            <w:r>
              <w:rPr>
                <w:rFonts w:eastAsia="Yu Mincho" w:hint="eastAsia"/>
                <w:color w:val="0070C0"/>
                <w:lang w:val="en-US" w:eastAsia="ja-JP"/>
              </w:rPr>
              <w:t>typo.The</w:t>
            </w:r>
            <w:proofErr w:type="spellEnd"/>
            <w:proofErr w:type="gramEnd"/>
            <w:r>
              <w:rPr>
                <w:rFonts w:eastAsia="Yu Mincho" w:hint="eastAsia"/>
                <w:color w:val="0070C0"/>
                <w:lang w:val="en-US" w:eastAsia="ja-JP"/>
              </w:rPr>
              <w:t xml:space="preserve"> values for 100MHz CBW in Table A.3.2.2-3/Table A.3.2.3-3 should also be 36 same as the other CBW.</w:t>
            </w:r>
          </w:p>
          <w:p w:rsidR="000D42FC" w:rsidRDefault="00D57BEE">
            <w:pPr>
              <w:spacing w:after="120"/>
              <w:rPr>
                <w:rFonts w:eastAsia="Yu Mincho"/>
                <w:color w:val="0070C0"/>
                <w:lang w:val="en-US" w:eastAsia="ja-JP"/>
              </w:rPr>
            </w:pPr>
            <w:r>
              <w:rPr>
                <w:rFonts w:eastAsia="Yu Mincho" w:hint="eastAsia"/>
                <w:color w:val="0070C0"/>
                <w:lang w:val="en-US" w:eastAsia="ja-JP"/>
              </w:rPr>
              <w:t>There is a typo with the value for 10 MHz CBW in Table A.3.3.4-3.  246 should be 24. (6 was missed to be deleted.)</w:t>
            </w:r>
          </w:p>
          <w:p w:rsidR="000D42FC" w:rsidRDefault="00D57BEE">
            <w:pPr>
              <w:spacing w:after="120"/>
              <w:rPr>
                <w:rFonts w:eastAsia="Yu Mincho"/>
                <w:color w:val="0070C0"/>
                <w:lang w:val="en-US" w:eastAsia="ja-JP"/>
              </w:rPr>
            </w:pPr>
            <w:r>
              <w:rPr>
                <w:rFonts w:eastAsia="Yu Mincho"/>
                <w:color w:val="0070C0"/>
                <w:lang w:val="en-US" w:eastAsia="ja-JP"/>
              </w:rPr>
              <w:t xml:space="preserve">Huawei: we can make further revision based on the comments. </w:t>
            </w:r>
          </w:p>
        </w:tc>
      </w:tr>
      <w:tr w:rsidR="000D42FC">
        <w:tc>
          <w:tcPr>
            <w:tcW w:w="1236" w:type="dxa"/>
          </w:tcPr>
          <w:p w:rsidR="000D42FC" w:rsidRDefault="00D57BEE">
            <w:pPr>
              <w:spacing w:after="0"/>
              <w:rPr>
                <w:rFonts w:ascii="Arial" w:eastAsia="Yu Mincho" w:hAnsi="Arial" w:cs="Arial"/>
                <w:b/>
                <w:bCs/>
                <w:color w:val="0000FF"/>
                <w:sz w:val="16"/>
                <w:szCs w:val="16"/>
                <w:u w:val="single"/>
                <w:lang w:val="en-US" w:eastAsia="ja-JP"/>
              </w:rPr>
            </w:pPr>
            <w:hyperlink r:id="rId42" w:history="1">
              <w:r>
                <w:rPr>
                  <w:rStyle w:val="Hyperlink"/>
                  <w:rFonts w:ascii="Arial" w:eastAsia="Yu Mincho" w:hAnsi="Arial" w:cs="Arial"/>
                  <w:b/>
                  <w:bCs/>
                  <w:sz w:val="16"/>
                  <w:szCs w:val="16"/>
                  <w:lang w:val="en-US"/>
                </w:rPr>
                <w:t>R4-2009616</w:t>
              </w:r>
            </w:hyperlink>
          </w:p>
          <w:p w:rsidR="000D42FC" w:rsidRDefault="000D42FC">
            <w:pPr>
              <w:spacing w:after="0"/>
              <w:rPr>
                <w:rFonts w:eastAsia="Yu Mincho"/>
                <w:lang w:val="en-US"/>
              </w:rPr>
            </w:pPr>
          </w:p>
        </w:tc>
        <w:tc>
          <w:tcPr>
            <w:tcW w:w="8395" w:type="dxa"/>
          </w:tcPr>
          <w:p w:rsidR="000D42FC" w:rsidRDefault="000D42FC">
            <w:pPr>
              <w:spacing w:after="120"/>
              <w:rPr>
                <w:rFonts w:eastAsiaTheme="minorEastAsia"/>
                <w:color w:val="0070C0"/>
                <w:lang w:val="en-US" w:eastAsia="zh-CN"/>
              </w:rPr>
            </w:pPr>
          </w:p>
        </w:tc>
      </w:tr>
      <w:tr w:rsidR="000D42FC">
        <w:tc>
          <w:tcPr>
            <w:tcW w:w="1236" w:type="dxa"/>
          </w:tcPr>
          <w:p w:rsidR="000D42FC" w:rsidRDefault="00D57BEE">
            <w:pPr>
              <w:spacing w:after="0"/>
              <w:rPr>
                <w:rFonts w:ascii="Arial" w:eastAsia="Yu Mincho" w:hAnsi="Arial" w:cs="Arial"/>
                <w:b/>
                <w:bCs/>
                <w:color w:val="0000FF"/>
                <w:sz w:val="16"/>
                <w:szCs w:val="16"/>
                <w:u w:val="single"/>
                <w:lang w:val="en-US" w:eastAsia="ja-JP"/>
              </w:rPr>
            </w:pPr>
            <w:hyperlink r:id="rId43" w:history="1">
              <w:r>
                <w:rPr>
                  <w:rStyle w:val="Hyperlink"/>
                  <w:rFonts w:ascii="Arial" w:eastAsia="Yu Mincho" w:hAnsi="Arial" w:cs="Arial"/>
                  <w:b/>
                  <w:bCs/>
                  <w:sz w:val="16"/>
                  <w:szCs w:val="16"/>
                  <w:lang w:val="en-US"/>
                </w:rPr>
                <w:t>R4-2010022</w:t>
              </w:r>
            </w:hyperlink>
          </w:p>
          <w:p w:rsidR="000D42FC" w:rsidRDefault="000D42FC">
            <w:pPr>
              <w:spacing w:after="0"/>
              <w:rPr>
                <w:rFonts w:eastAsia="Yu Mincho"/>
                <w:lang w:val="en-US"/>
              </w:rPr>
            </w:pPr>
          </w:p>
        </w:tc>
        <w:tc>
          <w:tcPr>
            <w:tcW w:w="8395" w:type="dxa"/>
          </w:tcPr>
          <w:p w:rsidR="000D42FC" w:rsidRDefault="00D57BEE">
            <w:pPr>
              <w:spacing w:after="120"/>
              <w:rPr>
                <w:rFonts w:eastAsiaTheme="minorEastAsia"/>
                <w:color w:val="0070C0"/>
                <w:lang w:val="en-US" w:eastAsia="zh-CN"/>
              </w:rPr>
            </w:pPr>
            <w:r>
              <w:rPr>
                <w:rFonts w:eastAsiaTheme="minorEastAsia"/>
                <w:color w:val="0070C0"/>
                <w:lang w:val="en-US" w:eastAsia="zh-CN"/>
              </w:rPr>
              <w:t>Qualcomm: why add the extra row in the table? Just change the note. Maybe ∆F should change to SCS as well.</w:t>
            </w:r>
          </w:p>
          <w:p w:rsidR="000D42FC" w:rsidRDefault="00D57BEE">
            <w:pPr>
              <w:pStyle w:val="TH"/>
              <w:rPr>
                <w:rFonts w:eastAsia="Yu Mincho"/>
                <w:lang w:val="en-GB"/>
              </w:rPr>
            </w:pPr>
            <w:r>
              <w:rPr>
                <w:rFonts w:eastAsia="Yu Mincho"/>
                <w:lang w:val="en-US"/>
                <w:rPrChange w:id="365" w:author="Xiaomi" w:date="2020-08-25T09:21:00Z">
                  <w:rPr/>
                </w:rPrChange>
              </w:rPr>
              <w:t xml:space="preserve">Table </w:t>
            </w:r>
            <w:r>
              <w:rPr>
                <w:rFonts w:eastAsia="MS Mincho"/>
                <w:lang w:val="en-US"/>
                <w:rPrChange w:id="366" w:author="Xiaomi" w:date="2020-08-25T09:21:00Z">
                  <w:rPr>
                    <w:rFonts w:eastAsia="MS Mincho"/>
                  </w:rPr>
                </w:rPrChange>
              </w:rPr>
              <w:t>7.6A.4.1-1</w:t>
            </w:r>
            <w:r>
              <w:rPr>
                <w:rFonts w:eastAsia="Yu Mincho"/>
                <w:lang w:val="en-US"/>
                <w:rPrChange w:id="367" w:author="Xiaomi" w:date="2020-08-25T09:21:00Z">
                  <w:rPr/>
                </w:rPrChange>
              </w:rPr>
              <w:t>: Narrow-band blocking for intra-band contiguous CA</w:t>
            </w:r>
          </w:p>
          <w:tbl>
            <w:tblPr>
              <w:tblW w:w="10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3227"/>
              <w:gridCol w:w="1373"/>
              <w:gridCol w:w="5178"/>
            </w:tblGrid>
            <w:tr w:rsidR="000D42FC">
              <w:trPr>
                <w:trHeight w:val="211"/>
                <w:jc w:val="center"/>
              </w:trPr>
              <w:tc>
                <w:tcPr>
                  <w:tcW w:w="692" w:type="dxa"/>
                  <w:vMerge w:val="restart"/>
                  <w:tcBorders>
                    <w:top w:val="single" w:sz="4" w:space="0" w:color="auto"/>
                    <w:left w:val="single" w:sz="4" w:space="0" w:color="auto"/>
                    <w:bottom w:val="single" w:sz="4" w:space="0" w:color="auto"/>
                    <w:right w:val="single" w:sz="4" w:space="0" w:color="auto"/>
                  </w:tcBorders>
                  <w:vAlign w:val="center"/>
                </w:tcPr>
                <w:p w:rsidR="000D42FC" w:rsidRDefault="00D57BEE">
                  <w:pPr>
                    <w:pStyle w:val="TAH"/>
                    <w:rPr>
                      <w:rFonts w:cs="Arial"/>
                      <w:kern w:val="2"/>
                      <w:lang w:eastAsia="zh-CN"/>
                    </w:rPr>
                  </w:pPr>
                  <w:r>
                    <w:rPr>
                      <w:lang w:eastAsia="zh-CN"/>
                    </w:rPr>
                    <w:t>NR band</w:t>
                  </w:r>
                </w:p>
              </w:tc>
              <w:tc>
                <w:tcPr>
                  <w:tcW w:w="3227" w:type="dxa"/>
                  <w:vMerge w:val="restart"/>
                  <w:tcBorders>
                    <w:top w:val="single" w:sz="4" w:space="0" w:color="auto"/>
                    <w:left w:val="single" w:sz="4" w:space="0" w:color="auto"/>
                    <w:bottom w:val="single" w:sz="4" w:space="0" w:color="auto"/>
                    <w:right w:val="single" w:sz="4" w:space="0" w:color="auto"/>
                  </w:tcBorders>
                  <w:vAlign w:val="center"/>
                </w:tcPr>
                <w:p w:rsidR="000D42FC" w:rsidRDefault="00D57BEE">
                  <w:pPr>
                    <w:pStyle w:val="TAH"/>
                    <w:rPr>
                      <w:lang w:eastAsia="zh-CN"/>
                    </w:rPr>
                  </w:pPr>
                  <w:r>
                    <w:rPr>
                      <w:lang w:eastAsia="zh-CN"/>
                    </w:rPr>
                    <w:t>Parameter</w:t>
                  </w:r>
                </w:p>
              </w:tc>
              <w:tc>
                <w:tcPr>
                  <w:tcW w:w="1373" w:type="dxa"/>
                  <w:vMerge w:val="restart"/>
                  <w:tcBorders>
                    <w:top w:val="single" w:sz="4" w:space="0" w:color="auto"/>
                    <w:left w:val="single" w:sz="4" w:space="0" w:color="auto"/>
                    <w:bottom w:val="single" w:sz="4" w:space="0" w:color="auto"/>
                    <w:right w:val="single" w:sz="4" w:space="0" w:color="auto"/>
                  </w:tcBorders>
                  <w:vAlign w:val="center"/>
                </w:tcPr>
                <w:p w:rsidR="000D42FC" w:rsidRDefault="00D57BEE">
                  <w:pPr>
                    <w:pStyle w:val="TAH"/>
                    <w:rPr>
                      <w:lang w:eastAsia="zh-CN"/>
                    </w:rPr>
                  </w:pPr>
                  <w:r>
                    <w:rPr>
                      <w:lang w:eastAsia="zh-CN"/>
                    </w:rPr>
                    <w:t>Unit</w:t>
                  </w:r>
                </w:p>
              </w:tc>
              <w:tc>
                <w:tcPr>
                  <w:tcW w:w="5178" w:type="dxa"/>
                  <w:tcBorders>
                    <w:top w:val="single" w:sz="4" w:space="0" w:color="auto"/>
                    <w:left w:val="single" w:sz="4" w:space="0" w:color="auto"/>
                    <w:bottom w:val="single" w:sz="4" w:space="0" w:color="auto"/>
                    <w:right w:val="single" w:sz="4" w:space="0" w:color="auto"/>
                  </w:tcBorders>
                  <w:vAlign w:val="center"/>
                </w:tcPr>
                <w:p w:rsidR="000D42FC" w:rsidRDefault="00D57BEE">
                  <w:pPr>
                    <w:pStyle w:val="TAH"/>
                    <w:rPr>
                      <w:lang w:eastAsia="zh-CN"/>
                    </w:rPr>
                  </w:pPr>
                  <w:r>
                    <w:rPr>
                      <w:lang w:eastAsia="zh-CN"/>
                    </w:rPr>
                    <w:t>NR CA bandwidth class</w:t>
                  </w:r>
                </w:p>
              </w:tc>
            </w:tr>
            <w:tr w:rsidR="000D42FC">
              <w:trPr>
                <w:trHeight w:val="211"/>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0D42FC" w:rsidRDefault="000D42FC">
                  <w:pPr>
                    <w:spacing w:after="0"/>
                    <w:rPr>
                      <w:rFonts w:ascii="Arial" w:hAnsi="Arial" w:cs="Arial"/>
                      <w:b/>
                      <w:kern w:val="2"/>
                      <w:sz w:val="18"/>
                      <w:lang w:eastAsia="zh-CN"/>
                    </w:rPr>
                  </w:pPr>
                </w:p>
              </w:tc>
              <w:tc>
                <w:tcPr>
                  <w:tcW w:w="3227" w:type="dxa"/>
                  <w:vMerge/>
                  <w:tcBorders>
                    <w:top w:val="single" w:sz="4" w:space="0" w:color="auto"/>
                    <w:left w:val="single" w:sz="4" w:space="0" w:color="auto"/>
                    <w:bottom w:val="single" w:sz="4" w:space="0" w:color="auto"/>
                    <w:right w:val="single" w:sz="4" w:space="0" w:color="auto"/>
                  </w:tcBorders>
                  <w:vAlign w:val="center"/>
                </w:tcPr>
                <w:p w:rsidR="000D42FC" w:rsidRDefault="000D42FC">
                  <w:pPr>
                    <w:spacing w:after="0"/>
                    <w:rPr>
                      <w:rFonts w:ascii="Arial" w:hAnsi="Arial"/>
                      <w:b/>
                      <w:sz w:val="18"/>
                      <w:lang w:eastAsia="zh-CN"/>
                    </w:rPr>
                  </w:pPr>
                </w:p>
              </w:tc>
              <w:tc>
                <w:tcPr>
                  <w:tcW w:w="1373" w:type="dxa"/>
                  <w:vMerge/>
                  <w:tcBorders>
                    <w:top w:val="single" w:sz="4" w:space="0" w:color="auto"/>
                    <w:left w:val="single" w:sz="4" w:space="0" w:color="auto"/>
                    <w:bottom w:val="single" w:sz="4" w:space="0" w:color="auto"/>
                    <w:right w:val="single" w:sz="4" w:space="0" w:color="auto"/>
                  </w:tcBorders>
                  <w:vAlign w:val="center"/>
                </w:tcPr>
                <w:p w:rsidR="000D42FC" w:rsidRDefault="000D42FC">
                  <w:pPr>
                    <w:spacing w:after="0"/>
                    <w:rPr>
                      <w:rFonts w:ascii="Arial" w:hAnsi="Arial"/>
                      <w:b/>
                      <w:sz w:val="18"/>
                      <w:lang w:eastAsia="zh-CN"/>
                    </w:rPr>
                  </w:pPr>
                </w:p>
              </w:tc>
              <w:tc>
                <w:tcPr>
                  <w:tcW w:w="5178" w:type="dxa"/>
                  <w:tcBorders>
                    <w:top w:val="single" w:sz="4" w:space="0" w:color="auto"/>
                    <w:left w:val="single" w:sz="4" w:space="0" w:color="auto"/>
                    <w:bottom w:val="single" w:sz="4" w:space="0" w:color="auto"/>
                    <w:right w:val="single" w:sz="4" w:space="0" w:color="auto"/>
                  </w:tcBorders>
                </w:tcPr>
                <w:p w:rsidR="000D42FC" w:rsidRDefault="00D57BEE">
                  <w:pPr>
                    <w:pStyle w:val="TAH"/>
                    <w:rPr>
                      <w:lang w:eastAsia="zh-CN"/>
                    </w:rPr>
                  </w:pPr>
                  <w:r>
                    <w:rPr>
                      <w:lang w:eastAsia="zh-CN"/>
                    </w:rPr>
                    <w:t>C</w:t>
                  </w:r>
                </w:p>
              </w:tc>
            </w:tr>
            <w:tr w:rsidR="000D42FC">
              <w:trPr>
                <w:trHeight w:val="211"/>
                <w:jc w:val="center"/>
              </w:trPr>
              <w:tc>
                <w:tcPr>
                  <w:tcW w:w="692" w:type="dxa"/>
                  <w:vMerge w:val="restart"/>
                  <w:tcBorders>
                    <w:top w:val="single" w:sz="4" w:space="0" w:color="auto"/>
                    <w:left w:val="single" w:sz="4" w:space="0" w:color="auto"/>
                    <w:bottom w:val="single" w:sz="4" w:space="0" w:color="auto"/>
                    <w:right w:val="single" w:sz="4" w:space="0" w:color="auto"/>
                  </w:tcBorders>
                  <w:vAlign w:val="center"/>
                </w:tcPr>
                <w:p w:rsidR="000D42FC" w:rsidRDefault="00D57BEE">
                  <w:pPr>
                    <w:pStyle w:val="TAC"/>
                    <w:rPr>
                      <w:lang w:eastAsia="zh-CN"/>
                    </w:rPr>
                  </w:pPr>
                  <w:r>
                    <w:rPr>
                      <w:lang w:eastAsia="zh-CN"/>
                    </w:rPr>
                    <w:t>n41</w:t>
                  </w:r>
                </w:p>
              </w:tc>
              <w:tc>
                <w:tcPr>
                  <w:tcW w:w="3227" w:type="dxa"/>
                  <w:vMerge w:val="restart"/>
                  <w:tcBorders>
                    <w:top w:val="single" w:sz="4" w:space="0" w:color="auto"/>
                    <w:left w:val="single" w:sz="4" w:space="0" w:color="auto"/>
                    <w:bottom w:val="single" w:sz="4" w:space="0" w:color="auto"/>
                    <w:right w:val="single" w:sz="4" w:space="0" w:color="auto"/>
                  </w:tcBorders>
                </w:tcPr>
                <w:p w:rsidR="000D42FC" w:rsidRPr="000D42FC" w:rsidRDefault="00D57BEE">
                  <w:pPr>
                    <w:pStyle w:val="TAC"/>
                    <w:rPr>
                      <w:lang w:val="en-US" w:eastAsia="zh-CN"/>
                      <w:rPrChange w:id="368" w:author="Xiaomi" w:date="2020-08-25T09:21:00Z">
                        <w:rPr>
                          <w:lang w:eastAsia="zh-CN"/>
                        </w:rPr>
                      </w:rPrChange>
                    </w:rPr>
                  </w:pPr>
                  <w:r>
                    <w:rPr>
                      <w:lang w:val="en-US" w:eastAsia="zh-CN"/>
                      <w:rPrChange w:id="369" w:author="Xiaomi" w:date="2020-08-25T09:21:00Z">
                        <w:rPr>
                          <w:lang w:eastAsia="zh-CN"/>
                        </w:rPr>
                      </w:rPrChange>
                    </w:rPr>
                    <w:t>P</w:t>
                  </w:r>
                  <w:r>
                    <w:rPr>
                      <w:vertAlign w:val="subscript"/>
                      <w:lang w:val="en-US" w:eastAsia="zh-CN"/>
                      <w:rPrChange w:id="370" w:author="Xiaomi" w:date="2020-08-25T09:21:00Z">
                        <w:rPr>
                          <w:vertAlign w:val="subscript"/>
                          <w:lang w:eastAsia="zh-CN"/>
                        </w:rPr>
                      </w:rPrChange>
                    </w:rPr>
                    <w:t>w</w:t>
                  </w:r>
                  <w:r>
                    <w:rPr>
                      <w:lang w:val="en-US" w:eastAsia="zh-CN"/>
                      <w:rPrChange w:id="371" w:author="Xiaomi" w:date="2020-08-25T09:21:00Z">
                        <w:rPr>
                          <w:lang w:eastAsia="zh-CN"/>
                        </w:rPr>
                      </w:rPrChange>
                    </w:rPr>
                    <w:t xml:space="preserve"> in Transmission Bandwidth Configuration, per CC</w:t>
                  </w:r>
                </w:p>
              </w:tc>
              <w:tc>
                <w:tcPr>
                  <w:tcW w:w="1373" w:type="dxa"/>
                  <w:vMerge w:val="restart"/>
                  <w:tcBorders>
                    <w:top w:val="single" w:sz="4" w:space="0" w:color="auto"/>
                    <w:left w:val="single" w:sz="4" w:space="0" w:color="auto"/>
                    <w:bottom w:val="single" w:sz="4" w:space="0" w:color="auto"/>
                    <w:right w:val="single" w:sz="4" w:space="0" w:color="auto"/>
                  </w:tcBorders>
                  <w:vAlign w:val="center"/>
                </w:tcPr>
                <w:p w:rsidR="000D42FC" w:rsidRDefault="00D57BEE">
                  <w:pPr>
                    <w:pStyle w:val="TAC"/>
                    <w:rPr>
                      <w:lang w:eastAsia="zh-CN"/>
                    </w:rPr>
                  </w:pPr>
                  <w:r>
                    <w:rPr>
                      <w:lang w:eastAsia="zh-CN"/>
                    </w:rPr>
                    <w:t>dBm</w:t>
                  </w:r>
                </w:p>
              </w:tc>
              <w:tc>
                <w:tcPr>
                  <w:tcW w:w="5178" w:type="dxa"/>
                  <w:tcBorders>
                    <w:top w:val="single" w:sz="4" w:space="0" w:color="auto"/>
                    <w:left w:val="single" w:sz="4" w:space="0" w:color="auto"/>
                    <w:bottom w:val="single" w:sz="4" w:space="0" w:color="auto"/>
                    <w:right w:val="single" w:sz="4" w:space="0" w:color="auto"/>
                  </w:tcBorders>
                  <w:vAlign w:val="center"/>
                </w:tcPr>
                <w:p w:rsidR="000D42FC" w:rsidRPr="000D42FC" w:rsidRDefault="00D57BEE">
                  <w:pPr>
                    <w:pStyle w:val="TAC"/>
                    <w:rPr>
                      <w:lang w:val="en-US" w:eastAsia="zh-CN"/>
                      <w:rPrChange w:id="372" w:author="Xiaomi" w:date="2020-08-25T09:21:00Z">
                        <w:rPr>
                          <w:lang w:eastAsia="zh-CN"/>
                        </w:rPr>
                      </w:rPrChange>
                    </w:rPr>
                  </w:pPr>
                  <w:r>
                    <w:rPr>
                      <w:lang w:val="en-US" w:eastAsia="zh-CN"/>
                      <w:rPrChange w:id="373" w:author="Xiaomi" w:date="2020-08-25T09:21:00Z">
                        <w:rPr>
                          <w:lang w:eastAsia="zh-CN"/>
                        </w:rPr>
                      </w:rPrChange>
                    </w:rPr>
                    <w:t>REFSENS + NA CA Bandwidth Class specific value below</w:t>
                  </w:r>
                </w:p>
              </w:tc>
            </w:tr>
            <w:tr w:rsidR="000D42FC">
              <w:trPr>
                <w:trHeight w:val="211"/>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0D42FC" w:rsidRDefault="000D42FC">
                  <w:pPr>
                    <w:spacing w:after="0"/>
                    <w:rPr>
                      <w:rFonts w:ascii="Arial" w:hAnsi="Arial"/>
                      <w:sz w:val="18"/>
                      <w:lang w:eastAsia="zh-CN"/>
                    </w:rPr>
                  </w:pPr>
                </w:p>
              </w:tc>
              <w:tc>
                <w:tcPr>
                  <w:tcW w:w="3227" w:type="dxa"/>
                  <w:vMerge/>
                  <w:tcBorders>
                    <w:top w:val="single" w:sz="4" w:space="0" w:color="auto"/>
                    <w:left w:val="single" w:sz="4" w:space="0" w:color="auto"/>
                    <w:bottom w:val="single" w:sz="4" w:space="0" w:color="auto"/>
                    <w:right w:val="single" w:sz="4" w:space="0" w:color="auto"/>
                  </w:tcBorders>
                  <w:vAlign w:val="center"/>
                </w:tcPr>
                <w:p w:rsidR="000D42FC" w:rsidRDefault="000D42FC">
                  <w:pPr>
                    <w:spacing w:after="0"/>
                    <w:rPr>
                      <w:rFonts w:ascii="Arial" w:hAnsi="Arial"/>
                      <w:sz w:val="18"/>
                      <w:lang w:eastAsia="zh-CN"/>
                    </w:rPr>
                  </w:pPr>
                </w:p>
              </w:tc>
              <w:tc>
                <w:tcPr>
                  <w:tcW w:w="1373" w:type="dxa"/>
                  <w:vMerge/>
                  <w:tcBorders>
                    <w:top w:val="single" w:sz="4" w:space="0" w:color="auto"/>
                    <w:left w:val="single" w:sz="4" w:space="0" w:color="auto"/>
                    <w:bottom w:val="single" w:sz="4" w:space="0" w:color="auto"/>
                    <w:right w:val="single" w:sz="4" w:space="0" w:color="auto"/>
                  </w:tcBorders>
                  <w:vAlign w:val="center"/>
                </w:tcPr>
                <w:p w:rsidR="000D42FC" w:rsidRDefault="000D42FC">
                  <w:pPr>
                    <w:spacing w:after="0"/>
                    <w:rPr>
                      <w:rFonts w:ascii="Arial" w:hAnsi="Arial"/>
                      <w:sz w:val="18"/>
                      <w:lang w:eastAsia="zh-CN"/>
                    </w:rPr>
                  </w:pPr>
                </w:p>
              </w:tc>
              <w:tc>
                <w:tcPr>
                  <w:tcW w:w="5178" w:type="dxa"/>
                  <w:tcBorders>
                    <w:top w:val="single" w:sz="4" w:space="0" w:color="auto"/>
                    <w:left w:val="single" w:sz="4" w:space="0" w:color="auto"/>
                    <w:bottom w:val="single" w:sz="4" w:space="0" w:color="auto"/>
                    <w:right w:val="single" w:sz="4" w:space="0" w:color="auto"/>
                  </w:tcBorders>
                </w:tcPr>
                <w:p w:rsidR="000D42FC" w:rsidRDefault="00D57BEE">
                  <w:pPr>
                    <w:pStyle w:val="TAC"/>
                    <w:rPr>
                      <w:lang w:eastAsia="zh-CN"/>
                    </w:rPr>
                  </w:pPr>
                  <w:r>
                    <w:rPr>
                      <w:lang w:eastAsia="zh-CN"/>
                    </w:rPr>
                    <w:t>16</w:t>
                  </w:r>
                </w:p>
              </w:tc>
            </w:tr>
            <w:tr w:rsidR="000D42FC">
              <w:trPr>
                <w:trHeight w:val="223"/>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0D42FC" w:rsidRDefault="000D42FC">
                  <w:pPr>
                    <w:spacing w:after="0"/>
                    <w:rPr>
                      <w:rFonts w:ascii="Arial" w:hAnsi="Arial"/>
                      <w:sz w:val="18"/>
                      <w:lang w:eastAsia="zh-CN"/>
                    </w:rPr>
                  </w:pPr>
                </w:p>
              </w:tc>
              <w:tc>
                <w:tcPr>
                  <w:tcW w:w="3227" w:type="dxa"/>
                  <w:tcBorders>
                    <w:top w:val="single" w:sz="4" w:space="0" w:color="auto"/>
                    <w:left w:val="single" w:sz="4" w:space="0" w:color="auto"/>
                    <w:bottom w:val="single" w:sz="4" w:space="0" w:color="auto"/>
                    <w:right w:val="single" w:sz="4" w:space="0" w:color="auto"/>
                  </w:tcBorders>
                </w:tcPr>
                <w:p w:rsidR="000D42FC" w:rsidRDefault="00D57BEE">
                  <w:pPr>
                    <w:pStyle w:val="TAC"/>
                    <w:rPr>
                      <w:lang w:eastAsia="zh-CN"/>
                    </w:rPr>
                  </w:pPr>
                  <w:r>
                    <w:rPr>
                      <w:lang w:eastAsia="zh-CN"/>
                    </w:rPr>
                    <w:t>P</w:t>
                  </w:r>
                  <w:r>
                    <w:rPr>
                      <w:vertAlign w:val="subscript"/>
                      <w:lang w:eastAsia="zh-CN"/>
                    </w:rPr>
                    <w:t>uw</w:t>
                  </w:r>
                  <w:r>
                    <w:rPr>
                      <w:lang w:eastAsia="zh-CN"/>
                    </w:rPr>
                    <w:t xml:space="preserve"> (CW)</w:t>
                  </w:r>
                </w:p>
              </w:tc>
              <w:tc>
                <w:tcPr>
                  <w:tcW w:w="1373" w:type="dxa"/>
                  <w:tcBorders>
                    <w:top w:val="single" w:sz="4" w:space="0" w:color="auto"/>
                    <w:left w:val="single" w:sz="4" w:space="0" w:color="auto"/>
                    <w:bottom w:val="single" w:sz="4" w:space="0" w:color="auto"/>
                    <w:right w:val="single" w:sz="4" w:space="0" w:color="auto"/>
                  </w:tcBorders>
                  <w:vAlign w:val="center"/>
                </w:tcPr>
                <w:p w:rsidR="000D42FC" w:rsidRDefault="00D57BEE">
                  <w:pPr>
                    <w:pStyle w:val="TAC"/>
                    <w:rPr>
                      <w:lang w:eastAsia="zh-CN"/>
                    </w:rPr>
                  </w:pPr>
                  <w:r>
                    <w:rPr>
                      <w:lang w:eastAsia="zh-CN"/>
                    </w:rPr>
                    <w:t>dBm</w:t>
                  </w:r>
                </w:p>
              </w:tc>
              <w:tc>
                <w:tcPr>
                  <w:tcW w:w="5178" w:type="dxa"/>
                  <w:tcBorders>
                    <w:top w:val="single" w:sz="4" w:space="0" w:color="auto"/>
                    <w:left w:val="single" w:sz="4" w:space="0" w:color="auto"/>
                    <w:bottom w:val="single" w:sz="4" w:space="0" w:color="auto"/>
                    <w:right w:val="single" w:sz="4" w:space="0" w:color="auto"/>
                  </w:tcBorders>
                  <w:vAlign w:val="center"/>
                </w:tcPr>
                <w:p w:rsidR="000D42FC" w:rsidRDefault="00D57BEE">
                  <w:pPr>
                    <w:pStyle w:val="TAC"/>
                    <w:rPr>
                      <w:lang w:eastAsia="zh-CN"/>
                    </w:rPr>
                  </w:pPr>
                  <w:r>
                    <w:rPr>
                      <w:lang w:eastAsia="zh-CN"/>
                    </w:rPr>
                    <w:t>-55</w:t>
                  </w:r>
                </w:p>
              </w:tc>
            </w:tr>
            <w:tr w:rsidR="000D42FC">
              <w:trPr>
                <w:trHeight w:val="634"/>
                <w:jc w:val="center"/>
              </w:trPr>
              <w:tc>
                <w:tcPr>
                  <w:tcW w:w="692" w:type="dxa"/>
                  <w:vMerge/>
                  <w:tcBorders>
                    <w:top w:val="single" w:sz="4" w:space="0" w:color="auto"/>
                    <w:left w:val="single" w:sz="4" w:space="0" w:color="auto"/>
                    <w:bottom w:val="single" w:sz="4" w:space="0" w:color="auto"/>
                    <w:right w:val="single" w:sz="4" w:space="0" w:color="auto"/>
                  </w:tcBorders>
                  <w:vAlign w:val="center"/>
                </w:tcPr>
                <w:p w:rsidR="000D42FC" w:rsidRDefault="000D42FC">
                  <w:pPr>
                    <w:spacing w:after="0"/>
                    <w:rPr>
                      <w:rFonts w:ascii="Arial" w:hAnsi="Arial"/>
                      <w:sz w:val="18"/>
                      <w:lang w:eastAsia="zh-CN"/>
                    </w:rPr>
                  </w:pPr>
                </w:p>
              </w:tc>
              <w:tc>
                <w:tcPr>
                  <w:tcW w:w="3227" w:type="dxa"/>
                  <w:tcBorders>
                    <w:top w:val="single" w:sz="4" w:space="0" w:color="auto"/>
                    <w:left w:val="single" w:sz="4" w:space="0" w:color="auto"/>
                    <w:bottom w:val="single" w:sz="4" w:space="0" w:color="auto"/>
                    <w:right w:val="single" w:sz="4" w:space="0" w:color="auto"/>
                  </w:tcBorders>
                  <w:vAlign w:val="center"/>
                </w:tcPr>
                <w:p w:rsidR="000D42FC" w:rsidRPr="000D42FC" w:rsidRDefault="00D57BEE">
                  <w:pPr>
                    <w:pStyle w:val="TAC"/>
                    <w:rPr>
                      <w:lang w:val="en-US" w:eastAsia="zh-CN"/>
                      <w:rPrChange w:id="374" w:author="Xiaomi" w:date="2020-08-25T09:21:00Z">
                        <w:rPr>
                          <w:lang w:eastAsia="zh-CN"/>
                        </w:rPr>
                      </w:rPrChange>
                    </w:rPr>
                  </w:pPr>
                  <w:proofErr w:type="spellStart"/>
                  <w:r>
                    <w:rPr>
                      <w:lang w:val="en-US" w:eastAsia="zh-CN"/>
                      <w:rPrChange w:id="375" w:author="Xiaomi" w:date="2020-08-25T09:21:00Z">
                        <w:rPr>
                          <w:lang w:eastAsia="zh-CN"/>
                        </w:rPr>
                      </w:rPrChange>
                    </w:rPr>
                    <w:t>F</w:t>
                  </w:r>
                  <w:r>
                    <w:rPr>
                      <w:vertAlign w:val="subscript"/>
                      <w:lang w:val="en-US" w:eastAsia="zh-CN"/>
                      <w:rPrChange w:id="376" w:author="Xiaomi" w:date="2020-08-25T09:21:00Z">
                        <w:rPr>
                          <w:vertAlign w:val="subscript"/>
                          <w:lang w:eastAsia="zh-CN"/>
                        </w:rPr>
                      </w:rPrChange>
                    </w:rPr>
                    <w:t>uw</w:t>
                  </w:r>
                  <w:proofErr w:type="spellEnd"/>
                  <w:r>
                    <w:rPr>
                      <w:lang w:val="en-US" w:eastAsia="zh-CN"/>
                      <w:rPrChange w:id="377" w:author="Xiaomi" w:date="2020-08-25T09:21:00Z">
                        <w:rPr>
                          <w:lang w:eastAsia="zh-CN"/>
                        </w:rPr>
                      </w:rPrChange>
                    </w:rPr>
                    <w:t xml:space="preserve"> (offset for </w:t>
                  </w:r>
                  <w:r>
                    <w:rPr>
                      <w:lang w:val="en-US" w:eastAsia="zh-CN"/>
                    </w:rPr>
                    <w:t>SCS</w:t>
                  </w:r>
                  <w:r>
                    <w:rPr>
                      <w:lang w:val="en-US" w:eastAsia="zh-CN"/>
                      <w:rPrChange w:id="378" w:author="Xiaomi" w:date="2020-08-25T09:21:00Z">
                        <w:rPr>
                          <w:lang w:eastAsia="zh-CN"/>
                        </w:rPr>
                      </w:rPrChange>
                    </w:rPr>
                    <w:t xml:space="preserve"> = 15 kHz</w:t>
                  </w:r>
                  <w:r>
                    <w:rPr>
                      <w:lang w:val="en-US" w:eastAsia="zh-CN"/>
                    </w:rPr>
                    <w:t>, 30KHz</w:t>
                  </w:r>
                  <w:r>
                    <w:rPr>
                      <w:lang w:val="en-US" w:eastAsia="zh-CN"/>
                      <w:rPrChange w:id="379" w:author="Xiaomi" w:date="2020-08-25T09:21:00Z">
                        <w:rPr>
                          <w:lang w:eastAsia="zh-CN"/>
                        </w:rPr>
                      </w:rPrChange>
                    </w:rPr>
                    <w:t>)</w:t>
                  </w:r>
                </w:p>
              </w:tc>
              <w:tc>
                <w:tcPr>
                  <w:tcW w:w="1373" w:type="dxa"/>
                  <w:tcBorders>
                    <w:top w:val="single" w:sz="4" w:space="0" w:color="auto"/>
                    <w:left w:val="single" w:sz="4" w:space="0" w:color="auto"/>
                    <w:bottom w:val="single" w:sz="4" w:space="0" w:color="auto"/>
                    <w:right w:val="single" w:sz="4" w:space="0" w:color="auto"/>
                  </w:tcBorders>
                  <w:vAlign w:val="center"/>
                </w:tcPr>
                <w:p w:rsidR="000D42FC" w:rsidRDefault="00D57BEE">
                  <w:pPr>
                    <w:pStyle w:val="TAC"/>
                    <w:rPr>
                      <w:lang w:eastAsia="zh-CN"/>
                    </w:rPr>
                  </w:pPr>
                  <w:r>
                    <w:rPr>
                      <w:lang w:eastAsia="zh-CN"/>
                    </w:rPr>
                    <w:t>MHz</w:t>
                  </w:r>
                </w:p>
              </w:tc>
              <w:tc>
                <w:tcPr>
                  <w:tcW w:w="5178" w:type="dxa"/>
                  <w:tcBorders>
                    <w:top w:val="single" w:sz="4" w:space="0" w:color="auto"/>
                    <w:left w:val="single" w:sz="4" w:space="0" w:color="auto"/>
                    <w:bottom w:val="single" w:sz="4" w:space="0" w:color="auto"/>
                    <w:right w:val="single" w:sz="4" w:space="0" w:color="auto"/>
                  </w:tcBorders>
                  <w:vAlign w:val="center"/>
                </w:tcPr>
                <w:p w:rsidR="000D42FC" w:rsidRDefault="00D57BEE">
                  <w:pPr>
                    <w:pStyle w:val="TAC"/>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p w:rsidR="000D42FC" w:rsidRDefault="00D57BEE">
                  <w:pPr>
                    <w:pStyle w:val="TAC"/>
                    <w:rPr>
                      <w:rFonts w:eastAsia="MS Mincho"/>
                      <w:lang w:eastAsia="zh-CN"/>
                    </w:rPr>
                  </w:pPr>
                  <w:r>
                    <w:rPr>
                      <w:rFonts w:eastAsia="MS Mincho"/>
                      <w:lang w:eastAsia="zh-CN"/>
                    </w:rPr>
                    <w:t>/</w:t>
                  </w:r>
                </w:p>
                <w:p w:rsidR="000D42FC" w:rsidRDefault="00D57BEE">
                  <w:pPr>
                    <w:pStyle w:val="TAC"/>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tc>
            </w:tr>
            <w:tr w:rsidR="000D42FC">
              <w:trPr>
                <w:trHeight w:val="1793"/>
                <w:jc w:val="center"/>
              </w:trPr>
              <w:tc>
                <w:tcPr>
                  <w:tcW w:w="10470" w:type="dxa"/>
                  <w:gridSpan w:val="4"/>
                  <w:tcBorders>
                    <w:top w:val="single" w:sz="4" w:space="0" w:color="auto"/>
                    <w:left w:val="single" w:sz="4" w:space="0" w:color="auto"/>
                    <w:bottom w:val="single" w:sz="4" w:space="0" w:color="auto"/>
                    <w:right w:val="single" w:sz="4" w:space="0" w:color="auto"/>
                  </w:tcBorders>
                </w:tcPr>
                <w:p w:rsidR="000D42FC" w:rsidRPr="000D42FC" w:rsidRDefault="00D57BEE">
                  <w:pPr>
                    <w:pStyle w:val="TAN"/>
                    <w:rPr>
                      <w:rFonts w:cs="Arial"/>
                      <w:lang w:val="en-US" w:eastAsia="zh-CN"/>
                      <w:rPrChange w:id="380" w:author="Xiaomi" w:date="2020-08-25T09:21:00Z">
                        <w:rPr>
                          <w:rFonts w:cs="Arial"/>
                          <w:lang w:eastAsia="zh-CN"/>
                        </w:rPr>
                      </w:rPrChange>
                    </w:rPr>
                  </w:pPr>
                  <w:r>
                    <w:rPr>
                      <w:rFonts w:cs="Arial"/>
                      <w:lang w:val="en-US" w:eastAsia="zh-CN"/>
                      <w:rPrChange w:id="381" w:author="Xiaomi" w:date="2020-08-25T09:21:00Z">
                        <w:rPr>
                          <w:rFonts w:cs="Arial"/>
                          <w:lang w:eastAsia="zh-CN"/>
                        </w:rPr>
                      </w:rPrChange>
                    </w:rPr>
                    <w:t>NOTE 1:</w:t>
                  </w:r>
                  <w:r>
                    <w:rPr>
                      <w:rFonts w:cs="Arial"/>
                      <w:lang w:val="en-US" w:eastAsia="zh-CN"/>
                      <w:rPrChange w:id="382" w:author="Xiaomi" w:date="2020-08-25T09:21:00Z">
                        <w:rPr>
                          <w:rFonts w:cs="Arial"/>
                          <w:lang w:eastAsia="zh-CN"/>
                        </w:rPr>
                      </w:rPrChange>
                    </w:rPr>
                    <w:tab/>
                    <w:t xml:space="preserve">The transmitter shall be set a 4 dB below </w:t>
                  </w:r>
                  <w:proofErr w:type="spellStart"/>
                  <w:r>
                    <w:rPr>
                      <w:rFonts w:cs="Arial"/>
                      <w:lang w:val="en-US" w:eastAsia="zh-CN"/>
                      <w:rPrChange w:id="383" w:author="Xiaomi" w:date="2020-08-25T09:21:00Z">
                        <w:rPr>
                          <w:rFonts w:cs="Arial"/>
                          <w:lang w:eastAsia="zh-CN"/>
                        </w:rPr>
                      </w:rPrChange>
                    </w:rPr>
                    <w:t>P</w:t>
                  </w:r>
                  <w:r>
                    <w:rPr>
                      <w:rFonts w:cs="Arial"/>
                      <w:vertAlign w:val="subscript"/>
                      <w:lang w:val="en-US" w:eastAsia="zh-CN"/>
                      <w:rPrChange w:id="384" w:author="Xiaomi" w:date="2020-08-25T09:21:00Z">
                        <w:rPr>
                          <w:rFonts w:cs="Arial"/>
                          <w:vertAlign w:val="subscript"/>
                          <w:lang w:eastAsia="zh-CN"/>
                        </w:rPr>
                      </w:rPrChange>
                    </w:rPr>
                    <w:t>CMAX_</w:t>
                  </w:r>
                  <w:proofErr w:type="gramStart"/>
                  <w:r>
                    <w:rPr>
                      <w:rFonts w:cs="Arial"/>
                      <w:vertAlign w:val="subscript"/>
                      <w:lang w:val="en-US" w:eastAsia="zh-CN"/>
                      <w:rPrChange w:id="385" w:author="Xiaomi" w:date="2020-08-25T09:21:00Z">
                        <w:rPr>
                          <w:rFonts w:cs="Arial"/>
                          <w:vertAlign w:val="subscript"/>
                          <w:lang w:eastAsia="zh-CN"/>
                        </w:rPr>
                      </w:rPrChange>
                    </w:rPr>
                    <w:t>L,f</w:t>
                  </w:r>
                  <w:proofErr w:type="gramEnd"/>
                  <w:r>
                    <w:rPr>
                      <w:rFonts w:cs="Arial"/>
                      <w:vertAlign w:val="subscript"/>
                      <w:lang w:val="en-US" w:eastAsia="zh-CN"/>
                      <w:rPrChange w:id="386" w:author="Xiaomi" w:date="2020-08-25T09:21:00Z">
                        <w:rPr>
                          <w:rFonts w:cs="Arial"/>
                          <w:vertAlign w:val="subscript"/>
                          <w:lang w:eastAsia="zh-CN"/>
                        </w:rPr>
                      </w:rPrChange>
                    </w:rPr>
                    <w:t>,c</w:t>
                  </w:r>
                  <w:proofErr w:type="spellEnd"/>
                  <w:r>
                    <w:rPr>
                      <w:rFonts w:cs="Arial"/>
                      <w:vertAlign w:val="subscript"/>
                      <w:lang w:val="en-US" w:eastAsia="zh-CN"/>
                      <w:rPrChange w:id="387" w:author="Xiaomi" w:date="2020-08-25T09:21:00Z">
                        <w:rPr>
                          <w:rFonts w:cs="Arial"/>
                          <w:vertAlign w:val="subscript"/>
                          <w:lang w:eastAsia="zh-CN"/>
                        </w:rPr>
                      </w:rPrChange>
                    </w:rPr>
                    <w:t xml:space="preserve"> </w:t>
                  </w:r>
                  <w:r>
                    <w:rPr>
                      <w:rFonts w:cs="Arial"/>
                      <w:lang w:val="en-US" w:eastAsia="zh-CN"/>
                      <w:rPrChange w:id="388" w:author="Xiaomi" w:date="2020-08-25T09:21:00Z">
                        <w:rPr>
                          <w:rFonts w:cs="Arial"/>
                          <w:lang w:eastAsia="zh-CN"/>
                        </w:rPr>
                      </w:rPrChange>
                    </w:rPr>
                    <w:t xml:space="preserve">at the minimum UL configuration specified in Table 7.3.2-3 with </w:t>
                  </w:r>
                  <w:proofErr w:type="spellStart"/>
                  <w:r>
                    <w:rPr>
                      <w:rFonts w:cs="Arial"/>
                      <w:lang w:val="en-US" w:eastAsia="zh-CN"/>
                      <w:rPrChange w:id="389" w:author="Xiaomi" w:date="2020-08-25T09:21:00Z">
                        <w:rPr>
                          <w:rFonts w:cs="Arial"/>
                          <w:lang w:eastAsia="zh-CN"/>
                        </w:rPr>
                      </w:rPrChange>
                    </w:rPr>
                    <w:t>P</w:t>
                  </w:r>
                  <w:r>
                    <w:rPr>
                      <w:rFonts w:cs="Arial"/>
                      <w:vertAlign w:val="subscript"/>
                      <w:lang w:val="en-US" w:eastAsia="zh-CN"/>
                      <w:rPrChange w:id="390" w:author="Xiaomi" w:date="2020-08-25T09:21:00Z">
                        <w:rPr>
                          <w:rFonts w:cs="Arial"/>
                          <w:vertAlign w:val="subscript"/>
                          <w:lang w:eastAsia="zh-CN"/>
                        </w:rPr>
                      </w:rPrChange>
                    </w:rPr>
                    <w:t>CMAX_L,f,c</w:t>
                  </w:r>
                  <w:proofErr w:type="spellEnd"/>
                  <w:r>
                    <w:rPr>
                      <w:rFonts w:cs="Arial"/>
                      <w:lang w:val="en-US" w:eastAsia="zh-CN"/>
                      <w:rPrChange w:id="391" w:author="Xiaomi" w:date="2020-08-25T09:21:00Z">
                        <w:rPr>
                          <w:rFonts w:cs="Arial"/>
                          <w:lang w:eastAsia="zh-CN"/>
                        </w:rPr>
                      </w:rPrChange>
                    </w:rPr>
                    <w:t xml:space="preserve"> defined in clause 6.2.4.</w:t>
                  </w:r>
                </w:p>
                <w:p w:rsidR="000D42FC" w:rsidRPr="000D42FC" w:rsidRDefault="00D57BEE">
                  <w:pPr>
                    <w:pStyle w:val="TAN"/>
                    <w:rPr>
                      <w:rFonts w:eastAsia="?? ??" w:cs="Arial"/>
                      <w:kern w:val="2"/>
                      <w:lang w:val="en-US" w:eastAsia="zh-CN"/>
                      <w:rPrChange w:id="392" w:author="Xiaomi" w:date="2020-08-25T09:21:00Z">
                        <w:rPr>
                          <w:rFonts w:eastAsia="?? ??" w:cs="Arial"/>
                          <w:kern w:val="2"/>
                          <w:lang w:eastAsia="zh-CN"/>
                        </w:rPr>
                      </w:rPrChange>
                    </w:rPr>
                  </w:pPr>
                  <w:r>
                    <w:rPr>
                      <w:rFonts w:cs="Arial"/>
                      <w:lang w:val="en-US" w:eastAsia="zh-CN"/>
                      <w:rPrChange w:id="393" w:author="Xiaomi" w:date="2020-08-25T09:21:00Z">
                        <w:rPr>
                          <w:rFonts w:cs="Arial"/>
                          <w:lang w:eastAsia="zh-CN"/>
                        </w:rPr>
                      </w:rPrChange>
                    </w:rPr>
                    <w:t>NOTE 2:</w:t>
                  </w:r>
                  <w:r>
                    <w:rPr>
                      <w:rFonts w:cs="Arial"/>
                      <w:lang w:val="en-US" w:eastAsia="zh-CN"/>
                      <w:rPrChange w:id="394" w:author="Xiaomi" w:date="2020-08-25T09:21:00Z">
                        <w:rPr>
                          <w:rFonts w:cs="Arial"/>
                          <w:lang w:eastAsia="zh-CN"/>
                        </w:rPr>
                      </w:rPrChange>
                    </w:rPr>
                    <w:tab/>
                  </w:r>
                  <w:r>
                    <w:rPr>
                      <w:rFonts w:eastAsia="?? ??" w:cs="Arial"/>
                      <w:kern w:val="2"/>
                      <w:lang w:val="en-US" w:eastAsia="zh-CN"/>
                      <w:rPrChange w:id="395" w:author="Xiaomi" w:date="2020-08-25T09:21:00Z">
                        <w:rPr>
                          <w:rFonts w:eastAsia="?? ??" w:cs="Arial"/>
                          <w:kern w:val="2"/>
                          <w:lang w:eastAsia="zh-CN"/>
                        </w:rPr>
                      </w:rPrChange>
                    </w:rPr>
                    <w:t xml:space="preserve">Reference measurement channel is </w:t>
                  </w:r>
                  <w:r>
                    <w:rPr>
                      <w:rFonts w:eastAsia="MS Mincho" w:cs="Arial"/>
                      <w:kern w:val="2"/>
                      <w:lang w:val="en-US" w:eastAsia="zh-CN"/>
                      <w:rPrChange w:id="396" w:author="Xiaomi" w:date="2020-08-25T09:21:00Z">
                        <w:rPr>
                          <w:rFonts w:eastAsia="MS Mincho" w:cs="Arial"/>
                          <w:kern w:val="2"/>
                          <w:lang w:eastAsia="zh-CN"/>
                        </w:rPr>
                      </w:rPrChange>
                    </w:rPr>
                    <w:t>specified in Annexes</w:t>
                  </w:r>
                  <w:r>
                    <w:rPr>
                      <w:rFonts w:eastAsia="?? ??" w:cs="Arial"/>
                      <w:kern w:val="2"/>
                      <w:lang w:val="en-US" w:eastAsia="zh-CN"/>
                      <w:rPrChange w:id="397" w:author="Xiaomi" w:date="2020-08-25T09:21:00Z">
                        <w:rPr>
                          <w:rFonts w:eastAsia="?? ??" w:cs="Arial"/>
                          <w:kern w:val="2"/>
                          <w:lang w:eastAsia="zh-CN"/>
                        </w:rPr>
                      </w:rPrChange>
                    </w:rPr>
                    <w:t xml:space="preserve"> A.3.2 and A3.2 with </w:t>
                  </w:r>
                  <w:r>
                    <w:rPr>
                      <w:rFonts w:cs="Arial"/>
                      <w:kern w:val="2"/>
                      <w:lang w:val="en-US" w:eastAsia="zh-CN"/>
                      <w:rPrChange w:id="398" w:author="Xiaomi" w:date="2020-08-25T09:21:00Z">
                        <w:rPr>
                          <w:rFonts w:cs="Arial"/>
                          <w:kern w:val="2"/>
                          <w:lang w:eastAsia="zh-CN"/>
                        </w:rPr>
                      </w:rPrChange>
                    </w:rPr>
                    <w:t>one sided dynamic OCNG Pattern OP.1 FDD/TDD as described in Annex A.5.1.1/A.5.2.1</w:t>
                  </w:r>
                  <w:r>
                    <w:rPr>
                      <w:rFonts w:eastAsia="?? ??" w:cs="Arial"/>
                      <w:kern w:val="2"/>
                      <w:lang w:val="en-US" w:eastAsia="zh-CN"/>
                      <w:rPrChange w:id="399" w:author="Xiaomi" w:date="2020-08-25T09:21:00Z">
                        <w:rPr>
                          <w:rFonts w:eastAsia="?? ??" w:cs="Arial"/>
                          <w:kern w:val="2"/>
                          <w:lang w:eastAsia="zh-CN"/>
                        </w:rPr>
                      </w:rPrChange>
                    </w:rPr>
                    <w:t>.</w:t>
                  </w:r>
                </w:p>
                <w:p w:rsidR="000D42FC" w:rsidRPr="000D42FC" w:rsidRDefault="00D57BEE">
                  <w:pPr>
                    <w:pStyle w:val="TAN"/>
                    <w:rPr>
                      <w:rFonts w:eastAsia="MS Mincho" w:cs="Arial"/>
                      <w:kern w:val="2"/>
                      <w:lang w:val="en-US" w:eastAsia="zh-CN"/>
                      <w:rPrChange w:id="400" w:author="Xiaomi" w:date="2020-08-25T09:21:00Z">
                        <w:rPr>
                          <w:rFonts w:eastAsia="MS Mincho" w:cs="Arial"/>
                          <w:kern w:val="2"/>
                          <w:lang w:eastAsia="zh-CN"/>
                        </w:rPr>
                      </w:rPrChange>
                    </w:rPr>
                  </w:pPr>
                  <w:r>
                    <w:rPr>
                      <w:lang w:val="en-US" w:eastAsia="zh-CN"/>
                      <w:rPrChange w:id="401" w:author="Xiaomi" w:date="2020-08-25T09:21:00Z">
                        <w:rPr>
                          <w:lang w:eastAsia="zh-CN"/>
                        </w:rPr>
                      </w:rPrChange>
                    </w:rPr>
                    <w:t>NOTE 3:</w:t>
                  </w:r>
                  <w:r>
                    <w:rPr>
                      <w:lang w:val="en-US" w:eastAsia="zh-CN"/>
                      <w:rPrChange w:id="402" w:author="Xiaomi" w:date="2020-08-25T09:21:00Z">
                        <w:rPr>
                          <w:lang w:eastAsia="zh-CN"/>
                        </w:rPr>
                      </w:rPrChange>
                    </w:rPr>
                    <w:tab/>
                    <w:t>The PREFSENS power level is specified in Table 7.3.2-1 and Table 7.3.2-2 for two and four antenna ports, respectively.</w:t>
                  </w:r>
                </w:p>
                <w:p w:rsidR="000D42FC" w:rsidRPr="000D42FC" w:rsidRDefault="00D57BEE">
                  <w:pPr>
                    <w:pStyle w:val="TAN"/>
                    <w:rPr>
                      <w:rFonts w:cs="Arial"/>
                      <w:lang w:val="en-US" w:eastAsia="zh-CN"/>
                      <w:rPrChange w:id="403" w:author="Xiaomi" w:date="2020-08-25T09:21:00Z">
                        <w:rPr>
                          <w:rFonts w:cs="Arial"/>
                          <w:lang w:eastAsia="zh-CN"/>
                        </w:rPr>
                      </w:rPrChange>
                    </w:rPr>
                  </w:pPr>
                  <w:r>
                    <w:rPr>
                      <w:rFonts w:cs="Arial"/>
                      <w:lang w:val="en-US" w:eastAsia="zh-CN"/>
                      <w:rPrChange w:id="404" w:author="Xiaomi" w:date="2020-08-25T09:21:00Z">
                        <w:rPr>
                          <w:rFonts w:cs="Arial"/>
                          <w:lang w:eastAsia="zh-CN"/>
                        </w:rPr>
                      </w:rPrChange>
                    </w:rPr>
                    <w:t>NOTE 4:</w:t>
                  </w:r>
                  <w:r>
                    <w:rPr>
                      <w:rFonts w:cs="Arial"/>
                      <w:lang w:val="en-US" w:eastAsia="zh-CN"/>
                      <w:rPrChange w:id="405" w:author="Xiaomi" w:date="2020-08-25T09:21:00Z">
                        <w:rPr>
                          <w:rFonts w:cs="Arial"/>
                          <w:lang w:eastAsia="zh-CN"/>
                        </w:rPr>
                      </w:rPrChange>
                    </w:rPr>
                    <w:tab/>
                    <w:t xml:space="preserve">The </w:t>
                  </w:r>
                  <w:proofErr w:type="spellStart"/>
                  <w:r>
                    <w:rPr>
                      <w:rFonts w:cs="Arial"/>
                      <w:lang w:val="en-US" w:eastAsia="zh-CN"/>
                      <w:rPrChange w:id="406" w:author="Xiaomi" w:date="2020-08-25T09:21:00Z">
                        <w:rPr>
                          <w:rFonts w:cs="Arial"/>
                          <w:lang w:eastAsia="zh-CN"/>
                        </w:rPr>
                      </w:rPrChange>
                    </w:rPr>
                    <w:t>F</w:t>
                  </w:r>
                  <w:r>
                    <w:rPr>
                      <w:rFonts w:cs="Arial"/>
                      <w:vertAlign w:val="subscript"/>
                      <w:lang w:val="en-US" w:eastAsia="zh-CN"/>
                      <w:rPrChange w:id="407" w:author="Xiaomi" w:date="2020-08-25T09:21:00Z">
                        <w:rPr>
                          <w:rFonts w:cs="Arial"/>
                          <w:vertAlign w:val="subscript"/>
                          <w:lang w:eastAsia="zh-CN"/>
                        </w:rPr>
                      </w:rPrChange>
                    </w:rPr>
                    <w:t>uw</w:t>
                  </w:r>
                  <w:proofErr w:type="spellEnd"/>
                  <w:r>
                    <w:rPr>
                      <w:rFonts w:cs="Arial"/>
                      <w:lang w:val="en-US" w:eastAsia="zh-CN"/>
                      <w:rPrChange w:id="408" w:author="Xiaomi" w:date="2020-08-25T09:21:00Z">
                        <w:rPr>
                          <w:rFonts w:cs="Arial"/>
                          <w:lang w:eastAsia="zh-CN"/>
                        </w:rPr>
                      </w:rPrChange>
                    </w:rPr>
                    <w:t xml:space="preserve"> (offset) is the frequency separation of the center frequency of the carrier closest to the interferer and the center frequency of the interferer and shall be further adjusted to </w:t>
                  </w:r>
                  <w:r>
                    <w:rPr>
                      <w:position w:val="-14"/>
                      <w:lang w:val="en-GB" w:eastAsia="zh-CN"/>
                    </w:rPr>
                    <w:object w:dxaOrig="2742" w:dyaOrig="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16.5pt" o:ole="">
                        <v:imagedata r:id="rId44" o:title=""/>
                      </v:shape>
                      <o:OLEObject Type="Embed" ProgID="Equation.DSMT4" ShapeID="_x0000_i1025" DrawAspect="Content" ObjectID="_1659901705" r:id="rId45"/>
                    </w:object>
                  </w:r>
                  <w:r>
                    <w:rPr>
                      <w:rFonts w:cs="Arial"/>
                      <w:lang w:val="en-US" w:eastAsia="zh-CN"/>
                      <w:rPrChange w:id="409" w:author="Xiaomi" w:date="2020-08-25T09:21:00Z">
                        <w:rPr>
                          <w:rFonts w:cs="Arial"/>
                          <w:lang w:eastAsia="zh-CN"/>
                        </w:rPr>
                      </w:rPrChange>
                    </w:rPr>
                    <w:t>MHz to be offset from the sub-carrier raster.</w:t>
                  </w:r>
                </w:p>
              </w:tc>
            </w:tr>
          </w:tbl>
          <w:p w:rsidR="000D42FC" w:rsidRDefault="000D42FC">
            <w:pPr>
              <w:rPr>
                <w:rFonts w:eastAsia="Yu Mincho"/>
              </w:rPr>
            </w:pPr>
          </w:p>
          <w:p w:rsidR="000D42FC" w:rsidRDefault="00D57BEE">
            <w:pPr>
              <w:rPr>
                <w:rFonts w:eastAsiaTheme="minorEastAsia"/>
                <w:color w:val="0070C0"/>
                <w:lang w:eastAsia="zh-CN"/>
              </w:rPr>
            </w:pPr>
            <w:r>
              <w:rPr>
                <w:rFonts w:eastAsiaTheme="minorEastAsia" w:hint="eastAsia"/>
                <w:color w:val="0070C0"/>
                <w:lang w:val="en-US" w:eastAsia="zh-CN"/>
              </w:rPr>
              <w:t>X</w:t>
            </w:r>
            <w:r>
              <w:rPr>
                <w:rFonts w:eastAsiaTheme="minorEastAsia"/>
                <w:color w:val="0070C0"/>
                <w:lang w:val="en-US" w:eastAsia="zh-CN"/>
              </w:rPr>
              <w:t xml:space="preserve">iaomi: For feedback to Qualcomm, </w:t>
            </w:r>
            <w:proofErr w:type="gramStart"/>
            <w:r>
              <w:rPr>
                <w:rFonts w:eastAsiaTheme="minorEastAsia"/>
                <w:color w:val="0070C0"/>
                <w:lang w:val="en-US" w:eastAsia="zh-CN"/>
              </w:rPr>
              <w:t>actually we</w:t>
            </w:r>
            <w:proofErr w:type="gramEnd"/>
            <w:r>
              <w:rPr>
                <w:rFonts w:eastAsiaTheme="minorEastAsia"/>
                <w:color w:val="0070C0"/>
                <w:lang w:val="en-US" w:eastAsia="zh-CN"/>
              </w:rPr>
              <w:t xml:space="preserve"> didn’t add extra row to the table, that row is already in the original table just no </w:t>
            </w:r>
            <w:proofErr w:type="spellStart"/>
            <w:r>
              <w:rPr>
                <w:rFonts w:eastAsiaTheme="minorEastAsia"/>
                <w:color w:val="0070C0"/>
                <w:lang w:val="en-US" w:eastAsia="zh-CN"/>
              </w:rPr>
              <w:t>Fuw</w:t>
            </w:r>
            <w:proofErr w:type="spellEnd"/>
            <w:r>
              <w:rPr>
                <w:rFonts w:eastAsiaTheme="minorEastAsia"/>
                <w:color w:val="0070C0"/>
                <w:lang w:val="en-US" w:eastAsia="zh-CN"/>
              </w:rPr>
              <w:t xml:space="preserve"> values. With this clarification, is that OK for you?</w:t>
            </w:r>
          </w:p>
        </w:tc>
      </w:tr>
      <w:tr w:rsidR="000D42FC">
        <w:tc>
          <w:tcPr>
            <w:tcW w:w="1236" w:type="dxa"/>
          </w:tcPr>
          <w:p w:rsidR="000D42FC" w:rsidRDefault="00D57BEE">
            <w:pPr>
              <w:spacing w:after="0"/>
              <w:rPr>
                <w:rFonts w:ascii="Arial" w:eastAsia="Yu Mincho" w:hAnsi="Arial" w:cs="Arial"/>
                <w:b/>
                <w:bCs/>
                <w:color w:val="0000FF"/>
                <w:sz w:val="16"/>
                <w:szCs w:val="16"/>
                <w:u w:val="single"/>
                <w:lang w:val="en-US" w:eastAsia="ja-JP"/>
              </w:rPr>
            </w:pPr>
            <w:hyperlink r:id="rId46" w:history="1">
              <w:r>
                <w:rPr>
                  <w:rStyle w:val="Hyperlink"/>
                  <w:rFonts w:ascii="Arial" w:eastAsia="Yu Mincho" w:hAnsi="Arial" w:cs="Arial"/>
                  <w:b/>
                  <w:bCs/>
                  <w:sz w:val="16"/>
                  <w:szCs w:val="16"/>
                  <w:lang w:val="en-US"/>
                </w:rPr>
                <w:t>R4-2010796</w:t>
              </w:r>
            </w:hyperlink>
          </w:p>
          <w:p w:rsidR="000D42FC" w:rsidRDefault="000D42FC">
            <w:pPr>
              <w:spacing w:after="0"/>
              <w:rPr>
                <w:rFonts w:eastAsia="Yu Mincho"/>
                <w:lang w:val="en-US"/>
              </w:rPr>
            </w:pPr>
          </w:p>
        </w:tc>
        <w:tc>
          <w:tcPr>
            <w:tcW w:w="8395" w:type="dxa"/>
          </w:tcPr>
          <w:p w:rsidR="000D42FC" w:rsidRDefault="00D57BEE">
            <w:pPr>
              <w:spacing w:after="120"/>
              <w:rPr>
                <w:rFonts w:eastAsiaTheme="minorEastAsia"/>
                <w:color w:val="0070C0"/>
                <w:lang w:val="en-US" w:eastAsia="zh-CN"/>
              </w:rPr>
            </w:pPr>
            <w:r>
              <w:rPr>
                <w:rFonts w:eastAsiaTheme="minorEastAsia"/>
                <w:color w:val="0070C0"/>
                <w:lang w:val="en-US" w:eastAsia="zh-CN"/>
              </w:rPr>
              <w:t>Huawei: the CR can be merged in R4-2010814, which already captures the correction.</w:t>
            </w:r>
          </w:p>
        </w:tc>
      </w:tr>
      <w:tr w:rsidR="000D42FC">
        <w:tc>
          <w:tcPr>
            <w:tcW w:w="1236" w:type="dxa"/>
          </w:tcPr>
          <w:p w:rsidR="000D42FC" w:rsidRDefault="00D57BEE">
            <w:pPr>
              <w:spacing w:after="0"/>
              <w:rPr>
                <w:rFonts w:ascii="Arial" w:eastAsia="Yu Mincho" w:hAnsi="Arial" w:cs="Arial"/>
                <w:b/>
                <w:bCs/>
                <w:color w:val="0000FF"/>
                <w:sz w:val="16"/>
                <w:szCs w:val="16"/>
                <w:u w:val="single"/>
                <w:lang w:val="en-US" w:eastAsia="ja-JP"/>
              </w:rPr>
            </w:pPr>
            <w:hyperlink r:id="rId47" w:history="1">
              <w:r>
                <w:rPr>
                  <w:rStyle w:val="Hyperlink"/>
                  <w:rFonts w:ascii="Arial" w:eastAsia="Yu Mincho" w:hAnsi="Arial" w:cs="Arial"/>
                  <w:b/>
                  <w:bCs/>
                  <w:sz w:val="16"/>
                  <w:szCs w:val="16"/>
                  <w:lang w:val="en-US"/>
                </w:rPr>
                <w:t>R4-2010926</w:t>
              </w:r>
            </w:hyperlink>
          </w:p>
          <w:p w:rsidR="000D42FC" w:rsidRDefault="000D42FC">
            <w:pPr>
              <w:spacing w:after="0"/>
              <w:rPr>
                <w:rFonts w:eastAsia="Yu Mincho"/>
                <w:lang w:val="en-US"/>
              </w:rPr>
            </w:pPr>
          </w:p>
        </w:tc>
        <w:tc>
          <w:tcPr>
            <w:tcW w:w="8395" w:type="dxa"/>
          </w:tcPr>
          <w:p w:rsidR="000D42FC" w:rsidRDefault="00D57BEE">
            <w:pPr>
              <w:spacing w:after="120"/>
              <w:rPr>
                <w:rFonts w:eastAsiaTheme="minorEastAsia"/>
                <w:color w:val="0070C0"/>
                <w:lang w:val="en-US" w:eastAsia="zh-CN"/>
              </w:rPr>
            </w:pPr>
            <w:r>
              <w:rPr>
                <w:rFonts w:eastAsiaTheme="minorEastAsia" w:hint="eastAsia"/>
                <w:color w:val="0070C0"/>
                <w:lang w:val="en-US" w:eastAsia="zh-CN"/>
              </w:rPr>
              <w:t>ZTE: It seems Rel-16 spec is correct, so it is no need to draft Rel-16 CR. In this case the question is the normal procedure is Rel-16 spec align with Rel-15 spec. Surprising to see inverting alignment CR. CR is not agreeable.</w:t>
            </w:r>
          </w:p>
          <w:p w:rsidR="000D42FC" w:rsidRDefault="00D57BEE">
            <w:pPr>
              <w:spacing w:after="120"/>
              <w:rPr>
                <w:rFonts w:eastAsiaTheme="minorEastAsia"/>
                <w:color w:val="0070C0"/>
                <w:lang w:val="en-US" w:eastAsia="zh-CN"/>
              </w:rPr>
            </w:pPr>
            <w:r>
              <w:rPr>
                <w:rFonts w:eastAsiaTheme="minorEastAsia"/>
                <w:color w:val="0070C0"/>
                <w:lang w:val="en-US" w:eastAsia="zh-CN"/>
              </w:rPr>
              <w:t>Huawei</w:t>
            </w:r>
            <w:r>
              <w:rPr>
                <w:rFonts w:eastAsiaTheme="minorEastAsia" w:hint="eastAsia"/>
                <w:color w:val="0070C0"/>
                <w:lang w:val="en-US" w:eastAsia="zh-CN"/>
              </w:rPr>
              <w:t>:</w:t>
            </w:r>
            <w:r>
              <w:rPr>
                <w:rFonts w:eastAsiaTheme="minorEastAsia"/>
                <w:color w:val="0070C0"/>
                <w:lang w:val="en-US" w:eastAsia="zh-CN"/>
              </w:rPr>
              <w:t xml:space="preserve"> If Rel-16 spec is correct and Rel-15 is wrong, we need to correct the Rel-15 spec. I can revise it if there is </w:t>
            </w:r>
            <w:proofErr w:type="gramStart"/>
            <w:r>
              <w:rPr>
                <w:rFonts w:eastAsiaTheme="minorEastAsia"/>
                <w:color w:val="0070C0"/>
                <w:lang w:val="en-US" w:eastAsia="zh-CN"/>
              </w:rPr>
              <w:t>no</w:t>
            </w:r>
            <w:proofErr w:type="gramEnd"/>
            <w:r>
              <w:rPr>
                <w:rFonts w:eastAsiaTheme="minorEastAsia"/>
                <w:color w:val="0070C0"/>
                <w:lang w:val="en-US" w:eastAsia="zh-CN"/>
              </w:rPr>
              <w:t xml:space="preserve"> any technical comments.</w:t>
            </w:r>
          </w:p>
        </w:tc>
      </w:tr>
    </w:tbl>
    <w:p w:rsidR="000D42FC" w:rsidRDefault="00D57BEE">
      <w:pPr>
        <w:rPr>
          <w:color w:val="0070C0"/>
          <w:lang w:val="en-US" w:eastAsia="zh-CN"/>
        </w:rPr>
      </w:pPr>
      <w:r>
        <w:rPr>
          <w:color w:val="0070C0"/>
          <w:lang w:val="en-US" w:eastAsia="zh-CN"/>
        </w:rPr>
        <w:t xml:space="preserve"> </w:t>
      </w:r>
    </w:p>
    <w:p w:rsidR="000D42FC" w:rsidRDefault="00D57BEE">
      <w:pPr>
        <w:pStyle w:val="Heading2"/>
        <w:rPr>
          <w:lang w:val="en-US"/>
        </w:rPr>
      </w:pPr>
      <w:r>
        <w:rPr>
          <w:lang w:val="en-US"/>
        </w:rPr>
        <w:t xml:space="preserve">Summary for 1st round </w:t>
      </w:r>
    </w:p>
    <w:p w:rsidR="000D42FC" w:rsidRDefault="00D57BEE">
      <w:pPr>
        <w:pStyle w:val="Heading3"/>
        <w:rPr>
          <w:lang w:val="en-US"/>
        </w:rPr>
      </w:pPr>
      <w:r>
        <w:rPr>
          <w:lang w:val="en-US"/>
        </w:rPr>
        <w:t xml:space="preserve">Open issues </w:t>
      </w:r>
    </w:p>
    <w:p w:rsidR="000D42FC" w:rsidRDefault="00D57BEE">
      <w:pPr>
        <w:pStyle w:val="Heading3"/>
        <w:rPr>
          <w:lang w:val="en-US"/>
        </w:rPr>
      </w:pPr>
      <w:r>
        <w:rPr>
          <w:lang w:val="en-US"/>
        </w:rPr>
        <w:t>CRs/TPs</w:t>
      </w:r>
    </w:p>
    <w:tbl>
      <w:tblPr>
        <w:tblStyle w:val="TableGrid"/>
        <w:tblW w:w="9857" w:type="dxa"/>
        <w:tblLayout w:type="fixed"/>
        <w:tblLook w:val="04A0" w:firstRow="1" w:lastRow="0" w:firstColumn="1" w:lastColumn="0" w:noHBand="0" w:noVBand="1"/>
      </w:tblPr>
      <w:tblGrid>
        <w:gridCol w:w="1242"/>
        <w:gridCol w:w="8615"/>
      </w:tblGrid>
      <w:tr w:rsidR="000D42FC">
        <w:tc>
          <w:tcPr>
            <w:tcW w:w="1242" w:type="dxa"/>
          </w:tcPr>
          <w:p w:rsidR="000D42FC" w:rsidRDefault="00D57BEE">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rsidR="000D42FC" w:rsidRDefault="00D57BEE">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recommendation  </w:t>
            </w:r>
          </w:p>
        </w:tc>
      </w:tr>
      <w:tr w:rsidR="000D42FC">
        <w:tc>
          <w:tcPr>
            <w:tcW w:w="1242" w:type="dxa"/>
          </w:tcPr>
          <w:p w:rsidR="000D42FC" w:rsidRDefault="00D57BEE">
            <w:pPr>
              <w:spacing w:after="0"/>
              <w:rPr>
                <w:rFonts w:ascii="Arial" w:eastAsia="Yu Mincho" w:hAnsi="Arial" w:cs="Arial"/>
                <w:b/>
                <w:bCs/>
                <w:color w:val="0000FF"/>
                <w:sz w:val="16"/>
                <w:szCs w:val="16"/>
                <w:u w:val="single"/>
                <w:lang w:val="en-US" w:eastAsia="ja-JP"/>
              </w:rPr>
            </w:pPr>
            <w:hyperlink r:id="rId48" w:history="1">
              <w:r>
                <w:rPr>
                  <w:rStyle w:val="Hyperlink"/>
                  <w:rFonts w:ascii="Arial" w:eastAsia="Yu Mincho" w:hAnsi="Arial" w:cs="Arial"/>
                  <w:b/>
                  <w:bCs/>
                  <w:sz w:val="16"/>
                  <w:szCs w:val="16"/>
                  <w:lang w:val="en-US"/>
                </w:rPr>
                <w:t>R4-2010814</w:t>
              </w:r>
            </w:hyperlink>
          </w:p>
          <w:p w:rsidR="000D42FC" w:rsidRDefault="000D42FC">
            <w:pPr>
              <w:rPr>
                <w:rFonts w:eastAsiaTheme="minorEastAsia"/>
                <w:color w:val="0070C0"/>
                <w:lang w:val="en-US" w:eastAsia="zh-CN"/>
              </w:rPr>
            </w:pPr>
          </w:p>
        </w:tc>
        <w:tc>
          <w:tcPr>
            <w:tcW w:w="8615" w:type="dxa"/>
          </w:tcPr>
          <w:p w:rsidR="000D42FC" w:rsidRDefault="00D57BEE">
            <w:pPr>
              <w:rPr>
                <w:rFonts w:eastAsiaTheme="minorEastAsia"/>
                <w:color w:val="0070C0"/>
                <w:lang w:val="en-US" w:eastAsia="zh-CN"/>
              </w:rPr>
            </w:pPr>
            <w:r>
              <w:rPr>
                <w:rFonts w:eastAsiaTheme="minorEastAsia"/>
                <w:lang w:val="en-US" w:eastAsia="zh-CN"/>
              </w:rPr>
              <w:lastRenderedPageBreak/>
              <w:t>To be revised including</w:t>
            </w:r>
            <w:r>
              <w:rPr>
                <w:rFonts w:eastAsia="Yu Mincho"/>
              </w:rPr>
              <w:t xml:space="preserve"> </w:t>
            </w:r>
            <w:r>
              <w:rPr>
                <w:rFonts w:eastAsiaTheme="minorEastAsia"/>
                <w:lang w:val="en-US" w:eastAsia="zh-CN"/>
              </w:rPr>
              <w:t>R4-2010796.</w:t>
            </w:r>
          </w:p>
        </w:tc>
      </w:tr>
      <w:tr w:rsidR="000D42FC">
        <w:tc>
          <w:tcPr>
            <w:tcW w:w="1242" w:type="dxa"/>
          </w:tcPr>
          <w:p w:rsidR="000D42FC" w:rsidRDefault="00D57BEE">
            <w:pPr>
              <w:spacing w:after="0"/>
              <w:rPr>
                <w:rFonts w:ascii="Arial" w:eastAsia="Yu Mincho" w:hAnsi="Arial" w:cs="Arial"/>
                <w:b/>
                <w:bCs/>
                <w:color w:val="0000FF"/>
                <w:sz w:val="16"/>
                <w:szCs w:val="16"/>
                <w:u w:val="single"/>
                <w:lang w:val="en-US" w:eastAsia="ja-JP"/>
              </w:rPr>
            </w:pPr>
            <w:hyperlink r:id="rId49" w:history="1">
              <w:r>
                <w:rPr>
                  <w:rStyle w:val="Hyperlink"/>
                  <w:rFonts w:ascii="Arial" w:eastAsia="Yu Mincho" w:hAnsi="Arial" w:cs="Arial"/>
                  <w:b/>
                  <w:bCs/>
                  <w:sz w:val="16"/>
                  <w:szCs w:val="16"/>
                  <w:lang w:val="en-US"/>
                </w:rPr>
                <w:t>R4-2009616</w:t>
              </w:r>
            </w:hyperlink>
          </w:p>
          <w:p w:rsidR="000D42FC" w:rsidRDefault="000D42FC">
            <w:pPr>
              <w:rPr>
                <w:rFonts w:eastAsiaTheme="minorEastAsia"/>
                <w:color w:val="0070C0"/>
                <w:lang w:val="en-US" w:eastAsia="zh-CN"/>
              </w:rPr>
            </w:pPr>
          </w:p>
        </w:tc>
        <w:tc>
          <w:tcPr>
            <w:tcW w:w="8615" w:type="dxa"/>
          </w:tcPr>
          <w:p w:rsidR="000D42FC" w:rsidRDefault="00D57BEE">
            <w:pPr>
              <w:rPr>
                <w:rFonts w:eastAsiaTheme="minorEastAsia"/>
                <w:iCs/>
                <w:lang w:val="en-US" w:eastAsia="zh-CN"/>
              </w:rPr>
            </w:pPr>
            <w:r>
              <w:rPr>
                <w:rFonts w:eastAsiaTheme="minorEastAsia"/>
                <w:iCs/>
                <w:highlight w:val="green"/>
                <w:lang w:val="en-US" w:eastAsia="zh-CN"/>
              </w:rPr>
              <w:t>Recommend approved.</w:t>
            </w:r>
          </w:p>
          <w:p w:rsidR="000D42FC" w:rsidRDefault="00D57BEE">
            <w:pPr>
              <w:rPr>
                <w:rFonts w:eastAsiaTheme="minorEastAsia"/>
                <w:iCs/>
                <w:color w:val="0070C0"/>
                <w:lang w:val="en-US" w:eastAsia="zh-CN"/>
              </w:rPr>
            </w:pPr>
            <w:r>
              <w:rPr>
                <w:rFonts w:eastAsiaTheme="minorEastAsia"/>
                <w:iCs/>
                <w:highlight w:val="green"/>
                <w:lang w:val="en-US" w:eastAsia="zh-CN"/>
              </w:rPr>
              <w:t>(Cat A CR R4-2009617)</w:t>
            </w:r>
          </w:p>
        </w:tc>
      </w:tr>
      <w:tr w:rsidR="000D42FC">
        <w:tc>
          <w:tcPr>
            <w:tcW w:w="1242" w:type="dxa"/>
          </w:tcPr>
          <w:p w:rsidR="000D42FC" w:rsidRDefault="00D57BEE">
            <w:pPr>
              <w:spacing w:after="0"/>
              <w:rPr>
                <w:rFonts w:ascii="Arial" w:eastAsia="Yu Mincho" w:hAnsi="Arial" w:cs="Arial"/>
                <w:b/>
                <w:bCs/>
                <w:color w:val="0000FF"/>
                <w:sz w:val="16"/>
                <w:szCs w:val="16"/>
                <w:u w:val="single"/>
                <w:lang w:val="en-US" w:eastAsia="ja-JP"/>
              </w:rPr>
            </w:pPr>
            <w:hyperlink r:id="rId50" w:history="1">
              <w:r>
                <w:rPr>
                  <w:rStyle w:val="Hyperlink"/>
                  <w:rFonts w:ascii="Arial" w:eastAsia="Yu Mincho" w:hAnsi="Arial" w:cs="Arial"/>
                  <w:b/>
                  <w:bCs/>
                  <w:sz w:val="16"/>
                  <w:szCs w:val="16"/>
                  <w:lang w:val="en-US"/>
                </w:rPr>
                <w:t>R4-2010022</w:t>
              </w:r>
            </w:hyperlink>
          </w:p>
          <w:p w:rsidR="000D42FC" w:rsidRDefault="000D42FC">
            <w:pPr>
              <w:rPr>
                <w:rFonts w:eastAsiaTheme="minorEastAsia"/>
                <w:color w:val="0070C0"/>
                <w:lang w:val="en-US" w:eastAsia="zh-CN"/>
              </w:rPr>
            </w:pPr>
          </w:p>
        </w:tc>
        <w:tc>
          <w:tcPr>
            <w:tcW w:w="8615" w:type="dxa"/>
          </w:tcPr>
          <w:p w:rsidR="000D42FC" w:rsidRDefault="00D57BEE">
            <w:pPr>
              <w:rPr>
                <w:rFonts w:eastAsiaTheme="minorEastAsia"/>
                <w:i/>
                <w:color w:val="0070C0"/>
                <w:lang w:val="en-US" w:eastAsia="zh-CN"/>
              </w:rPr>
            </w:pPr>
            <w:r>
              <w:rPr>
                <w:rFonts w:eastAsiaTheme="minorEastAsia"/>
                <w:lang w:val="en-US" w:eastAsia="zh-CN"/>
              </w:rPr>
              <w:t>Continue the 2</w:t>
            </w:r>
            <w:r>
              <w:rPr>
                <w:rFonts w:eastAsiaTheme="minorEastAsia"/>
                <w:vertAlign w:val="superscript"/>
                <w:lang w:val="en-US" w:eastAsia="zh-CN"/>
              </w:rPr>
              <w:t>nd</w:t>
            </w:r>
            <w:r>
              <w:rPr>
                <w:rFonts w:eastAsiaTheme="minorEastAsia"/>
                <w:lang w:val="en-US" w:eastAsia="zh-CN"/>
              </w:rPr>
              <w:t xml:space="preserve"> round.</w:t>
            </w:r>
          </w:p>
        </w:tc>
      </w:tr>
      <w:tr w:rsidR="000D42FC">
        <w:tc>
          <w:tcPr>
            <w:tcW w:w="1242" w:type="dxa"/>
          </w:tcPr>
          <w:p w:rsidR="000D42FC" w:rsidRDefault="00D57BEE">
            <w:pPr>
              <w:spacing w:after="0"/>
              <w:rPr>
                <w:rFonts w:ascii="Arial" w:eastAsia="Yu Mincho" w:hAnsi="Arial" w:cs="Arial"/>
                <w:b/>
                <w:bCs/>
                <w:color w:val="0000FF"/>
                <w:sz w:val="16"/>
                <w:szCs w:val="16"/>
                <w:u w:val="single"/>
                <w:lang w:val="en-US" w:eastAsia="ja-JP"/>
              </w:rPr>
            </w:pPr>
            <w:hyperlink r:id="rId51" w:history="1">
              <w:r>
                <w:rPr>
                  <w:rStyle w:val="Hyperlink"/>
                  <w:rFonts w:ascii="Arial" w:eastAsia="Yu Mincho" w:hAnsi="Arial" w:cs="Arial"/>
                  <w:b/>
                  <w:bCs/>
                  <w:sz w:val="16"/>
                  <w:szCs w:val="16"/>
                  <w:lang w:val="en-US"/>
                </w:rPr>
                <w:t>R4-2010796</w:t>
              </w:r>
            </w:hyperlink>
          </w:p>
          <w:p w:rsidR="000D42FC" w:rsidRDefault="000D42FC">
            <w:pPr>
              <w:rPr>
                <w:rFonts w:eastAsiaTheme="minorEastAsia"/>
                <w:color w:val="0070C0"/>
                <w:lang w:val="en-US" w:eastAsia="zh-CN"/>
              </w:rPr>
            </w:pPr>
          </w:p>
        </w:tc>
        <w:tc>
          <w:tcPr>
            <w:tcW w:w="8615" w:type="dxa"/>
          </w:tcPr>
          <w:p w:rsidR="000D42FC" w:rsidRDefault="00D57BEE">
            <w:pPr>
              <w:rPr>
                <w:rFonts w:eastAsiaTheme="minorEastAsia"/>
                <w:i/>
                <w:color w:val="0070C0"/>
                <w:lang w:val="en-US" w:eastAsia="zh-CN"/>
              </w:rPr>
            </w:pPr>
            <w:r>
              <w:rPr>
                <w:rFonts w:eastAsiaTheme="minorEastAsia"/>
                <w:iCs/>
                <w:lang w:val="en-US" w:eastAsia="zh-CN"/>
              </w:rPr>
              <w:t>Noted. Contents agreeable. To be merged into R4-2010814.</w:t>
            </w:r>
          </w:p>
        </w:tc>
      </w:tr>
      <w:tr w:rsidR="000D42FC">
        <w:tc>
          <w:tcPr>
            <w:tcW w:w="1242" w:type="dxa"/>
          </w:tcPr>
          <w:p w:rsidR="000D42FC" w:rsidRDefault="00D57BEE">
            <w:pPr>
              <w:spacing w:after="0"/>
              <w:rPr>
                <w:rFonts w:ascii="Arial" w:eastAsia="Yu Mincho" w:hAnsi="Arial" w:cs="Arial"/>
                <w:b/>
                <w:bCs/>
                <w:color w:val="0000FF"/>
                <w:sz w:val="16"/>
                <w:szCs w:val="16"/>
                <w:u w:val="single"/>
                <w:lang w:val="en-US" w:eastAsia="ja-JP"/>
              </w:rPr>
            </w:pPr>
            <w:hyperlink r:id="rId52" w:history="1">
              <w:r>
                <w:rPr>
                  <w:rStyle w:val="Hyperlink"/>
                  <w:rFonts w:ascii="Arial" w:eastAsia="Yu Mincho" w:hAnsi="Arial" w:cs="Arial"/>
                  <w:b/>
                  <w:bCs/>
                  <w:sz w:val="16"/>
                  <w:szCs w:val="16"/>
                  <w:lang w:val="en-US"/>
                </w:rPr>
                <w:t>R4-2010926</w:t>
              </w:r>
            </w:hyperlink>
          </w:p>
          <w:p w:rsidR="000D42FC" w:rsidRDefault="000D42FC">
            <w:pPr>
              <w:rPr>
                <w:rFonts w:eastAsiaTheme="minorEastAsia"/>
                <w:color w:val="0070C0"/>
                <w:lang w:val="en-US" w:eastAsia="zh-CN"/>
              </w:rPr>
            </w:pPr>
          </w:p>
        </w:tc>
        <w:tc>
          <w:tcPr>
            <w:tcW w:w="8615" w:type="dxa"/>
          </w:tcPr>
          <w:p w:rsidR="000D42FC" w:rsidRDefault="00D57BEE">
            <w:pPr>
              <w:rPr>
                <w:rFonts w:eastAsiaTheme="minorEastAsia"/>
                <w:i/>
                <w:color w:val="0070C0"/>
                <w:lang w:val="en-US" w:eastAsia="zh-CN"/>
              </w:rPr>
            </w:pPr>
            <w:r>
              <w:rPr>
                <w:rFonts w:eastAsiaTheme="minorEastAsia"/>
                <w:lang w:val="en-US" w:eastAsia="zh-CN"/>
              </w:rPr>
              <w:t>To be revised.</w:t>
            </w:r>
          </w:p>
        </w:tc>
      </w:tr>
    </w:tbl>
    <w:p w:rsidR="000D42FC" w:rsidRDefault="000D42FC">
      <w:pPr>
        <w:rPr>
          <w:color w:val="0070C0"/>
          <w:lang w:val="en-US" w:eastAsia="zh-CN"/>
        </w:rPr>
      </w:pPr>
    </w:p>
    <w:p w:rsidR="000D42FC" w:rsidRDefault="00D57BEE">
      <w:pPr>
        <w:pStyle w:val="Heading2"/>
        <w:rPr>
          <w:lang w:val="en-US"/>
        </w:rPr>
      </w:pPr>
      <w:r>
        <w:rPr>
          <w:lang w:val="en-US"/>
        </w:rPr>
        <w:t>Discussion on 2nd round (if applicable)</w:t>
      </w:r>
    </w:p>
    <w:p w:rsidR="000D42FC" w:rsidRDefault="00D57BEE">
      <w:pPr>
        <w:rPr>
          <w:lang w:val="en-US" w:eastAsia="zh-CN"/>
        </w:rPr>
      </w:pPr>
      <w:r>
        <w:rPr>
          <w:highlight w:val="yellow"/>
          <w:lang w:val="en-US" w:eastAsia="zh-CN"/>
        </w:rPr>
        <w:t>Here’s to collect the 2</w:t>
      </w:r>
      <w:r>
        <w:rPr>
          <w:highlight w:val="yellow"/>
          <w:vertAlign w:val="superscript"/>
          <w:lang w:val="en-US" w:eastAsia="zh-CN"/>
        </w:rPr>
        <w:t>nd</w:t>
      </w:r>
      <w:r>
        <w:rPr>
          <w:highlight w:val="yellow"/>
          <w:lang w:val="en-US" w:eastAsia="zh-CN"/>
        </w:rPr>
        <w:t xml:space="preserve"> round comments</w:t>
      </w:r>
    </w:p>
    <w:tbl>
      <w:tblPr>
        <w:tblStyle w:val="TableGrid"/>
        <w:tblW w:w="9857" w:type="dxa"/>
        <w:tblLayout w:type="fixed"/>
        <w:tblLook w:val="04A0" w:firstRow="1" w:lastRow="0" w:firstColumn="1" w:lastColumn="0" w:noHBand="0" w:noVBand="1"/>
      </w:tblPr>
      <w:tblGrid>
        <w:gridCol w:w="1242"/>
        <w:gridCol w:w="8615"/>
      </w:tblGrid>
      <w:tr w:rsidR="000D42FC">
        <w:tc>
          <w:tcPr>
            <w:tcW w:w="1242" w:type="dxa"/>
          </w:tcPr>
          <w:p w:rsidR="000D42FC" w:rsidRDefault="00D57BEE">
            <w:pPr>
              <w:rPr>
                <w:rFonts w:eastAsiaTheme="minorEastAsia"/>
                <w:b/>
                <w:bCs/>
                <w:color w:val="0070C0"/>
                <w:lang w:val="en-US" w:eastAsia="zh-CN"/>
              </w:rPr>
            </w:pPr>
            <w:proofErr w:type="spellStart"/>
            <w:r>
              <w:rPr>
                <w:rFonts w:eastAsiaTheme="minorEastAsia"/>
                <w:b/>
                <w:bCs/>
                <w:color w:val="0070C0"/>
                <w:lang w:val="en-US" w:eastAsia="zh-CN"/>
              </w:rPr>
              <w:t>tdoc</w:t>
            </w:r>
            <w:proofErr w:type="spellEnd"/>
          </w:p>
        </w:tc>
        <w:tc>
          <w:tcPr>
            <w:tcW w:w="8615" w:type="dxa"/>
          </w:tcPr>
          <w:p w:rsidR="000D42FC" w:rsidRDefault="00D57BEE">
            <w:pPr>
              <w:rPr>
                <w:rFonts w:eastAsia="MS Mincho"/>
                <w:b/>
                <w:bCs/>
                <w:color w:val="0070C0"/>
                <w:lang w:val="en-US" w:eastAsia="zh-CN"/>
              </w:rPr>
            </w:pPr>
            <w:r>
              <w:rPr>
                <w:rFonts w:eastAsia="Yu Mincho"/>
                <w:b/>
                <w:bCs/>
                <w:color w:val="0070C0"/>
                <w:lang w:val="en-US" w:eastAsia="zh-CN"/>
              </w:rPr>
              <w:t>comments</w:t>
            </w:r>
            <w:r>
              <w:rPr>
                <w:rFonts w:eastAsiaTheme="minorEastAsia"/>
                <w:b/>
                <w:bCs/>
                <w:color w:val="0070C0"/>
                <w:lang w:val="en-US" w:eastAsia="zh-CN"/>
              </w:rPr>
              <w:t xml:space="preserve">  </w:t>
            </w:r>
          </w:p>
        </w:tc>
      </w:tr>
      <w:tr w:rsidR="000D42FC">
        <w:tc>
          <w:tcPr>
            <w:tcW w:w="1242" w:type="dxa"/>
          </w:tcPr>
          <w:p w:rsidR="000D42FC" w:rsidRDefault="00D57BEE">
            <w:pPr>
              <w:spacing w:after="0"/>
              <w:rPr>
                <w:rFonts w:ascii="Arial" w:eastAsia="Yu Mincho" w:hAnsi="Arial" w:cs="Arial"/>
                <w:sz w:val="16"/>
                <w:szCs w:val="16"/>
                <w:highlight w:val="yellow"/>
              </w:rPr>
            </w:pPr>
            <w:r>
              <w:rPr>
                <w:rFonts w:ascii="Arial" w:eastAsia="Yu Mincho" w:hAnsi="Arial" w:cs="Arial"/>
                <w:sz w:val="16"/>
                <w:szCs w:val="16"/>
                <w:highlight w:val="yellow"/>
              </w:rPr>
              <w:t>R4-2011749</w:t>
            </w:r>
          </w:p>
          <w:p w:rsidR="000D42FC" w:rsidRDefault="00D57BEE">
            <w:pPr>
              <w:spacing w:after="0"/>
              <w:rPr>
                <w:rFonts w:eastAsia="Yu Mincho"/>
                <w:highlight w:val="yellow"/>
              </w:rPr>
            </w:pPr>
            <w:r>
              <w:rPr>
                <w:rFonts w:ascii="Arial" w:eastAsia="Yu Mincho" w:hAnsi="Arial" w:cs="Arial"/>
                <w:sz w:val="16"/>
                <w:szCs w:val="16"/>
                <w:highlight w:val="yellow"/>
              </w:rPr>
              <w:t xml:space="preserve">(revision of </w:t>
            </w:r>
            <w:r>
              <w:rPr>
                <w:rFonts w:ascii="Arial" w:eastAsia="Yu Mincho" w:hAnsi="Arial" w:cs="Arial"/>
                <w:sz w:val="16"/>
                <w:szCs w:val="16"/>
                <w:highlight w:val="yellow"/>
                <w:lang w:val="en-US"/>
              </w:rPr>
              <w:t>R4-2010814)</w:t>
            </w:r>
          </w:p>
        </w:tc>
        <w:tc>
          <w:tcPr>
            <w:tcW w:w="8615" w:type="dxa"/>
          </w:tcPr>
          <w:p w:rsidR="000D42FC" w:rsidRDefault="00D57BEE">
            <w:pPr>
              <w:rPr>
                <w:rFonts w:eastAsiaTheme="minorEastAsia"/>
                <w:color w:val="0070C0"/>
                <w:lang w:val="en-US" w:eastAsia="zh-CN"/>
              </w:rPr>
            </w:pPr>
            <w:r>
              <w:rPr>
                <w:rFonts w:eastAsiaTheme="minorEastAsia"/>
                <w:color w:val="0070C0"/>
                <w:lang w:val="en-US" w:eastAsia="zh-CN"/>
              </w:rPr>
              <w:t>Company name: Comments</w:t>
            </w:r>
          </w:p>
        </w:tc>
      </w:tr>
      <w:tr w:rsidR="000D42FC">
        <w:tc>
          <w:tcPr>
            <w:tcW w:w="1242" w:type="dxa"/>
          </w:tcPr>
          <w:p w:rsidR="000D42FC" w:rsidRDefault="00D57BEE">
            <w:pPr>
              <w:spacing w:after="0"/>
              <w:rPr>
                <w:rFonts w:eastAsiaTheme="minorEastAsia"/>
                <w:highlight w:val="yellow"/>
                <w:lang w:val="en-US" w:eastAsia="zh-CN"/>
              </w:rPr>
            </w:pPr>
            <w:r>
              <w:rPr>
                <w:rFonts w:ascii="Arial" w:eastAsia="Yu Mincho" w:hAnsi="Arial" w:cs="Arial"/>
                <w:sz w:val="16"/>
                <w:szCs w:val="16"/>
                <w:highlight w:val="yellow"/>
                <w:lang w:val="en-US"/>
              </w:rPr>
              <w:t>R4-2010022</w:t>
            </w:r>
          </w:p>
        </w:tc>
        <w:tc>
          <w:tcPr>
            <w:tcW w:w="8615" w:type="dxa"/>
          </w:tcPr>
          <w:p w:rsidR="000D42FC" w:rsidRDefault="00D57BEE">
            <w:pPr>
              <w:rPr>
                <w:ins w:id="410" w:author="Qualcomm User" w:date="2020-08-24T12:11:00Z"/>
                <w:rFonts w:eastAsiaTheme="minorEastAsia"/>
                <w:color w:val="0070C0"/>
                <w:lang w:val="en-US" w:eastAsia="zh-CN"/>
              </w:rPr>
            </w:pPr>
            <w:ins w:id="411" w:author="Qualcomm User" w:date="2020-08-24T12:11:00Z">
              <w:r>
                <w:rPr>
                  <w:rFonts w:eastAsiaTheme="minorEastAsia"/>
                  <w:color w:val="0070C0"/>
                  <w:lang w:val="en-US" w:eastAsia="zh-CN"/>
                </w:rPr>
                <w:t>Qualcomm:  I am fine with the revision suggested</w:t>
              </w:r>
            </w:ins>
            <w:ins w:id="412" w:author="Qualcomm User" w:date="2020-08-24T12:12:00Z">
              <w:r>
                <w:rPr>
                  <w:rFonts w:eastAsiaTheme="minorEastAsia"/>
                  <w:color w:val="0070C0"/>
                  <w:lang w:val="en-US" w:eastAsia="zh-CN"/>
                </w:rPr>
                <w:t xml:space="preserve"> below from Xiaomi.</w:t>
              </w:r>
            </w:ins>
          </w:p>
          <w:p w:rsidR="000D42FC" w:rsidRDefault="00D57BEE">
            <w:pPr>
              <w:rPr>
                <w:ins w:id="413" w:author="Xiaomi" w:date="2020-08-25T10:35:00Z"/>
                <w:rFonts w:eastAsiaTheme="minorEastAsia"/>
                <w:color w:val="0070C0"/>
                <w:lang w:val="en-US" w:eastAsia="zh-CN"/>
              </w:rPr>
            </w:pPr>
            <w:ins w:id="414" w:author="Qualcomm User" w:date="2020-08-24T12:12:00Z">
              <w:r>
                <w:rPr>
                  <w:rFonts w:eastAsia="Yu Mincho"/>
                  <w:noProof/>
                  <w:lang w:val="en-US" w:eastAsia="zh-CN"/>
                </w:rPr>
                <w:drawing>
                  <wp:inline distT="0" distB="0" distL="0" distR="0">
                    <wp:extent cx="5333365" cy="330009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3" r:link="rId54">
                              <a:extLst>
                                <a:ext uri="{28A0092B-C50C-407E-A947-70E740481C1C}">
                                  <a14:useLocalDpi xmlns:a14="http://schemas.microsoft.com/office/drawing/2010/main" val="0"/>
                                </a:ext>
                              </a:extLst>
                            </a:blip>
                            <a:srcRect/>
                            <a:stretch>
                              <a:fillRect/>
                            </a:stretch>
                          </pic:blipFill>
                          <pic:spPr>
                            <a:xfrm>
                              <a:off x="0" y="0"/>
                              <a:ext cx="5333365" cy="3300095"/>
                            </a:xfrm>
                            <a:prstGeom prst="rect">
                              <a:avLst/>
                            </a:prstGeom>
                            <a:noFill/>
                            <a:ln>
                              <a:noFill/>
                            </a:ln>
                          </pic:spPr>
                        </pic:pic>
                      </a:graphicData>
                    </a:graphic>
                  </wp:inline>
                </w:drawing>
              </w:r>
            </w:ins>
          </w:p>
          <w:p w:rsidR="000D42FC" w:rsidRDefault="00D57BEE">
            <w:pPr>
              <w:rPr>
                <w:ins w:id="415" w:author="Xiaomi" w:date="2020-08-25T10:37:00Z"/>
                <w:rFonts w:eastAsiaTheme="minorEastAsia"/>
                <w:color w:val="0070C0"/>
                <w:lang w:val="en-US" w:eastAsia="zh-CN"/>
              </w:rPr>
            </w:pPr>
            <w:ins w:id="416" w:author="Xiaomi" w:date="2020-08-25T10:35:00Z">
              <w:r>
                <w:rPr>
                  <w:rFonts w:eastAsiaTheme="minorEastAsia" w:hint="eastAsia"/>
                  <w:color w:val="0070C0"/>
                  <w:lang w:val="en-US" w:eastAsia="zh-CN"/>
                </w:rPr>
                <w:t>X</w:t>
              </w:r>
              <w:r>
                <w:rPr>
                  <w:rFonts w:eastAsiaTheme="minorEastAsia"/>
                  <w:color w:val="0070C0"/>
                  <w:lang w:val="en-US" w:eastAsia="zh-CN"/>
                </w:rPr>
                <w:t>iaomi:</w:t>
              </w:r>
            </w:ins>
            <w:ins w:id="417" w:author="Xiaomi" w:date="2020-08-25T10:36:00Z">
              <w:r>
                <w:rPr>
                  <w:rFonts w:eastAsiaTheme="minorEastAsia"/>
                  <w:color w:val="0070C0"/>
                  <w:lang w:val="en-US" w:eastAsia="zh-CN"/>
                </w:rPr>
                <w:t xml:space="preserve"> With offline discussion with Qualcomm, the revision is </w:t>
              </w:r>
            </w:ins>
            <w:ins w:id="418" w:author="Xiaomi" w:date="2020-08-25T10:37:00Z">
              <w:r>
                <w:rPr>
                  <w:rFonts w:eastAsiaTheme="minorEastAsia"/>
                  <w:color w:val="0070C0"/>
                  <w:lang w:val="en-US" w:eastAsia="zh-CN"/>
                </w:rPr>
                <w:t>attached at the following link</w:t>
              </w:r>
            </w:ins>
          </w:p>
          <w:p w:rsidR="000D42FC" w:rsidRDefault="00D57BEE">
            <w:pPr>
              <w:rPr>
                <w:ins w:id="419" w:author="Qualcomm User" w:date="2020-08-25T21:58:00Z"/>
                <w:rFonts w:eastAsiaTheme="minorEastAsia"/>
                <w:color w:val="0070C0"/>
                <w:lang w:val="en-US" w:eastAsia="zh-CN"/>
              </w:rPr>
            </w:pPr>
            <w:ins w:id="420" w:author="Xiaomi" w:date="2020-08-25T10:42:00Z">
              <w:r>
                <w:rPr>
                  <w:rFonts w:eastAsiaTheme="minorEastAsia"/>
                  <w:color w:val="0070C0"/>
                  <w:lang w:val="en-US" w:eastAsia="zh-CN"/>
                </w:rPr>
                <w:fldChar w:fldCharType="begin"/>
              </w:r>
              <w:r>
                <w:rPr>
                  <w:rFonts w:eastAsiaTheme="minorEastAsia"/>
                  <w:color w:val="0070C0"/>
                  <w:lang w:val="en-US" w:eastAsia="zh-CN"/>
                </w:rPr>
                <w:instrText xml:space="preserve"> HYPERLINK "https://www.3gpp.org/ftp/tsg_ran/WG4_Radio/TSGR4_96_e/Inbox/Drafts/%5B102%5D%20NR_NewRAT_UE_RF_Part_1/2nd%20round%20drafts/draft%20R4-201xxxx%20CR%20for%2038.101-1%20Rel15%20corrections%20on%20narrow%20band%20blocking%20requirements%20for%20intra-band%20contiguous%20CA.docx" </w:instrText>
              </w:r>
              <w:r>
                <w:rPr>
                  <w:rFonts w:eastAsiaTheme="minorEastAsia"/>
                  <w:color w:val="0070C0"/>
                  <w:lang w:val="en-US" w:eastAsia="zh-CN"/>
                </w:rPr>
                <w:fldChar w:fldCharType="separate"/>
              </w:r>
              <w:r>
                <w:rPr>
                  <w:rStyle w:val="Hyperlink"/>
                  <w:rFonts w:eastAsiaTheme="minorEastAsia"/>
                  <w:lang w:val="en-US" w:eastAsia="zh-CN"/>
                </w:rPr>
                <w:t>draft R4-201xxxx CR for 38.101-1 Rel15 corrections on narrow band blocking requirements for intra-band contiguous CA</w:t>
              </w:r>
              <w:r>
                <w:rPr>
                  <w:rFonts w:eastAsiaTheme="minorEastAsia"/>
                  <w:color w:val="0070C0"/>
                  <w:lang w:val="en-US" w:eastAsia="zh-CN"/>
                </w:rPr>
                <w:fldChar w:fldCharType="end"/>
              </w:r>
            </w:ins>
          </w:p>
          <w:p w:rsidR="00625A56" w:rsidRDefault="00625A56">
            <w:pPr>
              <w:rPr>
                <w:rFonts w:eastAsiaTheme="minorEastAsia"/>
                <w:color w:val="0070C0"/>
                <w:lang w:val="en-US" w:eastAsia="zh-CN"/>
              </w:rPr>
            </w:pPr>
            <w:ins w:id="421" w:author="Qualcomm User" w:date="2020-08-25T21:58:00Z">
              <w:r>
                <w:rPr>
                  <w:rFonts w:eastAsiaTheme="minorEastAsia"/>
                  <w:color w:val="0070C0"/>
                  <w:lang w:val="en-US" w:eastAsia="zh-CN"/>
                </w:rPr>
                <w:t>Qualcomm: We are ok with the revision of the CR.</w:t>
              </w:r>
            </w:ins>
          </w:p>
        </w:tc>
      </w:tr>
      <w:tr w:rsidR="000D42FC">
        <w:tc>
          <w:tcPr>
            <w:tcW w:w="1242" w:type="dxa"/>
          </w:tcPr>
          <w:p w:rsidR="000D42FC" w:rsidRDefault="00D57BEE">
            <w:pPr>
              <w:spacing w:after="0"/>
              <w:rPr>
                <w:rFonts w:eastAsiaTheme="minorEastAsia"/>
                <w:highlight w:val="yellow"/>
                <w:lang w:val="en-US" w:eastAsia="zh-CN"/>
              </w:rPr>
            </w:pPr>
            <w:r>
              <w:rPr>
                <w:rFonts w:ascii="Arial" w:eastAsia="Yu Mincho" w:hAnsi="Arial" w:cs="Arial"/>
                <w:sz w:val="16"/>
                <w:szCs w:val="16"/>
                <w:highlight w:val="yellow"/>
                <w:lang w:val="en-US"/>
              </w:rPr>
              <w:t>R4-2010796</w:t>
            </w:r>
          </w:p>
        </w:tc>
        <w:tc>
          <w:tcPr>
            <w:tcW w:w="8615" w:type="dxa"/>
          </w:tcPr>
          <w:p w:rsidR="000D42FC" w:rsidRDefault="000D42FC">
            <w:pPr>
              <w:rPr>
                <w:rFonts w:eastAsiaTheme="minorEastAsia"/>
                <w:i/>
                <w:color w:val="0070C0"/>
                <w:highlight w:val="yellow"/>
                <w:lang w:val="en-US" w:eastAsia="zh-CN"/>
              </w:rPr>
            </w:pPr>
          </w:p>
        </w:tc>
      </w:tr>
      <w:tr w:rsidR="000D42FC">
        <w:tc>
          <w:tcPr>
            <w:tcW w:w="1242" w:type="dxa"/>
          </w:tcPr>
          <w:p w:rsidR="000D42FC" w:rsidRDefault="00D57BEE">
            <w:pPr>
              <w:spacing w:after="0"/>
              <w:rPr>
                <w:rFonts w:ascii="Arial" w:eastAsia="Yu Mincho" w:hAnsi="Arial" w:cs="Arial"/>
                <w:sz w:val="16"/>
                <w:szCs w:val="16"/>
                <w:highlight w:val="yellow"/>
              </w:rPr>
            </w:pPr>
            <w:r>
              <w:rPr>
                <w:rFonts w:ascii="Arial" w:eastAsia="Yu Mincho" w:hAnsi="Arial" w:cs="Arial"/>
                <w:sz w:val="16"/>
                <w:szCs w:val="16"/>
                <w:highlight w:val="yellow"/>
              </w:rPr>
              <w:t>R4-2011750</w:t>
            </w:r>
          </w:p>
          <w:p w:rsidR="000D42FC" w:rsidRDefault="00D57BEE">
            <w:pPr>
              <w:spacing w:after="0"/>
              <w:rPr>
                <w:rFonts w:eastAsia="Yu Mincho"/>
                <w:highlight w:val="yellow"/>
              </w:rPr>
            </w:pPr>
            <w:r>
              <w:rPr>
                <w:rFonts w:ascii="Arial" w:eastAsia="Yu Mincho" w:hAnsi="Arial" w:cs="Arial"/>
                <w:sz w:val="16"/>
                <w:szCs w:val="16"/>
                <w:highlight w:val="yellow"/>
              </w:rPr>
              <w:t>(revision of</w:t>
            </w:r>
          </w:p>
          <w:p w:rsidR="000D42FC" w:rsidRDefault="00D57BEE">
            <w:pPr>
              <w:spacing w:after="0"/>
              <w:rPr>
                <w:rFonts w:eastAsiaTheme="minorEastAsia"/>
                <w:highlight w:val="yellow"/>
                <w:lang w:val="en-US" w:eastAsia="zh-CN"/>
              </w:rPr>
            </w:pPr>
            <w:r>
              <w:rPr>
                <w:rFonts w:ascii="Arial" w:eastAsia="Yu Mincho" w:hAnsi="Arial" w:cs="Arial"/>
                <w:sz w:val="16"/>
                <w:szCs w:val="16"/>
                <w:highlight w:val="yellow"/>
                <w:lang w:val="en-US"/>
              </w:rPr>
              <w:t>R4-2010926</w:t>
            </w:r>
          </w:p>
        </w:tc>
        <w:tc>
          <w:tcPr>
            <w:tcW w:w="8615" w:type="dxa"/>
          </w:tcPr>
          <w:p w:rsidR="000D42FC" w:rsidRDefault="00D57BEE" w:rsidP="000D42FC">
            <w:pPr>
              <w:shd w:val="clear" w:color="auto" w:fill="FFFFFF"/>
              <w:spacing w:after="0" w:line="200" w:lineRule="atLeast"/>
              <w:rPr>
                <w:ins w:id="422" w:author="ZTE_wubin" w:date="2020-08-25T20:23:00Z"/>
                <w:rFonts w:eastAsia="Yu Mincho"/>
                <w:color w:val="000000"/>
              </w:rPr>
              <w:pPrChange w:id="423" w:author="Unknown" w:date="2020-08-25T20:23:00Z">
                <w:pPr>
                  <w:pStyle w:val="NormalWeb"/>
                  <w:shd w:val="clear" w:color="auto" w:fill="FFFFFF"/>
                  <w:overflowPunct/>
                  <w:autoSpaceDE/>
                  <w:autoSpaceDN/>
                  <w:adjustRightInd/>
                  <w:spacing w:before="0" w:beforeAutospacing="0" w:after="0" w:afterAutospacing="0" w:line="200" w:lineRule="atLeast"/>
                  <w:textAlignment w:val="auto"/>
                </w:pPr>
              </w:pPrChange>
            </w:pPr>
            <w:ins w:id="424" w:author="ZTE_wubin" w:date="2020-08-25T20:23:00Z">
              <w:r w:rsidRPr="002C74B6">
                <w:rPr>
                  <w:rFonts w:eastAsiaTheme="minorEastAsia"/>
                  <w:i/>
                  <w:iCs/>
                  <w:color w:val="0070C0"/>
                  <w:lang w:val="en-US" w:eastAsia="zh-CN"/>
                </w:rPr>
                <w:t>ZTE</w:t>
              </w:r>
              <w:r w:rsidRPr="002C74B6">
                <w:rPr>
                  <w:rFonts w:eastAsiaTheme="minorEastAsia" w:hint="eastAsia"/>
                  <w:i/>
                  <w:iCs/>
                  <w:color w:val="0070C0"/>
                  <w:lang w:val="en-US" w:eastAsia="zh-CN"/>
                </w:rPr>
                <w:t>：</w:t>
              </w:r>
              <w:r>
                <w:rPr>
                  <w:rFonts w:eastAsia="Yu Mincho"/>
                  <w:color w:val="000000"/>
                  <w:shd w:val="clear" w:color="auto" w:fill="FFFFFF"/>
                </w:rPr>
                <w:t> It seems the revision is the same with original one.</w:t>
              </w:r>
            </w:ins>
          </w:p>
          <w:p w:rsidR="000D42FC" w:rsidRDefault="00D57BEE">
            <w:pPr>
              <w:pStyle w:val="NormalWeb"/>
              <w:shd w:val="clear" w:color="auto" w:fill="FFFFFF"/>
              <w:spacing w:before="0" w:beforeAutospacing="0" w:after="0" w:afterAutospacing="0" w:line="200" w:lineRule="atLeast"/>
              <w:rPr>
                <w:ins w:id="425" w:author="Huawei" w:date="2020-08-26T08:47:00Z"/>
                <w:color w:val="000000"/>
                <w:sz w:val="20"/>
                <w:szCs w:val="20"/>
                <w:shd w:val="clear" w:color="auto" w:fill="FFFFFF"/>
              </w:rPr>
            </w:pPr>
            <w:ins w:id="426" w:author="ZTE_wubin" w:date="2020-08-25T20:23:00Z">
              <w:r>
                <w:rPr>
                  <w:color w:val="000000"/>
                  <w:sz w:val="20"/>
                  <w:szCs w:val="20"/>
                  <w:shd w:val="clear" w:color="auto" w:fill="FFFFFF"/>
                </w:rPr>
                <w:t xml:space="preserve">As </w:t>
              </w:r>
              <w:proofErr w:type="spellStart"/>
              <w:r>
                <w:rPr>
                  <w:color w:val="000000"/>
                  <w:sz w:val="20"/>
                  <w:szCs w:val="20"/>
                  <w:shd w:val="clear" w:color="auto" w:fill="FFFFFF"/>
                </w:rPr>
                <w:t>i</w:t>
              </w:r>
              <w:proofErr w:type="spellEnd"/>
              <w:r>
                <w:rPr>
                  <w:color w:val="000000"/>
                  <w:sz w:val="20"/>
                  <w:szCs w:val="20"/>
                  <w:shd w:val="clear" w:color="auto" w:fill="FFFFFF"/>
                </w:rPr>
                <w:t xml:space="preserve"> commented in the 1st round, Rel-16 spec is correct and no need to submit a Cat A CR for Rel-16 spec. The question is only Rel-15 Cat F without Cat A CR may cause procedure issue. Since in my </w:t>
              </w:r>
              <w:r>
                <w:rPr>
                  <w:color w:val="000000"/>
                  <w:sz w:val="20"/>
                  <w:szCs w:val="20"/>
                  <w:shd w:val="clear" w:color="auto" w:fill="FFFFFF"/>
                </w:rPr>
                <w:lastRenderedPageBreak/>
                <w:t xml:space="preserve">understanding, </w:t>
              </w:r>
              <w:proofErr w:type="gramStart"/>
              <w:r>
                <w:rPr>
                  <w:color w:val="000000"/>
                  <w:sz w:val="20"/>
                  <w:szCs w:val="20"/>
                  <w:shd w:val="clear" w:color="auto" w:fill="FFFFFF"/>
                </w:rPr>
                <w:t>all of</w:t>
              </w:r>
              <w:proofErr w:type="gramEnd"/>
              <w:r>
                <w:rPr>
                  <w:color w:val="000000"/>
                  <w:sz w:val="20"/>
                  <w:szCs w:val="20"/>
                  <w:shd w:val="clear" w:color="auto" w:fill="FFFFFF"/>
                </w:rPr>
                <w:t xml:space="preserve"> the Cat F CR for Rel-15 should be mirrored to Rel-16 spec by Cat A CR. Similar situation have been happened before.</w:t>
              </w:r>
            </w:ins>
          </w:p>
          <w:p w:rsidR="000D42FC" w:rsidRDefault="00D57BEE">
            <w:pPr>
              <w:pStyle w:val="NormalWeb"/>
              <w:shd w:val="clear" w:color="auto" w:fill="FFFFFF"/>
              <w:spacing w:before="0" w:beforeAutospacing="0" w:after="0" w:afterAutospacing="0" w:line="200" w:lineRule="atLeast"/>
              <w:rPr>
                <w:ins w:id="427" w:author="Huawei" w:date="2020-08-26T08:48:00Z"/>
                <w:color w:val="000000"/>
                <w:sz w:val="20"/>
                <w:szCs w:val="20"/>
                <w:shd w:val="clear" w:color="auto" w:fill="FFFFFF"/>
              </w:rPr>
            </w:pPr>
            <w:ins w:id="428" w:author="Huawei" w:date="2020-08-26T08:48:00Z">
              <w:r>
                <w:rPr>
                  <w:color w:val="000000"/>
                  <w:sz w:val="20"/>
                  <w:szCs w:val="20"/>
                  <w:shd w:val="clear" w:color="auto" w:fill="FFFFFF"/>
                </w:rPr>
                <w:t>Huawei: To ZTE, you are totally wrong. As I said in the reasons of change, there are some editorial errors in both Rel-15 and Rel-16 just like below. We can’t use the red words in the specifications. If no technical comments, the revision can be agreed.</w:t>
              </w:r>
            </w:ins>
          </w:p>
          <w:p w:rsidR="000D42FC" w:rsidRDefault="00D57BEE">
            <w:pPr>
              <w:pStyle w:val="NormalWeb"/>
              <w:shd w:val="clear" w:color="auto" w:fill="FFFFFF"/>
              <w:spacing w:before="0" w:beforeAutospacing="0" w:after="0" w:afterAutospacing="0" w:line="200" w:lineRule="atLeast"/>
              <w:rPr>
                <w:ins w:id="429" w:author="ZTE_Wubin1" w:date="2020-08-26T10:02:00Z"/>
                <w:lang w:val="en-US" w:eastAsia="zh-CN"/>
              </w:rPr>
            </w:pPr>
            <w:ins w:id="430" w:author="Huawei" w:date="2020-08-26T08:48:00Z">
              <w:r>
                <w:rPr>
                  <w:noProof/>
                  <w:lang w:val="en-US" w:eastAsia="zh-CN"/>
                </w:rPr>
                <w:drawing>
                  <wp:inline distT="0" distB="0" distL="0" distR="0">
                    <wp:extent cx="4287520" cy="1365250"/>
                    <wp:effectExtent l="0" t="0" r="0" b="6350"/>
                    <wp:docPr id="3" name="图片 3" descr="C:\Users\z00471447\AppData\Roaming\eSpace_Desktop\UserData\z00471447\imagefiles\originalImgfiles\3F909F86-A6A1-4F35-9A87-700D1AF31F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z00471447\AppData\Roaming\eSpace_Desktop\UserData\z00471447\imagefiles\originalImgfiles\3F909F86-A6A1-4F35-9A87-700D1AF31F81.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4300687" cy="1369549"/>
                            </a:xfrm>
                            <a:prstGeom prst="rect">
                              <a:avLst/>
                            </a:prstGeom>
                            <a:noFill/>
                            <a:ln>
                              <a:noFill/>
                            </a:ln>
                          </pic:spPr>
                        </pic:pic>
                      </a:graphicData>
                    </a:graphic>
                  </wp:inline>
                </w:drawing>
              </w:r>
            </w:ins>
          </w:p>
          <w:p w:rsidR="000D42FC" w:rsidRDefault="00D57BEE">
            <w:pPr>
              <w:pStyle w:val="NormalWeb"/>
              <w:shd w:val="clear" w:color="auto" w:fill="FFFFFF"/>
              <w:spacing w:before="0" w:beforeAutospacing="0" w:after="0" w:afterAutospacing="0" w:line="200" w:lineRule="atLeast"/>
              <w:rPr>
                <w:ins w:id="431" w:author="ZTE_Wubin1" w:date="2020-08-26T10:02:00Z"/>
                <w:sz w:val="20"/>
                <w:szCs w:val="20"/>
                <w:lang w:val="en-US" w:eastAsia="zh-CN"/>
              </w:rPr>
            </w:pPr>
            <w:ins w:id="432" w:author="ZTE_Wubin1" w:date="2020-08-26T10:02:00Z">
              <w:r>
                <w:rPr>
                  <w:rFonts w:hint="eastAsia"/>
                  <w:sz w:val="20"/>
                  <w:szCs w:val="20"/>
                  <w:lang w:val="en-US" w:eastAsia="zh-CN"/>
                </w:rPr>
                <w:t>ZTE: To Huawei.</w:t>
              </w:r>
            </w:ins>
          </w:p>
          <w:p w:rsidR="000D42FC" w:rsidRDefault="000D42FC">
            <w:pPr>
              <w:pStyle w:val="NormalWeb"/>
              <w:shd w:val="clear" w:color="auto" w:fill="FFFFFF"/>
              <w:spacing w:before="0" w:beforeAutospacing="0" w:after="0" w:afterAutospacing="0" w:line="200" w:lineRule="atLeast"/>
              <w:rPr>
                <w:ins w:id="433" w:author="ZTE_Wubin1" w:date="2020-08-26T10:10:00Z"/>
                <w:color w:val="000000"/>
                <w:sz w:val="20"/>
                <w:szCs w:val="20"/>
                <w:shd w:val="clear" w:color="auto" w:fill="FFFFFF"/>
                <w:lang w:val="en-US" w:eastAsia="zh-CN"/>
              </w:rPr>
            </w:pPr>
          </w:p>
          <w:p w:rsidR="000D42FC" w:rsidRDefault="00D57BEE">
            <w:pPr>
              <w:pStyle w:val="NormalWeb"/>
              <w:shd w:val="clear" w:color="auto" w:fill="FFFFFF"/>
              <w:spacing w:before="0" w:beforeAutospacing="0" w:after="0" w:afterAutospacing="0" w:line="200" w:lineRule="atLeast"/>
              <w:rPr>
                <w:ins w:id="434" w:author="ZTE_Wubin1" w:date="2020-08-26T10:03:00Z"/>
                <w:color w:val="000000"/>
                <w:sz w:val="20"/>
                <w:szCs w:val="20"/>
                <w:shd w:val="clear" w:color="auto" w:fill="FFFFFF"/>
                <w:lang w:val="en-US" w:eastAsia="zh-CN"/>
              </w:rPr>
            </w:pPr>
            <w:ins w:id="435" w:author="ZTE_Wubin1" w:date="2020-08-26T10:10:00Z">
              <w:r>
                <w:rPr>
                  <w:rFonts w:hint="eastAsia"/>
                  <w:color w:val="000000"/>
                  <w:sz w:val="20"/>
                  <w:szCs w:val="20"/>
                  <w:shd w:val="clear" w:color="auto" w:fill="FFFFFF"/>
                  <w:lang w:val="en-US" w:eastAsia="zh-CN"/>
                </w:rPr>
                <w:t>We don</w:t>
              </w:r>
              <w:r>
                <w:rPr>
                  <w:color w:val="000000"/>
                  <w:sz w:val="20"/>
                  <w:szCs w:val="20"/>
                  <w:shd w:val="clear" w:color="auto" w:fill="FFFFFF"/>
                  <w:lang w:val="en-US" w:eastAsia="zh-CN"/>
                </w:rPr>
                <w:t>’</w:t>
              </w:r>
              <w:r>
                <w:rPr>
                  <w:rFonts w:hint="eastAsia"/>
                  <w:color w:val="000000"/>
                  <w:sz w:val="20"/>
                  <w:szCs w:val="20"/>
                  <w:shd w:val="clear" w:color="auto" w:fill="FFFFFF"/>
                  <w:lang w:val="en-US" w:eastAsia="zh-CN"/>
                </w:rPr>
                <w:t xml:space="preserve">t think </w:t>
              </w:r>
            </w:ins>
            <w:ins w:id="436" w:author="ZTE_Wubin1" w:date="2020-08-26T10:12:00Z">
              <w:r>
                <w:rPr>
                  <w:rFonts w:hint="eastAsia"/>
                  <w:color w:val="000000"/>
                  <w:sz w:val="20"/>
                  <w:szCs w:val="20"/>
                  <w:shd w:val="clear" w:color="auto" w:fill="FFFFFF"/>
                  <w:lang w:val="en-US" w:eastAsia="zh-CN"/>
                </w:rPr>
                <w:t xml:space="preserve">just </w:t>
              </w:r>
            </w:ins>
            <w:ins w:id="437" w:author="ZTE_Wubin1" w:date="2020-08-26T10:11:00Z">
              <w:r>
                <w:rPr>
                  <w:rFonts w:hint="eastAsia"/>
                  <w:color w:val="000000"/>
                  <w:sz w:val="20"/>
                  <w:szCs w:val="20"/>
                  <w:shd w:val="clear" w:color="auto" w:fill="FFFFFF"/>
                  <w:lang w:val="en-US" w:eastAsia="zh-CN"/>
                </w:rPr>
                <w:t xml:space="preserve">only </w:t>
              </w:r>
            </w:ins>
            <w:ins w:id="438" w:author="ZTE_Wubin1" w:date="2020-08-26T10:10:00Z">
              <w:r>
                <w:rPr>
                  <w:rFonts w:hint="eastAsia"/>
                  <w:color w:val="000000"/>
                  <w:sz w:val="20"/>
                  <w:szCs w:val="20"/>
                  <w:shd w:val="clear" w:color="auto" w:fill="FFFFFF"/>
                  <w:lang w:val="en-US" w:eastAsia="zh-CN"/>
                </w:rPr>
                <w:t>chang</w:t>
              </w:r>
            </w:ins>
            <w:ins w:id="439" w:author="ZTE_Wubin1" w:date="2020-08-26T10:12:00Z">
              <w:r>
                <w:rPr>
                  <w:rFonts w:hint="eastAsia"/>
                  <w:color w:val="000000"/>
                  <w:sz w:val="20"/>
                  <w:szCs w:val="20"/>
                  <w:shd w:val="clear" w:color="auto" w:fill="FFFFFF"/>
                  <w:lang w:val="en-US" w:eastAsia="zh-CN"/>
                </w:rPr>
                <w:t xml:space="preserve">e </w:t>
              </w:r>
            </w:ins>
            <w:ins w:id="440" w:author="ZTE_Wubin1" w:date="2020-08-26T10:11:00Z">
              <w:r>
                <w:rPr>
                  <w:rFonts w:hint="eastAsia"/>
                  <w:color w:val="000000"/>
                  <w:sz w:val="20"/>
                  <w:szCs w:val="20"/>
                  <w:shd w:val="clear" w:color="auto" w:fill="FFFFFF"/>
                  <w:lang w:val="en-US" w:eastAsia="zh-CN"/>
                </w:rPr>
                <w:t>the color for wording can be a formal CR</w:t>
              </w:r>
            </w:ins>
            <w:ins w:id="441" w:author="ZTE_Wubin1" w:date="2020-08-26T10:14:00Z">
              <w:r>
                <w:rPr>
                  <w:rFonts w:hint="eastAsia"/>
                  <w:color w:val="000000"/>
                  <w:sz w:val="20"/>
                  <w:szCs w:val="20"/>
                  <w:shd w:val="clear" w:color="auto" w:fill="FFFFFF"/>
                  <w:lang w:val="en-US" w:eastAsia="zh-CN"/>
                </w:rPr>
                <w:t>, i.e. we think Cat A CR for Rel-16 is not needed</w:t>
              </w:r>
            </w:ins>
            <w:ins w:id="442" w:author="ZTE_Wubin1" w:date="2020-08-26T10:11:00Z">
              <w:r>
                <w:rPr>
                  <w:rFonts w:hint="eastAsia"/>
                  <w:color w:val="000000"/>
                  <w:sz w:val="20"/>
                  <w:szCs w:val="20"/>
                  <w:shd w:val="clear" w:color="auto" w:fill="FFFFFF"/>
                  <w:lang w:val="en-US" w:eastAsia="zh-CN"/>
                </w:rPr>
                <w:t xml:space="preserve">. </w:t>
              </w:r>
            </w:ins>
            <w:ins w:id="443" w:author="ZTE_Wubin1" w:date="2020-08-26T10:12:00Z">
              <w:r>
                <w:rPr>
                  <w:rFonts w:hint="eastAsia"/>
                  <w:color w:val="000000"/>
                  <w:sz w:val="20"/>
                  <w:szCs w:val="20"/>
                  <w:shd w:val="clear" w:color="auto" w:fill="FFFFFF"/>
                  <w:lang w:val="en-US" w:eastAsia="zh-CN"/>
                </w:rPr>
                <w:t xml:space="preserve"> As stated by Chairman, purely editorial CR is not allo</w:t>
              </w:r>
            </w:ins>
            <w:ins w:id="444" w:author="ZTE_Wubin1" w:date="2020-08-26T10:13:00Z">
              <w:r>
                <w:rPr>
                  <w:rFonts w:hint="eastAsia"/>
                  <w:color w:val="000000"/>
                  <w:sz w:val="20"/>
                  <w:szCs w:val="20"/>
                  <w:shd w:val="clear" w:color="auto" w:fill="FFFFFF"/>
                  <w:lang w:val="en-US" w:eastAsia="zh-CN"/>
                </w:rPr>
                <w:t>wed in this meeting.</w:t>
              </w:r>
            </w:ins>
          </w:p>
          <w:p w:rsidR="000D42FC" w:rsidRDefault="000D42FC">
            <w:pPr>
              <w:pStyle w:val="NormalWeb"/>
              <w:shd w:val="clear" w:color="auto" w:fill="FFFFFF"/>
              <w:spacing w:before="0" w:beforeAutospacing="0" w:after="0" w:afterAutospacing="0" w:line="200" w:lineRule="atLeast"/>
              <w:rPr>
                <w:color w:val="000000"/>
                <w:sz w:val="20"/>
                <w:szCs w:val="20"/>
                <w:shd w:val="clear" w:color="auto" w:fill="FFFFFF"/>
                <w:lang w:val="en-US" w:eastAsia="zh-CN"/>
              </w:rPr>
            </w:pPr>
          </w:p>
        </w:tc>
      </w:tr>
    </w:tbl>
    <w:p w:rsidR="000D42FC" w:rsidRDefault="000D42FC">
      <w:pPr>
        <w:rPr>
          <w:lang w:val="en-US" w:eastAsia="zh-CN"/>
        </w:rPr>
      </w:pPr>
    </w:p>
    <w:p w:rsidR="000D42FC" w:rsidRDefault="00D57BEE">
      <w:pPr>
        <w:pStyle w:val="Heading2"/>
        <w:rPr>
          <w:lang w:val="en-US"/>
        </w:rPr>
      </w:pPr>
      <w:r>
        <w:rPr>
          <w:lang w:val="en-US"/>
        </w:rPr>
        <w:t>Summary on 2nd round (if applicable)</w:t>
      </w:r>
    </w:p>
    <w:p w:rsidR="000D42FC" w:rsidRDefault="00D57BEE">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0D42FC">
        <w:tc>
          <w:tcPr>
            <w:tcW w:w="1494" w:type="dxa"/>
          </w:tcPr>
          <w:p w:rsidR="000D42FC" w:rsidRDefault="00D57BEE">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rsidR="000D42FC" w:rsidRDefault="00D57BEE">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rFonts w:eastAsia="Yu Mincho"/>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0D42FC">
        <w:tc>
          <w:tcPr>
            <w:tcW w:w="1494" w:type="dxa"/>
          </w:tcPr>
          <w:p w:rsidR="000D42FC" w:rsidRDefault="00D57BEE">
            <w:pPr>
              <w:rPr>
                <w:rFonts w:eastAsiaTheme="minorEastAsia"/>
                <w:color w:val="0070C0"/>
                <w:lang w:val="en-US" w:eastAsia="zh-CN"/>
              </w:rPr>
            </w:pPr>
            <w:r>
              <w:rPr>
                <w:rFonts w:eastAsiaTheme="minorEastAsia"/>
                <w:color w:val="0070C0"/>
                <w:lang w:val="en-US" w:eastAsia="zh-CN"/>
              </w:rPr>
              <w:t>XXX</w:t>
            </w:r>
          </w:p>
        </w:tc>
        <w:tc>
          <w:tcPr>
            <w:tcW w:w="8363" w:type="dxa"/>
          </w:tcPr>
          <w:p w:rsidR="000D42FC" w:rsidRDefault="00D57BEE">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rsidR="000D42FC" w:rsidRDefault="000D42FC">
      <w:pPr>
        <w:rPr>
          <w:lang w:val="en-US"/>
        </w:rPr>
      </w:pPr>
    </w:p>
    <w:p w:rsidR="000D42FC" w:rsidRDefault="00D57BEE">
      <w:pPr>
        <w:pStyle w:val="Heading1"/>
        <w:rPr>
          <w:lang w:val="en-US" w:eastAsia="ja-JP"/>
        </w:rPr>
      </w:pPr>
      <w:r>
        <w:rPr>
          <w:lang w:val="en-US" w:eastAsia="ja-JP"/>
        </w:rPr>
        <w:t>Topic #3: LS reply</w:t>
      </w:r>
    </w:p>
    <w:p w:rsidR="000D42FC" w:rsidRDefault="00D57BEE">
      <w:pPr>
        <w:pStyle w:val="Heading2"/>
        <w:rPr>
          <w:lang w:val="en-US"/>
        </w:rPr>
      </w:pPr>
      <w:r>
        <w:rPr>
          <w:lang w:val="en-US"/>
        </w:rPr>
        <w:t>Companies’ contributions summary</w:t>
      </w:r>
    </w:p>
    <w:p w:rsidR="000D42FC" w:rsidRDefault="00D57BEE">
      <w:pPr>
        <w:rPr>
          <w:lang w:val="en-US" w:eastAsia="zh-CN"/>
        </w:rPr>
      </w:pPr>
      <w:r>
        <w:rPr>
          <w:iCs/>
          <w:lang w:val="en-US" w:eastAsia="zh-CN"/>
        </w:rPr>
        <w:t>Here’s the summary of the contributions to the receiver requirements.</w:t>
      </w:r>
    </w:p>
    <w:tbl>
      <w:tblPr>
        <w:tblStyle w:val="TableGrid"/>
        <w:tblW w:w="9631" w:type="dxa"/>
        <w:tblLayout w:type="fixed"/>
        <w:tblLook w:val="04A0" w:firstRow="1" w:lastRow="0" w:firstColumn="1" w:lastColumn="0" w:noHBand="0" w:noVBand="1"/>
      </w:tblPr>
      <w:tblGrid>
        <w:gridCol w:w="1630"/>
        <w:gridCol w:w="1419"/>
        <w:gridCol w:w="6582"/>
      </w:tblGrid>
      <w:tr w:rsidR="000D42FC">
        <w:trPr>
          <w:trHeight w:val="468"/>
        </w:trPr>
        <w:tc>
          <w:tcPr>
            <w:tcW w:w="1630" w:type="dxa"/>
            <w:vAlign w:val="center"/>
          </w:tcPr>
          <w:p w:rsidR="000D42FC" w:rsidRDefault="00D57BEE">
            <w:pPr>
              <w:spacing w:before="120" w:after="120"/>
              <w:rPr>
                <w:rFonts w:eastAsia="Yu Mincho"/>
                <w:b/>
                <w:bCs/>
                <w:lang w:val="en-US"/>
              </w:rPr>
            </w:pPr>
            <w:r>
              <w:rPr>
                <w:rFonts w:eastAsia="Yu Mincho"/>
                <w:b/>
                <w:bCs/>
                <w:lang w:val="en-US"/>
              </w:rPr>
              <w:t>T-doc number</w:t>
            </w:r>
          </w:p>
        </w:tc>
        <w:tc>
          <w:tcPr>
            <w:tcW w:w="1419" w:type="dxa"/>
            <w:vAlign w:val="center"/>
          </w:tcPr>
          <w:p w:rsidR="000D42FC" w:rsidRDefault="00D57BEE">
            <w:pPr>
              <w:spacing w:before="120" w:after="120"/>
              <w:rPr>
                <w:rFonts w:eastAsia="Yu Mincho"/>
                <w:b/>
                <w:bCs/>
                <w:lang w:val="en-US"/>
              </w:rPr>
            </w:pPr>
            <w:r>
              <w:rPr>
                <w:rFonts w:eastAsia="Yu Mincho"/>
                <w:b/>
                <w:bCs/>
                <w:lang w:val="en-US"/>
              </w:rPr>
              <w:t>Company</w:t>
            </w:r>
          </w:p>
        </w:tc>
        <w:tc>
          <w:tcPr>
            <w:tcW w:w="6582" w:type="dxa"/>
            <w:vAlign w:val="center"/>
          </w:tcPr>
          <w:p w:rsidR="000D42FC" w:rsidRDefault="00D57BEE">
            <w:pPr>
              <w:spacing w:before="120" w:after="120"/>
              <w:rPr>
                <w:rFonts w:eastAsia="Yu Mincho"/>
                <w:b/>
                <w:bCs/>
                <w:lang w:val="en-US"/>
              </w:rPr>
            </w:pPr>
            <w:r>
              <w:rPr>
                <w:rFonts w:eastAsia="Yu Mincho"/>
                <w:b/>
                <w:bCs/>
                <w:lang w:val="en-US"/>
              </w:rPr>
              <w:t>Proposals / Observations</w:t>
            </w:r>
          </w:p>
        </w:tc>
      </w:tr>
      <w:tr w:rsidR="000D42FC">
        <w:trPr>
          <w:trHeight w:val="468"/>
        </w:trPr>
        <w:tc>
          <w:tcPr>
            <w:tcW w:w="1630" w:type="dxa"/>
          </w:tcPr>
          <w:p w:rsidR="000D42FC" w:rsidRDefault="00D57BEE">
            <w:pPr>
              <w:spacing w:after="0"/>
              <w:rPr>
                <w:rFonts w:ascii="Arial" w:eastAsia="Yu Mincho" w:hAnsi="Arial" w:cs="Arial"/>
                <w:b/>
                <w:bCs/>
                <w:color w:val="0000FF"/>
                <w:sz w:val="16"/>
                <w:szCs w:val="16"/>
                <w:u w:val="single"/>
                <w:lang w:val="en-US" w:eastAsia="ja-JP"/>
              </w:rPr>
            </w:pPr>
            <w:hyperlink r:id="rId56" w:history="1">
              <w:r>
                <w:rPr>
                  <w:rStyle w:val="Hyperlink"/>
                  <w:rFonts w:ascii="Arial" w:eastAsia="Yu Mincho" w:hAnsi="Arial" w:cs="Arial"/>
                  <w:b/>
                  <w:bCs/>
                  <w:sz w:val="16"/>
                  <w:szCs w:val="16"/>
                  <w:lang w:val="en-US"/>
                </w:rPr>
                <w:t>R4-2010827</w:t>
              </w:r>
            </w:hyperlink>
          </w:p>
          <w:p w:rsidR="000D42FC" w:rsidRDefault="00D57BEE">
            <w:pPr>
              <w:spacing w:before="120" w:after="120"/>
              <w:rPr>
                <w:rFonts w:asciiTheme="minorHAnsi" w:eastAsia="Yu Mincho" w:hAnsiTheme="minorHAnsi" w:cstheme="minorHAnsi"/>
                <w:lang w:val="en-US"/>
              </w:rPr>
            </w:pPr>
            <w:r>
              <w:rPr>
                <w:rFonts w:asciiTheme="minorHAnsi" w:eastAsia="Yu Mincho" w:hAnsiTheme="minorHAnsi" w:cstheme="minorHAnsi"/>
                <w:lang w:val="en-US"/>
              </w:rPr>
              <w:t>Reply LS on RF testing of 4Rx capable UE</w:t>
            </w:r>
          </w:p>
        </w:tc>
        <w:tc>
          <w:tcPr>
            <w:tcW w:w="1419" w:type="dxa"/>
          </w:tcPr>
          <w:p w:rsidR="000D42FC" w:rsidRDefault="00D57BEE">
            <w:pPr>
              <w:spacing w:before="120" w:after="120"/>
              <w:rPr>
                <w:rFonts w:asciiTheme="minorHAnsi" w:eastAsia="Yu Mincho" w:hAnsiTheme="minorHAnsi" w:cstheme="minorHAnsi"/>
                <w:lang w:val="en-US"/>
              </w:rPr>
            </w:pPr>
            <w:r>
              <w:rPr>
                <w:rFonts w:asciiTheme="minorHAnsi" w:eastAsia="Yu Mincho" w:hAnsiTheme="minorHAnsi" w:cstheme="minorHAnsi"/>
                <w:lang w:val="en-US"/>
              </w:rPr>
              <w:t xml:space="preserve">Huawei, </w:t>
            </w:r>
            <w:proofErr w:type="spellStart"/>
            <w:r>
              <w:rPr>
                <w:rFonts w:asciiTheme="minorHAnsi" w:eastAsia="Yu Mincho" w:hAnsiTheme="minorHAnsi" w:cstheme="minorHAnsi"/>
                <w:lang w:val="en-US"/>
              </w:rPr>
              <w:t>HiSilicon</w:t>
            </w:r>
            <w:proofErr w:type="spellEnd"/>
          </w:p>
        </w:tc>
        <w:tc>
          <w:tcPr>
            <w:tcW w:w="6582" w:type="dxa"/>
          </w:tcPr>
          <w:p w:rsidR="000D42FC" w:rsidRDefault="00D57BEE">
            <w:pPr>
              <w:spacing w:afterLines="50" w:after="120"/>
              <w:rPr>
                <w:rFonts w:ascii="Arial" w:eastAsia="Yu Mincho" w:hAnsi="Arial" w:cs="Arial"/>
                <w:b/>
                <w:sz w:val="14"/>
                <w:szCs w:val="14"/>
                <w:lang w:val="en-US"/>
              </w:rPr>
            </w:pPr>
            <w:r>
              <w:rPr>
                <w:rFonts w:ascii="Arial" w:eastAsia="Yu Mincho" w:hAnsi="Arial" w:cs="Arial"/>
                <w:b/>
                <w:sz w:val="14"/>
                <w:szCs w:val="14"/>
                <w:lang w:val="en-US"/>
              </w:rPr>
              <w:t>1. Overall Description:</w:t>
            </w:r>
          </w:p>
          <w:p w:rsidR="000D42FC" w:rsidRDefault="00D57BEE">
            <w:pPr>
              <w:pStyle w:val="Header"/>
              <w:spacing w:afterLines="50" w:after="120"/>
              <w:rPr>
                <w:rFonts w:eastAsia="Yu Mincho" w:cs="Arial"/>
                <w:b w:val="0"/>
                <w:sz w:val="14"/>
                <w:szCs w:val="14"/>
                <w:lang w:val="en-US" w:eastAsia="ja-JP"/>
              </w:rPr>
            </w:pPr>
            <w:r>
              <w:rPr>
                <w:rFonts w:eastAsia="Yu Mincho" w:cs="Arial"/>
                <w:b w:val="0"/>
                <w:sz w:val="14"/>
                <w:szCs w:val="14"/>
                <w:lang w:val="en-US" w:eastAsia="ja-JP"/>
              </w:rPr>
              <w:t xml:space="preserve">RAN4 would like to thank RAN5 for the LS on </w:t>
            </w:r>
            <w:r>
              <w:rPr>
                <w:rFonts w:eastAsia="Yu Mincho" w:cs="Arial"/>
                <w:b w:val="0"/>
                <w:sz w:val="14"/>
                <w:szCs w:val="14"/>
                <w:lang w:val="en-US"/>
              </w:rPr>
              <w:t>questions on RF testing related to 4Rx</w:t>
            </w:r>
            <w:r>
              <w:rPr>
                <w:rFonts w:eastAsia="Yu Mincho" w:cs="Arial"/>
                <w:b w:val="0"/>
                <w:sz w:val="14"/>
                <w:szCs w:val="14"/>
                <w:lang w:val="en-US" w:eastAsia="ja-JP"/>
              </w:rPr>
              <w:t xml:space="preserve">, RAN4 would like to provide feedback as below. </w:t>
            </w:r>
          </w:p>
          <w:p w:rsidR="000D42FC" w:rsidRDefault="00D57BEE">
            <w:pPr>
              <w:pStyle w:val="Header"/>
              <w:spacing w:afterLines="50" w:after="120"/>
              <w:rPr>
                <w:rFonts w:eastAsia="Yu Mincho" w:cs="Arial"/>
                <w:b w:val="0"/>
                <w:sz w:val="14"/>
                <w:szCs w:val="14"/>
                <w:lang w:val="en-US" w:eastAsia="ja-JP"/>
              </w:rPr>
            </w:pPr>
            <w:r>
              <w:rPr>
                <w:rFonts w:eastAsia="Yu Mincho" w:cs="Arial"/>
                <w:b w:val="0"/>
                <w:sz w:val="14"/>
                <w:szCs w:val="14"/>
                <w:lang w:val="en-US" w:eastAsia="ja-JP"/>
              </w:rPr>
              <w:t>1.</w:t>
            </w:r>
            <w:r>
              <w:rPr>
                <w:rFonts w:eastAsia="Yu Mincho" w:cs="Arial"/>
                <w:b w:val="0"/>
                <w:sz w:val="14"/>
                <w:szCs w:val="14"/>
                <w:lang w:val="en-US" w:eastAsia="ja-JP"/>
              </w:rPr>
              <w:tab/>
              <w:t xml:space="preserve">Confirm RAN5 view that for requirements other than single carrier REFSENS, testing the UE with 4Rx antenna ports with corresponding requirements, would be </w:t>
            </w:r>
            <w:proofErr w:type="gramStart"/>
            <w:r>
              <w:rPr>
                <w:rFonts w:eastAsia="Yu Mincho" w:cs="Arial"/>
                <w:b w:val="0"/>
                <w:sz w:val="14"/>
                <w:szCs w:val="14"/>
                <w:lang w:val="en-US" w:eastAsia="ja-JP"/>
              </w:rPr>
              <w:t>sufficient</w:t>
            </w:r>
            <w:proofErr w:type="gramEnd"/>
            <w:r>
              <w:rPr>
                <w:rFonts w:eastAsia="Yu Mincho" w:cs="Arial"/>
                <w:b w:val="0"/>
                <w:sz w:val="14"/>
                <w:szCs w:val="14"/>
                <w:lang w:val="en-US" w:eastAsia="ja-JP"/>
              </w:rPr>
              <w:t xml:space="preserve"> to verify the Rx performance.</w:t>
            </w:r>
          </w:p>
          <w:p w:rsidR="000D42FC" w:rsidRDefault="00D57BEE">
            <w:pPr>
              <w:pStyle w:val="Header"/>
              <w:spacing w:afterLines="50" w:after="120"/>
              <w:rPr>
                <w:rFonts w:eastAsia="Yu Mincho" w:cs="Arial"/>
                <w:b w:val="0"/>
                <w:sz w:val="14"/>
                <w:szCs w:val="14"/>
                <w:lang w:val="en-US" w:eastAsia="ja-JP"/>
              </w:rPr>
            </w:pPr>
            <w:r>
              <w:rPr>
                <w:rFonts w:eastAsia="Yu Mincho" w:cs="Arial"/>
                <w:sz w:val="14"/>
                <w:szCs w:val="14"/>
                <w:lang w:val="en-US" w:eastAsia="ja-JP"/>
              </w:rPr>
              <w:t>RAN4 answer</w:t>
            </w:r>
            <w:r>
              <w:rPr>
                <w:rFonts w:eastAsia="Yu Mincho" w:cs="Arial"/>
                <w:b w:val="0"/>
                <w:sz w:val="14"/>
                <w:szCs w:val="14"/>
                <w:lang w:val="en-US" w:eastAsia="ja-JP"/>
              </w:rPr>
              <w:t xml:space="preserve">: RAN4 shares the same view with RAN5 that for the requirements other than </w:t>
            </w:r>
            <w:proofErr w:type="spellStart"/>
            <w:r>
              <w:rPr>
                <w:rFonts w:eastAsia="Yu Mincho" w:cs="Arial"/>
                <w:b w:val="0"/>
                <w:sz w:val="14"/>
                <w:szCs w:val="14"/>
                <w:lang w:val="en-US" w:eastAsia="ja-JP"/>
              </w:rPr>
              <w:t>singel</w:t>
            </w:r>
            <w:proofErr w:type="spellEnd"/>
            <w:r>
              <w:rPr>
                <w:rFonts w:eastAsia="Yu Mincho" w:cs="Arial"/>
                <w:b w:val="0"/>
                <w:sz w:val="14"/>
                <w:szCs w:val="14"/>
                <w:lang w:val="en-US" w:eastAsia="ja-JP"/>
              </w:rPr>
              <w:t xml:space="preserve"> carrier REFSENS, 4Rx testing would be </w:t>
            </w:r>
            <w:proofErr w:type="gramStart"/>
            <w:r>
              <w:rPr>
                <w:rFonts w:eastAsia="Yu Mincho" w:cs="Arial"/>
                <w:b w:val="0"/>
                <w:sz w:val="14"/>
                <w:szCs w:val="14"/>
                <w:lang w:val="en-US" w:eastAsia="ja-JP"/>
              </w:rPr>
              <w:t>sufficient</w:t>
            </w:r>
            <w:proofErr w:type="gramEnd"/>
            <w:r>
              <w:rPr>
                <w:rFonts w:eastAsia="Yu Mincho" w:cs="Arial"/>
                <w:b w:val="0"/>
                <w:sz w:val="14"/>
                <w:szCs w:val="14"/>
                <w:lang w:val="en-US" w:eastAsia="ja-JP"/>
              </w:rPr>
              <w:t xml:space="preserve"> to verify the Rx performance. In order to simplify the measurement, no need to do duplicated tests for both 4Rx and 2Rx. </w:t>
            </w:r>
          </w:p>
          <w:p w:rsidR="000D42FC" w:rsidRDefault="00D57BEE">
            <w:pPr>
              <w:pStyle w:val="Header"/>
              <w:spacing w:afterLines="50" w:after="120"/>
              <w:rPr>
                <w:rFonts w:eastAsia="Yu Mincho" w:cs="Arial"/>
                <w:b w:val="0"/>
                <w:sz w:val="14"/>
                <w:szCs w:val="14"/>
                <w:lang w:val="en-US" w:eastAsia="ja-JP"/>
              </w:rPr>
            </w:pPr>
            <w:r>
              <w:rPr>
                <w:rFonts w:eastAsia="Yu Mincho" w:cs="Arial"/>
                <w:b w:val="0"/>
                <w:sz w:val="14"/>
                <w:szCs w:val="14"/>
                <w:lang w:val="en-US" w:eastAsia="ja-JP"/>
              </w:rPr>
              <w:t>2.</w:t>
            </w:r>
            <w:r>
              <w:rPr>
                <w:rFonts w:eastAsia="Yu Mincho" w:cs="Arial"/>
                <w:b w:val="0"/>
                <w:sz w:val="14"/>
                <w:szCs w:val="14"/>
                <w:lang w:val="en-US" w:eastAsia="ja-JP"/>
              </w:rPr>
              <w:tab/>
              <w:t>Confirm whether connecting UE declared 2Rx antenna ports suffices to test 2Rx requirements on 4Rx bands</w:t>
            </w:r>
          </w:p>
          <w:p w:rsidR="000D42FC" w:rsidRDefault="00D57BEE">
            <w:pPr>
              <w:pStyle w:val="Header"/>
              <w:spacing w:afterLines="50" w:after="120"/>
              <w:rPr>
                <w:rFonts w:eastAsia="Yu Mincho" w:cs="Arial"/>
                <w:sz w:val="14"/>
                <w:szCs w:val="14"/>
                <w:lang w:val="en-US" w:eastAsia="zh-CN"/>
              </w:rPr>
            </w:pPr>
            <w:r>
              <w:rPr>
                <w:rFonts w:eastAsia="Yu Mincho" w:cs="Arial"/>
                <w:sz w:val="14"/>
                <w:szCs w:val="14"/>
                <w:lang w:val="en-US" w:eastAsia="ja-JP"/>
              </w:rPr>
              <w:t>RAN4 answer</w:t>
            </w:r>
            <w:r>
              <w:rPr>
                <w:rFonts w:eastAsia="Yu Mincho" w:cs="Arial"/>
                <w:b w:val="0"/>
                <w:sz w:val="14"/>
                <w:szCs w:val="14"/>
                <w:lang w:val="en-US" w:eastAsia="ja-JP"/>
              </w:rPr>
              <w:t xml:space="preserve">: In order to keep consistent receiving performance and UE </w:t>
            </w:r>
            <w:proofErr w:type="spellStart"/>
            <w:r>
              <w:rPr>
                <w:rFonts w:eastAsia="Yu Mincho" w:cs="Arial"/>
                <w:b w:val="0"/>
                <w:sz w:val="14"/>
                <w:szCs w:val="14"/>
                <w:lang w:val="en-US" w:eastAsia="ja-JP"/>
              </w:rPr>
              <w:t>behaviour</w:t>
            </w:r>
            <w:proofErr w:type="spellEnd"/>
            <w:r>
              <w:rPr>
                <w:rFonts w:eastAsia="Yu Mincho" w:cs="Arial"/>
                <w:b w:val="0"/>
                <w:sz w:val="14"/>
                <w:szCs w:val="14"/>
                <w:lang w:val="en-US" w:eastAsia="ja-JP"/>
              </w:rPr>
              <w:t xml:space="preserve">, 2Rx antenna would not be selected randomly by UE implementation. Measurement based on OEM declaration can better reflect the UE implementation in real application. </w:t>
            </w:r>
          </w:p>
          <w:p w:rsidR="000D42FC" w:rsidRDefault="00D57BEE">
            <w:pPr>
              <w:spacing w:after="120"/>
              <w:rPr>
                <w:rFonts w:ascii="Arial" w:eastAsia="Yu Mincho" w:hAnsi="Arial" w:cs="Arial"/>
                <w:b/>
                <w:sz w:val="14"/>
                <w:szCs w:val="14"/>
                <w:lang w:val="en-US"/>
              </w:rPr>
            </w:pPr>
            <w:r>
              <w:rPr>
                <w:rFonts w:ascii="Arial" w:eastAsia="Yu Mincho" w:hAnsi="Arial" w:cs="Arial"/>
                <w:b/>
                <w:sz w:val="14"/>
                <w:szCs w:val="14"/>
                <w:lang w:val="en-US"/>
              </w:rPr>
              <w:t>2. Actions:</w:t>
            </w:r>
          </w:p>
          <w:p w:rsidR="000D42FC" w:rsidRDefault="00D57BEE">
            <w:pPr>
              <w:spacing w:after="120"/>
              <w:ind w:left="1985" w:hanging="1985"/>
              <w:rPr>
                <w:rFonts w:ascii="Arial" w:eastAsia="Yu Mincho" w:hAnsi="Arial" w:cs="Arial"/>
                <w:b/>
                <w:sz w:val="14"/>
                <w:szCs w:val="14"/>
                <w:lang w:val="en-US"/>
              </w:rPr>
            </w:pPr>
            <w:r>
              <w:rPr>
                <w:rFonts w:ascii="Arial" w:eastAsia="Yu Mincho" w:hAnsi="Arial" w:cs="Arial"/>
                <w:b/>
                <w:sz w:val="14"/>
                <w:szCs w:val="14"/>
                <w:lang w:val="en-US"/>
              </w:rPr>
              <w:t>To RAN5:</w:t>
            </w:r>
          </w:p>
          <w:p w:rsidR="000D42FC" w:rsidRDefault="00D57BEE">
            <w:pPr>
              <w:spacing w:after="120"/>
              <w:rPr>
                <w:rFonts w:asciiTheme="minorHAnsi" w:eastAsia="Yu Mincho" w:hAnsiTheme="minorHAnsi" w:cstheme="minorHAnsi"/>
                <w:sz w:val="14"/>
                <w:szCs w:val="14"/>
                <w:lang w:val="en-US"/>
              </w:rPr>
            </w:pPr>
            <w:r>
              <w:rPr>
                <w:rFonts w:ascii="Arial" w:eastAsia="Yu Mincho" w:hAnsi="Arial" w:cs="Arial"/>
                <w:b/>
                <w:sz w:val="14"/>
                <w:szCs w:val="14"/>
                <w:lang w:val="en-US"/>
              </w:rPr>
              <w:t xml:space="preserve">ACTION: </w:t>
            </w:r>
            <w:r>
              <w:rPr>
                <w:rFonts w:ascii="Arial" w:eastAsia="Yu Mincho" w:hAnsi="Arial" w:cs="Arial"/>
                <w:sz w:val="14"/>
                <w:szCs w:val="14"/>
                <w:lang w:val="en-US"/>
              </w:rPr>
              <w:t>RAN4 respectfully asks RAN5 to take the above information into account.</w:t>
            </w:r>
          </w:p>
        </w:tc>
      </w:tr>
      <w:tr w:rsidR="000D42FC">
        <w:trPr>
          <w:trHeight w:val="468"/>
        </w:trPr>
        <w:tc>
          <w:tcPr>
            <w:tcW w:w="1630" w:type="dxa"/>
          </w:tcPr>
          <w:p w:rsidR="000D42FC" w:rsidRDefault="00D57BEE">
            <w:pPr>
              <w:spacing w:after="0"/>
              <w:rPr>
                <w:rFonts w:ascii="Arial" w:eastAsia="Yu Mincho" w:hAnsi="Arial" w:cs="Arial"/>
                <w:b/>
                <w:bCs/>
                <w:color w:val="0000FF"/>
                <w:sz w:val="16"/>
                <w:szCs w:val="16"/>
                <w:u w:val="single"/>
                <w:lang w:val="en-US" w:eastAsia="ja-JP"/>
              </w:rPr>
            </w:pPr>
            <w:hyperlink r:id="rId57" w:history="1">
              <w:r>
                <w:rPr>
                  <w:rStyle w:val="Hyperlink"/>
                  <w:rFonts w:ascii="Arial" w:eastAsia="Yu Mincho" w:hAnsi="Arial" w:cs="Arial"/>
                  <w:b/>
                  <w:bCs/>
                  <w:sz w:val="16"/>
                  <w:szCs w:val="16"/>
                  <w:lang w:val="en-US"/>
                </w:rPr>
                <w:t>R4-2011235</w:t>
              </w:r>
            </w:hyperlink>
          </w:p>
          <w:p w:rsidR="000D42FC" w:rsidRDefault="000D42FC">
            <w:pPr>
              <w:spacing w:after="0"/>
              <w:rPr>
                <w:rFonts w:ascii="Arial" w:eastAsia="Yu Mincho" w:hAnsi="Arial" w:cs="Arial"/>
                <w:b/>
                <w:bCs/>
                <w:color w:val="0000FF"/>
                <w:sz w:val="16"/>
                <w:szCs w:val="16"/>
                <w:u w:val="single"/>
                <w:lang w:val="en-US"/>
              </w:rPr>
            </w:pPr>
          </w:p>
          <w:p w:rsidR="000D42FC" w:rsidRDefault="00D57BEE">
            <w:pPr>
              <w:rPr>
                <w:rFonts w:asciiTheme="minorHAnsi" w:eastAsia="Yu Mincho" w:hAnsiTheme="minorHAnsi" w:cstheme="minorHAnsi"/>
                <w:lang w:val="en-US"/>
              </w:rPr>
            </w:pPr>
            <w:r>
              <w:rPr>
                <w:rFonts w:asciiTheme="minorHAnsi" w:eastAsia="Yu Mincho" w:hAnsiTheme="minorHAnsi" w:cstheme="minorHAnsi"/>
                <w:lang w:val="en-US"/>
              </w:rPr>
              <w:t>Views and reply LS on RF testing of 4Rx UEs</w:t>
            </w:r>
          </w:p>
        </w:tc>
        <w:tc>
          <w:tcPr>
            <w:tcW w:w="1419" w:type="dxa"/>
          </w:tcPr>
          <w:p w:rsidR="000D42FC" w:rsidRDefault="00D57BEE">
            <w:pPr>
              <w:spacing w:before="120" w:after="120"/>
              <w:rPr>
                <w:rFonts w:asciiTheme="minorHAnsi" w:eastAsia="Yu Mincho" w:hAnsiTheme="minorHAnsi" w:cstheme="minorHAnsi"/>
                <w:lang w:val="en-US"/>
              </w:rPr>
            </w:pPr>
            <w:r>
              <w:rPr>
                <w:rFonts w:asciiTheme="minorHAnsi" w:eastAsia="Yu Mincho" w:hAnsiTheme="minorHAnsi" w:cstheme="minorHAnsi"/>
                <w:lang w:val="en-US"/>
              </w:rPr>
              <w:t>vivo</w:t>
            </w:r>
          </w:p>
        </w:tc>
        <w:tc>
          <w:tcPr>
            <w:tcW w:w="6582" w:type="dxa"/>
          </w:tcPr>
          <w:p w:rsidR="000D42FC" w:rsidRDefault="00D57BEE">
            <w:pPr>
              <w:pStyle w:val="3GPPNormalText"/>
              <w:rPr>
                <w:lang w:val="en-US"/>
              </w:rPr>
            </w:pPr>
            <w:r>
              <w:rPr>
                <w:lang w:val="en-US"/>
              </w:rPr>
              <w:t>1 Overall description</w:t>
            </w:r>
          </w:p>
          <w:p w:rsidR="000D42FC" w:rsidRDefault="00D57BEE">
            <w:pPr>
              <w:rPr>
                <w:rFonts w:ascii="Arial" w:eastAsia="Yu Mincho" w:hAnsi="Arial" w:cs="Arial"/>
                <w:sz w:val="14"/>
                <w:szCs w:val="2"/>
                <w:lang w:val="en-US" w:eastAsia="zh-CN"/>
              </w:rPr>
            </w:pPr>
            <w:r>
              <w:rPr>
                <w:rFonts w:ascii="Arial" w:eastAsia="Yu Mincho" w:hAnsi="Arial" w:cs="Arial"/>
                <w:sz w:val="14"/>
                <w:szCs w:val="2"/>
                <w:lang w:val="en-US" w:eastAsia="zh-CN"/>
              </w:rPr>
              <w:t xml:space="preserve">RAN4 would like to thank </w:t>
            </w:r>
            <w:r>
              <w:rPr>
                <w:rFonts w:ascii="Arial" w:eastAsia="Yu Mincho" w:hAnsi="Arial" w:cs="Arial"/>
                <w:bCs/>
                <w:sz w:val="14"/>
                <w:szCs w:val="2"/>
                <w:lang w:val="en-US"/>
              </w:rPr>
              <w:t>RAN5</w:t>
            </w:r>
            <w:r>
              <w:rPr>
                <w:rFonts w:ascii="Arial" w:eastAsia="Yu Mincho" w:hAnsi="Arial" w:cs="Arial"/>
                <w:sz w:val="14"/>
                <w:szCs w:val="2"/>
                <w:lang w:val="en-US" w:eastAsia="zh-CN"/>
              </w:rPr>
              <w:t xml:space="preserve"> for their LS R4-2009530 on </w:t>
            </w:r>
            <w:r>
              <w:rPr>
                <w:rFonts w:ascii="Arial" w:eastAsia="Yu Mincho" w:hAnsi="Arial" w:cs="Arial"/>
                <w:bCs/>
                <w:sz w:val="14"/>
                <w:szCs w:val="2"/>
                <w:lang w:val="en-US"/>
              </w:rPr>
              <w:t>RF testing of 4Rx capable UE</w:t>
            </w:r>
            <w:r>
              <w:rPr>
                <w:rFonts w:ascii="Arial" w:eastAsia="Yu Mincho" w:hAnsi="Arial" w:cs="Arial"/>
                <w:sz w:val="14"/>
                <w:szCs w:val="2"/>
                <w:lang w:val="en-US" w:eastAsia="zh-CN"/>
              </w:rPr>
              <w:t>. </w:t>
            </w:r>
          </w:p>
          <w:p w:rsidR="000D42FC" w:rsidRDefault="00D57BEE">
            <w:pPr>
              <w:rPr>
                <w:rFonts w:ascii="Arial" w:eastAsia="Yu Mincho" w:hAnsi="Arial" w:cs="Arial"/>
                <w:sz w:val="14"/>
                <w:szCs w:val="2"/>
                <w:lang w:val="en-US" w:eastAsia="zh-CN"/>
              </w:rPr>
            </w:pPr>
            <w:r>
              <w:rPr>
                <w:rFonts w:ascii="Arial" w:eastAsia="Yu Mincho" w:hAnsi="Arial" w:cs="Arial"/>
                <w:sz w:val="14"/>
                <w:szCs w:val="2"/>
                <w:lang w:val="en-US" w:eastAsia="zh-CN"/>
              </w:rPr>
              <w:t>RAN4 has discussed the receiver requirements testing for 4Rx capable UEs, and has made the following agreement:</w:t>
            </w:r>
          </w:p>
          <w:p w:rsidR="000D42FC" w:rsidRDefault="00D57BEE">
            <w:pPr>
              <w:numPr>
                <w:ilvl w:val="0"/>
                <w:numId w:val="7"/>
              </w:numPr>
              <w:rPr>
                <w:rFonts w:eastAsia="DengXian"/>
                <w:b/>
                <w:sz w:val="14"/>
                <w:szCs w:val="2"/>
                <w:lang w:val="en-US" w:eastAsia="zh-CN"/>
              </w:rPr>
            </w:pPr>
            <w:r>
              <w:rPr>
                <w:rFonts w:eastAsia="DengXian"/>
                <w:b/>
                <w:sz w:val="14"/>
                <w:szCs w:val="2"/>
                <w:lang w:val="en-US" w:eastAsia="zh-CN"/>
              </w:rPr>
              <w:t xml:space="preserve">For single carrier REFSENS requirement in 4Rx bands, both 2Rx and 4Rx requirements shall be tested. The 2Rx testing of REFSENS shall be performed with the connection of 2Rx antenna ports declared by UE.  </w:t>
            </w:r>
          </w:p>
          <w:p w:rsidR="000D42FC" w:rsidRDefault="00D57BEE">
            <w:pPr>
              <w:numPr>
                <w:ilvl w:val="0"/>
                <w:numId w:val="7"/>
              </w:numPr>
              <w:rPr>
                <w:rFonts w:eastAsia="Yu Mincho"/>
                <w:b/>
                <w:sz w:val="14"/>
                <w:szCs w:val="2"/>
                <w:lang w:val="en-US" w:eastAsia="zh-CN"/>
              </w:rPr>
            </w:pPr>
            <w:r>
              <w:rPr>
                <w:rFonts w:eastAsia="Yu Mincho"/>
                <w:b/>
                <w:sz w:val="14"/>
                <w:szCs w:val="2"/>
                <w:lang w:val="en-US" w:eastAsia="zh-CN"/>
              </w:rPr>
              <w:t>For other Rx requirements, t</w:t>
            </w:r>
            <w:r>
              <w:rPr>
                <w:rFonts w:eastAsia="DengXian"/>
                <w:b/>
                <w:sz w:val="14"/>
                <w:szCs w:val="2"/>
                <w:lang w:val="en-US" w:eastAsia="zh-CN"/>
              </w:rPr>
              <w:t xml:space="preserve">esting the UE with 4Rx antenna ports with corresponding requirements is </w:t>
            </w:r>
            <w:proofErr w:type="gramStart"/>
            <w:r>
              <w:rPr>
                <w:rFonts w:eastAsia="DengXian"/>
                <w:b/>
                <w:sz w:val="14"/>
                <w:szCs w:val="2"/>
                <w:lang w:val="en-US" w:eastAsia="zh-CN"/>
              </w:rPr>
              <w:t>sufficient</w:t>
            </w:r>
            <w:proofErr w:type="gramEnd"/>
            <w:r>
              <w:rPr>
                <w:rFonts w:eastAsia="DengXian"/>
                <w:b/>
                <w:sz w:val="14"/>
                <w:szCs w:val="2"/>
                <w:lang w:val="en-US" w:eastAsia="zh-CN"/>
              </w:rPr>
              <w:t xml:space="preserve"> to verify the Rx performance in 4Rx bands</w:t>
            </w:r>
            <w:r>
              <w:rPr>
                <w:rFonts w:eastAsia="Yu Mincho"/>
                <w:b/>
                <w:sz w:val="14"/>
                <w:szCs w:val="2"/>
                <w:lang w:val="en-US" w:eastAsia="zh-CN"/>
              </w:rPr>
              <w:t xml:space="preserve">. </w:t>
            </w:r>
          </w:p>
          <w:p w:rsidR="000D42FC" w:rsidRDefault="00D57BEE">
            <w:pPr>
              <w:pStyle w:val="3GPPNormalText"/>
              <w:rPr>
                <w:lang w:val="en-US"/>
              </w:rPr>
            </w:pPr>
            <w:r>
              <w:rPr>
                <w:lang w:val="en-US"/>
              </w:rPr>
              <w:t>2 Actions</w:t>
            </w:r>
          </w:p>
          <w:p w:rsidR="000D42FC" w:rsidRDefault="00D57BEE">
            <w:pPr>
              <w:spacing w:after="120"/>
              <w:ind w:left="1985" w:hanging="1985"/>
              <w:rPr>
                <w:rFonts w:ascii="Arial" w:eastAsia="Yu Mincho" w:hAnsi="Arial" w:cs="Arial"/>
                <w:b/>
                <w:sz w:val="14"/>
                <w:szCs w:val="2"/>
                <w:lang w:val="en-US"/>
              </w:rPr>
            </w:pPr>
            <w:r>
              <w:rPr>
                <w:rFonts w:ascii="Arial" w:eastAsia="Yu Mincho" w:hAnsi="Arial" w:cs="Arial"/>
                <w:b/>
                <w:sz w:val="14"/>
                <w:szCs w:val="2"/>
                <w:lang w:val="en-US"/>
              </w:rPr>
              <w:t>To</w:t>
            </w:r>
            <w:r>
              <w:rPr>
                <w:rFonts w:eastAsia="Yu Mincho"/>
                <w:sz w:val="14"/>
                <w:szCs w:val="2"/>
                <w:lang w:val="en-US"/>
              </w:rPr>
              <w:t xml:space="preserve"> </w:t>
            </w:r>
            <w:r>
              <w:rPr>
                <w:rFonts w:ascii="Arial" w:eastAsia="Yu Mincho" w:hAnsi="Arial" w:cs="Arial"/>
                <w:b/>
                <w:sz w:val="14"/>
                <w:szCs w:val="2"/>
                <w:lang w:val="en-US"/>
              </w:rPr>
              <w:t xml:space="preserve">RAN5: </w:t>
            </w:r>
          </w:p>
          <w:p w:rsidR="000D42FC" w:rsidRDefault="00D57BEE">
            <w:pPr>
              <w:spacing w:after="120"/>
              <w:ind w:left="993" w:hanging="993"/>
              <w:rPr>
                <w:rFonts w:ascii="Arial" w:eastAsia="Yu Mincho" w:hAnsi="Arial" w:cs="Arial"/>
                <w:color w:val="0070C0"/>
                <w:sz w:val="14"/>
                <w:szCs w:val="2"/>
                <w:lang w:val="en-US"/>
              </w:rPr>
            </w:pPr>
            <w:r>
              <w:rPr>
                <w:rFonts w:ascii="Arial" w:eastAsia="Yu Mincho" w:hAnsi="Arial" w:cs="Arial"/>
                <w:b/>
                <w:sz w:val="14"/>
                <w:szCs w:val="2"/>
                <w:lang w:val="en-US"/>
              </w:rPr>
              <w:t xml:space="preserve">ACTION: </w:t>
            </w:r>
            <w:r>
              <w:rPr>
                <w:rFonts w:ascii="Arial" w:eastAsia="Yu Mincho" w:hAnsi="Arial" w:cs="Arial"/>
                <w:b/>
                <w:color w:val="0070C0"/>
                <w:sz w:val="14"/>
                <w:szCs w:val="2"/>
                <w:lang w:val="en-US"/>
              </w:rPr>
              <w:tab/>
            </w:r>
            <w:r>
              <w:rPr>
                <w:rFonts w:ascii="Arial" w:eastAsia="Yu Mincho" w:hAnsi="Arial" w:cs="Arial"/>
                <w:sz w:val="14"/>
                <w:szCs w:val="2"/>
                <w:lang w:val="en-US"/>
              </w:rPr>
              <w:t xml:space="preserve">RAN4 respectfully asks </w:t>
            </w:r>
            <w:r>
              <w:rPr>
                <w:rFonts w:ascii="Arial" w:eastAsia="Yu Mincho" w:hAnsi="Arial" w:cs="Arial"/>
                <w:sz w:val="14"/>
                <w:szCs w:val="2"/>
                <w:lang w:val="en-US" w:eastAsia="zh-CN"/>
              </w:rPr>
              <w:t>RAN5</w:t>
            </w:r>
            <w:r>
              <w:rPr>
                <w:rFonts w:ascii="Arial" w:eastAsia="Yu Mincho" w:hAnsi="Arial" w:cs="Arial"/>
                <w:sz w:val="14"/>
                <w:szCs w:val="2"/>
                <w:lang w:val="en-US"/>
              </w:rPr>
              <w:t xml:space="preserve"> to take the </w:t>
            </w:r>
            <w:r>
              <w:rPr>
                <w:rFonts w:ascii="Arial" w:eastAsia="Yu Mincho" w:hAnsi="Arial" w:cs="Arial"/>
                <w:sz w:val="14"/>
                <w:szCs w:val="2"/>
                <w:lang w:val="en-US" w:eastAsia="zh-CN"/>
              </w:rPr>
              <w:t>above decision into consideration in their future work.</w:t>
            </w:r>
          </w:p>
          <w:p w:rsidR="000D42FC" w:rsidRDefault="00D57BEE">
            <w:pPr>
              <w:rPr>
                <w:rFonts w:asciiTheme="minorHAnsi" w:eastAsia="Yu Mincho" w:hAnsiTheme="minorHAnsi" w:cstheme="minorHAnsi"/>
                <w:sz w:val="14"/>
                <w:szCs w:val="2"/>
                <w:lang w:val="en-US"/>
              </w:rPr>
            </w:pPr>
            <w:r>
              <w:rPr>
                <w:rFonts w:eastAsia="Yu Mincho"/>
                <w:sz w:val="18"/>
                <w:szCs w:val="18"/>
                <w:highlight w:val="yellow"/>
                <w:lang w:val="en-US" w:eastAsia="zh-CN"/>
              </w:rPr>
              <w:t>draft CR is also attached.</w:t>
            </w:r>
          </w:p>
        </w:tc>
      </w:tr>
      <w:tr w:rsidR="000D42FC">
        <w:trPr>
          <w:trHeight w:val="468"/>
        </w:trPr>
        <w:tc>
          <w:tcPr>
            <w:tcW w:w="1630" w:type="dxa"/>
          </w:tcPr>
          <w:p w:rsidR="000D42FC" w:rsidRDefault="00D57BEE">
            <w:pPr>
              <w:spacing w:after="0"/>
              <w:rPr>
                <w:rFonts w:ascii="Arial" w:eastAsia="Yu Mincho" w:hAnsi="Arial" w:cs="Arial"/>
                <w:b/>
                <w:bCs/>
                <w:color w:val="0000FF"/>
                <w:sz w:val="16"/>
                <w:szCs w:val="16"/>
                <w:u w:val="single"/>
                <w:lang w:val="en-US" w:eastAsia="ja-JP"/>
              </w:rPr>
            </w:pPr>
            <w:hyperlink r:id="rId58" w:history="1">
              <w:r>
                <w:rPr>
                  <w:rStyle w:val="Hyperlink"/>
                  <w:rFonts w:ascii="Arial" w:eastAsia="Yu Mincho" w:hAnsi="Arial" w:cs="Arial"/>
                  <w:b/>
                  <w:bCs/>
                  <w:sz w:val="16"/>
                  <w:szCs w:val="16"/>
                  <w:lang w:val="en-US"/>
                </w:rPr>
                <w:t>R4-2010928</w:t>
              </w:r>
            </w:hyperlink>
          </w:p>
          <w:p w:rsidR="000D42FC" w:rsidRDefault="00D57BEE">
            <w:pPr>
              <w:spacing w:before="120" w:after="120"/>
              <w:rPr>
                <w:rFonts w:asciiTheme="minorHAnsi" w:eastAsia="Yu Mincho" w:hAnsiTheme="minorHAnsi" w:cstheme="minorHAnsi"/>
                <w:lang w:val="en-US"/>
              </w:rPr>
            </w:pPr>
            <w:r>
              <w:rPr>
                <w:rFonts w:eastAsia="Yu Mincho"/>
                <w:lang w:val="en-US"/>
              </w:rPr>
              <w:t>Discussion and reply draft LS on structure of NR CA reference sensitivity requirements in 38.101-1</w:t>
            </w:r>
          </w:p>
        </w:tc>
        <w:tc>
          <w:tcPr>
            <w:tcW w:w="1419" w:type="dxa"/>
          </w:tcPr>
          <w:p w:rsidR="000D42FC" w:rsidRDefault="00D57BEE">
            <w:pPr>
              <w:spacing w:before="120" w:after="120"/>
              <w:rPr>
                <w:rFonts w:asciiTheme="minorHAnsi" w:eastAsia="Yu Mincho" w:hAnsiTheme="minorHAnsi" w:cstheme="minorHAnsi"/>
                <w:lang w:val="en-US"/>
              </w:rPr>
            </w:pPr>
            <w:r>
              <w:rPr>
                <w:rFonts w:asciiTheme="minorHAnsi" w:eastAsia="Yu Mincho" w:hAnsiTheme="minorHAnsi" w:cstheme="minorHAnsi"/>
                <w:lang w:val="en-US"/>
              </w:rPr>
              <w:t xml:space="preserve">Huawei, </w:t>
            </w:r>
            <w:proofErr w:type="spellStart"/>
            <w:r>
              <w:rPr>
                <w:rFonts w:asciiTheme="minorHAnsi" w:eastAsia="Yu Mincho" w:hAnsiTheme="minorHAnsi" w:cstheme="minorHAnsi"/>
                <w:lang w:val="en-US"/>
              </w:rPr>
              <w:t>HiSilicon</w:t>
            </w:r>
            <w:proofErr w:type="spellEnd"/>
          </w:p>
        </w:tc>
        <w:tc>
          <w:tcPr>
            <w:tcW w:w="6582" w:type="dxa"/>
          </w:tcPr>
          <w:p w:rsidR="000D42FC" w:rsidRDefault="00D57BEE">
            <w:pPr>
              <w:rPr>
                <w:rFonts w:eastAsia="Yu Mincho"/>
                <w:b/>
                <w:sz w:val="18"/>
                <w:szCs w:val="18"/>
                <w:lang w:val="en-US" w:eastAsia="zh-CN"/>
              </w:rPr>
            </w:pPr>
            <w:r>
              <w:rPr>
                <w:rFonts w:eastAsia="Yu Mincho"/>
                <w:b/>
                <w:sz w:val="18"/>
                <w:szCs w:val="18"/>
                <w:lang w:val="en-US" w:eastAsia="zh-CN"/>
              </w:rPr>
              <w:t>Proposal 1: It’s proposed to inform RAN5 that the requirement structure in both clause 7.3A.4 and 7.3A.6 listing only aggressor and victim will be retained in future.</w:t>
            </w:r>
          </w:p>
          <w:p w:rsidR="000D42FC" w:rsidRDefault="00D57BEE">
            <w:pPr>
              <w:rPr>
                <w:rFonts w:eastAsia="Yu Mincho"/>
                <w:b/>
                <w:sz w:val="18"/>
                <w:szCs w:val="18"/>
                <w:lang w:val="en-US" w:eastAsia="zh-CN"/>
              </w:rPr>
            </w:pPr>
            <w:r>
              <w:rPr>
                <w:rFonts w:eastAsia="Yu Mincho"/>
                <w:b/>
                <w:sz w:val="18"/>
                <w:szCs w:val="18"/>
                <w:lang w:val="en-US" w:eastAsia="zh-CN"/>
              </w:rPr>
              <w:t>Proposal 2: It’s proposed to inform RAN5 that band combination specific manner will be used to specify IMD exception requirements in clause 7.3A.5.</w:t>
            </w:r>
          </w:p>
          <w:p w:rsidR="000D42FC" w:rsidRDefault="00D57BEE">
            <w:pPr>
              <w:rPr>
                <w:rFonts w:eastAsia="Yu Mincho"/>
                <w:sz w:val="18"/>
                <w:szCs w:val="18"/>
                <w:lang w:val="en-US" w:eastAsia="zh-CN"/>
              </w:rPr>
            </w:pPr>
            <w:r>
              <w:rPr>
                <w:rFonts w:eastAsia="Yu Mincho"/>
                <w:b/>
                <w:sz w:val="18"/>
                <w:szCs w:val="18"/>
                <w:lang w:val="en-US" w:eastAsia="zh-CN"/>
              </w:rPr>
              <w:t>Proposal 3: It’s proposed to move the SDL requirements in 7.3A.2.4 to 7.3. The exceptions for SDL band combinations can be specified in clause 7.3A.4, 7.3A.5 and 7.3A.6.</w:t>
            </w:r>
          </w:p>
          <w:p w:rsidR="000D42FC" w:rsidRDefault="00D57BEE">
            <w:pPr>
              <w:pStyle w:val="3GPPNormalText"/>
              <w:rPr>
                <w:lang w:val="en-US"/>
              </w:rPr>
            </w:pPr>
            <w:r>
              <w:rPr>
                <w:szCs w:val="21"/>
                <w:lang w:val="en-US"/>
              </w:rPr>
              <w:t xml:space="preserve">1 </w:t>
            </w:r>
            <w:r>
              <w:rPr>
                <w:lang w:val="en-US"/>
              </w:rPr>
              <w:t>Overall description</w:t>
            </w:r>
          </w:p>
          <w:p w:rsidR="000D42FC" w:rsidRDefault="00D57BEE">
            <w:pPr>
              <w:rPr>
                <w:rFonts w:eastAsia="Yu Mincho"/>
                <w:sz w:val="10"/>
                <w:szCs w:val="10"/>
                <w:lang w:val="en-US"/>
              </w:rPr>
            </w:pPr>
            <w:r>
              <w:rPr>
                <w:rFonts w:eastAsia="Yu Mincho"/>
                <w:sz w:val="10"/>
                <w:szCs w:val="10"/>
                <w:lang w:val="en-US"/>
              </w:rPr>
              <w:t>RAN4 thanks RAN5 LS on structure of NR CA reference sensitivity requirements in 38.101-1. RAN4 has discussed the structure of NR CA reference sensitivity requirements and achieved the following agreement:</w:t>
            </w:r>
          </w:p>
          <w:p w:rsidR="000D42FC" w:rsidRDefault="00D57BEE">
            <w:pPr>
              <w:numPr>
                <w:ilvl w:val="0"/>
                <w:numId w:val="8"/>
              </w:numPr>
              <w:rPr>
                <w:rFonts w:eastAsia="Yu Mincho"/>
                <w:b/>
                <w:sz w:val="10"/>
                <w:szCs w:val="10"/>
                <w:lang w:val="en-US"/>
              </w:rPr>
            </w:pPr>
            <w:r>
              <w:rPr>
                <w:rFonts w:eastAsia="Yu Mincho"/>
                <w:b/>
                <w:sz w:val="10"/>
                <w:szCs w:val="10"/>
                <w:lang w:val="en-US"/>
              </w:rPr>
              <w:t>The requirement structure in both clause 7.3A.4 and 7.3A.6 listing only aggressor and victim will be retained in future.</w:t>
            </w:r>
          </w:p>
          <w:p w:rsidR="000D42FC" w:rsidRDefault="00D57BEE">
            <w:pPr>
              <w:numPr>
                <w:ilvl w:val="0"/>
                <w:numId w:val="8"/>
              </w:numPr>
              <w:rPr>
                <w:rFonts w:eastAsia="Yu Mincho"/>
                <w:b/>
                <w:sz w:val="10"/>
                <w:szCs w:val="10"/>
                <w:lang w:val="en-US"/>
              </w:rPr>
            </w:pPr>
            <w:r>
              <w:rPr>
                <w:rFonts w:eastAsia="Yu Mincho"/>
                <w:b/>
                <w:sz w:val="10"/>
                <w:szCs w:val="10"/>
                <w:lang w:val="en-US"/>
              </w:rPr>
              <w:t>Band combination specific manner will be used to specify IMD exception requirements in clause 7.3A.5 instead of NR CA configurations.</w:t>
            </w:r>
          </w:p>
          <w:p w:rsidR="000D42FC" w:rsidRDefault="00D57BEE">
            <w:pPr>
              <w:numPr>
                <w:ilvl w:val="0"/>
                <w:numId w:val="8"/>
              </w:numPr>
              <w:rPr>
                <w:rFonts w:eastAsia="Yu Mincho"/>
                <w:b/>
                <w:sz w:val="10"/>
                <w:szCs w:val="10"/>
                <w:lang w:val="en-US"/>
              </w:rPr>
            </w:pPr>
            <w:r>
              <w:rPr>
                <w:rFonts w:eastAsia="Yu Mincho"/>
                <w:b/>
                <w:sz w:val="10"/>
                <w:szCs w:val="10"/>
                <w:lang w:val="en-US"/>
              </w:rPr>
              <w:t>RAN4 accept RAN5’s suggestion that the SDL band REFSENS requirements will be moved to 7.3.</w:t>
            </w:r>
          </w:p>
          <w:p w:rsidR="000D42FC" w:rsidRDefault="00D57BEE">
            <w:pPr>
              <w:rPr>
                <w:rFonts w:eastAsia="Yu Mincho"/>
                <w:lang w:val="en-US"/>
              </w:rPr>
            </w:pPr>
            <w:r>
              <w:rPr>
                <w:rFonts w:eastAsia="Yu Mincho"/>
                <w:lang w:val="en-US"/>
              </w:rPr>
              <w:t>2 Actions</w:t>
            </w:r>
          </w:p>
          <w:p w:rsidR="000D42FC" w:rsidRDefault="00D57BEE">
            <w:pPr>
              <w:spacing w:after="120"/>
              <w:ind w:left="1985" w:hanging="1985"/>
              <w:rPr>
                <w:rFonts w:ascii="Arial" w:eastAsia="Yu Mincho" w:hAnsi="Arial" w:cs="Arial"/>
                <w:b/>
                <w:sz w:val="10"/>
                <w:szCs w:val="10"/>
                <w:lang w:val="en-US"/>
              </w:rPr>
            </w:pPr>
            <w:r>
              <w:rPr>
                <w:rFonts w:ascii="Arial" w:eastAsia="Yu Mincho" w:hAnsi="Arial" w:cs="Arial"/>
                <w:b/>
                <w:sz w:val="10"/>
                <w:szCs w:val="10"/>
                <w:lang w:val="en-US"/>
              </w:rPr>
              <w:t xml:space="preserve">To </w:t>
            </w:r>
            <w:r>
              <w:rPr>
                <w:rFonts w:ascii="Arial" w:eastAsia="Yu Mincho" w:hAnsi="Arial" w:cs="Arial"/>
                <w:b/>
                <w:bCs/>
                <w:sz w:val="14"/>
                <w:szCs w:val="14"/>
                <w:lang w:val="en-US"/>
              </w:rPr>
              <w:t>TSG RAN WG5</w:t>
            </w:r>
            <w:r>
              <w:rPr>
                <w:rFonts w:ascii="Arial" w:eastAsia="Yu Mincho" w:hAnsi="Arial" w:cs="Arial"/>
                <w:b/>
                <w:sz w:val="10"/>
                <w:szCs w:val="10"/>
                <w:lang w:val="en-US"/>
              </w:rPr>
              <w:t xml:space="preserve"> </w:t>
            </w:r>
          </w:p>
          <w:p w:rsidR="000D42FC" w:rsidRDefault="00D57BEE">
            <w:pPr>
              <w:spacing w:after="120"/>
              <w:ind w:left="993" w:hanging="993"/>
              <w:rPr>
                <w:rFonts w:ascii="Arial" w:eastAsia="Yu Mincho" w:hAnsi="Arial" w:cs="Arial"/>
                <w:b/>
                <w:color w:val="0070C0"/>
                <w:sz w:val="10"/>
                <w:szCs w:val="10"/>
                <w:lang w:val="en-US"/>
              </w:rPr>
            </w:pPr>
            <w:r>
              <w:rPr>
                <w:rFonts w:ascii="Arial" w:eastAsia="Yu Mincho" w:hAnsi="Arial" w:cs="Arial"/>
                <w:b/>
                <w:sz w:val="10"/>
                <w:szCs w:val="10"/>
                <w:lang w:val="en-US"/>
              </w:rPr>
              <w:t xml:space="preserve">ACTION: </w:t>
            </w:r>
            <w:r>
              <w:rPr>
                <w:rFonts w:ascii="Arial" w:eastAsia="Yu Mincho" w:hAnsi="Arial" w:cs="Arial"/>
                <w:b/>
                <w:color w:val="0070C0"/>
                <w:sz w:val="10"/>
                <w:szCs w:val="10"/>
                <w:lang w:val="en-US"/>
              </w:rPr>
              <w:tab/>
            </w:r>
            <w:r>
              <w:rPr>
                <w:rFonts w:ascii="Arial" w:eastAsia="Yu Mincho" w:hAnsi="Arial" w:cs="Arial"/>
                <w:sz w:val="10"/>
                <w:szCs w:val="10"/>
                <w:lang w:val="en-US"/>
              </w:rPr>
              <w:t>RAN4 respectfully asks RAN5 to take account the above RAN4 agreements in the future.</w:t>
            </w:r>
          </w:p>
          <w:p w:rsidR="000D42FC" w:rsidRDefault="000D42FC">
            <w:pPr>
              <w:spacing w:before="120" w:after="120"/>
              <w:rPr>
                <w:rFonts w:asciiTheme="minorHAnsi" w:eastAsia="Yu Mincho" w:hAnsiTheme="minorHAnsi" w:cstheme="minorHAnsi"/>
                <w:sz w:val="14"/>
                <w:szCs w:val="14"/>
                <w:lang w:val="en-US"/>
              </w:rPr>
            </w:pPr>
          </w:p>
        </w:tc>
      </w:tr>
    </w:tbl>
    <w:p w:rsidR="000D42FC" w:rsidRDefault="000D42FC">
      <w:pPr>
        <w:rPr>
          <w:lang w:eastAsia="zh-CN"/>
        </w:rPr>
      </w:pPr>
    </w:p>
    <w:p w:rsidR="000D42FC" w:rsidRDefault="00D57BEE">
      <w:pPr>
        <w:pStyle w:val="Heading2"/>
        <w:rPr>
          <w:lang w:val="en-US"/>
        </w:rPr>
      </w:pPr>
      <w:r>
        <w:rPr>
          <w:lang w:val="en-US"/>
        </w:rPr>
        <w:t>Open issues summary</w:t>
      </w:r>
    </w:p>
    <w:p w:rsidR="000D42FC" w:rsidRDefault="00D57BEE">
      <w:pPr>
        <w:pStyle w:val="Heading3"/>
        <w:rPr>
          <w:lang w:val="en-US"/>
        </w:rPr>
      </w:pPr>
      <w:r>
        <w:rPr>
          <w:lang w:val="en-US"/>
        </w:rPr>
        <w:t>Sub-topic 2-1 LS reply on 4 Rx UE</w:t>
      </w:r>
    </w:p>
    <w:p w:rsidR="000D42FC" w:rsidRDefault="00D57BEE">
      <w:pPr>
        <w:rPr>
          <w:lang w:val="en-US" w:eastAsia="zh-CN"/>
        </w:rPr>
      </w:pPr>
      <w:r>
        <w:rPr>
          <w:lang w:val="en-US" w:eastAsia="zh-CN"/>
        </w:rPr>
        <w:t xml:space="preserve">Both Huawei and vivo papers proposes to confirm RAN5 understanding. </w:t>
      </w:r>
    </w:p>
    <w:p w:rsidR="000D42FC" w:rsidRDefault="00D57BEE">
      <w:pPr>
        <w:rPr>
          <w:lang w:val="en-US" w:eastAsia="zh-CN"/>
        </w:rPr>
      </w:pPr>
      <w:r>
        <w:rPr>
          <w:lang w:val="en-US" w:eastAsia="zh-CN"/>
        </w:rPr>
        <w:t xml:space="preserve">Sub-topic 3-1: Please comments if you have a different view to confirm RAN5. Draft CR is attached in </w:t>
      </w:r>
      <w:proofErr w:type="spellStart"/>
      <w:r>
        <w:rPr>
          <w:lang w:val="en-US" w:eastAsia="zh-CN"/>
        </w:rPr>
        <w:t>vivo’s</w:t>
      </w:r>
      <w:proofErr w:type="spellEnd"/>
      <w:r>
        <w:rPr>
          <w:lang w:val="en-US" w:eastAsia="zh-CN"/>
        </w:rPr>
        <w:t xml:space="preserve"> paper. Please present your view if the CR should be recommended or not.</w:t>
      </w:r>
    </w:p>
    <w:p w:rsidR="000D42FC" w:rsidRDefault="00D57BEE">
      <w:pPr>
        <w:pStyle w:val="Heading3"/>
        <w:rPr>
          <w:lang w:val="en-US"/>
        </w:rPr>
      </w:pPr>
      <w:r>
        <w:rPr>
          <w:lang w:val="en-US"/>
        </w:rPr>
        <w:t>Sub-topic 2-2 LS reply on CA REFSENS</w:t>
      </w:r>
    </w:p>
    <w:p w:rsidR="000D42FC" w:rsidRDefault="00D57BEE">
      <w:pPr>
        <w:rPr>
          <w:lang w:val="en-US" w:eastAsia="zh-CN"/>
        </w:rPr>
      </w:pPr>
      <w:r>
        <w:rPr>
          <w:lang w:val="en-US" w:eastAsia="zh-CN"/>
        </w:rPr>
        <w:t>Sub-topic 3-2: Please comments if you have a different view from the reply draft by Huawei.</w:t>
      </w:r>
    </w:p>
    <w:p w:rsidR="000D42FC" w:rsidRDefault="00D57BEE">
      <w:pPr>
        <w:pStyle w:val="Heading2"/>
        <w:rPr>
          <w:lang w:val="en-US"/>
        </w:rPr>
      </w:pPr>
      <w:r>
        <w:rPr>
          <w:lang w:val="en-US"/>
        </w:rPr>
        <w:lastRenderedPageBreak/>
        <w:t xml:space="preserve">Companies views’ collection for 1st round </w:t>
      </w:r>
    </w:p>
    <w:p w:rsidR="000D42FC" w:rsidRDefault="00D57BEE">
      <w:pPr>
        <w:pStyle w:val="Heading3"/>
        <w:rPr>
          <w:lang w:val="en-US"/>
        </w:rPr>
      </w:pPr>
      <w:r>
        <w:rPr>
          <w:lang w:val="en-US"/>
        </w:rPr>
        <w:t xml:space="preserve">Open issues </w:t>
      </w:r>
    </w:p>
    <w:tbl>
      <w:tblPr>
        <w:tblStyle w:val="TableGrid"/>
        <w:tblW w:w="9857" w:type="dxa"/>
        <w:tblLayout w:type="fixed"/>
        <w:tblLook w:val="04A0" w:firstRow="1" w:lastRow="0" w:firstColumn="1" w:lastColumn="0" w:noHBand="0" w:noVBand="1"/>
      </w:tblPr>
      <w:tblGrid>
        <w:gridCol w:w="1242"/>
        <w:gridCol w:w="8615"/>
      </w:tblGrid>
      <w:tr w:rsidR="000D42FC">
        <w:tc>
          <w:tcPr>
            <w:tcW w:w="1242" w:type="dxa"/>
          </w:tcPr>
          <w:p w:rsidR="000D42FC" w:rsidRDefault="00D57BEE">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rsidR="000D42FC" w:rsidRDefault="00D57BEE">
            <w:pPr>
              <w:spacing w:after="120"/>
              <w:rPr>
                <w:rFonts w:eastAsiaTheme="minorEastAsia"/>
                <w:b/>
                <w:bCs/>
                <w:color w:val="0070C0"/>
                <w:lang w:val="en-US" w:eastAsia="zh-CN"/>
              </w:rPr>
            </w:pPr>
            <w:r>
              <w:rPr>
                <w:rFonts w:eastAsiaTheme="minorEastAsia"/>
                <w:b/>
                <w:bCs/>
                <w:color w:val="0070C0"/>
                <w:lang w:val="en-US" w:eastAsia="zh-CN"/>
              </w:rPr>
              <w:t>Comments</w:t>
            </w:r>
          </w:p>
        </w:tc>
      </w:tr>
      <w:tr w:rsidR="000D42FC">
        <w:tc>
          <w:tcPr>
            <w:tcW w:w="1242" w:type="dxa"/>
          </w:tcPr>
          <w:p w:rsidR="000D42FC" w:rsidRDefault="00D57BEE">
            <w:pPr>
              <w:spacing w:after="120"/>
              <w:rPr>
                <w:rFonts w:eastAsiaTheme="minorEastAsia"/>
                <w:color w:val="0070C0"/>
                <w:lang w:val="en-US" w:eastAsia="zh-CN"/>
              </w:rPr>
            </w:pPr>
            <w:r>
              <w:rPr>
                <w:rFonts w:eastAsiaTheme="minorEastAsia" w:hint="eastAsia"/>
                <w:color w:val="0070C0"/>
                <w:lang w:val="en-US" w:eastAsia="zh-CN"/>
              </w:rPr>
              <w:t>ZTE</w:t>
            </w:r>
          </w:p>
        </w:tc>
        <w:tc>
          <w:tcPr>
            <w:tcW w:w="8615" w:type="dxa"/>
          </w:tcPr>
          <w:p w:rsidR="000D42FC" w:rsidRDefault="00D57BEE">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3-2:</w:t>
            </w:r>
            <w:r>
              <w:rPr>
                <w:rFonts w:eastAsiaTheme="minorEastAsia" w:hint="eastAsia"/>
                <w:color w:val="0070C0"/>
                <w:lang w:val="en-US" w:eastAsia="zh-CN"/>
              </w:rPr>
              <w:t xml:space="preserve"> we agree with proposal 1. </w:t>
            </w:r>
          </w:p>
          <w:p w:rsidR="000D42FC" w:rsidRDefault="00D57BEE">
            <w:pPr>
              <w:spacing w:after="120"/>
              <w:rPr>
                <w:rFonts w:eastAsiaTheme="minorEastAsia"/>
                <w:color w:val="0070C0"/>
                <w:lang w:val="en-US" w:eastAsia="zh-CN"/>
              </w:rPr>
            </w:pPr>
            <w:r>
              <w:rPr>
                <w:rFonts w:eastAsiaTheme="minorEastAsia" w:hint="eastAsia"/>
                <w:color w:val="0070C0"/>
                <w:lang w:val="en-US" w:eastAsia="zh-CN"/>
              </w:rPr>
              <w:t>For proposal 2, there were no agreements in RAN4 so far, it should be discussed in RAN4 first. In our view, if the configurations are removed, then companies may not know whether their configurations are completed or not, and it is hard to trace the configurations.  In addition, we think in RAN4 discussion, inter-band NR CA and inter-band ENDC are the same approach and should be discussed together.</w:t>
            </w:r>
          </w:p>
          <w:p w:rsidR="000D42FC" w:rsidRDefault="00D57BEE">
            <w:pPr>
              <w:spacing w:after="120"/>
              <w:rPr>
                <w:rFonts w:eastAsiaTheme="minorEastAsia"/>
                <w:color w:val="0070C0"/>
                <w:lang w:val="en-US" w:eastAsia="zh-CN"/>
              </w:rPr>
            </w:pPr>
            <w:r>
              <w:rPr>
                <w:rFonts w:eastAsiaTheme="minorEastAsia" w:hint="eastAsia"/>
                <w:color w:val="0070C0"/>
                <w:lang w:val="en-US" w:eastAsia="zh-CN"/>
              </w:rPr>
              <w:t xml:space="preserve">For proposal 3. SDL band cannot work alone, it should work together with </w:t>
            </w:r>
            <w:proofErr w:type="gramStart"/>
            <w:r>
              <w:rPr>
                <w:rFonts w:eastAsiaTheme="minorEastAsia" w:hint="eastAsia"/>
                <w:color w:val="0070C0"/>
                <w:lang w:val="en-US" w:eastAsia="zh-CN"/>
              </w:rPr>
              <w:t>other</w:t>
            </w:r>
            <w:proofErr w:type="gramEnd"/>
            <w:r>
              <w:rPr>
                <w:rFonts w:eastAsiaTheme="minorEastAsia" w:hint="eastAsia"/>
                <w:color w:val="0070C0"/>
                <w:lang w:val="en-US" w:eastAsia="zh-CN"/>
              </w:rPr>
              <w:t xml:space="preserve"> normal band. In our view, SDL band +normal band is inter-band scenario, not single band scenario, so it cannot be treated as single carrier requirement. </w:t>
            </w:r>
          </w:p>
        </w:tc>
      </w:tr>
      <w:tr w:rsidR="000D42FC">
        <w:tc>
          <w:tcPr>
            <w:tcW w:w="1242" w:type="dxa"/>
          </w:tcPr>
          <w:p w:rsidR="000D42FC" w:rsidRDefault="00D57BE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615" w:type="dxa"/>
          </w:tcPr>
          <w:p w:rsidR="000D42FC" w:rsidRDefault="00D57BEE">
            <w:pPr>
              <w:spacing w:after="120"/>
              <w:rPr>
                <w:rFonts w:eastAsiaTheme="minorEastAsia"/>
                <w:color w:val="0070C0"/>
                <w:lang w:val="en-US" w:eastAsia="zh-CN"/>
              </w:rPr>
            </w:pPr>
            <w:r>
              <w:rPr>
                <w:rFonts w:eastAsiaTheme="minorEastAsia"/>
                <w:color w:val="0070C0"/>
                <w:lang w:val="en-US" w:eastAsia="zh-CN"/>
              </w:rPr>
              <w:t>Sub-topic 3-1 LS reply on 4 Rx UE</w:t>
            </w:r>
          </w:p>
          <w:p w:rsidR="000D42FC" w:rsidRDefault="00D57BEE">
            <w:pPr>
              <w:spacing w:after="120"/>
              <w:rPr>
                <w:rFonts w:eastAsiaTheme="minorEastAsia"/>
                <w:color w:val="0070C0"/>
                <w:lang w:val="en-US" w:eastAsia="zh-CN"/>
              </w:rPr>
            </w:pPr>
            <w:r>
              <w:rPr>
                <w:rFonts w:eastAsiaTheme="minorEastAsia"/>
                <w:color w:val="0070C0"/>
                <w:lang w:val="en-US" w:eastAsia="zh-CN"/>
              </w:rPr>
              <w:t>Same view as HW/vivo.</w:t>
            </w:r>
          </w:p>
        </w:tc>
      </w:tr>
      <w:tr w:rsidR="000D42FC">
        <w:tc>
          <w:tcPr>
            <w:tcW w:w="1242" w:type="dxa"/>
          </w:tcPr>
          <w:p w:rsidR="000D42FC" w:rsidRDefault="00D57BEE">
            <w:pPr>
              <w:spacing w:after="120"/>
              <w:rPr>
                <w:rFonts w:eastAsiaTheme="minorEastAsia"/>
                <w:color w:val="0070C0"/>
                <w:lang w:val="en-US" w:eastAsia="zh-CN"/>
              </w:rPr>
            </w:pPr>
            <w:r>
              <w:rPr>
                <w:rFonts w:eastAsiaTheme="minorEastAsia"/>
                <w:color w:val="0070C0"/>
                <w:lang w:val="en-US" w:eastAsia="zh-CN"/>
              </w:rPr>
              <w:t>DISH</w:t>
            </w:r>
          </w:p>
        </w:tc>
        <w:tc>
          <w:tcPr>
            <w:tcW w:w="8615" w:type="dxa"/>
          </w:tcPr>
          <w:p w:rsidR="000D42FC" w:rsidRDefault="00D57BEE">
            <w:pPr>
              <w:spacing w:after="120"/>
              <w:rPr>
                <w:rFonts w:eastAsiaTheme="minorEastAsia"/>
                <w:color w:val="0070C0"/>
                <w:lang w:val="en-US" w:eastAsia="zh-CN"/>
              </w:rPr>
            </w:pPr>
            <w:r>
              <w:rPr>
                <w:rFonts w:eastAsiaTheme="minorEastAsia"/>
                <w:color w:val="0070C0"/>
                <w:lang w:val="en-US" w:eastAsia="zh-CN"/>
              </w:rPr>
              <w:t>Sub-topic 3-2, P3 is not ok. SDL REFSENS should not be defined alone</w:t>
            </w:r>
          </w:p>
        </w:tc>
      </w:tr>
      <w:tr w:rsidR="000D42FC">
        <w:tc>
          <w:tcPr>
            <w:tcW w:w="1242" w:type="dxa"/>
          </w:tcPr>
          <w:p w:rsidR="000D42FC" w:rsidRDefault="00D57BEE">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615" w:type="dxa"/>
          </w:tcPr>
          <w:p w:rsidR="000D42FC" w:rsidRDefault="00D57BEE">
            <w:pPr>
              <w:spacing w:after="120"/>
              <w:rPr>
                <w:rFonts w:eastAsiaTheme="minorEastAsia"/>
                <w:color w:val="0070C0"/>
                <w:lang w:val="en-US" w:eastAsia="zh-CN"/>
              </w:rPr>
            </w:pPr>
            <w:r>
              <w:rPr>
                <w:rFonts w:eastAsiaTheme="minorEastAsia"/>
                <w:color w:val="0070C0"/>
                <w:lang w:val="en-US" w:eastAsia="zh-CN"/>
              </w:rPr>
              <w:t>Sub-topic 3-2:</w:t>
            </w:r>
          </w:p>
          <w:p w:rsidR="000D42FC" w:rsidRDefault="00D57BEE">
            <w:pPr>
              <w:spacing w:after="120"/>
              <w:rPr>
                <w:rFonts w:eastAsiaTheme="minorEastAsia"/>
                <w:color w:val="0070C0"/>
                <w:lang w:val="en-US" w:eastAsia="zh-CN"/>
              </w:rPr>
            </w:pPr>
            <w:r>
              <w:rPr>
                <w:rFonts w:eastAsiaTheme="minorEastAsia"/>
                <w:color w:val="0070C0"/>
                <w:lang w:val="en-US" w:eastAsia="zh-CN"/>
              </w:rPr>
              <w:t xml:space="preserve">To ZTE: </w:t>
            </w:r>
          </w:p>
          <w:p w:rsidR="000D42FC" w:rsidRDefault="00D57BEE">
            <w:pPr>
              <w:spacing w:after="120"/>
              <w:rPr>
                <w:rFonts w:eastAsiaTheme="minorEastAsia"/>
                <w:color w:val="0070C0"/>
                <w:lang w:val="en-US" w:eastAsia="zh-CN"/>
              </w:rPr>
            </w:pPr>
            <w:r>
              <w:rPr>
                <w:rFonts w:eastAsiaTheme="minorEastAsia"/>
                <w:color w:val="0070C0"/>
                <w:lang w:val="en-US" w:eastAsia="zh-CN"/>
              </w:rPr>
              <w:t xml:space="preserve">For IMD exception, we can use the band combination just like UE coexistence table. If possible, we are ok to use this method for both NR CA and ENDC. </w:t>
            </w:r>
          </w:p>
          <w:p w:rsidR="000D42FC" w:rsidRDefault="00D57BEE">
            <w:pPr>
              <w:spacing w:after="120"/>
              <w:rPr>
                <w:rFonts w:eastAsiaTheme="minorEastAsia"/>
                <w:color w:val="0070C0"/>
                <w:lang w:val="en-US" w:eastAsia="zh-CN"/>
              </w:rPr>
            </w:pPr>
            <w:r>
              <w:rPr>
                <w:rFonts w:eastAsiaTheme="minorEastAsia"/>
                <w:color w:val="0070C0"/>
                <w:lang w:val="en-US" w:eastAsia="zh-CN"/>
              </w:rPr>
              <w:t>To ZTE and Dish:</w:t>
            </w:r>
          </w:p>
          <w:p w:rsidR="000D42FC" w:rsidRDefault="00D57BEE">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t doesn’t mean SDL band will be tested in single band scenario. SDL band combination will still be tested under the NR CA scenario. I suppose RAN5 has the same understanding. For SDL, as we said in this contribution, RAN4 doesn’t need to list SDL band REFSENS again and again such as band n75A for CA_n8A-n75A, CA_n20A-n75A, CA_n28A-n75A and CA_n75A-n78A. We just change the architecture of spec instead of the requirements.</w:t>
            </w:r>
          </w:p>
          <w:p w:rsidR="000D42FC" w:rsidRDefault="00D57BEE">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QC: </w:t>
            </w:r>
          </w:p>
          <w:p w:rsidR="000D42FC" w:rsidRDefault="00D57BEE">
            <w:pPr>
              <w:spacing w:after="120"/>
              <w:rPr>
                <w:rFonts w:eastAsiaTheme="minorEastAsia"/>
                <w:color w:val="0070C0"/>
                <w:lang w:val="en-US" w:eastAsia="zh-CN"/>
              </w:rPr>
            </w:pPr>
            <w:r>
              <w:rPr>
                <w:rFonts w:eastAsiaTheme="minorEastAsia"/>
                <w:color w:val="0070C0"/>
                <w:lang w:val="en-US" w:eastAsia="zh-CN"/>
              </w:rPr>
              <w:t>You can refer to R4-2001072 which we provided in RAN4#94. Seems we didn’t receive any comments from QC in that meeting.</w:t>
            </w:r>
          </w:p>
        </w:tc>
      </w:tr>
      <w:tr w:rsidR="000D42FC">
        <w:tc>
          <w:tcPr>
            <w:tcW w:w="1242" w:type="dxa"/>
          </w:tcPr>
          <w:p w:rsidR="000D42FC" w:rsidRDefault="00D57BEE">
            <w:pPr>
              <w:spacing w:after="120"/>
              <w:rPr>
                <w:rFonts w:eastAsiaTheme="minorEastAsia"/>
                <w:color w:val="0070C0"/>
                <w:lang w:val="en-US" w:eastAsia="zh-CN"/>
              </w:rPr>
            </w:pPr>
            <w:r>
              <w:rPr>
                <w:rFonts w:eastAsiaTheme="minorEastAsia"/>
                <w:color w:val="0070C0"/>
                <w:lang w:val="en-US" w:eastAsia="zh-CN"/>
              </w:rPr>
              <w:t>Qualcomm</w:t>
            </w:r>
          </w:p>
        </w:tc>
        <w:tc>
          <w:tcPr>
            <w:tcW w:w="8615" w:type="dxa"/>
          </w:tcPr>
          <w:p w:rsidR="000D42FC" w:rsidRDefault="00D57BEE">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3-1: UE should declare the specific 2RX of the 4RX ports to be tested, not any 2RX. Where is the draft CR from VIVO? </w:t>
            </w:r>
            <w:r>
              <w:rPr>
                <w:rFonts w:eastAsiaTheme="minorEastAsia"/>
                <w:color w:val="0070C0"/>
                <w:highlight w:val="yellow"/>
                <w:lang w:val="en-US" w:eastAsia="zh-CN"/>
              </w:rPr>
              <w:t>[Moderator: It is attached after the LS text in R4-2011235.]</w:t>
            </w:r>
          </w:p>
          <w:p w:rsidR="000D42FC" w:rsidRDefault="00D57BEE">
            <w:pPr>
              <w:spacing w:after="120"/>
              <w:rPr>
                <w:rFonts w:eastAsiaTheme="minorEastAsia"/>
                <w:color w:val="0070C0"/>
                <w:lang w:val="en-US" w:eastAsia="zh-CN"/>
              </w:rPr>
            </w:pPr>
            <w:proofErr w:type="gramStart"/>
            <w:r>
              <w:rPr>
                <w:rFonts w:eastAsiaTheme="minorEastAsia"/>
                <w:color w:val="0070C0"/>
                <w:lang w:val="en-US" w:eastAsia="zh-CN"/>
              </w:rPr>
              <w:t>Sub topic</w:t>
            </w:r>
            <w:proofErr w:type="gramEnd"/>
            <w:r>
              <w:rPr>
                <w:rFonts w:eastAsiaTheme="minorEastAsia"/>
                <w:color w:val="0070C0"/>
                <w:lang w:val="en-US" w:eastAsia="zh-CN"/>
              </w:rPr>
              <w:t xml:space="preserve"> 3-2: Can you provide an examples of how this is simplified. The only simplification that I can see is consolidate DC_1A_n77A, DC_1A_n77(2A) into DC_1_n77. UL configuration list in 3 band scenarios is critical. You still need to list the bands of the configuration in a separate column, so all it does is save the number of rows in the table. So again, maybe provide example tables of the simplification in the next meeting.</w:t>
            </w:r>
          </w:p>
        </w:tc>
      </w:tr>
      <w:tr w:rsidR="000D42FC">
        <w:tc>
          <w:tcPr>
            <w:tcW w:w="1242" w:type="dxa"/>
          </w:tcPr>
          <w:p w:rsidR="000D42FC" w:rsidRDefault="00D57BEE">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615" w:type="dxa"/>
          </w:tcPr>
          <w:p w:rsidR="000D42FC" w:rsidRDefault="00D57BEE">
            <w:pPr>
              <w:spacing w:after="120"/>
              <w:rPr>
                <w:rFonts w:eastAsia="Yu Mincho"/>
                <w:lang w:val="en-US"/>
              </w:rPr>
            </w:pPr>
            <w:r>
              <w:rPr>
                <w:rFonts w:eastAsia="Yu Mincho"/>
                <w:lang w:val="en-US"/>
              </w:rPr>
              <w:t>Sub-topic 3-1 LS reply on 4 Rx UE</w:t>
            </w:r>
          </w:p>
          <w:p w:rsidR="000D42FC" w:rsidRDefault="00D57BEE">
            <w:pPr>
              <w:spacing w:after="120"/>
              <w:rPr>
                <w:rFonts w:eastAsiaTheme="minorEastAsia"/>
                <w:color w:val="0070C0"/>
                <w:lang w:val="en-US" w:eastAsia="zh-CN"/>
              </w:rPr>
            </w:pPr>
            <w:r>
              <w:rPr>
                <w:rFonts w:eastAsiaTheme="minorEastAsia"/>
                <w:color w:val="0070C0"/>
                <w:lang w:val="en-US" w:eastAsia="zh-CN"/>
              </w:rPr>
              <w:t>Considering REFSENS is the exception, separated statement of REFSENS and other Rx requirements is beneficial to reflect the status clearly, which is also easily linked to the requirements applicability. Draft reply LS in R4-2011235 is suggested as the basis for next step.</w:t>
            </w:r>
          </w:p>
          <w:p w:rsidR="000D42FC" w:rsidRDefault="00D57BEE">
            <w:pPr>
              <w:spacing w:after="120"/>
              <w:rPr>
                <w:rFonts w:eastAsiaTheme="minorEastAsia"/>
                <w:color w:val="0070C0"/>
                <w:lang w:val="en-US" w:eastAsia="zh-CN"/>
              </w:rPr>
            </w:pPr>
            <w:r>
              <w:rPr>
                <w:rFonts w:eastAsiaTheme="minorEastAsia"/>
                <w:color w:val="0070C0"/>
                <w:lang w:val="en-US" w:eastAsia="zh-CN"/>
              </w:rPr>
              <w:t>In addition, the draft CR in R4-2011235 is essential to reflect the 4Rx applicability.</w:t>
            </w:r>
          </w:p>
        </w:tc>
      </w:tr>
    </w:tbl>
    <w:p w:rsidR="000D42FC" w:rsidRDefault="00D57BEE">
      <w:pPr>
        <w:rPr>
          <w:color w:val="0070C0"/>
          <w:lang w:val="en-US" w:eastAsia="zh-CN"/>
        </w:rPr>
      </w:pPr>
      <w:r>
        <w:rPr>
          <w:color w:val="0070C0"/>
          <w:lang w:val="en-US" w:eastAsia="zh-CN"/>
        </w:rPr>
        <w:t xml:space="preserve"> </w:t>
      </w:r>
    </w:p>
    <w:p w:rsidR="000D42FC" w:rsidRDefault="00D57BEE">
      <w:pPr>
        <w:pStyle w:val="Heading3"/>
        <w:rPr>
          <w:lang w:val="en-US"/>
        </w:rPr>
      </w:pPr>
      <w:r>
        <w:rPr>
          <w:lang w:val="en-US"/>
        </w:rPr>
        <w:lastRenderedPageBreak/>
        <w:t>CRs/TPs comments collection</w:t>
      </w:r>
    </w:p>
    <w:p w:rsidR="000D42FC" w:rsidRDefault="00D57BEE">
      <w:pPr>
        <w:pStyle w:val="Heading2"/>
        <w:rPr>
          <w:lang w:val="en-US"/>
        </w:rPr>
      </w:pPr>
      <w:r>
        <w:rPr>
          <w:lang w:val="en-US"/>
        </w:rPr>
        <w:t xml:space="preserve">Summary for 1st round </w:t>
      </w:r>
    </w:p>
    <w:p w:rsidR="000D42FC" w:rsidRDefault="00D57BEE">
      <w:pPr>
        <w:pStyle w:val="Heading3"/>
        <w:rPr>
          <w:lang w:val="en-US"/>
        </w:rPr>
      </w:pPr>
      <w:r>
        <w:rPr>
          <w:lang w:val="en-US"/>
        </w:rPr>
        <w:t xml:space="preserve">Open issues </w:t>
      </w:r>
    </w:p>
    <w:tbl>
      <w:tblPr>
        <w:tblStyle w:val="TableGrid"/>
        <w:tblW w:w="9857" w:type="dxa"/>
        <w:tblLayout w:type="fixed"/>
        <w:tblLook w:val="04A0" w:firstRow="1" w:lastRow="0" w:firstColumn="1" w:lastColumn="0" w:noHBand="0" w:noVBand="1"/>
      </w:tblPr>
      <w:tblGrid>
        <w:gridCol w:w="1242"/>
        <w:gridCol w:w="8615"/>
      </w:tblGrid>
      <w:tr w:rsidR="000D42FC">
        <w:tc>
          <w:tcPr>
            <w:tcW w:w="1242" w:type="dxa"/>
          </w:tcPr>
          <w:p w:rsidR="000D42FC" w:rsidRDefault="000D42FC">
            <w:pPr>
              <w:rPr>
                <w:rFonts w:eastAsiaTheme="minorEastAsia"/>
                <w:b/>
                <w:bCs/>
                <w:color w:val="0070C0"/>
                <w:lang w:val="en-US" w:eastAsia="zh-CN"/>
              </w:rPr>
            </w:pPr>
          </w:p>
        </w:tc>
        <w:tc>
          <w:tcPr>
            <w:tcW w:w="8615" w:type="dxa"/>
          </w:tcPr>
          <w:p w:rsidR="000D42FC" w:rsidRDefault="00D57BEE">
            <w:pPr>
              <w:rPr>
                <w:rFonts w:eastAsiaTheme="minorEastAsia"/>
                <w:b/>
                <w:bCs/>
                <w:color w:val="0070C0"/>
                <w:lang w:val="en-US" w:eastAsia="zh-CN"/>
              </w:rPr>
            </w:pPr>
            <w:r>
              <w:rPr>
                <w:rFonts w:eastAsiaTheme="minorEastAsia"/>
                <w:b/>
                <w:bCs/>
                <w:color w:val="0070C0"/>
                <w:lang w:val="en-US" w:eastAsia="zh-CN"/>
              </w:rPr>
              <w:t xml:space="preserve">Status summary </w:t>
            </w:r>
          </w:p>
        </w:tc>
      </w:tr>
      <w:tr w:rsidR="000D42FC">
        <w:tc>
          <w:tcPr>
            <w:tcW w:w="1242" w:type="dxa"/>
          </w:tcPr>
          <w:p w:rsidR="000D42FC" w:rsidRDefault="00D57BEE">
            <w:pPr>
              <w:rPr>
                <w:rFonts w:eastAsiaTheme="minorEastAsia"/>
                <w:color w:val="0070C0"/>
                <w:lang w:val="en-US" w:eastAsia="zh-CN"/>
              </w:rPr>
            </w:pPr>
            <w:r>
              <w:rPr>
                <w:rFonts w:eastAsiaTheme="minorEastAsia"/>
                <w:b/>
                <w:bCs/>
                <w:color w:val="0070C0"/>
                <w:lang w:val="en-US" w:eastAsia="zh-CN"/>
              </w:rPr>
              <w:t>Sub-topic#3-1</w:t>
            </w:r>
          </w:p>
        </w:tc>
        <w:tc>
          <w:tcPr>
            <w:tcW w:w="8615" w:type="dxa"/>
          </w:tcPr>
          <w:p w:rsidR="000D42FC" w:rsidRDefault="00D57BEE">
            <w:pPr>
              <w:rPr>
                <w:rFonts w:eastAsiaTheme="minorEastAsia"/>
                <w:iCs/>
                <w:lang w:val="en-US" w:eastAsia="zh-CN"/>
              </w:rPr>
            </w:pPr>
            <w:r>
              <w:rPr>
                <w:rFonts w:eastAsiaTheme="minorEastAsia"/>
                <w:iCs/>
                <w:lang w:val="en-US" w:eastAsia="zh-CN"/>
              </w:rPr>
              <w:t>Recommendations for 2</w:t>
            </w:r>
            <w:r>
              <w:rPr>
                <w:rFonts w:eastAsiaTheme="minorEastAsia"/>
                <w:iCs/>
                <w:vertAlign w:val="superscript"/>
                <w:lang w:val="en-US" w:eastAsia="zh-CN"/>
              </w:rPr>
              <w:t>nd</w:t>
            </w:r>
            <w:r>
              <w:rPr>
                <w:rFonts w:eastAsiaTheme="minorEastAsia"/>
                <w:iCs/>
                <w:lang w:val="en-US" w:eastAsia="zh-CN"/>
              </w:rPr>
              <w:t xml:space="preserve"> round: </w:t>
            </w:r>
          </w:p>
          <w:p w:rsidR="000D42FC" w:rsidRDefault="00D57BEE">
            <w:pPr>
              <w:rPr>
                <w:rFonts w:eastAsiaTheme="minorEastAsia"/>
                <w:iCs/>
                <w:lang w:val="en-US" w:eastAsia="zh-CN"/>
              </w:rPr>
            </w:pPr>
            <w:r>
              <w:rPr>
                <w:rFonts w:eastAsiaTheme="minorEastAsia"/>
                <w:iCs/>
                <w:lang w:val="en-US" w:eastAsia="zh-CN"/>
              </w:rPr>
              <w:t>LS draft by vivo is revised considering the comment by Qualcomm.</w:t>
            </w:r>
          </w:p>
          <w:p w:rsidR="000D42FC" w:rsidRDefault="00D57BEE">
            <w:pPr>
              <w:rPr>
                <w:rFonts w:eastAsiaTheme="minorEastAsia"/>
                <w:color w:val="0070C0"/>
                <w:lang w:val="en-US" w:eastAsia="zh-CN"/>
              </w:rPr>
            </w:pPr>
            <w:r>
              <w:rPr>
                <w:rFonts w:eastAsiaTheme="minorEastAsia"/>
                <w:iCs/>
                <w:lang w:val="en-US" w:eastAsia="zh-CN"/>
              </w:rPr>
              <w:t>CR draft (attached in R4-2011235) is further reviewed</w:t>
            </w:r>
            <w:r>
              <w:rPr>
                <w:rFonts w:eastAsiaTheme="minorEastAsia"/>
                <w:color w:val="0070C0"/>
                <w:lang w:val="en-US" w:eastAsia="zh-CN"/>
              </w:rPr>
              <w:t>.</w:t>
            </w:r>
          </w:p>
        </w:tc>
      </w:tr>
      <w:tr w:rsidR="000D42FC">
        <w:tc>
          <w:tcPr>
            <w:tcW w:w="1242" w:type="dxa"/>
          </w:tcPr>
          <w:p w:rsidR="000D42FC" w:rsidRDefault="00D57BEE">
            <w:pPr>
              <w:rPr>
                <w:rFonts w:eastAsiaTheme="minorEastAsia"/>
                <w:b/>
                <w:bCs/>
                <w:color w:val="0070C0"/>
                <w:lang w:val="en-US" w:eastAsia="zh-CN"/>
              </w:rPr>
            </w:pPr>
            <w:r>
              <w:rPr>
                <w:rFonts w:eastAsiaTheme="minorEastAsia"/>
                <w:b/>
                <w:bCs/>
                <w:color w:val="0070C0"/>
                <w:lang w:val="en-US" w:eastAsia="zh-CN"/>
              </w:rPr>
              <w:t>Sub-topic#3-2</w:t>
            </w:r>
          </w:p>
        </w:tc>
        <w:tc>
          <w:tcPr>
            <w:tcW w:w="8615" w:type="dxa"/>
          </w:tcPr>
          <w:p w:rsidR="000D42FC" w:rsidRDefault="00D57BEE">
            <w:pPr>
              <w:rPr>
                <w:rFonts w:eastAsiaTheme="minorEastAsia"/>
                <w:iCs/>
                <w:lang w:val="en-US" w:eastAsia="zh-CN"/>
              </w:rPr>
            </w:pPr>
            <w:r>
              <w:rPr>
                <w:rFonts w:eastAsiaTheme="minorEastAsia"/>
                <w:iCs/>
                <w:lang w:val="en-US" w:eastAsia="zh-CN"/>
              </w:rPr>
              <w:t>Recommendations for 2</w:t>
            </w:r>
            <w:r>
              <w:rPr>
                <w:rFonts w:eastAsiaTheme="minorEastAsia"/>
                <w:iCs/>
                <w:vertAlign w:val="superscript"/>
                <w:lang w:val="en-US" w:eastAsia="zh-CN"/>
              </w:rPr>
              <w:t>nd</w:t>
            </w:r>
            <w:r>
              <w:rPr>
                <w:rFonts w:eastAsiaTheme="minorEastAsia"/>
                <w:iCs/>
                <w:lang w:val="en-US" w:eastAsia="zh-CN"/>
              </w:rPr>
              <w:t xml:space="preserve"> round: </w:t>
            </w:r>
          </w:p>
          <w:p w:rsidR="000D42FC" w:rsidRDefault="00D57BEE">
            <w:pPr>
              <w:rPr>
                <w:rFonts w:eastAsiaTheme="minorEastAsia"/>
                <w:iCs/>
                <w:lang w:val="en-US" w:eastAsia="zh-CN"/>
              </w:rPr>
            </w:pPr>
            <w:r>
              <w:rPr>
                <w:rFonts w:eastAsiaTheme="minorEastAsia"/>
                <w:iCs/>
                <w:lang w:val="en-US" w:eastAsia="zh-CN"/>
              </w:rPr>
              <w:t>There are different views how REFSENS requirement can be structured.</w:t>
            </w:r>
          </w:p>
          <w:p w:rsidR="000D42FC" w:rsidRDefault="00D57BEE">
            <w:pPr>
              <w:rPr>
                <w:rFonts w:eastAsiaTheme="minorEastAsia"/>
                <w:iCs/>
                <w:lang w:val="en-US" w:eastAsia="zh-CN"/>
              </w:rPr>
            </w:pPr>
            <w:r>
              <w:rPr>
                <w:rFonts w:eastAsiaTheme="minorEastAsia"/>
                <w:iCs/>
                <w:lang w:val="en-US" w:eastAsia="zh-CN"/>
              </w:rPr>
              <w:t>Moderator encourage the proponent to address the concerns by Qualcomm and Dish.</w:t>
            </w:r>
          </w:p>
          <w:p w:rsidR="000D42FC" w:rsidRDefault="00D57BEE">
            <w:pPr>
              <w:pStyle w:val="ListParagraph"/>
              <w:numPr>
                <w:ilvl w:val="0"/>
                <w:numId w:val="9"/>
              </w:numPr>
              <w:ind w:firstLineChars="0"/>
              <w:rPr>
                <w:rFonts w:eastAsiaTheme="minorEastAsia"/>
                <w:iCs/>
                <w:lang w:val="en-US" w:eastAsia="zh-CN"/>
              </w:rPr>
            </w:pPr>
            <w:r>
              <w:rPr>
                <w:rFonts w:eastAsiaTheme="minorEastAsia"/>
                <w:iCs/>
                <w:lang w:val="en-US" w:eastAsia="zh-CN"/>
              </w:rPr>
              <w:t>WF is assigned.</w:t>
            </w:r>
          </w:p>
          <w:p w:rsidR="000D42FC" w:rsidRDefault="00D57BEE">
            <w:pPr>
              <w:pStyle w:val="ListParagraph"/>
              <w:numPr>
                <w:ilvl w:val="0"/>
                <w:numId w:val="9"/>
              </w:numPr>
              <w:ind w:firstLineChars="0"/>
              <w:rPr>
                <w:rFonts w:eastAsiaTheme="minorEastAsia"/>
                <w:i/>
                <w:color w:val="0070C0"/>
                <w:lang w:val="en-US" w:eastAsia="zh-CN"/>
              </w:rPr>
            </w:pPr>
            <w:r>
              <w:rPr>
                <w:rFonts w:eastAsiaTheme="minorEastAsia"/>
                <w:iCs/>
                <w:lang w:val="en-US" w:eastAsia="zh-CN"/>
              </w:rPr>
              <w:t>LS can be assigned if WF is agreeable.</w:t>
            </w:r>
          </w:p>
        </w:tc>
      </w:tr>
    </w:tbl>
    <w:p w:rsidR="000D42FC" w:rsidRDefault="000D42FC">
      <w:pPr>
        <w:rPr>
          <w:i/>
          <w:color w:val="0070C0"/>
          <w:lang w:val="en-US" w:eastAsia="zh-CN"/>
        </w:rPr>
      </w:pPr>
    </w:p>
    <w:p w:rsidR="000D42FC" w:rsidRDefault="00D57BEE">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0D42FC">
        <w:trPr>
          <w:trHeight w:val="744"/>
        </w:trPr>
        <w:tc>
          <w:tcPr>
            <w:tcW w:w="1395" w:type="dxa"/>
          </w:tcPr>
          <w:p w:rsidR="000D42FC" w:rsidRDefault="000D42FC">
            <w:pPr>
              <w:rPr>
                <w:rFonts w:eastAsiaTheme="minorEastAsia"/>
                <w:b/>
                <w:bCs/>
                <w:color w:val="0070C0"/>
                <w:lang w:val="en-US" w:eastAsia="zh-CN"/>
              </w:rPr>
            </w:pPr>
          </w:p>
        </w:tc>
        <w:tc>
          <w:tcPr>
            <w:tcW w:w="4554" w:type="dxa"/>
          </w:tcPr>
          <w:p w:rsidR="000D42FC" w:rsidRDefault="00D57BEE">
            <w:pPr>
              <w:rPr>
                <w:rFonts w:eastAsiaTheme="minorEastAsia"/>
                <w:b/>
                <w:bCs/>
                <w:color w:val="0070C0"/>
                <w:lang w:val="de-DE" w:eastAsia="zh-CN"/>
              </w:rPr>
            </w:pPr>
            <w:r>
              <w:rPr>
                <w:rFonts w:eastAsiaTheme="minorEastAsia"/>
                <w:b/>
                <w:bCs/>
                <w:color w:val="0070C0"/>
                <w:lang w:val="de-DE" w:eastAsia="zh-CN"/>
              </w:rPr>
              <w:t xml:space="preserve">WF/LS t-doc Title </w:t>
            </w:r>
          </w:p>
        </w:tc>
        <w:tc>
          <w:tcPr>
            <w:tcW w:w="2932" w:type="dxa"/>
          </w:tcPr>
          <w:p w:rsidR="000D42FC" w:rsidRDefault="00D57BEE">
            <w:pPr>
              <w:rPr>
                <w:rFonts w:eastAsiaTheme="minorEastAsia"/>
                <w:b/>
                <w:bCs/>
                <w:color w:val="0070C0"/>
                <w:lang w:val="en-US" w:eastAsia="zh-CN"/>
              </w:rPr>
            </w:pPr>
            <w:r>
              <w:rPr>
                <w:rFonts w:eastAsiaTheme="minorEastAsia"/>
                <w:b/>
                <w:bCs/>
                <w:color w:val="0070C0"/>
                <w:lang w:val="en-US" w:eastAsia="zh-CN"/>
              </w:rPr>
              <w:t>Assigned Company,</w:t>
            </w:r>
          </w:p>
          <w:p w:rsidR="000D42FC" w:rsidRDefault="00D57BEE">
            <w:pPr>
              <w:rPr>
                <w:rFonts w:eastAsiaTheme="minorEastAsia"/>
                <w:b/>
                <w:bCs/>
                <w:color w:val="0070C0"/>
                <w:lang w:val="en-US" w:eastAsia="zh-CN"/>
              </w:rPr>
            </w:pPr>
            <w:r>
              <w:rPr>
                <w:rFonts w:eastAsiaTheme="minorEastAsia"/>
                <w:b/>
                <w:bCs/>
                <w:color w:val="0070C0"/>
                <w:lang w:val="en-US" w:eastAsia="zh-CN"/>
              </w:rPr>
              <w:t>WF or LS lead</w:t>
            </w:r>
          </w:p>
        </w:tc>
      </w:tr>
      <w:tr w:rsidR="000D42FC">
        <w:trPr>
          <w:trHeight w:val="358"/>
        </w:trPr>
        <w:tc>
          <w:tcPr>
            <w:tcW w:w="1395" w:type="dxa"/>
          </w:tcPr>
          <w:p w:rsidR="000D42FC" w:rsidRDefault="00D57BEE">
            <w:pPr>
              <w:rPr>
                <w:rFonts w:eastAsiaTheme="minorEastAsia"/>
                <w:color w:val="0070C0"/>
                <w:lang w:val="en-US" w:eastAsia="zh-CN"/>
              </w:rPr>
            </w:pPr>
            <w:r>
              <w:rPr>
                <w:rFonts w:eastAsiaTheme="minorEastAsia"/>
                <w:color w:val="0070C0"/>
                <w:lang w:val="en-US" w:eastAsia="zh-CN"/>
              </w:rPr>
              <w:t>#1</w:t>
            </w:r>
          </w:p>
        </w:tc>
        <w:tc>
          <w:tcPr>
            <w:tcW w:w="4554" w:type="dxa"/>
          </w:tcPr>
          <w:p w:rsidR="000D42FC" w:rsidRDefault="00D57BEE">
            <w:pPr>
              <w:rPr>
                <w:rFonts w:eastAsiaTheme="minorEastAsia"/>
                <w:lang w:val="en-US" w:eastAsia="zh-CN"/>
              </w:rPr>
            </w:pPr>
            <w:r>
              <w:rPr>
                <w:rFonts w:eastAsiaTheme="minorEastAsia"/>
                <w:lang w:val="en-US" w:eastAsia="zh-CN"/>
              </w:rPr>
              <w:t>Reply LS on RF testing of 4Rx capable UE</w:t>
            </w:r>
          </w:p>
        </w:tc>
        <w:tc>
          <w:tcPr>
            <w:tcW w:w="2932" w:type="dxa"/>
          </w:tcPr>
          <w:p w:rsidR="000D42FC" w:rsidRDefault="00D57BEE">
            <w:pPr>
              <w:spacing w:after="0"/>
              <w:rPr>
                <w:rFonts w:eastAsiaTheme="minorEastAsia"/>
                <w:lang w:val="en-US" w:eastAsia="zh-CN"/>
              </w:rPr>
            </w:pPr>
            <w:r>
              <w:rPr>
                <w:rFonts w:eastAsiaTheme="minorEastAsia"/>
                <w:lang w:val="en-US" w:eastAsia="zh-CN"/>
              </w:rPr>
              <w:t>vivo</w:t>
            </w:r>
          </w:p>
          <w:p w:rsidR="000D42FC" w:rsidRDefault="000D42FC">
            <w:pPr>
              <w:spacing w:after="0"/>
              <w:rPr>
                <w:rFonts w:eastAsiaTheme="minorEastAsia"/>
                <w:lang w:val="en-US" w:eastAsia="zh-CN"/>
              </w:rPr>
            </w:pPr>
          </w:p>
        </w:tc>
      </w:tr>
      <w:tr w:rsidR="000D42FC">
        <w:trPr>
          <w:trHeight w:val="358"/>
        </w:trPr>
        <w:tc>
          <w:tcPr>
            <w:tcW w:w="1395" w:type="dxa"/>
          </w:tcPr>
          <w:p w:rsidR="000D42FC" w:rsidRDefault="00D57BEE">
            <w:pPr>
              <w:rPr>
                <w:rFonts w:eastAsiaTheme="minorEastAsia"/>
                <w:color w:val="0070C0"/>
                <w:lang w:val="en-US" w:eastAsia="zh-CN"/>
              </w:rPr>
            </w:pPr>
            <w:r>
              <w:rPr>
                <w:rFonts w:eastAsiaTheme="minorEastAsia"/>
                <w:color w:val="0070C0"/>
                <w:lang w:val="en-US" w:eastAsia="zh-CN"/>
              </w:rPr>
              <w:t>#2</w:t>
            </w:r>
          </w:p>
        </w:tc>
        <w:tc>
          <w:tcPr>
            <w:tcW w:w="4554" w:type="dxa"/>
          </w:tcPr>
          <w:p w:rsidR="000D42FC" w:rsidRDefault="00D57BEE">
            <w:pPr>
              <w:rPr>
                <w:rFonts w:eastAsiaTheme="minorEastAsia"/>
                <w:lang w:val="en-US" w:eastAsia="zh-CN"/>
              </w:rPr>
            </w:pPr>
            <w:r>
              <w:rPr>
                <w:rFonts w:eastAsiaTheme="minorEastAsia"/>
                <w:lang w:val="en-US" w:eastAsia="zh-CN"/>
              </w:rPr>
              <w:t>CR to 38.101-1: Correction of applicability of 2Rx requirements</w:t>
            </w:r>
          </w:p>
        </w:tc>
        <w:tc>
          <w:tcPr>
            <w:tcW w:w="2932" w:type="dxa"/>
          </w:tcPr>
          <w:p w:rsidR="000D42FC" w:rsidRDefault="00D57BEE">
            <w:pPr>
              <w:spacing w:after="0"/>
              <w:rPr>
                <w:rFonts w:eastAsiaTheme="minorEastAsia"/>
                <w:lang w:val="en-US" w:eastAsia="zh-CN"/>
              </w:rPr>
            </w:pPr>
            <w:r>
              <w:rPr>
                <w:rFonts w:eastAsiaTheme="minorEastAsia"/>
                <w:lang w:val="en-US" w:eastAsia="zh-CN"/>
              </w:rPr>
              <w:t>vivo</w:t>
            </w:r>
          </w:p>
          <w:p w:rsidR="000D42FC" w:rsidRDefault="000D42FC">
            <w:pPr>
              <w:spacing w:after="0"/>
              <w:rPr>
                <w:rFonts w:eastAsiaTheme="minorEastAsia"/>
                <w:lang w:val="en-US" w:eastAsia="zh-CN"/>
              </w:rPr>
            </w:pPr>
          </w:p>
        </w:tc>
      </w:tr>
      <w:tr w:rsidR="000D42FC">
        <w:trPr>
          <w:trHeight w:val="358"/>
        </w:trPr>
        <w:tc>
          <w:tcPr>
            <w:tcW w:w="1395" w:type="dxa"/>
          </w:tcPr>
          <w:p w:rsidR="000D42FC" w:rsidRDefault="00D57BEE">
            <w:pPr>
              <w:rPr>
                <w:rFonts w:eastAsiaTheme="minorEastAsia"/>
                <w:color w:val="0070C0"/>
                <w:lang w:val="en-US" w:eastAsia="zh-CN"/>
              </w:rPr>
            </w:pPr>
            <w:r>
              <w:rPr>
                <w:rFonts w:eastAsiaTheme="minorEastAsia"/>
                <w:color w:val="0070C0"/>
                <w:lang w:val="en-US" w:eastAsia="zh-CN"/>
              </w:rPr>
              <w:t>#3</w:t>
            </w:r>
          </w:p>
        </w:tc>
        <w:tc>
          <w:tcPr>
            <w:tcW w:w="4554" w:type="dxa"/>
          </w:tcPr>
          <w:p w:rsidR="000D42FC" w:rsidRDefault="00D57BEE">
            <w:pPr>
              <w:rPr>
                <w:rFonts w:eastAsiaTheme="minorEastAsia"/>
                <w:lang w:val="en-US" w:eastAsia="zh-CN"/>
              </w:rPr>
            </w:pPr>
            <w:r>
              <w:rPr>
                <w:rFonts w:eastAsiaTheme="minorEastAsia"/>
                <w:lang w:val="en-US" w:eastAsia="zh-CN"/>
              </w:rPr>
              <w:t>WF on structure of NR CA reference sensitivity requirements in 38.101-1</w:t>
            </w:r>
          </w:p>
        </w:tc>
        <w:tc>
          <w:tcPr>
            <w:tcW w:w="2932" w:type="dxa"/>
          </w:tcPr>
          <w:p w:rsidR="000D42FC" w:rsidRDefault="00D57BEE">
            <w:pPr>
              <w:spacing w:after="0"/>
              <w:rPr>
                <w:rFonts w:eastAsiaTheme="minorEastAsia"/>
                <w:lang w:val="en-US" w:eastAsia="zh-CN"/>
              </w:rPr>
            </w:pPr>
            <w:r>
              <w:rPr>
                <w:rFonts w:eastAsiaTheme="minorEastAsia"/>
                <w:lang w:val="en-US" w:eastAsia="zh-CN"/>
              </w:rPr>
              <w:t>Huawei</w:t>
            </w:r>
          </w:p>
        </w:tc>
      </w:tr>
      <w:tr w:rsidR="000D42FC">
        <w:trPr>
          <w:trHeight w:val="358"/>
        </w:trPr>
        <w:tc>
          <w:tcPr>
            <w:tcW w:w="1395" w:type="dxa"/>
          </w:tcPr>
          <w:p w:rsidR="000D42FC" w:rsidRDefault="00D57BEE">
            <w:pPr>
              <w:rPr>
                <w:rFonts w:eastAsiaTheme="minorEastAsia"/>
                <w:color w:val="0070C0"/>
                <w:lang w:val="en-US" w:eastAsia="zh-CN"/>
              </w:rPr>
            </w:pPr>
            <w:r>
              <w:rPr>
                <w:rFonts w:eastAsiaTheme="minorEastAsia"/>
                <w:color w:val="0070C0"/>
                <w:lang w:val="en-US" w:eastAsia="zh-CN"/>
              </w:rPr>
              <w:t>#4 (only if WF is agreeable)</w:t>
            </w:r>
          </w:p>
        </w:tc>
        <w:tc>
          <w:tcPr>
            <w:tcW w:w="4554" w:type="dxa"/>
          </w:tcPr>
          <w:p w:rsidR="000D42FC" w:rsidRDefault="00D57BEE">
            <w:pPr>
              <w:rPr>
                <w:rFonts w:eastAsiaTheme="minorEastAsia"/>
                <w:lang w:val="en-US" w:eastAsia="zh-CN"/>
              </w:rPr>
            </w:pPr>
            <w:r>
              <w:rPr>
                <w:rFonts w:eastAsiaTheme="minorEastAsia"/>
                <w:lang w:val="en-US" w:eastAsia="zh-CN"/>
              </w:rPr>
              <w:t>Reply LS on structure of NR CA reference sensitivity requirements in 38.101-1</w:t>
            </w:r>
          </w:p>
        </w:tc>
        <w:tc>
          <w:tcPr>
            <w:tcW w:w="2932" w:type="dxa"/>
          </w:tcPr>
          <w:p w:rsidR="000D42FC" w:rsidRDefault="00D57BEE">
            <w:pPr>
              <w:spacing w:after="0"/>
              <w:rPr>
                <w:rFonts w:eastAsiaTheme="minorEastAsia"/>
                <w:lang w:val="en-US" w:eastAsia="zh-CN"/>
              </w:rPr>
            </w:pPr>
            <w:r>
              <w:rPr>
                <w:rFonts w:eastAsiaTheme="minorEastAsia"/>
                <w:lang w:val="en-US" w:eastAsia="zh-CN"/>
              </w:rPr>
              <w:t>Huawei</w:t>
            </w:r>
          </w:p>
        </w:tc>
      </w:tr>
    </w:tbl>
    <w:p w:rsidR="000D42FC" w:rsidRDefault="000D42FC">
      <w:pPr>
        <w:rPr>
          <w:i/>
          <w:color w:val="0070C0"/>
          <w:lang w:val="en-US" w:eastAsia="zh-CN"/>
        </w:rPr>
      </w:pPr>
    </w:p>
    <w:p w:rsidR="000D42FC" w:rsidRDefault="00D57BEE">
      <w:pPr>
        <w:pStyle w:val="Heading3"/>
        <w:rPr>
          <w:lang w:val="en-US"/>
        </w:rPr>
      </w:pPr>
      <w:r>
        <w:rPr>
          <w:lang w:val="en-US"/>
        </w:rPr>
        <w:t>CRs/TPs</w:t>
      </w:r>
    </w:p>
    <w:p w:rsidR="000D42FC" w:rsidRDefault="00D57BEE">
      <w:pPr>
        <w:pStyle w:val="Heading2"/>
        <w:rPr>
          <w:lang w:val="en-US"/>
        </w:rPr>
      </w:pPr>
      <w:r>
        <w:rPr>
          <w:lang w:val="en-US"/>
        </w:rPr>
        <w:t>Discussion on 2nd round (if applicable)</w:t>
      </w:r>
    </w:p>
    <w:p w:rsidR="000D42FC" w:rsidRDefault="00D57BEE">
      <w:pPr>
        <w:rPr>
          <w:lang w:val="en-US" w:eastAsia="zh-CN"/>
        </w:rPr>
      </w:pPr>
      <w:r>
        <w:rPr>
          <w:highlight w:val="yellow"/>
          <w:lang w:val="en-US" w:eastAsia="zh-CN"/>
        </w:rPr>
        <w:t>Here’s to collect the second-round comments.</w:t>
      </w:r>
    </w:p>
    <w:tbl>
      <w:tblPr>
        <w:tblStyle w:val="TableGrid"/>
        <w:tblW w:w="9857" w:type="dxa"/>
        <w:tblLayout w:type="fixed"/>
        <w:tblLook w:val="04A0" w:firstRow="1" w:lastRow="0" w:firstColumn="1" w:lastColumn="0" w:noHBand="0" w:noVBand="1"/>
      </w:tblPr>
      <w:tblGrid>
        <w:gridCol w:w="1242"/>
        <w:gridCol w:w="8615"/>
      </w:tblGrid>
      <w:tr w:rsidR="000D42FC">
        <w:tc>
          <w:tcPr>
            <w:tcW w:w="1242" w:type="dxa"/>
          </w:tcPr>
          <w:p w:rsidR="000D42FC" w:rsidRDefault="00D57BEE">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p>
        </w:tc>
        <w:tc>
          <w:tcPr>
            <w:tcW w:w="8615" w:type="dxa"/>
          </w:tcPr>
          <w:p w:rsidR="000D42FC" w:rsidRDefault="00D57BEE">
            <w:pPr>
              <w:spacing w:after="120"/>
              <w:rPr>
                <w:rFonts w:eastAsiaTheme="minorEastAsia"/>
                <w:b/>
                <w:bCs/>
                <w:color w:val="0070C0"/>
                <w:lang w:val="en-US" w:eastAsia="zh-CN"/>
              </w:rPr>
            </w:pPr>
            <w:r>
              <w:rPr>
                <w:rFonts w:eastAsiaTheme="minorEastAsia"/>
                <w:b/>
                <w:bCs/>
                <w:color w:val="0070C0"/>
                <w:lang w:val="en-US" w:eastAsia="zh-CN"/>
              </w:rPr>
              <w:t>Comments</w:t>
            </w:r>
          </w:p>
        </w:tc>
      </w:tr>
      <w:tr w:rsidR="000D42FC">
        <w:tc>
          <w:tcPr>
            <w:tcW w:w="1242" w:type="dxa"/>
          </w:tcPr>
          <w:p w:rsidR="000D42FC" w:rsidRDefault="00D57BEE">
            <w:pPr>
              <w:spacing w:after="120"/>
              <w:rPr>
                <w:rFonts w:ascii="Arial" w:eastAsiaTheme="minorEastAsia" w:hAnsi="Arial" w:cs="Arial"/>
                <w:color w:val="0070C0"/>
                <w:sz w:val="16"/>
                <w:szCs w:val="16"/>
                <w:highlight w:val="yellow"/>
                <w:lang w:val="en-US" w:eastAsia="zh-CN"/>
              </w:rPr>
            </w:pPr>
            <w:r>
              <w:rPr>
                <w:rFonts w:ascii="Arial" w:eastAsiaTheme="minorEastAsia" w:hAnsi="Arial" w:cs="Arial"/>
                <w:sz w:val="16"/>
                <w:szCs w:val="16"/>
                <w:highlight w:val="yellow"/>
                <w:lang w:val="en-US" w:eastAsia="zh-CN"/>
              </w:rPr>
              <w:t>R4-2011751           Reply LS on RF testing of 4Rx capable UE</w:t>
            </w:r>
          </w:p>
        </w:tc>
        <w:tc>
          <w:tcPr>
            <w:tcW w:w="8615" w:type="dxa"/>
          </w:tcPr>
          <w:p w:rsidR="00F62D74" w:rsidRDefault="00F62D74">
            <w:pPr>
              <w:spacing w:after="120"/>
              <w:rPr>
                <w:rFonts w:eastAsiaTheme="minorEastAsia"/>
                <w:color w:val="0070C0"/>
                <w:lang w:val="en-US" w:eastAsia="zh-CN"/>
              </w:rPr>
            </w:pPr>
            <w:ins w:id="445" w:author="Qualcomm User" w:date="2020-08-25T22:11:00Z">
              <w:r>
                <w:rPr>
                  <w:rFonts w:eastAsiaTheme="minorEastAsia"/>
                  <w:color w:val="0070C0"/>
                  <w:lang w:val="en-US" w:eastAsia="zh-CN"/>
                </w:rPr>
                <w:t>Qualcomm: I am ok with the latest revision of the LS.</w:t>
              </w:r>
            </w:ins>
          </w:p>
        </w:tc>
      </w:tr>
      <w:tr w:rsidR="000D42FC">
        <w:tc>
          <w:tcPr>
            <w:tcW w:w="1242" w:type="dxa"/>
          </w:tcPr>
          <w:p w:rsidR="000D42FC" w:rsidRDefault="00D57BEE">
            <w:pPr>
              <w:spacing w:after="120"/>
              <w:rPr>
                <w:rFonts w:ascii="Arial" w:eastAsiaTheme="minorEastAsia" w:hAnsi="Arial" w:cs="Arial"/>
                <w:color w:val="0070C0"/>
                <w:sz w:val="16"/>
                <w:szCs w:val="16"/>
                <w:highlight w:val="yellow"/>
                <w:lang w:val="en-US" w:eastAsia="zh-CN"/>
              </w:rPr>
            </w:pPr>
            <w:r>
              <w:rPr>
                <w:rFonts w:ascii="Arial" w:eastAsiaTheme="minorEastAsia" w:hAnsi="Arial" w:cs="Arial"/>
                <w:sz w:val="16"/>
                <w:szCs w:val="16"/>
                <w:highlight w:val="yellow"/>
                <w:lang w:val="en-US" w:eastAsia="zh-CN"/>
              </w:rPr>
              <w:t xml:space="preserve">R4-2011752           CR to 38.101-1: Correction of applicability </w:t>
            </w:r>
            <w:r>
              <w:rPr>
                <w:rFonts w:ascii="Arial" w:eastAsiaTheme="minorEastAsia" w:hAnsi="Arial" w:cs="Arial"/>
                <w:sz w:val="16"/>
                <w:szCs w:val="16"/>
                <w:highlight w:val="yellow"/>
                <w:lang w:val="en-US" w:eastAsia="zh-CN"/>
              </w:rPr>
              <w:lastRenderedPageBreak/>
              <w:t>of 2Rx requirements</w:t>
            </w:r>
          </w:p>
        </w:tc>
        <w:tc>
          <w:tcPr>
            <w:tcW w:w="8615" w:type="dxa"/>
          </w:tcPr>
          <w:p w:rsidR="000D42FC" w:rsidRDefault="00833908">
            <w:pPr>
              <w:spacing w:after="120"/>
              <w:rPr>
                <w:ins w:id="446" w:author="Qualcomm User" w:date="2020-08-25T22:55:00Z"/>
                <w:rFonts w:eastAsiaTheme="minorEastAsia"/>
                <w:color w:val="0070C0"/>
                <w:lang w:val="en-US" w:eastAsia="zh-CN"/>
              </w:rPr>
            </w:pPr>
            <w:ins w:id="447" w:author="Qualcomm User" w:date="2020-08-25T22:54:00Z">
              <w:r>
                <w:rPr>
                  <w:rFonts w:eastAsiaTheme="minorEastAsia"/>
                  <w:color w:val="0070C0"/>
                  <w:lang w:val="en-US" w:eastAsia="zh-CN"/>
                </w:rPr>
                <w:lastRenderedPageBreak/>
                <w:t xml:space="preserve">Qualcomm: Wording of CR is a bit confusing. The way I understand it is </w:t>
              </w:r>
            </w:ins>
            <w:ins w:id="448" w:author="Qualcomm User" w:date="2020-08-25T22:59:00Z">
              <w:r w:rsidR="004F4B49">
                <w:rPr>
                  <w:rFonts w:eastAsiaTheme="minorEastAsia"/>
                  <w:color w:val="0070C0"/>
                  <w:lang w:val="en-US" w:eastAsia="zh-CN"/>
                </w:rPr>
                <w:t>as follows</w:t>
              </w:r>
            </w:ins>
            <w:ins w:id="449" w:author="Qualcomm User" w:date="2020-08-25T22:55:00Z">
              <w:r>
                <w:rPr>
                  <w:rFonts w:eastAsiaTheme="minorEastAsia"/>
                  <w:color w:val="0070C0"/>
                  <w:lang w:val="en-US" w:eastAsia="zh-CN"/>
                </w:rPr>
                <w:t>:</w:t>
              </w:r>
            </w:ins>
          </w:p>
          <w:p w:rsidR="00833908" w:rsidRDefault="00833908" w:rsidP="00833908">
            <w:pPr>
              <w:pStyle w:val="ListParagraph"/>
              <w:numPr>
                <w:ilvl w:val="3"/>
                <w:numId w:val="8"/>
              </w:numPr>
              <w:spacing w:after="120"/>
              <w:ind w:firstLineChars="0"/>
              <w:rPr>
                <w:ins w:id="450" w:author="Qualcomm User" w:date="2020-08-25T22:55:00Z"/>
                <w:rFonts w:eastAsiaTheme="minorEastAsia"/>
                <w:color w:val="0070C0"/>
                <w:lang w:val="en-US" w:eastAsia="zh-CN"/>
              </w:rPr>
            </w:pPr>
            <w:ins w:id="451" w:author="Qualcomm User" w:date="2020-08-25T22:55:00Z">
              <w:r>
                <w:rPr>
                  <w:rFonts w:eastAsiaTheme="minorEastAsia"/>
                  <w:color w:val="0070C0"/>
                  <w:lang w:val="en-US" w:eastAsia="zh-CN"/>
                </w:rPr>
                <w:lastRenderedPageBreak/>
                <w:t xml:space="preserve">If UE is equipped </w:t>
              </w:r>
            </w:ins>
            <w:ins w:id="452" w:author="Qualcomm User" w:date="2020-08-25T22:59:00Z">
              <w:r w:rsidR="004F4B49">
                <w:rPr>
                  <w:rFonts w:eastAsiaTheme="minorEastAsia"/>
                  <w:color w:val="0070C0"/>
                  <w:lang w:val="en-US" w:eastAsia="zh-CN"/>
                </w:rPr>
                <w:t>is not equipped with</w:t>
              </w:r>
            </w:ins>
            <w:ins w:id="453" w:author="Qualcomm User" w:date="2020-08-25T23:00:00Z">
              <w:r w:rsidR="004F4B49">
                <w:rPr>
                  <w:rFonts w:eastAsiaTheme="minorEastAsia"/>
                  <w:color w:val="0070C0"/>
                  <w:lang w:val="en-US" w:eastAsia="zh-CN"/>
                </w:rPr>
                <w:t xml:space="preserve"> 4RX ports</w:t>
              </w:r>
            </w:ins>
            <w:ins w:id="454" w:author="Qualcomm User" w:date="2020-08-25T22:55:00Z">
              <w:r>
                <w:rPr>
                  <w:rFonts w:eastAsiaTheme="minorEastAsia"/>
                  <w:color w:val="0070C0"/>
                  <w:lang w:val="en-US" w:eastAsia="zh-CN"/>
                </w:rPr>
                <w:t>, then all RX requir</w:t>
              </w:r>
            </w:ins>
            <w:ins w:id="455" w:author="Qualcomm User" w:date="2020-08-25T22:57:00Z">
              <w:r w:rsidR="004F4B49">
                <w:rPr>
                  <w:rFonts w:eastAsiaTheme="minorEastAsia"/>
                  <w:color w:val="0070C0"/>
                  <w:lang w:val="en-US" w:eastAsia="zh-CN"/>
                </w:rPr>
                <w:t>e</w:t>
              </w:r>
            </w:ins>
            <w:ins w:id="456" w:author="Qualcomm User" w:date="2020-08-25T22:55:00Z">
              <w:r>
                <w:rPr>
                  <w:rFonts w:eastAsiaTheme="minorEastAsia"/>
                  <w:color w:val="0070C0"/>
                  <w:lang w:val="en-US" w:eastAsia="zh-CN"/>
                </w:rPr>
                <w:t>ments are measured with 2RX ports</w:t>
              </w:r>
              <w:r w:rsidR="004F4B49">
                <w:rPr>
                  <w:rFonts w:eastAsiaTheme="minorEastAsia"/>
                  <w:color w:val="0070C0"/>
                  <w:lang w:val="en-US" w:eastAsia="zh-CN"/>
                </w:rPr>
                <w:t>.</w:t>
              </w:r>
            </w:ins>
          </w:p>
          <w:p w:rsidR="004F4B49" w:rsidRDefault="004F4B49" w:rsidP="004F4B49">
            <w:pPr>
              <w:pStyle w:val="ListParagraph"/>
              <w:numPr>
                <w:ilvl w:val="3"/>
                <w:numId w:val="8"/>
              </w:numPr>
              <w:spacing w:after="120"/>
              <w:ind w:firstLineChars="0"/>
              <w:rPr>
                <w:ins w:id="457" w:author="Qualcomm User" w:date="2020-08-25T22:58:00Z"/>
                <w:rFonts w:eastAsiaTheme="minorEastAsia"/>
                <w:color w:val="0070C0"/>
                <w:lang w:val="en-US" w:eastAsia="zh-CN"/>
              </w:rPr>
            </w:pPr>
            <w:ins w:id="458" w:author="Qualcomm User" w:date="2020-08-25T22:55:00Z">
              <w:r>
                <w:rPr>
                  <w:rFonts w:eastAsiaTheme="minorEastAsia"/>
                  <w:color w:val="0070C0"/>
                  <w:lang w:val="en-US" w:eastAsia="zh-CN"/>
                </w:rPr>
                <w:t xml:space="preserve">If the UE is equipped with </w:t>
              </w:r>
            </w:ins>
            <w:ins w:id="459" w:author="Qualcomm User" w:date="2020-08-25T22:56:00Z">
              <w:r>
                <w:rPr>
                  <w:rFonts w:eastAsiaTheme="minorEastAsia"/>
                  <w:color w:val="0070C0"/>
                  <w:lang w:val="en-US" w:eastAsia="zh-CN"/>
                </w:rPr>
                <w:t>4RX ports then for REFSENS, requir</w:t>
              </w:r>
            </w:ins>
            <w:ins w:id="460" w:author="Qualcomm User" w:date="2020-08-25T22:57:00Z">
              <w:r>
                <w:rPr>
                  <w:rFonts w:eastAsiaTheme="minorEastAsia"/>
                  <w:color w:val="0070C0"/>
                  <w:lang w:val="en-US" w:eastAsia="zh-CN"/>
                </w:rPr>
                <w:t>e</w:t>
              </w:r>
            </w:ins>
            <w:ins w:id="461" w:author="Qualcomm User" w:date="2020-08-25T22:56:00Z">
              <w:r>
                <w:rPr>
                  <w:rFonts w:eastAsiaTheme="minorEastAsia"/>
                  <w:color w:val="0070C0"/>
                  <w:lang w:val="en-US" w:eastAsia="zh-CN"/>
                </w:rPr>
                <w:t>ment</w:t>
              </w:r>
            </w:ins>
            <w:ins w:id="462" w:author="Qualcomm User" w:date="2020-08-25T22:57:00Z">
              <w:r>
                <w:rPr>
                  <w:rFonts w:eastAsiaTheme="minorEastAsia"/>
                  <w:color w:val="0070C0"/>
                  <w:lang w:val="en-US" w:eastAsia="zh-CN"/>
                </w:rPr>
                <w:t>s are measured with 2RX (declared by UE) and 4RX, and all other requirements are measured with 4RX</w:t>
              </w:r>
            </w:ins>
            <w:ins w:id="463" w:author="Qualcomm User" w:date="2020-08-25T22:58:00Z">
              <w:r>
                <w:rPr>
                  <w:rFonts w:eastAsiaTheme="minorEastAsia"/>
                  <w:color w:val="0070C0"/>
                  <w:lang w:val="en-US" w:eastAsia="zh-CN"/>
                </w:rPr>
                <w:t>.</w:t>
              </w:r>
            </w:ins>
          </w:p>
          <w:p w:rsidR="004F4B49" w:rsidRPr="004F4B49" w:rsidRDefault="004F4B49" w:rsidP="004F4B49">
            <w:pPr>
              <w:spacing w:after="120"/>
              <w:rPr>
                <w:rFonts w:eastAsiaTheme="minorEastAsia"/>
                <w:color w:val="0070C0"/>
                <w:lang w:val="en-US" w:eastAsia="zh-CN"/>
                <w:rPrChange w:id="464" w:author="Qualcomm User" w:date="2020-08-25T22:58:00Z">
                  <w:rPr>
                    <w:lang w:val="en-US" w:eastAsia="zh-CN"/>
                  </w:rPr>
                </w:rPrChange>
              </w:rPr>
            </w:pPr>
            <w:ins w:id="465" w:author="Qualcomm User" w:date="2020-08-25T22:58:00Z">
              <w:r>
                <w:rPr>
                  <w:rFonts w:eastAsiaTheme="minorEastAsia"/>
                  <w:color w:val="0070C0"/>
                  <w:lang w:val="en-US" w:eastAsia="zh-CN"/>
                </w:rPr>
                <w:t xml:space="preserve">I noticed the </w:t>
              </w:r>
            </w:ins>
            <w:ins w:id="466" w:author="Qualcomm User" w:date="2020-08-25T22:59:00Z">
              <w:r>
                <w:rPr>
                  <w:rFonts w:eastAsiaTheme="minorEastAsia"/>
                  <w:color w:val="0070C0"/>
                  <w:lang w:val="en-US" w:eastAsia="zh-CN"/>
                </w:rPr>
                <w:t>declared</w:t>
              </w:r>
            </w:ins>
            <w:ins w:id="467" w:author="Qualcomm User" w:date="2020-08-25T22:58:00Z">
              <w:r>
                <w:rPr>
                  <w:rFonts w:eastAsiaTheme="minorEastAsia"/>
                  <w:color w:val="0070C0"/>
                  <w:lang w:val="en-US" w:eastAsia="zh-CN"/>
                </w:rPr>
                <w:t xml:space="preserve"> part is not in the CR.</w:t>
              </w:r>
            </w:ins>
            <w:ins w:id="468" w:author="Qualcomm User" w:date="2020-08-25T23:00:00Z">
              <w:r>
                <w:rPr>
                  <w:rFonts w:eastAsiaTheme="minorEastAsia"/>
                  <w:color w:val="0070C0"/>
                  <w:lang w:val="en-US" w:eastAsia="zh-CN"/>
                </w:rPr>
                <w:t xml:space="preserve"> I spent an hour trying to understand the CR, but I’m ok if others have no objections.</w:t>
              </w:r>
            </w:ins>
          </w:p>
        </w:tc>
      </w:tr>
      <w:tr w:rsidR="000D42FC">
        <w:tc>
          <w:tcPr>
            <w:tcW w:w="1242" w:type="dxa"/>
          </w:tcPr>
          <w:p w:rsidR="000D42FC" w:rsidRDefault="00D57BEE">
            <w:pPr>
              <w:spacing w:after="120"/>
              <w:rPr>
                <w:rFonts w:ascii="Arial" w:eastAsiaTheme="minorEastAsia" w:hAnsi="Arial" w:cs="Arial"/>
                <w:color w:val="0070C0"/>
                <w:sz w:val="16"/>
                <w:szCs w:val="16"/>
                <w:highlight w:val="yellow"/>
                <w:lang w:val="en-US" w:eastAsia="zh-CN"/>
              </w:rPr>
            </w:pPr>
            <w:del w:id="469" w:author="Qualcomm User" w:date="2020-08-25T22:56:00Z">
              <w:r w:rsidDel="004F4B49">
                <w:rPr>
                  <w:rFonts w:ascii="Arial" w:eastAsiaTheme="minorEastAsia" w:hAnsi="Arial" w:cs="Arial"/>
                  <w:sz w:val="16"/>
                  <w:szCs w:val="16"/>
                  <w:highlight w:val="yellow"/>
                  <w:lang w:val="en-US" w:eastAsia="zh-CN"/>
                </w:rPr>
                <w:lastRenderedPageBreak/>
                <w:delText>R4-2011754           WF on structure of NR CA reference sensitivity requirements in 38.101-1</w:delText>
              </w:r>
            </w:del>
          </w:p>
        </w:tc>
        <w:tc>
          <w:tcPr>
            <w:tcW w:w="8615" w:type="dxa"/>
          </w:tcPr>
          <w:p w:rsidR="00274597" w:rsidRDefault="00D57BEE">
            <w:pPr>
              <w:spacing w:after="120"/>
              <w:rPr>
                <w:ins w:id="470" w:author="Qualcomm User" w:date="2020-08-25T22:36:00Z"/>
                <w:rFonts w:eastAsiaTheme="minorEastAsia"/>
                <w:color w:val="0070C0"/>
                <w:lang w:val="en-US" w:eastAsia="zh-CN"/>
              </w:rPr>
            </w:pPr>
            <w:ins w:id="471" w:author="Qualcomm User" w:date="2020-08-25T21:51:00Z">
              <w:r>
                <w:rPr>
                  <w:rFonts w:eastAsiaTheme="minorEastAsia"/>
                  <w:color w:val="0070C0"/>
                  <w:lang w:val="en-US" w:eastAsia="zh-CN"/>
                </w:rPr>
                <w:t xml:space="preserve">Qualcomm: I am ok with the WF. </w:t>
              </w:r>
            </w:ins>
          </w:p>
          <w:p w:rsidR="000D42FC" w:rsidRDefault="00D57BEE">
            <w:pPr>
              <w:spacing w:after="120"/>
              <w:rPr>
                <w:rFonts w:eastAsiaTheme="minorEastAsia"/>
                <w:color w:val="0070C0"/>
                <w:lang w:val="en-US" w:eastAsia="zh-CN"/>
              </w:rPr>
            </w:pPr>
            <w:ins w:id="472" w:author="Qualcomm User" w:date="2020-08-25T21:52:00Z">
              <w:r>
                <w:rPr>
                  <w:rFonts w:eastAsiaTheme="minorEastAsia"/>
                  <w:color w:val="0070C0"/>
                  <w:lang w:val="en-US" w:eastAsia="zh-CN"/>
                </w:rPr>
                <w:t>Perhaps for IMD, we can clean up the tables</w:t>
              </w:r>
              <w:r w:rsidR="00625A56">
                <w:rPr>
                  <w:rFonts w:eastAsiaTheme="minorEastAsia"/>
                  <w:color w:val="0070C0"/>
                  <w:lang w:val="en-US" w:eastAsia="zh-CN"/>
                </w:rPr>
                <w:t xml:space="preserve"> in a notation such as </w:t>
              </w:r>
            </w:ins>
            <w:ins w:id="473" w:author="Qualcomm User" w:date="2020-08-25T21:53:00Z">
              <w:r w:rsidR="00625A56">
                <w:rPr>
                  <w:rFonts w:eastAsiaTheme="minorEastAsia"/>
                  <w:color w:val="0070C0"/>
                  <w:lang w:val="en-US" w:eastAsia="zh-CN"/>
                </w:rPr>
                <w:t>consolidat</w:t>
              </w:r>
            </w:ins>
            <w:ins w:id="474" w:author="Qualcomm User" w:date="2020-08-25T21:54:00Z">
              <w:r w:rsidR="00625A56">
                <w:rPr>
                  <w:rFonts w:eastAsiaTheme="minorEastAsia"/>
                  <w:color w:val="0070C0"/>
                  <w:lang w:val="en-US" w:eastAsia="zh-CN"/>
                </w:rPr>
                <w:t>ing</w:t>
              </w:r>
            </w:ins>
            <w:ins w:id="475" w:author="Qualcomm User" w:date="2020-08-25T21:53:00Z">
              <w:r w:rsidR="00625A56">
                <w:rPr>
                  <w:rFonts w:eastAsiaTheme="minorEastAsia"/>
                  <w:color w:val="0070C0"/>
                  <w:lang w:val="en-US" w:eastAsia="zh-CN"/>
                </w:rPr>
                <w:t xml:space="preserve"> DC_1A_n77A, DC_1A_n77(2A) into DC_1_n77</w:t>
              </w:r>
            </w:ins>
            <w:ins w:id="476" w:author="Qualcomm User" w:date="2020-08-25T21:54:00Z">
              <w:r w:rsidR="00625A56">
                <w:rPr>
                  <w:rFonts w:eastAsiaTheme="minorEastAsia"/>
                  <w:color w:val="0070C0"/>
                  <w:lang w:val="en-US" w:eastAsia="zh-CN"/>
                </w:rPr>
                <w:t>, like the coexistence tables</w:t>
              </w:r>
            </w:ins>
            <w:ins w:id="477" w:author="Qualcomm User" w:date="2020-08-25T21:56:00Z">
              <w:r w:rsidR="00625A56">
                <w:rPr>
                  <w:rFonts w:eastAsiaTheme="minorEastAsia"/>
                  <w:color w:val="0070C0"/>
                  <w:lang w:val="en-US" w:eastAsia="zh-CN"/>
                </w:rPr>
                <w:t>.</w:t>
              </w:r>
            </w:ins>
          </w:p>
        </w:tc>
      </w:tr>
      <w:tr w:rsidR="000D42FC">
        <w:tc>
          <w:tcPr>
            <w:tcW w:w="1242" w:type="dxa"/>
          </w:tcPr>
          <w:p w:rsidR="000D42FC" w:rsidRDefault="00D57BEE">
            <w:pPr>
              <w:spacing w:after="120"/>
              <w:rPr>
                <w:rFonts w:ascii="Arial" w:eastAsiaTheme="minorEastAsia" w:hAnsi="Arial" w:cs="Arial"/>
                <w:color w:val="0070C0"/>
                <w:sz w:val="16"/>
                <w:szCs w:val="16"/>
                <w:highlight w:val="yellow"/>
                <w:lang w:val="en-US" w:eastAsia="zh-CN"/>
              </w:rPr>
            </w:pPr>
            <w:r>
              <w:rPr>
                <w:rFonts w:ascii="Arial" w:eastAsiaTheme="minorEastAsia" w:hAnsi="Arial" w:cs="Arial"/>
                <w:sz w:val="16"/>
                <w:szCs w:val="16"/>
                <w:highlight w:val="yellow"/>
                <w:lang w:val="en-US" w:eastAsia="zh-CN"/>
              </w:rPr>
              <w:t>R4-2011755           Reply LS on structure of NR CA reference sensitivity requirements in 38.101-1</w:t>
            </w:r>
          </w:p>
        </w:tc>
        <w:tc>
          <w:tcPr>
            <w:tcW w:w="8615" w:type="dxa"/>
          </w:tcPr>
          <w:p w:rsidR="000D42FC" w:rsidRDefault="000D42FC">
            <w:pPr>
              <w:spacing w:after="120"/>
              <w:rPr>
                <w:rFonts w:eastAsiaTheme="minorEastAsia"/>
                <w:color w:val="0070C0"/>
                <w:lang w:val="en-US" w:eastAsia="zh-CN"/>
              </w:rPr>
            </w:pPr>
            <w:bookmarkStart w:id="478" w:name="_GoBack"/>
            <w:bookmarkEnd w:id="478"/>
          </w:p>
        </w:tc>
      </w:tr>
    </w:tbl>
    <w:p w:rsidR="000D42FC" w:rsidRDefault="000D42FC">
      <w:pPr>
        <w:rPr>
          <w:lang w:val="en-US" w:eastAsia="zh-CN"/>
        </w:rPr>
      </w:pPr>
    </w:p>
    <w:p w:rsidR="000D42FC" w:rsidRDefault="00D57BEE">
      <w:pPr>
        <w:pStyle w:val="Heading2"/>
        <w:rPr>
          <w:lang w:val="en-US"/>
        </w:rPr>
      </w:pPr>
      <w:r>
        <w:rPr>
          <w:lang w:val="en-US"/>
        </w:rPr>
        <w:t>Summary on 2nd round (if applicable)</w:t>
      </w:r>
    </w:p>
    <w:p w:rsidR="000D42FC" w:rsidRDefault="00D57BEE">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0D42FC">
        <w:tc>
          <w:tcPr>
            <w:tcW w:w="1494" w:type="dxa"/>
          </w:tcPr>
          <w:p w:rsidR="000D42FC" w:rsidRDefault="00D57BEE">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rsidR="000D42FC" w:rsidRDefault="00D57BEE">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rFonts w:eastAsia="Yu Mincho"/>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0D42FC">
        <w:tc>
          <w:tcPr>
            <w:tcW w:w="1494" w:type="dxa"/>
          </w:tcPr>
          <w:p w:rsidR="000D42FC" w:rsidRDefault="00D57BEE">
            <w:pPr>
              <w:rPr>
                <w:rFonts w:eastAsiaTheme="minorEastAsia"/>
                <w:color w:val="0070C0"/>
                <w:lang w:val="en-US" w:eastAsia="zh-CN"/>
              </w:rPr>
            </w:pPr>
            <w:r>
              <w:rPr>
                <w:rFonts w:eastAsiaTheme="minorEastAsia"/>
                <w:color w:val="0070C0"/>
                <w:lang w:val="en-US" w:eastAsia="zh-CN"/>
              </w:rPr>
              <w:t>XXX</w:t>
            </w:r>
          </w:p>
        </w:tc>
        <w:tc>
          <w:tcPr>
            <w:tcW w:w="8363" w:type="dxa"/>
          </w:tcPr>
          <w:p w:rsidR="000D42FC" w:rsidRDefault="00D57BEE">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rsidR="000D42FC" w:rsidRDefault="000D42FC">
      <w:pPr>
        <w:rPr>
          <w:i/>
          <w:color w:val="0070C0"/>
          <w:lang w:val="en-US"/>
        </w:rPr>
      </w:pPr>
    </w:p>
    <w:p w:rsidR="000D42FC" w:rsidRDefault="000D42FC">
      <w:pPr>
        <w:rPr>
          <w:lang w:val="en-US" w:eastAsia="zh-CN"/>
        </w:rPr>
      </w:pPr>
    </w:p>
    <w:p w:rsidR="000D42FC" w:rsidRDefault="000D42FC">
      <w:pPr>
        <w:rPr>
          <w:lang w:val="en-US" w:eastAsia="zh-CN"/>
        </w:rPr>
      </w:pPr>
    </w:p>
    <w:p w:rsidR="000D42FC" w:rsidRDefault="000D42FC">
      <w:pPr>
        <w:rPr>
          <w:lang w:val="en-US" w:eastAsia="zh-CN"/>
        </w:rPr>
      </w:pPr>
    </w:p>
    <w:p w:rsidR="000D42FC" w:rsidRDefault="000D42FC">
      <w:pPr>
        <w:rPr>
          <w:rFonts w:ascii="Arial" w:hAnsi="Arial"/>
          <w:lang w:val="en-US" w:eastAsia="zh-CN"/>
        </w:rPr>
      </w:pPr>
    </w:p>
    <w:sectPr w:rsidR="000D42F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00"/>
    <w:family w:val="auto"/>
    <w:pitch w:val="default"/>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default"/>
    <w:sig w:usb0="900002AF" w:usb1="01D77CFB" w:usb2="00000012" w:usb3="00000000" w:csb0="00080001" w:csb1="00000000"/>
  </w:font>
  <w:font w:name="MS Mincho">
    <w:altName w:val="ＭＳ 明朝"/>
    <w:panose1 w:val="02020609040205080304"/>
    <w:charset w:val="80"/>
    <w:family w:val="roman"/>
    <w:pitch w:val="default"/>
    <w:sig w:usb0="E00002FF" w:usb1="6AC7FDFB" w:usb2="00000012" w:usb3="00000000" w:csb0="4002009F" w:csb1="DFD70000"/>
  </w:font>
  <w:font w:name="Calibri">
    <w:panose1 w:val="020F0502020204030204"/>
    <w:charset w:val="00"/>
    <w:family w:val="swiss"/>
    <w:pitch w:val="default"/>
    <w:sig w:usb0="E00002FF" w:usb1="4000ACFF" w:usb2="00000001" w:usb3="00000000" w:csb0="2000019F" w:csb1="00000000"/>
  </w:font>
  <w:font w:name="MS Gothic">
    <w:altName w:val="ＭＳ ゴシック"/>
    <w:panose1 w:val="020B0609070205080204"/>
    <w:charset w:val="80"/>
    <w:family w:val="modern"/>
    <w:pitch w:val="default"/>
    <w:sig w:usb0="E00002FF" w:usb1="6AC7FDFB" w:usb2="00000012" w:usb3="00000000" w:csb0="4002009F" w:csb1="DFD70000"/>
  </w:font>
  <w:font w:name="DengXian">
    <w:altName w:val="DengXian"/>
    <w:panose1 w:val="02010600030101010101"/>
    <w:charset w:val="86"/>
    <w:family w:val="auto"/>
    <w:pitch w:val="default"/>
    <w:sig w:usb0="A00002BF" w:usb1="38CF7CFA" w:usb2="00000016" w:usb3="00000000" w:csb0="0004000F" w:csb1="00000000"/>
  </w:font>
  <w:font w:name="?? ??">
    <w:altName w:val="MS Mincho"/>
    <w:charset w:val="80"/>
    <w:family w:val="roman"/>
    <w:pitch w:val="default"/>
    <w:sig w:usb0="00000000" w:usb1="0000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0F35F7B"/>
    <w:multiLevelType w:val="multilevel"/>
    <w:tmpl w:val="10F35F7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1A835332"/>
    <w:multiLevelType w:val="multilevel"/>
    <w:tmpl w:val="1A835332"/>
    <w:lvl w:ilvl="0">
      <w:start w:val="4"/>
      <w:numFmt w:val="bullet"/>
      <w:lvlText w:val=""/>
      <w:lvlJc w:val="left"/>
      <w:pPr>
        <w:ind w:left="720" w:hanging="360"/>
      </w:pPr>
      <w:rPr>
        <w:rFonts w:ascii="Symbol" w:eastAsiaTheme="minorEastAsia" w:hAnsi="Symbo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262DD1"/>
    <w:multiLevelType w:val="multilevel"/>
    <w:tmpl w:val="1F262DD1"/>
    <w:lvl w:ilvl="0">
      <w:start w:val="1"/>
      <w:numFmt w:val="decimal"/>
      <w:lvlText w:val="%1)"/>
      <w:lvlJc w:val="left"/>
      <w:pPr>
        <w:ind w:left="644" w:hanging="360"/>
      </w:pPr>
      <w:rPr>
        <w:rFonts w:hint="default"/>
      </w:r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4" w15:restartNumberingAfterBreak="0">
    <w:nsid w:val="39A05FC0"/>
    <w:multiLevelType w:val="multilevel"/>
    <w:tmpl w:val="39A05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70A77BE3"/>
    <w:multiLevelType w:val="multilevel"/>
    <w:tmpl w:val="70A77BE3"/>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73DB5FA6"/>
    <w:multiLevelType w:val="multilevel"/>
    <w:tmpl w:val="73DB5FA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CE36AED"/>
    <w:multiLevelType w:val="multilevel"/>
    <w:tmpl w:val="7CE36AED"/>
    <w:lvl w:ilvl="0">
      <w:start w:val="1"/>
      <w:numFmt w:val="decimal"/>
      <w:lvlText w:val="%1."/>
      <w:lvlJc w:val="left"/>
      <w:pPr>
        <w:ind w:left="360" w:hanging="360"/>
      </w:pPr>
      <w:rPr>
        <w:rFonts w:eastAsia="Yu Mincho"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0"/>
  </w:num>
  <w:num w:numId="3">
    <w:abstractNumId w:val="8"/>
  </w:num>
  <w:num w:numId="4">
    <w:abstractNumId w:val="3"/>
  </w:num>
  <w:num w:numId="5">
    <w:abstractNumId w:val="2"/>
  </w:num>
  <w:num w:numId="6">
    <w:abstractNumId w:val="1"/>
  </w:num>
  <w:num w:numId="7">
    <w:abstractNumId w:val="7"/>
  </w:num>
  <w:num w:numId="8">
    <w:abstractNumId w:val="6"/>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hde &amp; Schwarz">
    <w15:presenceInfo w15:providerId="None" w15:userId="Rohde &amp; Schwarz"/>
  </w15:person>
  <w15:person w15:author="KIHARA kiharak25">
    <w15:presenceInfo w15:providerId="None" w15:userId="KIHARA kiharak25"/>
  </w15:person>
  <w15:person w15:author="ZTE_wubin">
    <w15:presenceInfo w15:providerId="None" w15:userId="ZTE_wubin"/>
  </w15:person>
  <w15:person w15:author="Qualcomm User">
    <w15:presenceInfo w15:providerId="None" w15:userId="Qualcomm User"/>
  </w15:person>
  <w15:person w15:author="Huawei">
    <w15:presenceInfo w15:providerId="None" w15:userId="Huawei"/>
  </w15:person>
  <w15:person w15:author="ZTE_Wubin1">
    <w15:presenceInfo w15:providerId="None" w15:userId="ZTE_Wubin1"/>
  </w15:person>
  <w15:person w15:author="Gene Fong">
    <w15:presenceInfo w15:providerId="AD" w15:userId="S::gfong@qti.qualcomm.com::a2c2c12d-c299-4047-827b-a408ad4b8e52"/>
  </w15:person>
  <w15:person w15:author="Laurent Noel">
    <w15:presenceInfo w15:providerId="AD" w15:userId="S-1-5-21-474563383-198902381-1512181889-630337"/>
  </w15:person>
  <w15:person w15:author="OPPO">
    <w15:presenceInfo w15:providerId="None" w15:userId="OPPO"/>
  </w15:person>
  <w15:person w15:author="Xiaomi">
    <w15:presenceInfo w15:providerId="None" w15:userId="Xiaom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oNotUseMarginsForDrawingGridOrigin/>
  <w:drawingGridHorizontalOrigin w:val="1800"/>
  <w:drawingGridVerticalOrigin w:val="1440"/>
  <w:doNotShadeFormData/>
  <w:noPunctuationKerning/>
  <w:characterSpacingControl w:val="doNotCompress"/>
  <w:footnotePr>
    <w:numRestart w:val="eachSect"/>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71DD"/>
    <w:rsid w:val="000179F0"/>
    <w:rsid w:val="00020C56"/>
    <w:rsid w:val="00026ACC"/>
    <w:rsid w:val="0003171D"/>
    <w:rsid w:val="00031C1D"/>
    <w:rsid w:val="00035C50"/>
    <w:rsid w:val="000457A1"/>
    <w:rsid w:val="00046F9B"/>
    <w:rsid w:val="00050001"/>
    <w:rsid w:val="00052041"/>
    <w:rsid w:val="0005326A"/>
    <w:rsid w:val="0006266D"/>
    <w:rsid w:val="00065506"/>
    <w:rsid w:val="0007382E"/>
    <w:rsid w:val="00073A22"/>
    <w:rsid w:val="000766E1"/>
    <w:rsid w:val="00077FF6"/>
    <w:rsid w:val="00080D82"/>
    <w:rsid w:val="00081692"/>
    <w:rsid w:val="00082C46"/>
    <w:rsid w:val="00085A0E"/>
    <w:rsid w:val="00087548"/>
    <w:rsid w:val="000912FB"/>
    <w:rsid w:val="00093E7E"/>
    <w:rsid w:val="000A1830"/>
    <w:rsid w:val="000A4121"/>
    <w:rsid w:val="000A4AA3"/>
    <w:rsid w:val="000A550E"/>
    <w:rsid w:val="000B1A55"/>
    <w:rsid w:val="000B20BB"/>
    <w:rsid w:val="000B2EF6"/>
    <w:rsid w:val="000B2FA6"/>
    <w:rsid w:val="000B4AA0"/>
    <w:rsid w:val="000C2553"/>
    <w:rsid w:val="000C38C3"/>
    <w:rsid w:val="000D09FD"/>
    <w:rsid w:val="000D42FC"/>
    <w:rsid w:val="000D44FB"/>
    <w:rsid w:val="000D574B"/>
    <w:rsid w:val="000D6CFC"/>
    <w:rsid w:val="000E537B"/>
    <w:rsid w:val="000E57D0"/>
    <w:rsid w:val="000E7858"/>
    <w:rsid w:val="000F39CA"/>
    <w:rsid w:val="000F6F45"/>
    <w:rsid w:val="00107413"/>
    <w:rsid w:val="00107927"/>
    <w:rsid w:val="00110E26"/>
    <w:rsid w:val="00111321"/>
    <w:rsid w:val="00117BD6"/>
    <w:rsid w:val="001206C2"/>
    <w:rsid w:val="00121978"/>
    <w:rsid w:val="00123422"/>
    <w:rsid w:val="00124B6A"/>
    <w:rsid w:val="0012635E"/>
    <w:rsid w:val="00134832"/>
    <w:rsid w:val="00134AAC"/>
    <w:rsid w:val="00136D4C"/>
    <w:rsid w:val="00142BB9"/>
    <w:rsid w:val="00144F96"/>
    <w:rsid w:val="00151EAC"/>
    <w:rsid w:val="00153528"/>
    <w:rsid w:val="00154E68"/>
    <w:rsid w:val="00162548"/>
    <w:rsid w:val="00172183"/>
    <w:rsid w:val="001723B0"/>
    <w:rsid w:val="001751AB"/>
    <w:rsid w:val="00175A3F"/>
    <w:rsid w:val="00180E09"/>
    <w:rsid w:val="00183D4C"/>
    <w:rsid w:val="00183F6D"/>
    <w:rsid w:val="0018670E"/>
    <w:rsid w:val="00186B3B"/>
    <w:rsid w:val="0019219A"/>
    <w:rsid w:val="00192994"/>
    <w:rsid w:val="0019378B"/>
    <w:rsid w:val="00195077"/>
    <w:rsid w:val="001A033F"/>
    <w:rsid w:val="001A08AA"/>
    <w:rsid w:val="001A1DAD"/>
    <w:rsid w:val="001A505F"/>
    <w:rsid w:val="001A59CB"/>
    <w:rsid w:val="001C1409"/>
    <w:rsid w:val="001C1432"/>
    <w:rsid w:val="001C2AE6"/>
    <w:rsid w:val="001C4A89"/>
    <w:rsid w:val="001C6177"/>
    <w:rsid w:val="001D0363"/>
    <w:rsid w:val="001D7D94"/>
    <w:rsid w:val="001E01C5"/>
    <w:rsid w:val="001E0A28"/>
    <w:rsid w:val="001E4218"/>
    <w:rsid w:val="001F0B20"/>
    <w:rsid w:val="001F0EC0"/>
    <w:rsid w:val="00200A62"/>
    <w:rsid w:val="00203740"/>
    <w:rsid w:val="00211E0F"/>
    <w:rsid w:val="002138EA"/>
    <w:rsid w:val="00213F84"/>
    <w:rsid w:val="00214FBD"/>
    <w:rsid w:val="00221E74"/>
    <w:rsid w:val="00222897"/>
    <w:rsid w:val="00222B0C"/>
    <w:rsid w:val="00226E6F"/>
    <w:rsid w:val="00235394"/>
    <w:rsid w:val="00235577"/>
    <w:rsid w:val="00235E9A"/>
    <w:rsid w:val="00240CF2"/>
    <w:rsid w:val="002424F7"/>
    <w:rsid w:val="002435CA"/>
    <w:rsid w:val="0024469F"/>
    <w:rsid w:val="00252DB8"/>
    <w:rsid w:val="002537BC"/>
    <w:rsid w:val="00255C58"/>
    <w:rsid w:val="00260EC7"/>
    <w:rsid w:val="00261539"/>
    <w:rsid w:val="0026179F"/>
    <w:rsid w:val="002666AE"/>
    <w:rsid w:val="00274597"/>
    <w:rsid w:val="00274E1A"/>
    <w:rsid w:val="002775B1"/>
    <w:rsid w:val="002775B9"/>
    <w:rsid w:val="002811C4"/>
    <w:rsid w:val="00282213"/>
    <w:rsid w:val="00283520"/>
    <w:rsid w:val="00284016"/>
    <w:rsid w:val="002858BF"/>
    <w:rsid w:val="002939AF"/>
    <w:rsid w:val="00294491"/>
    <w:rsid w:val="00294BDE"/>
    <w:rsid w:val="002A0CED"/>
    <w:rsid w:val="002A4CD0"/>
    <w:rsid w:val="002A7DA6"/>
    <w:rsid w:val="002B28FC"/>
    <w:rsid w:val="002B516C"/>
    <w:rsid w:val="002B5E1D"/>
    <w:rsid w:val="002B60C1"/>
    <w:rsid w:val="002C4B52"/>
    <w:rsid w:val="002C74B6"/>
    <w:rsid w:val="002D03E5"/>
    <w:rsid w:val="002D36EB"/>
    <w:rsid w:val="002D6BDF"/>
    <w:rsid w:val="002E2CE9"/>
    <w:rsid w:val="002E3BF7"/>
    <w:rsid w:val="002E403E"/>
    <w:rsid w:val="002F158C"/>
    <w:rsid w:val="002F4093"/>
    <w:rsid w:val="002F5636"/>
    <w:rsid w:val="002F6364"/>
    <w:rsid w:val="003022A5"/>
    <w:rsid w:val="00307E51"/>
    <w:rsid w:val="00311363"/>
    <w:rsid w:val="00314EEE"/>
    <w:rsid w:val="00315867"/>
    <w:rsid w:val="00321150"/>
    <w:rsid w:val="003260D7"/>
    <w:rsid w:val="00336697"/>
    <w:rsid w:val="003418CB"/>
    <w:rsid w:val="00344FEE"/>
    <w:rsid w:val="00355873"/>
    <w:rsid w:val="0035660F"/>
    <w:rsid w:val="003628B9"/>
    <w:rsid w:val="00362D8F"/>
    <w:rsid w:val="00365444"/>
    <w:rsid w:val="00367724"/>
    <w:rsid w:val="003711E7"/>
    <w:rsid w:val="0037605C"/>
    <w:rsid w:val="003770F6"/>
    <w:rsid w:val="00383E37"/>
    <w:rsid w:val="00384AAE"/>
    <w:rsid w:val="00393042"/>
    <w:rsid w:val="00394AD5"/>
    <w:rsid w:val="0039642D"/>
    <w:rsid w:val="003A2E40"/>
    <w:rsid w:val="003B0158"/>
    <w:rsid w:val="003B40B6"/>
    <w:rsid w:val="003B56DB"/>
    <w:rsid w:val="003B755E"/>
    <w:rsid w:val="003C228E"/>
    <w:rsid w:val="003C4562"/>
    <w:rsid w:val="003C51E7"/>
    <w:rsid w:val="003C63F2"/>
    <w:rsid w:val="003C6893"/>
    <w:rsid w:val="003C6DE2"/>
    <w:rsid w:val="003C6F25"/>
    <w:rsid w:val="003D1EFD"/>
    <w:rsid w:val="003D28BF"/>
    <w:rsid w:val="003D4215"/>
    <w:rsid w:val="003D4C47"/>
    <w:rsid w:val="003D7719"/>
    <w:rsid w:val="003E40EE"/>
    <w:rsid w:val="003F1C1B"/>
    <w:rsid w:val="00401144"/>
    <w:rsid w:val="00404831"/>
    <w:rsid w:val="00407661"/>
    <w:rsid w:val="00410314"/>
    <w:rsid w:val="00412063"/>
    <w:rsid w:val="00412EB1"/>
    <w:rsid w:val="004136F6"/>
    <w:rsid w:val="00413DDE"/>
    <w:rsid w:val="00414118"/>
    <w:rsid w:val="00416084"/>
    <w:rsid w:val="00424F8C"/>
    <w:rsid w:val="004271BA"/>
    <w:rsid w:val="00430497"/>
    <w:rsid w:val="00434DC1"/>
    <w:rsid w:val="004350F4"/>
    <w:rsid w:val="004412A0"/>
    <w:rsid w:val="0044152B"/>
    <w:rsid w:val="00446408"/>
    <w:rsid w:val="00450F27"/>
    <w:rsid w:val="004510E5"/>
    <w:rsid w:val="00456A75"/>
    <w:rsid w:val="00461E39"/>
    <w:rsid w:val="00462D3A"/>
    <w:rsid w:val="00463521"/>
    <w:rsid w:val="00471125"/>
    <w:rsid w:val="0047437A"/>
    <w:rsid w:val="004753F5"/>
    <w:rsid w:val="00480E42"/>
    <w:rsid w:val="00484AEB"/>
    <w:rsid w:val="00484C5D"/>
    <w:rsid w:val="0048543E"/>
    <w:rsid w:val="004868C1"/>
    <w:rsid w:val="0048750F"/>
    <w:rsid w:val="004A495F"/>
    <w:rsid w:val="004A7544"/>
    <w:rsid w:val="004B6B0F"/>
    <w:rsid w:val="004C7DC8"/>
    <w:rsid w:val="004D737D"/>
    <w:rsid w:val="004E2659"/>
    <w:rsid w:val="004E39EE"/>
    <w:rsid w:val="004E475C"/>
    <w:rsid w:val="004E4BC6"/>
    <w:rsid w:val="004E56E0"/>
    <w:rsid w:val="004E7329"/>
    <w:rsid w:val="004F2CB0"/>
    <w:rsid w:val="004F4B49"/>
    <w:rsid w:val="004F5672"/>
    <w:rsid w:val="00500645"/>
    <w:rsid w:val="005017F7"/>
    <w:rsid w:val="00501FA7"/>
    <w:rsid w:val="005034DC"/>
    <w:rsid w:val="00505BFA"/>
    <w:rsid w:val="005071B4"/>
    <w:rsid w:val="00507687"/>
    <w:rsid w:val="005117A9"/>
    <w:rsid w:val="00511F57"/>
    <w:rsid w:val="00515CBE"/>
    <w:rsid w:val="00515E2B"/>
    <w:rsid w:val="00520CB5"/>
    <w:rsid w:val="00522A7E"/>
    <w:rsid w:val="00522F20"/>
    <w:rsid w:val="005308DB"/>
    <w:rsid w:val="00530A2E"/>
    <w:rsid w:val="00530FBE"/>
    <w:rsid w:val="00533159"/>
    <w:rsid w:val="005339DB"/>
    <w:rsid w:val="00534C89"/>
    <w:rsid w:val="005404F0"/>
    <w:rsid w:val="00541573"/>
    <w:rsid w:val="0054348A"/>
    <w:rsid w:val="00545798"/>
    <w:rsid w:val="005529A4"/>
    <w:rsid w:val="00571777"/>
    <w:rsid w:val="00572B00"/>
    <w:rsid w:val="00576DD1"/>
    <w:rsid w:val="00580FF5"/>
    <w:rsid w:val="00582A8E"/>
    <w:rsid w:val="0058519C"/>
    <w:rsid w:val="0059149A"/>
    <w:rsid w:val="00593443"/>
    <w:rsid w:val="005956EE"/>
    <w:rsid w:val="00596842"/>
    <w:rsid w:val="005A083E"/>
    <w:rsid w:val="005B4802"/>
    <w:rsid w:val="005B5B52"/>
    <w:rsid w:val="005C1EA6"/>
    <w:rsid w:val="005C3074"/>
    <w:rsid w:val="005D0B99"/>
    <w:rsid w:val="005D308E"/>
    <w:rsid w:val="005D3A48"/>
    <w:rsid w:val="005D7AF8"/>
    <w:rsid w:val="005E366A"/>
    <w:rsid w:val="005F2145"/>
    <w:rsid w:val="005F6746"/>
    <w:rsid w:val="006016E1"/>
    <w:rsid w:val="00602D27"/>
    <w:rsid w:val="00607D91"/>
    <w:rsid w:val="006144A1"/>
    <w:rsid w:val="00615EBB"/>
    <w:rsid w:val="00616096"/>
    <w:rsid w:val="006160A2"/>
    <w:rsid w:val="00625A56"/>
    <w:rsid w:val="006302AA"/>
    <w:rsid w:val="006363BD"/>
    <w:rsid w:val="006412DC"/>
    <w:rsid w:val="00642BC6"/>
    <w:rsid w:val="00644790"/>
    <w:rsid w:val="006501AF"/>
    <w:rsid w:val="00650DDE"/>
    <w:rsid w:val="0065505B"/>
    <w:rsid w:val="006562D3"/>
    <w:rsid w:val="006563DA"/>
    <w:rsid w:val="0065757C"/>
    <w:rsid w:val="006670AC"/>
    <w:rsid w:val="0067163D"/>
    <w:rsid w:val="00672307"/>
    <w:rsid w:val="006808C6"/>
    <w:rsid w:val="00682668"/>
    <w:rsid w:val="006848D6"/>
    <w:rsid w:val="006871C4"/>
    <w:rsid w:val="00692A68"/>
    <w:rsid w:val="00695D85"/>
    <w:rsid w:val="006A1DDF"/>
    <w:rsid w:val="006A30A2"/>
    <w:rsid w:val="006A4C25"/>
    <w:rsid w:val="006A6D23"/>
    <w:rsid w:val="006B25DE"/>
    <w:rsid w:val="006B2D47"/>
    <w:rsid w:val="006B651A"/>
    <w:rsid w:val="006C1C3B"/>
    <w:rsid w:val="006C4E43"/>
    <w:rsid w:val="006C643E"/>
    <w:rsid w:val="006D2932"/>
    <w:rsid w:val="006D3671"/>
    <w:rsid w:val="006D7A65"/>
    <w:rsid w:val="006E0A73"/>
    <w:rsid w:val="006E0FEE"/>
    <w:rsid w:val="006E6C11"/>
    <w:rsid w:val="006F27DB"/>
    <w:rsid w:val="006F7C0C"/>
    <w:rsid w:val="00700755"/>
    <w:rsid w:val="0070646B"/>
    <w:rsid w:val="00707E4B"/>
    <w:rsid w:val="0071163A"/>
    <w:rsid w:val="00712568"/>
    <w:rsid w:val="007130A2"/>
    <w:rsid w:val="00715463"/>
    <w:rsid w:val="00716009"/>
    <w:rsid w:val="0072214F"/>
    <w:rsid w:val="00730655"/>
    <w:rsid w:val="00731D77"/>
    <w:rsid w:val="00732360"/>
    <w:rsid w:val="0073390A"/>
    <w:rsid w:val="00733F3A"/>
    <w:rsid w:val="00734E64"/>
    <w:rsid w:val="00736B37"/>
    <w:rsid w:val="00736E46"/>
    <w:rsid w:val="00740A35"/>
    <w:rsid w:val="007520B4"/>
    <w:rsid w:val="007655D5"/>
    <w:rsid w:val="007763C1"/>
    <w:rsid w:val="00777E82"/>
    <w:rsid w:val="00781359"/>
    <w:rsid w:val="00783491"/>
    <w:rsid w:val="00786921"/>
    <w:rsid w:val="007A1EAA"/>
    <w:rsid w:val="007A21BD"/>
    <w:rsid w:val="007A79FD"/>
    <w:rsid w:val="007B0B9D"/>
    <w:rsid w:val="007B5A43"/>
    <w:rsid w:val="007B709B"/>
    <w:rsid w:val="007C1343"/>
    <w:rsid w:val="007C5EF1"/>
    <w:rsid w:val="007C713B"/>
    <w:rsid w:val="007C7BF5"/>
    <w:rsid w:val="007D19B7"/>
    <w:rsid w:val="007D34F6"/>
    <w:rsid w:val="007D75E5"/>
    <w:rsid w:val="007D773E"/>
    <w:rsid w:val="007E066E"/>
    <w:rsid w:val="007E1356"/>
    <w:rsid w:val="007E20FC"/>
    <w:rsid w:val="007E7062"/>
    <w:rsid w:val="007E72A5"/>
    <w:rsid w:val="007F0E1E"/>
    <w:rsid w:val="007F16A9"/>
    <w:rsid w:val="007F29A7"/>
    <w:rsid w:val="00805BE8"/>
    <w:rsid w:val="00807FBF"/>
    <w:rsid w:val="00816078"/>
    <w:rsid w:val="008177E3"/>
    <w:rsid w:val="00822DE0"/>
    <w:rsid w:val="00823AA9"/>
    <w:rsid w:val="008255B9"/>
    <w:rsid w:val="00825CD8"/>
    <w:rsid w:val="00827324"/>
    <w:rsid w:val="00833908"/>
    <w:rsid w:val="00837458"/>
    <w:rsid w:val="00837AAE"/>
    <w:rsid w:val="008429AD"/>
    <w:rsid w:val="008429DB"/>
    <w:rsid w:val="00850C75"/>
    <w:rsid w:val="00850E39"/>
    <w:rsid w:val="0085477A"/>
    <w:rsid w:val="00855107"/>
    <w:rsid w:val="00855173"/>
    <w:rsid w:val="008557D9"/>
    <w:rsid w:val="00855BF7"/>
    <w:rsid w:val="00856214"/>
    <w:rsid w:val="00860556"/>
    <w:rsid w:val="00862089"/>
    <w:rsid w:val="00865FF4"/>
    <w:rsid w:val="00866D5B"/>
    <w:rsid w:val="00866FF5"/>
    <w:rsid w:val="00873E1F"/>
    <w:rsid w:val="00874C16"/>
    <w:rsid w:val="00886D1F"/>
    <w:rsid w:val="00887EE4"/>
    <w:rsid w:val="00891EE1"/>
    <w:rsid w:val="00893987"/>
    <w:rsid w:val="008963EF"/>
    <w:rsid w:val="0089688E"/>
    <w:rsid w:val="008A1FBE"/>
    <w:rsid w:val="008B2F0F"/>
    <w:rsid w:val="008B3194"/>
    <w:rsid w:val="008B5AE7"/>
    <w:rsid w:val="008C01AA"/>
    <w:rsid w:val="008C60E9"/>
    <w:rsid w:val="008D1B7C"/>
    <w:rsid w:val="008D6657"/>
    <w:rsid w:val="008E1F60"/>
    <w:rsid w:val="008E307E"/>
    <w:rsid w:val="008F163D"/>
    <w:rsid w:val="008F4DD1"/>
    <w:rsid w:val="008F6056"/>
    <w:rsid w:val="00902C07"/>
    <w:rsid w:val="00905804"/>
    <w:rsid w:val="009101E2"/>
    <w:rsid w:val="0091267F"/>
    <w:rsid w:val="00915D73"/>
    <w:rsid w:val="00916077"/>
    <w:rsid w:val="009170A2"/>
    <w:rsid w:val="009208A6"/>
    <w:rsid w:val="00924514"/>
    <w:rsid w:val="00927316"/>
    <w:rsid w:val="0093276D"/>
    <w:rsid w:val="00933D12"/>
    <w:rsid w:val="00935538"/>
    <w:rsid w:val="00937065"/>
    <w:rsid w:val="00940285"/>
    <w:rsid w:val="009415B0"/>
    <w:rsid w:val="00944177"/>
    <w:rsid w:val="00947E7E"/>
    <w:rsid w:val="0095139A"/>
    <w:rsid w:val="00953E16"/>
    <w:rsid w:val="009542AC"/>
    <w:rsid w:val="0096165D"/>
    <w:rsid w:val="00961BB2"/>
    <w:rsid w:val="00962108"/>
    <w:rsid w:val="009638D6"/>
    <w:rsid w:val="00972589"/>
    <w:rsid w:val="0097408E"/>
    <w:rsid w:val="00974BB2"/>
    <w:rsid w:val="00974FA7"/>
    <w:rsid w:val="009756E5"/>
    <w:rsid w:val="00977A8C"/>
    <w:rsid w:val="00983910"/>
    <w:rsid w:val="00986796"/>
    <w:rsid w:val="009932AC"/>
    <w:rsid w:val="00994351"/>
    <w:rsid w:val="00996A8F"/>
    <w:rsid w:val="009A1DBF"/>
    <w:rsid w:val="009A68E6"/>
    <w:rsid w:val="009A7598"/>
    <w:rsid w:val="009B1DF8"/>
    <w:rsid w:val="009B3874"/>
    <w:rsid w:val="009B3D20"/>
    <w:rsid w:val="009B5418"/>
    <w:rsid w:val="009B6E93"/>
    <w:rsid w:val="009C0727"/>
    <w:rsid w:val="009C492F"/>
    <w:rsid w:val="009D2FF2"/>
    <w:rsid w:val="009D3226"/>
    <w:rsid w:val="009D3385"/>
    <w:rsid w:val="009D793C"/>
    <w:rsid w:val="009E0841"/>
    <w:rsid w:val="009E16A9"/>
    <w:rsid w:val="009E375F"/>
    <w:rsid w:val="009E39D4"/>
    <w:rsid w:val="009E5401"/>
    <w:rsid w:val="00A03C36"/>
    <w:rsid w:val="00A0758F"/>
    <w:rsid w:val="00A10E35"/>
    <w:rsid w:val="00A1570A"/>
    <w:rsid w:val="00A211B4"/>
    <w:rsid w:val="00A311B2"/>
    <w:rsid w:val="00A33DDF"/>
    <w:rsid w:val="00A34547"/>
    <w:rsid w:val="00A376B7"/>
    <w:rsid w:val="00A41BF5"/>
    <w:rsid w:val="00A4273D"/>
    <w:rsid w:val="00A44778"/>
    <w:rsid w:val="00A469E7"/>
    <w:rsid w:val="00A509FC"/>
    <w:rsid w:val="00A604A4"/>
    <w:rsid w:val="00A61B7D"/>
    <w:rsid w:val="00A62155"/>
    <w:rsid w:val="00A6605B"/>
    <w:rsid w:val="00A66ADC"/>
    <w:rsid w:val="00A7147D"/>
    <w:rsid w:val="00A81B15"/>
    <w:rsid w:val="00A82E1E"/>
    <w:rsid w:val="00A837FF"/>
    <w:rsid w:val="00A83EE6"/>
    <w:rsid w:val="00A84834"/>
    <w:rsid w:val="00A84DC8"/>
    <w:rsid w:val="00A85DBC"/>
    <w:rsid w:val="00A87FEB"/>
    <w:rsid w:val="00A93F9F"/>
    <w:rsid w:val="00A9420E"/>
    <w:rsid w:val="00A97648"/>
    <w:rsid w:val="00AA1CFD"/>
    <w:rsid w:val="00AA2239"/>
    <w:rsid w:val="00AA23A0"/>
    <w:rsid w:val="00AA33D2"/>
    <w:rsid w:val="00AB0C57"/>
    <w:rsid w:val="00AB1195"/>
    <w:rsid w:val="00AB3A73"/>
    <w:rsid w:val="00AB4182"/>
    <w:rsid w:val="00AC27DB"/>
    <w:rsid w:val="00AC6D6B"/>
    <w:rsid w:val="00AD7736"/>
    <w:rsid w:val="00AE10CE"/>
    <w:rsid w:val="00AE70D4"/>
    <w:rsid w:val="00AE7868"/>
    <w:rsid w:val="00AF0407"/>
    <w:rsid w:val="00AF4D8B"/>
    <w:rsid w:val="00AF6884"/>
    <w:rsid w:val="00B067CA"/>
    <w:rsid w:val="00B109EA"/>
    <w:rsid w:val="00B12B26"/>
    <w:rsid w:val="00B163F8"/>
    <w:rsid w:val="00B165FA"/>
    <w:rsid w:val="00B2472D"/>
    <w:rsid w:val="00B24CA0"/>
    <w:rsid w:val="00B2549F"/>
    <w:rsid w:val="00B4108D"/>
    <w:rsid w:val="00B4518B"/>
    <w:rsid w:val="00B552B4"/>
    <w:rsid w:val="00B57265"/>
    <w:rsid w:val="00B6124C"/>
    <w:rsid w:val="00B633AE"/>
    <w:rsid w:val="00B64FCF"/>
    <w:rsid w:val="00B665D2"/>
    <w:rsid w:val="00B6737C"/>
    <w:rsid w:val="00B7214D"/>
    <w:rsid w:val="00B74372"/>
    <w:rsid w:val="00B751D3"/>
    <w:rsid w:val="00B75525"/>
    <w:rsid w:val="00B80283"/>
    <w:rsid w:val="00B8095F"/>
    <w:rsid w:val="00B80B0C"/>
    <w:rsid w:val="00B80B11"/>
    <w:rsid w:val="00B816E9"/>
    <w:rsid w:val="00B831AE"/>
    <w:rsid w:val="00B8446C"/>
    <w:rsid w:val="00B87725"/>
    <w:rsid w:val="00B904DC"/>
    <w:rsid w:val="00B931A3"/>
    <w:rsid w:val="00BA259A"/>
    <w:rsid w:val="00BA259C"/>
    <w:rsid w:val="00BA29D3"/>
    <w:rsid w:val="00BA307F"/>
    <w:rsid w:val="00BA5280"/>
    <w:rsid w:val="00BA7411"/>
    <w:rsid w:val="00BB14F1"/>
    <w:rsid w:val="00BB572E"/>
    <w:rsid w:val="00BB74FD"/>
    <w:rsid w:val="00BC5982"/>
    <w:rsid w:val="00BC60BF"/>
    <w:rsid w:val="00BD28BF"/>
    <w:rsid w:val="00BD6404"/>
    <w:rsid w:val="00BE33AE"/>
    <w:rsid w:val="00BF046F"/>
    <w:rsid w:val="00BF4E6C"/>
    <w:rsid w:val="00C01D50"/>
    <w:rsid w:val="00C056DC"/>
    <w:rsid w:val="00C10602"/>
    <w:rsid w:val="00C1329B"/>
    <w:rsid w:val="00C15D6C"/>
    <w:rsid w:val="00C226B3"/>
    <w:rsid w:val="00C24C05"/>
    <w:rsid w:val="00C24D2F"/>
    <w:rsid w:val="00C26222"/>
    <w:rsid w:val="00C31283"/>
    <w:rsid w:val="00C33657"/>
    <w:rsid w:val="00C33C48"/>
    <w:rsid w:val="00C340E5"/>
    <w:rsid w:val="00C35AA7"/>
    <w:rsid w:val="00C36C81"/>
    <w:rsid w:val="00C43BA1"/>
    <w:rsid w:val="00C43DAB"/>
    <w:rsid w:val="00C47F08"/>
    <w:rsid w:val="00C514A6"/>
    <w:rsid w:val="00C5739F"/>
    <w:rsid w:val="00C57CF0"/>
    <w:rsid w:val="00C6471B"/>
    <w:rsid w:val="00C649BD"/>
    <w:rsid w:val="00C651F3"/>
    <w:rsid w:val="00C65891"/>
    <w:rsid w:val="00C66AC9"/>
    <w:rsid w:val="00C72142"/>
    <w:rsid w:val="00C724D3"/>
    <w:rsid w:val="00C77DD9"/>
    <w:rsid w:val="00C83BE6"/>
    <w:rsid w:val="00C85354"/>
    <w:rsid w:val="00C86ABA"/>
    <w:rsid w:val="00C87D35"/>
    <w:rsid w:val="00C943F3"/>
    <w:rsid w:val="00C94560"/>
    <w:rsid w:val="00C97416"/>
    <w:rsid w:val="00CA08C6"/>
    <w:rsid w:val="00CA0A77"/>
    <w:rsid w:val="00CA2729"/>
    <w:rsid w:val="00CA3057"/>
    <w:rsid w:val="00CA45F8"/>
    <w:rsid w:val="00CA551B"/>
    <w:rsid w:val="00CA57E1"/>
    <w:rsid w:val="00CB0305"/>
    <w:rsid w:val="00CB33C7"/>
    <w:rsid w:val="00CB6DA7"/>
    <w:rsid w:val="00CB7E4C"/>
    <w:rsid w:val="00CC25B4"/>
    <w:rsid w:val="00CC5F88"/>
    <w:rsid w:val="00CC69C8"/>
    <w:rsid w:val="00CC77A2"/>
    <w:rsid w:val="00CD307E"/>
    <w:rsid w:val="00CD6A1B"/>
    <w:rsid w:val="00CE0A7F"/>
    <w:rsid w:val="00CE1718"/>
    <w:rsid w:val="00CE24DD"/>
    <w:rsid w:val="00CF4156"/>
    <w:rsid w:val="00CF5B3F"/>
    <w:rsid w:val="00D03D00"/>
    <w:rsid w:val="00D05C30"/>
    <w:rsid w:val="00D11359"/>
    <w:rsid w:val="00D230E6"/>
    <w:rsid w:val="00D30F68"/>
    <w:rsid w:val="00D3188C"/>
    <w:rsid w:val="00D35F9B"/>
    <w:rsid w:val="00D36B69"/>
    <w:rsid w:val="00D408DD"/>
    <w:rsid w:val="00D40908"/>
    <w:rsid w:val="00D45D72"/>
    <w:rsid w:val="00D520E4"/>
    <w:rsid w:val="00D53A38"/>
    <w:rsid w:val="00D575DD"/>
    <w:rsid w:val="00D57BEE"/>
    <w:rsid w:val="00D57D59"/>
    <w:rsid w:val="00D57DFA"/>
    <w:rsid w:val="00D656A5"/>
    <w:rsid w:val="00D67FCF"/>
    <w:rsid w:val="00D709CE"/>
    <w:rsid w:val="00D71F73"/>
    <w:rsid w:val="00D80786"/>
    <w:rsid w:val="00D81CAB"/>
    <w:rsid w:val="00D83258"/>
    <w:rsid w:val="00D8576F"/>
    <w:rsid w:val="00D8677F"/>
    <w:rsid w:val="00D95642"/>
    <w:rsid w:val="00D97F0C"/>
    <w:rsid w:val="00DA3A86"/>
    <w:rsid w:val="00DB1EF1"/>
    <w:rsid w:val="00DC2500"/>
    <w:rsid w:val="00DC77DC"/>
    <w:rsid w:val="00DD0453"/>
    <w:rsid w:val="00DD0C2C"/>
    <w:rsid w:val="00DD19DE"/>
    <w:rsid w:val="00DD28BC"/>
    <w:rsid w:val="00DE2B38"/>
    <w:rsid w:val="00DE31F0"/>
    <w:rsid w:val="00DE3D1C"/>
    <w:rsid w:val="00E0227D"/>
    <w:rsid w:val="00E04B84"/>
    <w:rsid w:val="00E06466"/>
    <w:rsid w:val="00E06FDA"/>
    <w:rsid w:val="00E160A5"/>
    <w:rsid w:val="00E1713D"/>
    <w:rsid w:val="00E20A43"/>
    <w:rsid w:val="00E23898"/>
    <w:rsid w:val="00E319F1"/>
    <w:rsid w:val="00E334B2"/>
    <w:rsid w:val="00E33CD2"/>
    <w:rsid w:val="00E376DF"/>
    <w:rsid w:val="00E40E90"/>
    <w:rsid w:val="00E45C7E"/>
    <w:rsid w:val="00E51788"/>
    <w:rsid w:val="00E531EB"/>
    <w:rsid w:val="00E54874"/>
    <w:rsid w:val="00E54B6F"/>
    <w:rsid w:val="00E55ACA"/>
    <w:rsid w:val="00E57998"/>
    <w:rsid w:val="00E57B74"/>
    <w:rsid w:val="00E61E83"/>
    <w:rsid w:val="00E65BC6"/>
    <w:rsid w:val="00E661FF"/>
    <w:rsid w:val="00E726EB"/>
    <w:rsid w:val="00E735DF"/>
    <w:rsid w:val="00E80B52"/>
    <w:rsid w:val="00E824C3"/>
    <w:rsid w:val="00E82C03"/>
    <w:rsid w:val="00E840B3"/>
    <w:rsid w:val="00E84D10"/>
    <w:rsid w:val="00E859F1"/>
    <w:rsid w:val="00E8629F"/>
    <w:rsid w:val="00E8655E"/>
    <w:rsid w:val="00E86BCF"/>
    <w:rsid w:val="00E91008"/>
    <w:rsid w:val="00E9374E"/>
    <w:rsid w:val="00E94F54"/>
    <w:rsid w:val="00E958FF"/>
    <w:rsid w:val="00E97AD5"/>
    <w:rsid w:val="00EA1111"/>
    <w:rsid w:val="00EA186F"/>
    <w:rsid w:val="00EA2F6A"/>
    <w:rsid w:val="00EA3B4F"/>
    <w:rsid w:val="00EA3C24"/>
    <w:rsid w:val="00EA73DF"/>
    <w:rsid w:val="00EB2976"/>
    <w:rsid w:val="00EB61AE"/>
    <w:rsid w:val="00EB6DD3"/>
    <w:rsid w:val="00EC322D"/>
    <w:rsid w:val="00ED16A5"/>
    <w:rsid w:val="00ED383A"/>
    <w:rsid w:val="00EF1EC5"/>
    <w:rsid w:val="00EF4C88"/>
    <w:rsid w:val="00EF55EB"/>
    <w:rsid w:val="00F00DCC"/>
    <w:rsid w:val="00F0156F"/>
    <w:rsid w:val="00F05AC8"/>
    <w:rsid w:val="00F07167"/>
    <w:rsid w:val="00F072D8"/>
    <w:rsid w:val="00F0740E"/>
    <w:rsid w:val="00F07CE0"/>
    <w:rsid w:val="00F13D05"/>
    <w:rsid w:val="00F1679D"/>
    <w:rsid w:val="00F1682C"/>
    <w:rsid w:val="00F20B91"/>
    <w:rsid w:val="00F21203"/>
    <w:rsid w:val="00F24B8B"/>
    <w:rsid w:val="00F30D2E"/>
    <w:rsid w:val="00F35516"/>
    <w:rsid w:val="00F35790"/>
    <w:rsid w:val="00F4136D"/>
    <w:rsid w:val="00F4212E"/>
    <w:rsid w:val="00F42C20"/>
    <w:rsid w:val="00F43E34"/>
    <w:rsid w:val="00F46984"/>
    <w:rsid w:val="00F53053"/>
    <w:rsid w:val="00F53FE2"/>
    <w:rsid w:val="00F575FF"/>
    <w:rsid w:val="00F618EF"/>
    <w:rsid w:val="00F62D74"/>
    <w:rsid w:val="00F65582"/>
    <w:rsid w:val="00F66E75"/>
    <w:rsid w:val="00F67D14"/>
    <w:rsid w:val="00F77582"/>
    <w:rsid w:val="00F77EB0"/>
    <w:rsid w:val="00F823FD"/>
    <w:rsid w:val="00F8600B"/>
    <w:rsid w:val="00F87CDD"/>
    <w:rsid w:val="00F933F0"/>
    <w:rsid w:val="00F937A3"/>
    <w:rsid w:val="00F94715"/>
    <w:rsid w:val="00F96A3D"/>
    <w:rsid w:val="00FA4718"/>
    <w:rsid w:val="00FA5848"/>
    <w:rsid w:val="00FA6908"/>
    <w:rsid w:val="00FA7F3D"/>
    <w:rsid w:val="00FB38D8"/>
    <w:rsid w:val="00FC051F"/>
    <w:rsid w:val="00FC06FF"/>
    <w:rsid w:val="00FC69B4"/>
    <w:rsid w:val="00FD0694"/>
    <w:rsid w:val="00FD25BE"/>
    <w:rsid w:val="00FD2E70"/>
    <w:rsid w:val="00FD7AA7"/>
    <w:rsid w:val="00FF1FCB"/>
    <w:rsid w:val="00FF52D4"/>
    <w:rsid w:val="00FF6AA4"/>
    <w:rsid w:val="00FF6B09"/>
    <w:rsid w:val="018467ED"/>
    <w:rsid w:val="055D6204"/>
    <w:rsid w:val="05757D65"/>
    <w:rsid w:val="06B67066"/>
    <w:rsid w:val="07F371CA"/>
    <w:rsid w:val="0978737A"/>
    <w:rsid w:val="097D30BF"/>
    <w:rsid w:val="0BD96E17"/>
    <w:rsid w:val="0DAA69F6"/>
    <w:rsid w:val="0F276D3D"/>
    <w:rsid w:val="0F3A4927"/>
    <w:rsid w:val="0FEF58C5"/>
    <w:rsid w:val="10286537"/>
    <w:rsid w:val="1147036F"/>
    <w:rsid w:val="114C5E0A"/>
    <w:rsid w:val="116C7187"/>
    <w:rsid w:val="12977E6D"/>
    <w:rsid w:val="12D8266F"/>
    <w:rsid w:val="16684094"/>
    <w:rsid w:val="1C5D0087"/>
    <w:rsid w:val="1D6C70BE"/>
    <w:rsid w:val="1D8452B8"/>
    <w:rsid w:val="23273223"/>
    <w:rsid w:val="23CD5615"/>
    <w:rsid w:val="26B04605"/>
    <w:rsid w:val="275F0E10"/>
    <w:rsid w:val="27F16CF0"/>
    <w:rsid w:val="2821093B"/>
    <w:rsid w:val="29521F1A"/>
    <w:rsid w:val="2A482A7E"/>
    <w:rsid w:val="2A8F6F5F"/>
    <w:rsid w:val="2BF23154"/>
    <w:rsid w:val="2C354A45"/>
    <w:rsid w:val="2F4662B1"/>
    <w:rsid w:val="321A5DA7"/>
    <w:rsid w:val="35B772C6"/>
    <w:rsid w:val="38385B24"/>
    <w:rsid w:val="3B7A2E5B"/>
    <w:rsid w:val="3B7B0164"/>
    <w:rsid w:val="418C55B7"/>
    <w:rsid w:val="41C62703"/>
    <w:rsid w:val="428961BD"/>
    <w:rsid w:val="4311207C"/>
    <w:rsid w:val="436F39E1"/>
    <w:rsid w:val="438B4D3F"/>
    <w:rsid w:val="43A81C42"/>
    <w:rsid w:val="43D517B6"/>
    <w:rsid w:val="43E87A66"/>
    <w:rsid w:val="4EF6158F"/>
    <w:rsid w:val="4F983A43"/>
    <w:rsid w:val="50946E9A"/>
    <w:rsid w:val="50A11AE7"/>
    <w:rsid w:val="513F4826"/>
    <w:rsid w:val="53316BA0"/>
    <w:rsid w:val="541D358B"/>
    <w:rsid w:val="565F5E48"/>
    <w:rsid w:val="567E6407"/>
    <w:rsid w:val="56DC1B90"/>
    <w:rsid w:val="57D42590"/>
    <w:rsid w:val="5AFB4401"/>
    <w:rsid w:val="5D12049A"/>
    <w:rsid w:val="5E1804D8"/>
    <w:rsid w:val="5ED130C3"/>
    <w:rsid w:val="5F324C86"/>
    <w:rsid w:val="5F5A0DE2"/>
    <w:rsid w:val="5FBF2F1D"/>
    <w:rsid w:val="61B201DF"/>
    <w:rsid w:val="62EE6232"/>
    <w:rsid w:val="63DC7E00"/>
    <w:rsid w:val="649426A3"/>
    <w:rsid w:val="680205CE"/>
    <w:rsid w:val="681478E9"/>
    <w:rsid w:val="6A634B0F"/>
    <w:rsid w:val="6C4B1365"/>
    <w:rsid w:val="6FE15AC8"/>
    <w:rsid w:val="70513C91"/>
    <w:rsid w:val="70722E65"/>
    <w:rsid w:val="71AC69FF"/>
    <w:rsid w:val="72CA12DC"/>
    <w:rsid w:val="72EF7F08"/>
    <w:rsid w:val="750B672D"/>
    <w:rsid w:val="75DB3A69"/>
    <w:rsid w:val="75DC7EA8"/>
    <w:rsid w:val="777F4743"/>
    <w:rsid w:val="77DD6E7E"/>
    <w:rsid w:val="78AB69C5"/>
    <w:rsid w:val="79335E7A"/>
    <w:rsid w:val="7A286E20"/>
    <w:rsid w:val="7A6643FD"/>
    <w:rsid w:val="7B2A3152"/>
    <w:rsid w:val="7C38647B"/>
    <w:rsid w:val="7D014A6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44BE813"/>
  <w15:docId w15:val="{A448083C-7E46-4983-A330-939884A1E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uiPriority w:val="99"/>
    <w:qFormat/>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qFormat/>
    <w:pPr>
      <w:ind w:left="1134" w:hanging="1134"/>
    </w:pPr>
  </w:style>
  <w:style w:type="paragraph" w:styleId="TOC2">
    <w:name w:val="toc 2"/>
    <w:basedOn w:val="TOC1"/>
    <w:next w:val="Normal"/>
    <w:qFormat/>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rPr>
  </w:style>
  <w:style w:type="paragraph" w:styleId="BodyText">
    <w:name w:val="Body Text"/>
    <w:basedOn w:val="Normal"/>
    <w:link w:val="BodyTextChar"/>
    <w:qFormat/>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qFormat/>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qFormat/>
    <w:pPr>
      <w:overflowPunct w:val="0"/>
      <w:autoSpaceDE w:val="0"/>
      <w:autoSpaceDN w:val="0"/>
      <w:adjustRightInd w:val="0"/>
      <w:textAlignment w:val="baseline"/>
    </w:pPr>
    <w:rPr>
      <w:rFonts w:eastAsia="Yu Mincho"/>
    </w:rPr>
  </w:style>
  <w:style w:type="paragraph" w:styleId="BalloonText">
    <w:name w:val="Balloon Text"/>
    <w:basedOn w:val="Normal"/>
    <w:link w:val="BalloonTextChar"/>
    <w:qFormat/>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qFormat/>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B2">
    <w:name w:val="B2"/>
    <w:basedOn w:val="List2"/>
    <w:qFormat/>
  </w:style>
  <w:style w:type="paragraph" w:customStyle="1" w:styleId="B3">
    <w:name w:val="B3"/>
    <w:basedOn w:val="List3"/>
    <w:qFormat/>
  </w:style>
  <w:style w:type="paragraph" w:customStyle="1" w:styleId="B4">
    <w:name w:val="B4"/>
    <w:basedOn w:val="List4"/>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qFormat/>
    <w:rPr>
      <w:lang w:val="en-GB" w:eastAsia="en-US"/>
    </w:rPr>
  </w:style>
  <w:style w:type="paragraph" w:customStyle="1" w:styleId="berarbeitung1">
    <w:name w:val="Überarbeitung1"/>
    <w:hidden/>
    <w:uiPriority w:val="99"/>
    <w:semiHidden/>
    <w:rPr>
      <w:rFonts w:ascii="Times New Roman" w:hAnsi="Times New Roman"/>
      <w:lang w:val="en-GB"/>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ascii="Times New Roman" w:eastAsia="Malgun Gothic" w:hAnsi="Times New Roman"/>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ascii="Times New Roman" w:eastAsia="MS Mincho" w:hAnsi="Times New Roman"/>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chwacherVerweis1">
    <w:name w:val="Schwacher Verweis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ascii="Times New Roman" w:eastAsia="MS Mincho" w:hAnsi="Times New Roman"/>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eference">
    <w:name w:val="Reference"/>
    <w:basedOn w:val="EX"/>
    <w:pPr>
      <w:numPr>
        <w:numId w:val="2"/>
      </w:numPr>
      <w:overflowPunct w:val="0"/>
      <w:autoSpaceDE w:val="0"/>
      <w:autoSpaceDN w:val="0"/>
      <w:adjustRightInd w:val="0"/>
      <w:textAlignment w:val="baseline"/>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10126.zip" TargetMode="External"/><Relationship Id="rId18" Type="http://schemas.openxmlformats.org/officeDocument/2006/relationships/hyperlink" Target="http://www.3gpp.org/ftp/TSG_RAN/WG4_Radio/TSGR4_96_e/Docs/R4-2011497.zip" TargetMode="External"/><Relationship Id="rId26" Type="http://schemas.openxmlformats.org/officeDocument/2006/relationships/hyperlink" Target="http://www.3gpp.org/ftp/TSG_RAN/WG4_Radio/TSGR4_96_e/Docs/R4-2011495.zip" TargetMode="External"/><Relationship Id="rId39" Type="http://schemas.openxmlformats.org/officeDocument/2006/relationships/hyperlink" Target="http://www.3gpp.org/ftp/TSG_RAN/WG4_Radio/TSGR4_96_e/Docs/R4-2010796.zip" TargetMode="External"/><Relationship Id="rId21" Type="http://schemas.openxmlformats.org/officeDocument/2006/relationships/hyperlink" Target="http://www.3gpp.org/ftp/TSG_RAN/WG4_Radio/TSGR4_96_e/Docs/R4-2010114.zip" TargetMode="External"/><Relationship Id="rId34" Type="http://schemas.openxmlformats.org/officeDocument/2006/relationships/hyperlink" Target="http://www.3gpp.org/ftp/TSG_RAN/WG4_Radio/TSGR4_96_e/Docs/R4-2011495.zip" TargetMode="External"/><Relationship Id="rId42" Type="http://schemas.openxmlformats.org/officeDocument/2006/relationships/hyperlink" Target="http://www.3gpp.org/ftp/TSG_RAN/WG4_Radio/TSGR4_96_e/Docs/R4-2009616.zip" TargetMode="External"/><Relationship Id="rId47" Type="http://schemas.openxmlformats.org/officeDocument/2006/relationships/hyperlink" Target="http://www.3gpp.org/ftp/TSG_RAN/WG4_Radio/TSGR4_96_e/Docs/R4-2010926.zip" TargetMode="External"/><Relationship Id="rId50" Type="http://schemas.openxmlformats.org/officeDocument/2006/relationships/hyperlink" Target="http://www.3gpp.org/ftp/TSG_RAN/WG4_Radio/TSGR4_96_e/Docs/R4-2010022.zip" TargetMode="External"/><Relationship Id="rId55" Type="http://schemas.openxmlformats.org/officeDocument/2006/relationships/image" Target="media/image4.png"/><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yperlink" Target="http://www.3gpp.org/ftp/TSG_RAN/WG4_Radio/TSGR4_96_e/Docs/R4-2011342.zip" TargetMode="External"/><Relationship Id="rId20" Type="http://schemas.openxmlformats.org/officeDocument/2006/relationships/hyperlink" Target="http://www.3gpp.org/ftp/TSG_RAN/WG4_Radio/TSGR4_96_e/Docs/R4-2010626.zip" TargetMode="External"/><Relationship Id="rId29" Type="http://schemas.openxmlformats.org/officeDocument/2006/relationships/hyperlink" Target="http://www.3gpp.org/ftp/TSG_RAN/WG4_Radio/TSGR4_96_e/Docs/R4-2010114.zip" TargetMode="External"/><Relationship Id="rId41" Type="http://schemas.openxmlformats.org/officeDocument/2006/relationships/hyperlink" Target="http://www.3gpp.org/ftp/TSG_RAN/WG4_Radio/TSGR4_96_e/Docs/R4-2010814.zip" TargetMode="External"/><Relationship Id="rId54" Type="http://schemas.openxmlformats.org/officeDocument/2006/relationships/image" Target="cid:image001.png@01D67A43.86079650"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ftp/TSG_RAN/WG4_Radio/TSGR4_96_e/Docs/R4-2009655.zip" TargetMode="External"/><Relationship Id="rId24" Type="http://schemas.openxmlformats.org/officeDocument/2006/relationships/hyperlink" Target="http://www.3gpp.org/ftp/TSG_RAN/WG4_Radio/TSGR4_96_e/Docs/R4-2011341.zip" TargetMode="External"/><Relationship Id="rId32" Type="http://schemas.openxmlformats.org/officeDocument/2006/relationships/hyperlink" Target="http://www.3gpp.org/ftp/TSG_RAN/WG4_Radio/TSGR4_96_e/Docs/R4-2011341.zip" TargetMode="External"/><Relationship Id="rId37" Type="http://schemas.openxmlformats.org/officeDocument/2006/relationships/hyperlink" Target="http://www.3gpp.org/ftp/TSG_RAN/WG4_Radio/TSGR4_96_e/Docs/R4-2009616.zip" TargetMode="External"/><Relationship Id="rId40" Type="http://schemas.openxmlformats.org/officeDocument/2006/relationships/hyperlink" Target="http://www.3gpp.org/ftp/TSG_RAN/WG4_Radio/TSGR4_96_e/Docs/R4-2010926.zip" TargetMode="External"/><Relationship Id="rId45" Type="http://schemas.openxmlformats.org/officeDocument/2006/relationships/oleObject" Target="embeddings/oleObject1.bin"/><Relationship Id="rId53" Type="http://schemas.openxmlformats.org/officeDocument/2006/relationships/image" Target="media/image3.png"/><Relationship Id="rId58" Type="http://schemas.openxmlformats.org/officeDocument/2006/relationships/hyperlink" Target="http://www.3gpp.org/ftp/TSG_RAN/WG4_Radio/TSGR4_96_e/Docs/R4-2010928.zip" TargetMode="External"/><Relationship Id="rId5" Type="http://schemas.openxmlformats.org/officeDocument/2006/relationships/styles" Target="styles.xml"/><Relationship Id="rId15" Type="http://schemas.openxmlformats.org/officeDocument/2006/relationships/hyperlink" Target="http://www.3gpp.org/ftp/TSG_RAN/WG4_Radio/TSGR4_96_e/Docs/R4-2011341.zip" TargetMode="External"/><Relationship Id="rId23" Type="http://schemas.openxmlformats.org/officeDocument/2006/relationships/hyperlink" Target="http://www.3gpp.org/ftp/TSG_RAN/WG4_Radio/TSGR4_96_e/Docs/R4-2010804.zip" TargetMode="External"/><Relationship Id="rId28" Type="http://schemas.openxmlformats.org/officeDocument/2006/relationships/hyperlink" Target="http://www.3gpp.org/ftp/TSG_RAN/WG4_Radio/TSGR4_96_e/Docs/R4-2010626.zip" TargetMode="External"/><Relationship Id="rId36" Type="http://schemas.openxmlformats.org/officeDocument/2006/relationships/hyperlink" Target="http://www.3gpp.org/ftp/TSG_RAN/WG4_Radio/TSGR4_96_e/Docs/R4-2010814.zip" TargetMode="External"/><Relationship Id="rId49" Type="http://schemas.openxmlformats.org/officeDocument/2006/relationships/hyperlink" Target="http://www.3gpp.org/ftp/TSG_RAN/WG4_Radio/TSGR4_96_e/Docs/R4-2009616.zip" TargetMode="External"/><Relationship Id="rId57" Type="http://schemas.openxmlformats.org/officeDocument/2006/relationships/hyperlink" Target="http://www.3gpp.org/ftp/TSG_RAN/WG4_Radio/TSGR4_96_e/Docs/R4-2011235.zip" TargetMode="External"/><Relationship Id="rId61" Type="http://schemas.openxmlformats.org/officeDocument/2006/relationships/theme" Target="theme/theme1.xml"/><Relationship Id="rId10" Type="http://schemas.openxmlformats.org/officeDocument/2006/relationships/hyperlink" Target="http://www.3gpp.org/ftp/TSG_RAN/WG4_Radio/TSGR4_96_e/Docs/R4-2011520.zip" TargetMode="External"/><Relationship Id="rId19" Type="http://schemas.openxmlformats.org/officeDocument/2006/relationships/image" Target="media/image1.png"/><Relationship Id="rId31" Type="http://schemas.openxmlformats.org/officeDocument/2006/relationships/hyperlink" Target="http://www.3gpp.org/ftp/TSG_RAN/WG4_Radio/TSGR4_96_e/Docs/R4-2010804.zip" TargetMode="External"/><Relationship Id="rId44" Type="http://schemas.openxmlformats.org/officeDocument/2006/relationships/image" Target="media/image2.wmf"/><Relationship Id="rId52" Type="http://schemas.openxmlformats.org/officeDocument/2006/relationships/hyperlink" Target="http://www.3gpp.org/ftp/TSG_RAN/WG4_Radio/TSGR4_96_e/Docs/R4-2010926.zip" TargetMode="External"/><Relationship Id="rId60" Type="http://schemas.microsoft.com/office/2011/relationships/people" Target="people.xml"/><Relationship Id="rId4" Type="http://schemas.openxmlformats.org/officeDocument/2006/relationships/numbering" Target="numbering.xml"/><Relationship Id="rId9" Type="http://schemas.openxmlformats.org/officeDocument/2006/relationships/hyperlink" Target="http://www.3gpp.org/ftp/TSG_RAN/WG4_Radio/TSGR4_96_e/Docs/R4-2010810.zip" TargetMode="External"/><Relationship Id="rId14" Type="http://schemas.openxmlformats.org/officeDocument/2006/relationships/hyperlink" Target="http://www.3gpp.org/ftp/TSG_RAN/WG4_Radio/TSGR4_96_e/Docs/R4-2010800.zip" TargetMode="External"/><Relationship Id="rId22" Type="http://schemas.openxmlformats.org/officeDocument/2006/relationships/hyperlink" Target="http://www.3gpp.org/ftp/TSG_RAN/WG4_Radio/TSGR4_96_e/Docs/R4-2010800.zip" TargetMode="External"/><Relationship Id="rId27" Type="http://schemas.openxmlformats.org/officeDocument/2006/relationships/hyperlink" Target="http://www.3gpp.org/ftp/TSG_RAN/WG4_Radio/TSGR4_96_e/Docs/R4-2011497.zip" TargetMode="External"/><Relationship Id="rId30" Type="http://schemas.openxmlformats.org/officeDocument/2006/relationships/hyperlink" Target="http://www.3gpp.org/ftp/TSG_RAN/WG4_Radio/TSGR4_96_e/Docs/R4-2010800.zip" TargetMode="External"/><Relationship Id="rId35" Type="http://schemas.openxmlformats.org/officeDocument/2006/relationships/hyperlink" Target="http://www.3gpp.org/ftp/TSG_RAN/WG4_Radio/TSGR4_96_e/Docs/R4-2011497.zip" TargetMode="External"/><Relationship Id="rId43" Type="http://schemas.openxmlformats.org/officeDocument/2006/relationships/hyperlink" Target="http://www.3gpp.org/ftp/TSG_RAN/WG4_Radio/TSGR4_96_e/Docs/R4-2010022.zip" TargetMode="External"/><Relationship Id="rId48" Type="http://schemas.openxmlformats.org/officeDocument/2006/relationships/hyperlink" Target="http://www.3gpp.org/ftp/TSG_RAN/WG4_Radio/TSGR4_96_e/Docs/R4-2010814.zip" TargetMode="External"/><Relationship Id="rId56" Type="http://schemas.openxmlformats.org/officeDocument/2006/relationships/hyperlink" Target="http://www.3gpp.org/ftp/TSG_RAN/WG4_Radio/TSGR4_96_e/Docs/R4-2010827.zip" TargetMode="External"/><Relationship Id="rId8" Type="http://schemas.openxmlformats.org/officeDocument/2006/relationships/hyperlink" Target="http://www.3gpp.org/ftp/TSG_RAN/WG4_Radio/TSGR4_96_e/Docs/R4-2010626.zip" TargetMode="External"/><Relationship Id="rId51" Type="http://schemas.openxmlformats.org/officeDocument/2006/relationships/hyperlink" Target="http://www.3gpp.org/ftp/TSG_RAN/WG4_Radio/TSGR4_96_e/Docs/R4-2010796.zip" TargetMode="External"/><Relationship Id="rId3" Type="http://schemas.openxmlformats.org/officeDocument/2006/relationships/customXml" Target="../customXml/item2.xml"/><Relationship Id="rId12" Type="http://schemas.openxmlformats.org/officeDocument/2006/relationships/hyperlink" Target="http://www.3gpp.org/ftp/TSG_RAN/WG4_Radio/TSGR4_96_e/Docs/R4-2010114.zip" TargetMode="External"/><Relationship Id="rId17" Type="http://schemas.openxmlformats.org/officeDocument/2006/relationships/hyperlink" Target="http://www.3gpp.org/ftp/TSG_RAN/WG4_Radio/TSGR4_96_e/Docs/R4-2011495.zip" TargetMode="External"/><Relationship Id="rId25" Type="http://schemas.openxmlformats.org/officeDocument/2006/relationships/hyperlink" Target="http://www.3gpp.org/ftp/TSG_RAN/WG4_Radio/TSGR4_96_e/Docs/R4-2011342.zip" TargetMode="External"/><Relationship Id="rId33" Type="http://schemas.openxmlformats.org/officeDocument/2006/relationships/hyperlink" Target="http://www.3gpp.org/ftp/TSG_RAN/WG4_Radio/TSGR4_96_e/Docs/R4-2011342.zip" TargetMode="External"/><Relationship Id="rId38" Type="http://schemas.openxmlformats.org/officeDocument/2006/relationships/hyperlink" Target="http://www.3gpp.org/ftp/TSG_RAN/WG4_Radio/TSGR4_96_e/Docs/R4-2010022.zip" TargetMode="External"/><Relationship Id="rId46" Type="http://schemas.openxmlformats.org/officeDocument/2006/relationships/hyperlink" Target="http://www.3gpp.org/ftp/TSG_RAN/WG4_Radio/TSGR4_96_e/Docs/R4-2010796.zip" TargetMode="External"/><Relationship Id="rId5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F856F7-AC4B-4BBF-B06B-372A7CAA7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43</TotalTime>
  <Pages>18</Pages>
  <Words>6641</Words>
  <Characters>38835</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Anritsu Corporation</Company>
  <LinksUpToDate>false</LinksUpToDate>
  <CharactersWithSpaces>45386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keywords>CTPClassification=CTP_NT</cp:keywords>
  <cp:lastModifiedBy>Qualcomm User</cp:lastModifiedBy>
  <cp:revision>4</cp:revision>
  <cp:lastPrinted>2019-04-25T01:09:00Z</cp:lastPrinted>
  <dcterms:created xsi:type="dcterms:W3CDTF">2020-08-26T04:43:00Z</dcterms:created>
  <dcterms:modified xsi:type="dcterms:W3CDTF">2020-08-26T06:01:00Z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2020-08-19 15:47:14Z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KSOProductBuildVer">
    <vt:lpwstr>2052-10.8.2.7027</vt:lpwstr>
  </property>
  <property fmtid="{D5CDD505-2E9C-101B-9397-08002B2CF9AE}" pid="13" name="_2015_ms_pID_725343">
    <vt:lpwstr>(2)MYggvcU26e9yOmrnajHEreeirMJfEd68ogNekeCrE7CRVBKlowP2DwRXxwrm5I0VYBiDBK5y
5nye5HynrBt8+aQXnwKUQfGG9HlEFKPQ6iS3jzWOO4qcFeXoFLAj6CYiQwt+fFMb190QR6lw
GnRVIRhxZgPIDdDgukZR5tJ+Nn2zDzfRcFm4aq3qL7dlhxpEUoWSGgb6dpR4ucX9lcz49/YL
3MpGHggn8bmYhYl9Mj</vt:lpwstr>
  </property>
  <property fmtid="{D5CDD505-2E9C-101B-9397-08002B2CF9AE}" pid="14" name="_2015_ms_pID_7253431">
    <vt:lpwstr>lLq5f0+W9qZqkNVE4OWZCLRx+hHr9UEsabrZFoG8d69FzEheKaYh3W
VXC9Juwp9c9IjgnpkZ/JVeXVB+SZnWqUGy8z7kGlOuJcnEG93cQpsZlsmjdQVDhO4HTXQqXS
JOkfq6kgbp1nbjs4biUhaX+spyydphgLDV2dYhBLhC6NBYGFzCEzku0mWtuHXCfhqM5KvPy7
iOdd08KsQ41aRa91</vt:lpwstr>
  </property>
  <property fmtid="{D5CDD505-2E9C-101B-9397-08002B2CF9AE}" pid="15" name="CTPClassification">
    <vt:lpwstr>CTP_NT</vt:lpwstr>
  </property>
</Properties>
</file>