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3GPP TSG-RAN WG4 Meeting # 96-e</w:t>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draft R4-2001184</w:t>
      </w:r>
    </w:p>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Electronic Meeting, 17 – 21 Aug., 2020</w:t>
      </w:r>
    </w:p>
    <w:p>
      <w:pPr>
        <w:spacing w:after="120"/>
        <w:ind w:left="1985" w:hanging="1985"/>
        <w:rPr>
          <w:rFonts w:ascii="Arial" w:hAnsi="Arial" w:eastAsia="MS Mincho" w:cs="Arial"/>
          <w:b/>
          <w:sz w:val="22"/>
          <w:lang w:val="en-US"/>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ascii="Arial" w:hAnsi="Arial" w:eastAsia="MS Mincho" w:cs="Arial"/>
          <w:b/>
          <w:color w:val="000000"/>
          <w:sz w:val="22"/>
          <w:lang w:val="en-US" w:eastAsia="ja-JP"/>
        </w:rPr>
        <w:tab/>
      </w:r>
      <w:r>
        <w:rPr>
          <w:rFonts w:ascii="Arial" w:hAnsi="Arial" w:eastAsia="MS Mincho" w:cs="Arial"/>
          <w:b/>
          <w:color w:val="000000"/>
          <w:sz w:val="22"/>
          <w:lang w:val="en-US" w:eastAsia="ja-JP"/>
        </w:rPr>
        <w:tab/>
      </w:r>
      <w:r>
        <w:rPr>
          <w:rFonts w:ascii="Arial" w:hAnsi="Arial" w:cs="Arial" w:eastAsiaTheme="minorEastAsia"/>
          <w:color w:val="000000"/>
          <w:sz w:val="22"/>
          <w:lang w:val="en-US" w:eastAsia="zh-CN"/>
        </w:rPr>
        <w:t>4.2.1</w:t>
      </w:r>
    </w:p>
    <w:p>
      <w:pPr>
        <w:spacing w:after="120"/>
        <w:ind w:left="1985" w:hanging="1985"/>
        <w:rPr>
          <w:rFonts w:ascii="Arial" w:hAnsi="Arial" w:cs="Arial"/>
          <w:color w:val="000000"/>
          <w:sz w:val="22"/>
          <w:lang w:val="en-US" w:eastAsia="zh-CN"/>
        </w:rPr>
      </w:pPr>
      <w:r>
        <w:rPr>
          <w:rFonts w:ascii="Arial" w:hAnsi="Arial" w:eastAsia="MS Mincho" w:cs="Arial"/>
          <w:b/>
          <w:sz w:val="22"/>
          <w:lang w:val="en-US"/>
        </w:rPr>
        <w:t>Source:</w:t>
      </w:r>
      <w:r>
        <w:rPr>
          <w:rFonts w:ascii="Arial" w:hAnsi="Arial" w:eastAsia="MS Mincho" w:cs="Arial"/>
          <w:b/>
          <w:sz w:val="22"/>
          <w:lang w:val="en-US"/>
        </w:rPr>
        <w:tab/>
      </w:r>
      <w:r>
        <w:rPr>
          <w:rFonts w:ascii="Arial" w:hAnsi="Arial" w:cs="Arial"/>
          <w:color w:val="000000"/>
          <w:sz w:val="22"/>
          <w:lang w:val="en-US" w:eastAsia="zh-CN"/>
        </w:rPr>
        <w:t>Hisashi Onozawa (Nokia)</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lang w:val="en-US"/>
        </w:rPr>
        <w:t>Title:</w:t>
      </w:r>
      <w:r>
        <w:rPr>
          <w:rFonts w:ascii="Arial" w:hAnsi="Arial" w:eastAsia="MS Mincho" w:cs="Arial"/>
          <w:b/>
          <w:color w:val="000000"/>
          <w:sz w:val="22"/>
          <w:lang w:val="en-US"/>
        </w:rPr>
        <w:tab/>
      </w:r>
      <w:r>
        <w:rPr>
          <w:rFonts w:ascii="Arial" w:hAnsi="Arial" w:cs="Arial" w:eastAsiaTheme="minorEastAsia"/>
          <w:color w:val="000000"/>
          <w:sz w:val="22"/>
          <w:lang w:val="en-US" w:eastAsia="zh-CN"/>
        </w:rPr>
        <w:t>Email discussion summary for [96e][102] NR_NewRAT_UE_RF_Part_1</w:t>
      </w:r>
    </w:p>
    <w:p>
      <w:pPr>
        <w:spacing w:after="120"/>
        <w:ind w:left="1985" w:hanging="1985"/>
        <w:rPr>
          <w:rFonts w:ascii="Arial" w:hAnsi="Arial" w:cs="Arial" w:eastAsiaTheme="minorEastAsia"/>
          <w:sz w:val="22"/>
          <w:lang w:val="en-US" w:eastAsia="zh-CN"/>
        </w:rPr>
      </w:pPr>
      <w:r>
        <w:rPr>
          <w:rFonts w:ascii="Arial" w:hAnsi="Arial" w:eastAsia="MS Mincho" w:cs="Arial"/>
          <w:b/>
          <w:color w:val="000000"/>
          <w:sz w:val="22"/>
          <w:lang w:val="en-US"/>
        </w:rPr>
        <w:t>Document for:</w:t>
      </w:r>
      <w:r>
        <w:rPr>
          <w:rFonts w:ascii="Arial" w:hAnsi="Arial" w:eastAsia="MS Mincho" w:cs="Arial"/>
          <w:b/>
          <w:color w:val="000000"/>
          <w:sz w:val="22"/>
          <w:lang w:val="en-US"/>
        </w:rPr>
        <w:tab/>
      </w:r>
      <w:r>
        <w:rPr>
          <w:rFonts w:ascii="Arial" w:hAnsi="Arial" w:cs="Arial" w:eastAsiaTheme="minorEastAsia"/>
          <w:color w:val="000000"/>
          <w:sz w:val="22"/>
          <w:lang w:val="en-US" w:eastAsia="zh-CN"/>
        </w:rPr>
        <w:t>Information</w:t>
      </w:r>
    </w:p>
    <w:p>
      <w:pPr>
        <w:pStyle w:val="2"/>
        <w:rPr>
          <w:rFonts w:eastAsiaTheme="minorEastAsia"/>
          <w:lang w:val="en-US" w:eastAsia="zh-CN"/>
        </w:rPr>
      </w:pPr>
      <w:r>
        <w:rPr>
          <w:lang w:val="en-US" w:eastAsia="ja-JP"/>
        </w:rPr>
        <w:t>Introduction</w:t>
      </w:r>
    </w:p>
    <w:p>
      <w:pPr>
        <w:rPr>
          <w:lang w:val="en-US" w:eastAsia="zh-CN"/>
        </w:rPr>
      </w:pPr>
      <w:r>
        <w:rPr>
          <w:lang w:val="en-US" w:eastAsia="zh-CN"/>
        </w:rPr>
        <w:t xml:space="preserve">This email discussion thread is for Release 15 NR maintenance on FR1 UE RF issues. </w:t>
      </w:r>
    </w:p>
    <w:p>
      <w:pPr>
        <w:rPr>
          <w:lang w:val="en-US"/>
        </w:rPr>
      </w:pPr>
      <w:r>
        <w:rPr>
          <w:lang w:val="en-US"/>
        </w:rPr>
        <w:t>Note that the following documents are assigned to other agendas.</w:t>
      </w:r>
    </w:p>
    <w:p>
      <w:pPr>
        <w:rPr>
          <w:lang w:val="en-US"/>
        </w:rPr>
      </w:pPr>
      <w:r>
        <w:rPr>
          <w:lang w:val="en-US"/>
        </w:rPr>
        <w:t>R4-2010340, R4-2010341, R4-2010342, R4-2010343 are moved to 4.1 (thread #101).</w:t>
      </w:r>
    </w:p>
    <w:p>
      <w:pPr>
        <w:rPr>
          <w:lang w:val="en-US"/>
        </w:rPr>
      </w:pPr>
      <w:r>
        <w:rPr>
          <w:lang w:val="en-US"/>
        </w:rPr>
        <w:t>R4-2010628, R4-2011480, R4-2011481, R4-2011491 are moved 4.2.2 (thread 103)</w:t>
      </w:r>
    </w:p>
    <w:p>
      <w:pPr>
        <w:pStyle w:val="2"/>
        <w:rPr>
          <w:lang w:val="en-US" w:eastAsia="ja-JP"/>
        </w:rPr>
      </w:pPr>
      <w:r>
        <w:rPr>
          <w:lang w:val="en-US" w:eastAsia="ja-JP"/>
        </w:rPr>
        <w:t>Topic #1: Transmitter requirement maintenance</w:t>
      </w:r>
    </w:p>
    <w:p>
      <w:pPr>
        <w:pStyle w:val="3"/>
        <w:rPr>
          <w:lang w:val="en-US"/>
        </w:rPr>
      </w:pPr>
      <w:r>
        <w:rPr>
          <w:lang w:val="en-US"/>
        </w:rPr>
        <w:t>Companies’ contributions summary</w:t>
      </w:r>
    </w:p>
    <w:p>
      <w:pPr>
        <w:rPr>
          <w:lang w:val="en-US" w:eastAsia="zh-CN"/>
        </w:rPr>
      </w:pPr>
      <w:r>
        <w:rPr>
          <w:iCs/>
          <w:lang w:val="en-US" w:eastAsia="zh-CN"/>
        </w:rPr>
        <w:t>Here’s the summary of the contributions to the transmitter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423"/>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23"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73"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r>
              <w:rPr>
                <w:rFonts w:ascii="Arial" w:hAnsi="Arial" w:eastAsia="Yu Mincho" w:cs="Arial"/>
                <w:sz w:val="16"/>
                <w:szCs w:val="16"/>
                <w:lang w:val="en-US"/>
              </w:rPr>
              <w:t>CR to TS 38.101-1: Correction on the Aggregated Channel Bandwidth</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ZTE Corporation</w:t>
            </w:r>
          </w:p>
        </w:tc>
        <w:tc>
          <w:tcPr>
            <w:tcW w:w="6573" w:type="dxa"/>
          </w:tcPr>
          <w:p>
            <w:pPr>
              <w:pStyle w:val="149"/>
              <w:numPr>
                <w:ilvl w:val="0"/>
                <w:numId w:val="3"/>
              </w:numPr>
              <w:spacing w:after="120"/>
              <w:ind w:firstLineChars="0"/>
              <w:rPr>
                <w:rFonts w:ascii="Arial" w:hAnsi="Arial" w:eastAsia="宋体" w:cs="Arial"/>
                <w:sz w:val="18"/>
                <w:szCs w:val="18"/>
                <w:lang w:val="en-US" w:eastAsia="zh-CN"/>
              </w:rPr>
            </w:pPr>
            <w:r>
              <w:rPr>
                <w:rFonts w:ascii="Arial" w:hAnsi="Arial" w:eastAsia="Yu Mincho" w:cs="Arial"/>
                <w:sz w:val="18"/>
                <w:szCs w:val="18"/>
                <w:lang w:val="en-US" w:eastAsia="zh-CN"/>
              </w:rPr>
              <w:t xml:space="preserve">Apply largest u for </w:t>
            </w:r>
            <w:r>
              <w:rPr>
                <w:rFonts w:ascii="Arial" w:hAnsi="Arial" w:eastAsia="Yu Mincho" w:cs="Arial"/>
                <w:sz w:val="18"/>
                <w:szCs w:val="18"/>
                <w:lang w:val="en-US"/>
              </w:rPr>
              <w:t>SCS</w:t>
            </w:r>
            <w:r>
              <w:rPr>
                <w:rFonts w:ascii="Arial" w:hAnsi="Arial" w:eastAsia="Yu Mincho" w:cs="Arial"/>
                <w:sz w:val="18"/>
                <w:szCs w:val="18"/>
                <w:vertAlign w:val="subscript"/>
                <w:lang w:val="en-US"/>
              </w:rPr>
              <w:t>low</w:t>
            </w:r>
            <w:r>
              <w:rPr>
                <w:rFonts w:ascii="Arial" w:hAnsi="Arial" w:eastAsia="Yu Mincho" w:cs="Arial"/>
                <w:sz w:val="18"/>
                <w:szCs w:val="18"/>
                <w:lang w:val="en-US"/>
              </w:rPr>
              <w:t>, SCS</w:t>
            </w:r>
            <w:r>
              <w:rPr>
                <w:rFonts w:ascii="Arial" w:hAnsi="Arial" w:eastAsia="Yu Mincho" w:cs="Arial"/>
                <w:sz w:val="18"/>
                <w:szCs w:val="18"/>
                <w:vertAlign w:val="subscript"/>
                <w:lang w:val="en-US"/>
              </w:rPr>
              <w:t>high</w:t>
            </w:r>
            <w:r>
              <w:rPr>
                <w:rFonts w:ascii="Arial" w:hAnsi="Arial" w:eastAsia="Yu Mincho" w:cs="Arial"/>
                <w:sz w:val="18"/>
                <w:szCs w:val="18"/>
                <w:lang w:val="en-US"/>
              </w:rPr>
              <w:t>, N</w:t>
            </w:r>
            <w:r>
              <w:rPr>
                <w:rFonts w:ascii="Arial" w:hAnsi="Arial" w:eastAsia="Yu Mincho" w:cs="Arial"/>
                <w:sz w:val="18"/>
                <w:szCs w:val="18"/>
                <w:vertAlign w:val="subscript"/>
                <w:lang w:val="en-US"/>
              </w:rPr>
              <w:t>RB,low</w:t>
            </w:r>
            <w:r>
              <w:rPr>
                <w:rFonts w:ascii="Arial" w:hAnsi="Arial" w:eastAsia="Yu Mincho" w:cs="Arial"/>
                <w:sz w:val="18"/>
                <w:szCs w:val="18"/>
                <w:lang w:val="en-US"/>
              </w:rPr>
              <w:t>, N</w:t>
            </w:r>
            <w:r>
              <w:rPr>
                <w:rFonts w:ascii="Arial" w:hAnsi="Arial" w:eastAsia="Yu Mincho" w:cs="Arial"/>
                <w:sz w:val="18"/>
                <w:szCs w:val="18"/>
                <w:vertAlign w:val="subscript"/>
                <w:lang w:val="en-US"/>
              </w:rPr>
              <w:t>RB,high</w:t>
            </w:r>
            <w:r>
              <w:rPr>
                <w:rFonts w:ascii="Arial" w:hAnsi="Arial" w:eastAsia="宋体" w:cs="Arial"/>
                <w:sz w:val="18"/>
                <w:szCs w:val="18"/>
                <w:vertAlign w:val="subscript"/>
                <w:lang w:val="en-US" w:eastAsia="zh-CN"/>
              </w:rPr>
              <w:t xml:space="preserve"> </w:t>
            </w:r>
            <w:r>
              <w:rPr>
                <w:rFonts w:ascii="Arial" w:hAnsi="Arial" w:eastAsia="Yu Mincho" w:cs="Arial"/>
                <w:sz w:val="18"/>
                <w:szCs w:val="18"/>
                <w:lang w:val="en-US"/>
              </w:rPr>
              <w:t>and BW</w:t>
            </w:r>
            <w:r>
              <w:rPr>
                <w:rFonts w:ascii="Arial" w:hAnsi="Arial" w:eastAsia="Yu Mincho" w:cs="Arial"/>
                <w:sz w:val="18"/>
                <w:szCs w:val="18"/>
                <w:vertAlign w:val="subscript"/>
                <w:lang w:val="en-US"/>
              </w:rPr>
              <w:t>GB,Channel(k)</w:t>
            </w:r>
            <w:r>
              <w:rPr>
                <w:rFonts w:ascii="Arial" w:hAnsi="Arial" w:eastAsia="Yu Mincho" w:cs="Arial"/>
                <w:sz w:val="18"/>
                <w:szCs w:val="18"/>
                <w:lang w:val="en-US" w:eastAsia="zh-CN"/>
              </w:rPr>
              <w:t>, aligned with Rel-16 spec.</w:t>
            </w:r>
          </w:p>
          <w:p>
            <w:pPr>
              <w:pStyle w:val="149"/>
              <w:numPr>
                <w:ilvl w:val="0"/>
                <w:numId w:val="3"/>
              </w:numPr>
              <w:spacing w:before="120" w:after="0"/>
              <w:ind w:firstLineChars="0"/>
              <w:rPr>
                <w:rFonts w:eastAsia="Yu Mincho"/>
                <w:b/>
                <w:i/>
                <w:sz w:val="16"/>
                <w:szCs w:val="16"/>
                <w:lang w:val="en-US"/>
              </w:rPr>
            </w:pPr>
            <w:r>
              <w:rPr>
                <w:rFonts w:ascii="Arial" w:hAnsi="Arial" w:eastAsia="宋体" w:cs="Arial"/>
                <w:sz w:val="18"/>
                <w:szCs w:val="18"/>
                <w:lang w:val="en-US" w:eastAsia="zh-CN"/>
              </w:rPr>
              <w:t xml:space="preserve">On top of 1, </w:t>
            </w:r>
            <w:r>
              <w:rPr>
                <w:rFonts w:ascii="Arial" w:hAnsi="Arial" w:eastAsia="Yu Mincho" w:cs="Arial"/>
                <w:sz w:val="18"/>
                <w:szCs w:val="18"/>
                <w:lang w:val="en-US" w:eastAsia="zh-CN"/>
              </w:rPr>
              <w:t xml:space="preserve">apply </w:t>
            </w:r>
            <w:r>
              <w:rPr>
                <w:rFonts w:ascii="Arial" w:hAnsi="Arial" w:eastAsia="Yu Mincho" w:cs="Arial"/>
                <w:sz w:val="18"/>
                <w:szCs w:val="18"/>
                <w:lang w:val="en-US"/>
              </w:rPr>
              <w:t>μ</w:t>
            </w:r>
            <w:r>
              <w:rPr>
                <w:rFonts w:ascii="Arial" w:hAnsi="Arial" w:eastAsia="Yu Mincho" w:cs="Arial"/>
                <w:sz w:val="18"/>
                <w:szCs w:val="18"/>
                <w:lang w:val="en-US" w:eastAsia="zh-CN"/>
              </w:rPr>
              <w:t xml:space="preserve">=1 for </w:t>
            </w:r>
            <w:r>
              <w:rPr>
                <w:rFonts w:ascii="Arial" w:hAnsi="Arial" w:eastAsia="Yu Mincho" w:cs="Arial"/>
                <w:sz w:val="18"/>
                <w:szCs w:val="18"/>
                <w:lang w:val="en-US"/>
              </w:rPr>
              <w:t>SCS</w:t>
            </w:r>
            <w:r>
              <w:rPr>
                <w:rFonts w:ascii="Arial" w:hAnsi="Arial" w:eastAsia="Yu Mincho" w:cs="Arial"/>
                <w:sz w:val="18"/>
                <w:szCs w:val="18"/>
                <w:vertAlign w:val="subscript"/>
                <w:lang w:val="en-US"/>
              </w:rPr>
              <w:t>low</w:t>
            </w:r>
            <w:r>
              <w:rPr>
                <w:rFonts w:ascii="Arial" w:hAnsi="Arial" w:eastAsia="Yu Mincho" w:cs="Arial"/>
                <w:sz w:val="18"/>
                <w:szCs w:val="18"/>
                <w:lang w:val="en-US"/>
              </w:rPr>
              <w:t>, SCS</w:t>
            </w:r>
            <w:r>
              <w:rPr>
                <w:rFonts w:ascii="Arial" w:hAnsi="Arial" w:eastAsia="Yu Mincho" w:cs="Arial"/>
                <w:sz w:val="18"/>
                <w:szCs w:val="18"/>
                <w:vertAlign w:val="subscript"/>
                <w:lang w:val="en-US"/>
              </w:rPr>
              <w:t>high</w:t>
            </w:r>
            <w:r>
              <w:rPr>
                <w:rFonts w:ascii="Arial" w:hAnsi="Arial" w:eastAsia="Yu Mincho" w:cs="Arial"/>
                <w:sz w:val="18"/>
                <w:szCs w:val="18"/>
                <w:lang w:val="en-US"/>
              </w:rPr>
              <w:t>, N</w:t>
            </w:r>
            <w:r>
              <w:rPr>
                <w:rFonts w:ascii="Arial" w:hAnsi="Arial" w:eastAsia="Yu Mincho" w:cs="Arial"/>
                <w:sz w:val="18"/>
                <w:szCs w:val="18"/>
                <w:vertAlign w:val="subscript"/>
                <w:lang w:val="en-US"/>
              </w:rPr>
              <w:t>RB,low</w:t>
            </w:r>
            <w:r>
              <w:rPr>
                <w:rFonts w:ascii="Arial" w:hAnsi="Arial" w:eastAsia="Yu Mincho" w:cs="Arial"/>
                <w:sz w:val="18"/>
                <w:szCs w:val="18"/>
                <w:lang w:val="en-US"/>
              </w:rPr>
              <w:t>, N</w:t>
            </w:r>
            <w:r>
              <w:rPr>
                <w:rFonts w:ascii="Arial" w:hAnsi="Arial" w:eastAsia="Yu Mincho" w:cs="Arial"/>
                <w:sz w:val="18"/>
                <w:szCs w:val="18"/>
                <w:vertAlign w:val="subscript"/>
                <w:lang w:val="en-US"/>
              </w:rPr>
              <w:t>RB,high</w:t>
            </w:r>
            <w:r>
              <w:rPr>
                <w:rFonts w:ascii="Arial" w:hAnsi="Arial" w:eastAsia="宋体" w:cs="Arial"/>
                <w:sz w:val="18"/>
                <w:szCs w:val="18"/>
                <w:vertAlign w:val="subscript"/>
                <w:lang w:val="en-US" w:eastAsia="zh-CN"/>
              </w:rPr>
              <w:t xml:space="preserve"> </w:t>
            </w:r>
            <w:r>
              <w:rPr>
                <w:rFonts w:ascii="Arial" w:hAnsi="Arial" w:eastAsia="Yu Mincho" w:cs="Arial"/>
                <w:sz w:val="18"/>
                <w:szCs w:val="18"/>
                <w:lang w:val="en-US"/>
              </w:rPr>
              <w:t>and BW</w:t>
            </w:r>
            <w:r>
              <w:rPr>
                <w:rFonts w:ascii="Arial" w:hAnsi="Arial" w:eastAsia="Yu Mincho" w:cs="Arial"/>
                <w:sz w:val="18"/>
                <w:szCs w:val="18"/>
                <w:vertAlign w:val="subscript"/>
                <w:lang w:val="en-US"/>
              </w:rPr>
              <w:t>GB,Channel(k)</w:t>
            </w:r>
            <w:r>
              <w:rPr>
                <w:rFonts w:ascii="Arial" w:hAnsi="Arial" w:eastAsia="Yu Mincho" w:cs="Arial"/>
                <w:sz w:val="18"/>
                <w:szCs w:val="18"/>
                <w:vertAlign w:val="subscript"/>
                <w:lang w:val="en-US" w:eastAsia="zh-CN"/>
              </w:rPr>
              <w:t xml:space="preserve"> </w:t>
            </w:r>
            <w:r>
              <w:rPr>
                <w:rFonts w:ascii="Arial" w:hAnsi="Arial" w:eastAsia="Yu Mincho" w:cs="Arial"/>
                <w:szCs w:val="21"/>
                <w:lang w:val="en-US" w:eastAsia="zh-CN"/>
              </w:rPr>
              <w:t xml:space="preserve">in the case of no common </w:t>
            </w:r>
            <w:r>
              <w:rPr>
                <w:rFonts w:ascii="Arial" w:hAnsi="Arial" w:eastAsia="Yu Mincho" w:cs="Arial"/>
                <w:sz w:val="18"/>
                <w:szCs w:val="18"/>
                <w:lang w:val="en-US"/>
              </w:rPr>
              <w:t>μ</w:t>
            </w:r>
            <w:r>
              <w:rPr>
                <w:rFonts w:ascii="Arial" w:hAnsi="Arial" w:eastAsia="Yu Mincho" w:cs="Arial"/>
                <w:szCs w:val="21"/>
                <w:lang w:val="en-US" w:eastAsia="zh-CN"/>
              </w:rPr>
              <w:t xml:space="preserve"> value for both of the channel bandwidths.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"http://www.3gpp.org/ftp/TSG_RAN/WG4_Radio/TSGR4_96_e/Docs/R4-2010810.zip" </w:instrText>
            </w:r>
            <w:r>
              <w:fldChar w:fldCharType="separate"/>
            </w:r>
            <w:r>
              <w:rPr>
                <w:rStyle w:val="53"/>
                <w:rFonts w:ascii="Arial" w:hAnsi="Arial" w:eastAsia="Yu Mincho" w:cs="Arial"/>
                <w:b/>
                <w:bCs/>
                <w:sz w:val="16"/>
                <w:szCs w:val="16"/>
                <w:lang w:val="en-US"/>
              </w:rPr>
              <w:t>R4-2010810</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On UL MIMO Tx EVM requirement</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1: Not all crosstalk noise can be eliminated by gNB</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2: Antenna crosstalk does not exist for the conductive measurement</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3: PCB isolation should be guaranteed by UE design and the non-linear coupling noise cannot be eliminated</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 xml:space="preserve">Observation 4: MMSE has a better performance than ZF MIMO receiver, and no obvious performance degradation for non-MIMO receiver if the conductive crosstalk isolation is good enough. </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Proposal: It is proposed that TE vendors to further evaluate the feasibility of UL MIMO EVM measurement with MIMO receiver.</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"http://www.3gpp.org/ftp/TSG_RAN/WG4_Radio/TSGR4_96_e/Docs/R4-2011520.zip" </w:instrText>
            </w:r>
            <w:r>
              <w:fldChar w:fldCharType="separate"/>
            </w:r>
            <w:r>
              <w:rPr>
                <w:rStyle w:val="53"/>
                <w:rFonts w:ascii="Arial" w:hAnsi="Arial" w:eastAsia="Yu Mincho" w:cs="Arial"/>
                <w:b/>
                <w:bCs/>
                <w:sz w:val="16"/>
                <w:szCs w:val="16"/>
                <w:lang w:val="en-US"/>
              </w:rPr>
              <w:t>R4-2011520</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On the Transmit EVM Requirement for UL MIMO Transmission</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Lenovo, Motorola Mobility</w:t>
            </w:r>
          </w:p>
        </w:tc>
        <w:tc>
          <w:tcPr>
            <w:tcW w:w="6573" w:type="dxa"/>
          </w:tcPr>
          <w:p>
            <w:pPr>
              <w:keepNext/>
              <w:tabs>
                <w:tab w:val="left" w:pos="0"/>
              </w:tabs>
              <w:overflowPunct w:val="0"/>
              <w:autoSpaceDE w:val="0"/>
              <w:autoSpaceDN w:val="0"/>
              <w:adjustRightInd w:val="0"/>
              <w:spacing w:after="120"/>
              <w:ind w:left="1440" w:hanging="1440"/>
              <w:jc w:val="both"/>
              <w:textAlignment w:val="baseline"/>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pPr>
              <w:keepNext/>
              <w:tabs>
                <w:tab w:val="left" w:pos="0"/>
              </w:tabs>
              <w:overflowPunct w:val="0"/>
              <w:autoSpaceDE w:val="0"/>
              <w:autoSpaceDN w:val="0"/>
              <w:adjustRightInd w:val="0"/>
              <w:spacing w:after="120"/>
              <w:jc w:val="both"/>
              <w:textAlignment w:val="baseline"/>
              <w:outlineLvl w:val="0"/>
              <w:rPr>
                <w:rFonts w:eastAsia="MS Gothic"/>
                <w:sz w:val="18"/>
                <w:szCs w:val="18"/>
                <w:lang w:val="en-US" w:eastAsia="ja-JP"/>
              </w:rPr>
            </w:pPr>
            <w:r>
              <w:rPr>
                <w:rFonts w:eastAsia="MS Gothic"/>
                <w:sz w:val="18"/>
                <w:szCs w:val="18"/>
                <w:lang w:val="en-US" w:eastAsia="ja-JP"/>
              </w:rPr>
              <w:t>or</w:t>
            </w:r>
          </w:p>
          <w:p>
            <w:pPr>
              <w:keepNext/>
              <w:tabs>
                <w:tab w:val="left" w:pos="0"/>
              </w:tabs>
              <w:overflowPunct w:val="0"/>
              <w:autoSpaceDE w:val="0"/>
              <w:autoSpaceDN w:val="0"/>
              <w:adjustRightInd w:val="0"/>
              <w:spacing w:after="120"/>
              <w:ind w:left="1440" w:hanging="1440"/>
              <w:jc w:val="both"/>
              <w:textAlignment w:val="baseline"/>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"http://www.3gpp.org/ftp/TSG_RAN/WG4_Radio/TSGR4_96_e/Docs/R4-2009655.zip" </w:instrText>
            </w:r>
            <w:r>
              <w:fldChar w:fldCharType="separate"/>
            </w:r>
            <w:r>
              <w:rPr>
                <w:rStyle w:val="53"/>
                <w:rFonts w:ascii="Arial" w:hAnsi="Arial" w:eastAsia="Yu Mincho" w:cs="Arial"/>
                <w:b/>
                <w:bCs/>
                <w:sz w:val="16"/>
                <w:szCs w:val="16"/>
                <w:lang w:val="en-US"/>
              </w:rPr>
              <w:t>R4-2009655</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Clarification of assumption on EVM measurement for UL-MIMO</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Anritsu Corporation</w:t>
            </w:r>
          </w:p>
        </w:tc>
        <w:tc>
          <w:tcPr>
            <w:tcW w:w="6573" w:type="dxa"/>
          </w:tcPr>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Proposal 1: Align an assumption of EVM measurement for UL-MIMO in a group </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pPr>
              <w:overflowPunct w:val="0"/>
              <w:autoSpaceDE w:val="0"/>
              <w:autoSpaceDN w:val="0"/>
              <w:adjustRightInd w:val="0"/>
              <w:textAlignment w:val="baseline"/>
              <w:rPr>
                <w:rFonts w:eastAsia="Yu Mincho"/>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Corrections of Japan-related CA co-ex tables for REL-15 combo</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SoftBank Corp., NTT docomo INC., KDDI Corporation</w:t>
            </w:r>
          </w:p>
        </w:tc>
        <w:tc>
          <w:tcPr>
            <w:tcW w:w="6573" w:type="dxa"/>
          </w:tcPr>
          <w:p>
            <w:pPr>
              <w:overflowPunct w:val="0"/>
              <w:autoSpaceDE w:val="0"/>
              <w:autoSpaceDN w:val="0"/>
              <w:adjustRightInd w:val="0"/>
              <w:spacing w:before="120" w:after="120"/>
              <w:textAlignment w:val="baseline"/>
              <w:rPr>
                <w:rFonts w:eastAsia="Yu Mincho"/>
                <w:sz w:val="18"/>
                <w:szCs w:val="18"/>
                <w:lang w:val="en-US"/>
              </w:rPr>
            </w:pPr>
            <w:r>
              <w:rPr>
                <w:rFonts w:eastAsia="Yu Mincho"/>
                <w:sz w:val="18"/>
                <w:szCs w:val="18"/>
                <w:lang w:val="en-US"/>
              </w:rPr>
              <w:t>1)</w:t>
            </w:r>
            <w:r>
              <w:rPr>
                <w:rFonts w:eastAsia="Yu Mincho"/>
                <w:sz w:val="18"/>
                <w:szCs w:val="18"/>
                <w:lang w:val="en-US"/>
              </w:rPr>
              <w:tab/>
            </w:r>
            <w:r>
              <w:rPr>
                <w:rFonts w:eastAsia="Yu Mincho"/>
                <w:sz w:val="18"/>
                <w:szCs w:val="18"/>
                <w:lang w:val="en-US"/>
              </w:rPr>
              <w:t>Protection to n74 is added to n3-n78 and n8-n78.</w:t>
            </w:r>
          </w:p>
          <w:p>
            <w:pPr>
              <w:overflowPunct w:val="0"/>
              <w:autoSpaceDE w:val="0"/>
              <w:autoSpaceDN w:val="0"/>
              <w:adjustRightInd w:val="0"/>
              <w:spacing w:before="120" w:after="120"/>
              <w:textAlignment w:val="baseline"/>
              <w:rPr>
                <w:rFonts w:eastAsia="Yu Mincho"/>
                <w:lang w:val="en-US"/>
              </w:rPr>
            </w:pPr>
            <w:r>
              <w:rPr>
                <w:rFonts w:eastAsia="Yu Mincho"/>
                <w:sz w:val="18"/>
                <w:szCs w:val="18"/>
                <w:lang w:val="en-US"/>
              </w:rPr>
              <w:t>2)</w:t>
            </w:r>
            <w:r>
              <w:rPr>
                <w:rFonts w:eastAsia="Yu Mincho"/>
                <w:sz w:val="18"/>
                <w:szCs w:val="18"/>
                <w:lang w:val="en-US"/>
              </w:rPr>
              <w:tab/>
            </w:r>
            <w:r>
              <w:rPr>
                <w:rFonts w:eastAsia="Yu Mincho"/>
                <w:sz w:val="18"/>
                <w:szCs w:val="18"/>
                <w:lang w:val="en-US"/>
              </w:rPr>
              <w:t>For n8-n78, Note 5 was removed since the protection is supported with A-MPR(NS_43)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"http://www.3gpp.org/ftp/TSG_RAN/WG4_Radio/TSGR4_96_e/Docs/R4-2010126.zip" </w:instrText>
            </w:r>
            <w:r>
              <w:fldChar w:fldCharType="separate"/>
            </w:r>
            <w:r>
              <w:rPr>
                <w:rStyle w:val="53"/>
                <w:rFonts w:ascii="Arial" w:hAnsi="Arial" w:eastAsia="Yu Mincho" w:cs="Arial"/>
                <w:b/>
                <w:bCs/>
                <w:sz w:val="16"/>
                <w:szCs w:val="16"/>
                <w:lang w:val="en-US"/>
              </w:rPr>
              <w:t>R4-2010126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Handling of additional requirements for UE co-ex in CA/DC</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SoftBank Corp.</w:t>
            </w:r>
          </w:p>
        </w:tc>
        <w:tc>
          <w:tcPr>
            <w:tcW w:w="6573" w:type="dxa"/>
          </w:tcPr>
          <w:p>
            <w:pPr>
              <w:overflowPunct w:val="0"/>
              <w:autoSpaceDE w:val="0"/>
              <w:autoSpaceDN w:val="0"/>
              <w:adjustRightInd w:val="0"/>
              <w:textAlignment w:val="baseline"/>
              <w:rPr>
                <w:rFonts w:eastAsia="Yu Mincho"/>
                <w:b/>
                <w:bCs/>
                <w:sz w:val="18"/>
                <w:szCs w:val="18"/>
                <w:lang w:val="en-US"/>
              </w:rPr>
            </w:pPr>
            <w:r>
              <w:rPr>
                <w:rFonts w:eastAsia="Yu Mincho"/>
                <w:b/>
                <w:bCs/>
                <w:lang w:val="en-US"/>
              </w:rPr>
              <w:t>[</w:t>
            </w:r>
            <w:r>
              <w:rPr>
                <w:rFonts w:eastAsia="Yu Mincho"/>
                <w:b/>
                <w:bCs/>
                <w:sz w:val="18"/>
                <w:szCs w:val="18"/>
                <w:lang w:val="en-US"/>
              </w:rPr>
              <w:t xml:space="preserve">Proposal-1] We draw conclusions for the two questions below in this meeting and take necessary actions by the next meeting. </w:t>
            </w:r>
          </w:p>
          <w:p>
            <w:pPr>
              <w:pStyle w:val="32"/>
              <w:numPr>
                <w:ilvl w:val="0"/>
                <w:numId w:val="4"/>
              </w:numPr>
              <w:overflowPunct w:val="0"/>
              <w:autoSpaceDE w:val="0"/>
              <w:autoSpaceDN w:val="0"/>
              <w:adjustRightInd w:val="0"/>
              <w:snapToGrid w:val="0"/>
              <w:spacing w:after="120"/>
              <w:jc w:val="both"/>
              <w:textAlignment w:val="baseline"/>
              <w:rPr>
                <w:rFonts w:eastAsiaTheme="minorEastAsia"/>
                <w:b/>
                <w:sz w:val="18"/>
                <w:szCs w:val="18"/>
                <w:lang w:val="en-US" w:eastAsia="ja-JP"/>
              </w:rPr>
            </w:pPr>
            <w:r>
              <w:rPr>
                <w:rFonts w:eastAsiaTheme="minorEastAsia"/>
                <w:b/>
                <w:sz w:val="18"/>
                <w:szCs w:val="18"/>
                <w:lang w:val="en-US" w:eastAsia="ja-JP"/>
              </w:rPr>
              <w:t>Whether we should add the info. or the table above?</w:t>
            </w:r>
          </w:p>
          <w:p>
            <w:pPr>
              <w:pStyle w:val="32"/>
              <w:numPr>
                <w:ilvl w:val="0"/>
                <w:numId w:val="4"/>
              </w:numPr>
              <w:overflowPunct w:val="0"/>
              <w:autoSpaceDE w:val="0"/>
              <w:autoSpaceDN w:val="0"/>
              <w:adjustRightInd w:val="0"/>
              <w:snapToGrid w:val="0"/>
              <w:spacing w:after="120"/>
              <w:jc w:val="both"/>
              <w:textAlignment w:val="baseline"/>
              <w:rPr>
                <w:rFonts w:eastAsia="Yu Mincho"/>
                <w:lang w:val="en-US"/>
              </w:rPr>
            </w:pPr>
            <w:r>
              <w:rPr>
                <w:rFonts w:eastAsiaTheme="minorEastAsia"/>
                <w:b/>
                <w:sz w:val="18"/>
                <w:szCs w:val="18"/>
                <w:lang w:val="en-US" w:eastAsia="ja-JP"/>
              </w:rPr>
              <w:t>Whether we should add/improve description (esp. if the table is not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Correction to uplink antenna connectors</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Rohde &amp; Schwarz</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rPr>
              <w:t>Update the wording in section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bookmarkStart w:id="0" w:name="OLE_LINK15"/>
            <w:r>
              <w:rPr>
                <w:rStyle w:val="53"/>
                <w:rFonts w:ascii="Arial" w:hAnsi="Arial" w:eastAsia="Yu Mincho" w:cs="Arial"/>
                <w:b/>
                <w:bCs/>
                <w:sz w:val="16"/>
                <w:szCs w:val="16"/>
                <w:lang w:val="en-US"/>
              </w:rPr>
              <w:fldChar w:fldCharType="begin"/>
            </w:r>
            <w:r>
              <w:rPr>
                <w:rStyle w:val="53"/>
                <w:rFonts w:ascii="Arial" w:hAnsi="Arial" w:eastAsia="Yu Mincho" w:cs="Arial"/>
                <w:b/>
                <w:bCs/>
                <w:sz w:val="16"/>
                <w:szCs w:val="16"/>
                <w:lang w:val="en-US"/>
              </w:rPr>
              <w:instrText xml:space="preserve"> HYPERLINK "http://www.3gpp.org/ftp/TSG_RAN/WG4_Radio/TSGR4_96_e/Docs/R4-2010804.zip" </w:instrText>
            </w:r>
            <w:r>
              <w:rPr>
                <w:rStyle w:val="53"/>
                <w:rFonts w:ascii="Arial" w:hAnsi="Arial" w:eastAsia="Yu Mincho" w:cs="Arial"/>
                <w:b/>
                <w:bCs/>
                <w:sz w:val="16"/>
                <w:szCs w:val="16"/>
                <w:lang w:val="en-US"/>
              </w:rP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bookmarkEnd w:id="0"/>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Discussion on the number of Tx connectors</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Rohde &amp; Schwarz</w:t>
            </w:r>
          </w:p>
        </w:tc>
        <w:tc>
          <w:tcPr>
            <w:tcW w:w="6573" w:type="dxa"/>
          </w:tcPr>
          <w:p>
            <w:pPr>
              <w:overflowPunct w:val="0"/>
              <w:autoSpaceDE w:val="0"/>
              <w:autoSpaceDN w:val="0"/>
              <w:adjustRightInd w:val="0"/>
              <w:textAlignment w:val="baseline"/>
              <w:rPr>
                <w:rFonts w:eastAsia="Yu Mincho"/>
                <w:sz w:val="18"/>
                <w:szCs w:val="18"/>
                <w:lang w:val="en-US"/>
              </w:rPr>
            </w:pPr>
            <w:r>
              <w:rPr>
                <w:rFonts w:eastAsia="Yu Mincho"/>
                <w:b/>
                <w:sz w:val="18"/>
                <w:szCs w:val="18"/>
                <w:lang w:val="en-US"/>
              </w:rPr>
              <w:t xml:space="preserve">Proposal: </w:t>
            </w:r>
            <w:r>
              <w:rPr>
                <w:rFonts w:eastAsia="Yu Mincho"/>
                <w:sz w:val="18"/>
                <w:szCs w:val="18"/>
                <w:lang w:val="en-US"/>
              </w:rPr>
              <w:t>RAN4 agrees on the accompanying CR R4-2010800.</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Applicability of DTRxSRS to SRS carrier switching and power class 2</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Qualcomm Incorporated</w:t>
            </w:r>
          </w:p>
        </w:tc>
        <w:tc>
          <w:tcPr>
            <w:tcW w:w="6573" w:type="dxa"/>
          </w:tcPr>
          <w:p>
            <w:pPr>
              <w:overflowPunct w:val="0"/>
              <w:autoSpaceDE w:val="0"/>
              <w:autoSpaceDN w:val="0"/>
              <w:adjustRightInd w:val="0"/>
              <w:textAlignment w:val="baseline"/>
              <w:rPr>
                <w:rFonts w:eastAsia="Yu Mincho"/>
                <w:lang w:val="en-US"/>
              </w:rPr>
            </w:pPr>
            <w:r>
              <w:rPr>
                <w:rFonts w:eastAsia="Yu Mincho"/>
                <w:lang w:val="en-US"/>
              </w:rPr>
              <w:t>This contribution describes two shortcomings of the ∆T</w:t>
            </w:r>
            <w:r>
              <w:rPr>
                <w:rFonts w:eastAsia="Yu Mincho"/>
                <w:vertAlign w:val="subscript"/>
                <w:lang w:val="en-US"/>
              </w:rPr>
              <w:t>RxSRS</w:t>
            </w:r>
            <w:r>
              <w:rPr>
                <w:rFonts w:eastAsia="Yu Mincho"/>
                <w:lang w:val="en-US"/>
              </w:rPr>
              <w:t xml:space="preserve"> allowance for </w:t>
            </w:r>
            <w:r>
              <w:rPr>
                <w:rFonts w:eastAsia="Yu Mincho"/>
                <w:lang w:val="en-US" w:eastAsia="zh-CN"/>
              </w:rPr>
              <w:t>P</w:t>
            </w:r>
            <w:r>
              <w:rPr>
                <w:rFonts w:eastAsia="Yu Mincho"/>
                <w:vertAlign w:val="subscript"/>
                <w:lang w:val="en-US" w:eastAsia="zh-CN"/>
              </w:rPr>
              <w:t>CMAX_L</w:t>
            </w:r>
            <w:r>
              <w:rPr>
                <w:rFonts w:eastAsia="Yu Mincho"/>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Correction to configured power with allowance for SRS switching</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Qualcomm Incorporated</w:t>
            </w:r>
          </w:p>
        </w:tc>
        <w:tc>
          <w:tcPr>
            <w:tcW w:w="6573" w:type="dxa"/>
          </w:tcPr>
          <w:p>
            <w:pPr>
              <w:pStyle w:val="117"/>
              <w:overflowPunct w:val="0"/>
              <w:autoSpaceDE w:val="0"/>
              <w:autoSpaceDN w:val="0"/>
              <w:adjustRightInd w:val="0"/>
              <w:spacing w:after="0"/>
              <w:textAlignment w:val="baseline"/>
              <w:rPr>
                <w:rFonts w:eastAsia="Yu Mincho"/>
                <w:lang w:val="en-US"/>
              </w:rPr>
            </w:pPr>
            <w:r>
              <w:rPr>
                <w:rFonts w:eastAsia="Yu Mincho"/>
                <w:lang w:val="en-US"/>
              </w:rPr>
              <w:t>SRS carrier switching to DL-only carriers is added to applicability of DeltaT_RxSRS and DeltaT_RxSRS value is increased by 3 dB for the case when primary Tx is PC2.</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on minimum output power-Rel-15</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eastAsia="zh-CN"/>
              </w:rPr>
              <w:t>Adding one table for minimum output power for 256QAM which is aligned with EVM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on corrections for AMPR-Rel-15</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eastAsia="zh-CN"/>
              </w:rPr>
              <w:t>Adding one table for minimum output power for 256QAM which is aligned with EVM requirement.</w:t>
            </w:r>
          </w:p>
        </w:tc>
      </w:tr>
    </w:tbl>
    <w:p>
      <w:pPr>
        <w:rPr>
          <w:lang w:val="en-US"/>
        </w:rPr>
      </w:pPr>
    </w:p>
    <w:p>
      <w:pPr>
        <w:pStyle w:val="3"/>
        <w:rPr>
          <w:lang w:val="en-US"/>
        </w:rPr>
      </w:pPr>
      <w:r>
        <w:rPr>
          <w:lang w:val="en-US"/>
        </w:rPr>
        <w:t>Open issues summary</w:t>
      </w:r>
    </w:p>
    <w:p>
      <w:pPr>
        <w:pStyle w:val="4"/>
        <w:rPr>
          <w:lang w:val="en-US"/>
        </w:rPr>
      </w:pPr>
      <w:r>
        <w:rPr>
          <w:lang w:val="en-US"/>
        </w:rPr>
        <w:t>Sub-topic 1-1 UL MIMO EVM</w:t>
      </w:r>
    </w:p>
    <w:p>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92"/>
        <w:gridCol w:w="1418"/>
        <w:gridCol w:w="992"/>
        <w:gridCol w:w="3402"/>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Method</w:t>
            </w:r>
          </w:p>
        </w:tc>
        <w:tc>
          <w:tcPr>
            <w:tcW w:w="159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 xml:space="preserve">Type of EVM measurement </w:t>
            </w:r>
          </w:p>
        </w:tc>
        <w:tc>
          <w:tcPr>
            <w:tcW w:w="1418"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Reference point for EVM calculation</w:t>
            </w:r>
          </w:p>
        </w:tc>
        <w:tc>
          <w:tcPr>
            <w:tcW w:w="99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Num. of configured layers for test</w:t>
            </w:r>
          </w:p>
        </w:tc>
        <w:tc>
          <w:tcPr>
            <w:tcW w:w="340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Other measurement conditions / remarks</w:t>
            </w:r>
          </w:p>
        </w:tc>
        <w:tc>
          <w:tcPr>
            <w:tcW w:w="1556"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Related paper/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1</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Definition of current FR1 EVM spec for MIMO.</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antenna connector</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TS38.101-1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New proposal of EVM test for each layer </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Layer / UE antenna port</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[4][6][8]</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Not clear if [3]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3</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Similar definition with current FR2 EVM spec. for MIMO</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antenna connector</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1</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Test is carried out in series by configuring each layer separately. </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RF front end impairments are included in the calculated EVM.</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TS38.101-2 [11]</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[5] with a compromise.</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Not clear if [3] applies.</w:t>
            </w:r>
          </w:p>
        </w:tc>
      </w:tr>
    </w:tbl>
    <w:p>
      <w:pPr>
        <w:rPr>
          <w:b/>
          <w:color w:val="0070C0"/>
          <w:u w:val="single"/>
          <w:lang w:val="en-US" w:eastAsia="ko-KR"/>
        </w:rPr>
      </w:pPr>
    </w:p>
    <w:p>
      <w:pPr>
        <w:rPr>
          <w:b/>
          <w:color w:val="0070C0"/>
          <w:u w:val="single"/>
          <w:lang w:val="en-US" w:eastAsia="ko-KR"/>
        </w:rPr>
      </w:pPr>
      <w:r>
        <w:rPr>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a:stretch>
                      <a:fillRect/>
                    </a:stretch>
                  </pic:blipFill>
                  <pic:spPr>
                    <a:xfrm>
                      <a:off x="0" y="0"/>
                      <a:ext cx="4567012" cy="2437496"/>
                    </a:xfrm>
                    <a:prstGeom prst="rect">
                      <a:avLst/>
                    </a:prstGeom>
                  </pic:spPr>
                </pic:pic>
              </a:graphicData>
            </a:graphic>
          </wp:inline>
        </w:drawing>
      </w:r>
    </w:p>
    <w:p>
      <w:pPr>
        <w:rPr>
          <w:i/>
          <w:color w:val="0070C0"/>
          <w:lang w:val="en-US" w:eastAsia="zh-CN"/>
        </w:rPr>
      </w:pPr>
      <w:r>
        <w:rPr>
          <w:lang w:val="en-US" w:eastAsia="zh-CN"/>
        </w:rPr>
        <w:t xml:space="preserve">Sub-topic 1-1 Please present your company view in 1.3.1 about the FR1 EVM reference point, EVM test method and reference receiver. </w:t>
      </w:r>
    </w:p>
    <w:p>
      <w:pPr>
        <w:pStyle w:val="4"/>
        <w:rPr>
          <w:lang w:val="en-US"/>
        </w:rPr>
      </w:pPr>
      <w:r>
        <w:rPr>
          <w:lang w:val="en-US"/>
        </w:rPr>
        <w:t>Sub-topic 1-2 Handling of UE coexistence in CA/DC</w:t>
      </w:r>
    </w:p>
    <w:p>
      <w:pPr>
        <w:rPr>
          <w:lang w:val="en-US" w:eastAsia="zh-CN"/>
        </w:rPr>
      </w:pPr>
      <w:r>
        <w:rPr>
          <w:lang w:val="en-US" w:eastAsia="zh-CN"/>
        </w:rPr>
        <w:t xml:space="preserve">R4-2010126 proposes clarifications in UE coexistence requirement in CA/DC as they are incomplete and unclear. </w:t>
      </w:r>
    </w:p>
    <w:p>
      <w:pPr>
        <w:rPr>
          <w:i/>
          <w:color w:val="0070C0"/>
          <w:lang w:val="en-US" w:eastAsia="zh-CN"/>
        </w:rPr>
      </w:pPr>
      <w:r>
        <w:rPr>
          <w:lang w:val="en-US" w:eastAsia="zh-CN"/>
        </w:rPr>
        <w:t>Sub-topic 1-2 Please present your company view in 1.3.1 whether we should add a new table or info (somehow), or how to clarify or fix the presented issues.</w:t>
      </w:r>
    </w:p>
    <w:p>
      <w:pPr>
        <w:pStyle w:val="3"/>
        <w:rPr>
          <w:lang w:val="en-US"/>
        </w:rPr>
      </w:pPr>
      <w:r>
        <w:rPr>
          <w:lang w:val="en-US"/>
        </w:rPr>
        <w:t xml:space="preserve">Companies views’ collection for 1st round </w:t>
      </w:r>
    </w:p>
    <w:p>
      <w:pPr>
        <w:pStyle w:val="4"/>
        <w:rPr>
          <w:lang w:val="en-US"/>
        </w:rPr>
      </w:pPr>
      <w:r>
        <w:rPr>
          <w:lang w:val="en-US"/>
        </w:rPr>
        <w:t xml:space="preserve">Open issues </w:t>
      </w:r>
    </w:p>
    <w:p>
      <w:pPr>
        <w:rPr>
          <w:iCs/>
          <w:lang w:val="en-US" w:eastAsia="zh-CN"/>
        </w:rPr>
      </w:pPr>
      <w:r>
        <w:rPr>
          <w:iCs/>
          <w:lang w:val="en-US" w:eastAsia="zh-CN"/>
        </w:rPr>
        <w:t>Here’s to collect comments about two discussion topics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Motorola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Motorola: Yes, sorry, I meant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rFonts w:eastAsia="Yu Mincho"/>
                <w:sz w:val="18"/>
              </w:rPr>
              <w:t>union of single band UE co-ex requirements, including additional requirements, are applied for CA/EN-DC” sounds good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non-linearities?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Notwithstanding, agreeing a reference receiver for the TE (gNB emulator) may not be trivial.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HiSilicon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1-1: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noticed in Anritsu’s observation 4, i.e</w:t>
            </w:r>
            <w:r>
              <w:rPr>
                <w:rFonts w:hint="eastAsia" w:eastAsiaTheme="minor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r>
              <w:rPr>
                <w:rFonts w:eastAsiaTheme="minorEastAsia"/>
                <w:color w:val="0070C0"/>
                <w:lang w:val="en-US" w:eastAsia="zh-CN"/>
              </w:rPr>
              <w:t>” , before we make a decision, we’d like to know what’s the TE implementation status so far? Any issues to implement MIMO receiver at TE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UL MIMO EVM</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pPr>
              <w:overflowPunct w:val="0"/>
              <w:autoSpaceDE w:val="0"/>
              <w:autoSpaceDN w:val="0"/>
              <w:adjustRightInd w:val="0"/>
              <w:spacing w:after="120"/>
              <w:textAlignment w:val="baseline"/>
              <w:rPr>
                <w:rFonts w:eastAsiaTheme="minorEastAsia"/>
                <w:color w:val="0070C0"/>
                <w:sz w:val="18"/>
                <w:lang w:val="en-US" w:eastAsia="zh-CN"/>
              </w:rPr>
            </w:pPr>
            <w:r>
              <w:rPr>
                <w:rFonts w:eastAsiaTheme="minorEastAsia"/>
                <w:color w:val="0070C0"/>
                <w:lang w:val="en-US" w:eastAsia="zh-CN"/>
              </w:rPr>
              <w:t>We are less sensitive to MIMO receiver type for high SNR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UL MIMO EVM</w:t>
            </w:r>
          </w:p>
          <w:p>
            <w:pPr>
              <w:overflowPunct w:val="0"/>
              <w:autoSpaceDE w:val="0"/>
              <w:autoSpaceDN w:val="0"/>
              <w:adjustRightInd w:val="0"/>
              <w:spacing w:after="120"/>
              <w:textAlignment w:val="baseline"/>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pPr>
        <w:rPr>
          <w:color w:val="0070C0"/>
          <w:lang w:val="en-US" w:eastAsia="zh-CN"/>
        </w:rPr>
      </w:pPr>
      <w:r>
        <w:rPr>
          <w:color w:val="0070C0"/>
          <w:lang w:val="en-US" w:eastAsia="zh-CN"/>
        </w:rPr>
        <w:t xml:space="preserve"> </w:t>
      </w:r>
    </w:p>
    <w:p>
      <w:pPr>
        <w:pStyle w:val="4"/>
        <w:rPr>
          <w:lang w:val="en-US"/>
        </w:rPr>
      </w:pPr>
      <w:r>
        <w:rPr>
          <w:lang w:val="en-US"/>
        </w:rPr>
        <w:t>CRs/TPs comments collection</w:t>
      </w:r>
    </w:p>
    <w:p>
      <w:pPr>
        <w:rPr>
          <w:iCs/>
          <w:lang w:val="en-US" w:eastAsia="zh-CN"/>
        </w:rPr>
      </w:pPr>
      <w:r>
        <w:rPr>
          <w:iCs/>
          <w:lang w:val="en-US" w:eastAsia="zh-CN"/>
        </w:rPr>
        <w:t>Here’s to collect comments to CRs (and companion discussion papers) to transmitter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Ok. This matches with what has been agreed for Rel-16.</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The sentence "</w:t>
            </w:r>
            <w:r>
              <w:rPr>
                <w:rFonts w:eastAsia="Yu Mincho"/>
                <w:lang w:val="en-US" w:eastAsia="zh-CN"/>
              </w:rPr>
              <w:t xml:space="preserve">In case there is no common </w:t>
            </w:r>
            <w:r>
              <w:rPr>
                <w:rFonts w:eastAsia="Yu Mincho"/>
              </w:rPr>
              <w:t>μ</w:t>
            </w:r>
            <w:r>
              <w:rPr>
                <w:rFonts w:eastAsia="Yu Mincho"/>
                <w:lang w:val="en-US" w:eastAsia="zh-CN"/>
              </w:rPr>
              <w:t xml:space="preserve"> value </w:t>
            </w:r>
            <w:r>
              <w:rPr>
                <w:rFonts w:eastAsia="Yu Mincho"/>
              </w:rPr>
              <w:t>f</w:t>
            </w:r>
            <w:r>
              <w:rPr>
                <w:rFonts w:eastAsia="Yu Mincho"/>
                <w:lang w:val="en-US" w:eastAsia="zh-CN"/>
              </w:rPr>
              <w:t xml:space="preserve">or both of the channel bandwidths,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Pr>
                <w:rFonts w:eastAsia="Yu Mincho"/>
                <w:lang w:val="en-US"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en-US" w:eastAsia="zh-CN"/>
              </w:rPr>
              <w:t>=1</w:t>
            </w:r>
            <w:r>
              <w:rPr>
                <w:rFonts w:eastAsia="Yu Mincho"/>
              </w:rPr>
              <w:t xml:space="preserve"> value</w:t>
            </w:r>
            <w:r>
              <w:rPr>
                <w:rFonts w:eastAsia="Yu Mincho"/>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7" w:hRule="atLeast"/>
        </w:trPr>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"http://www.3gpp.org/ftp/TSG_RAN/WG4_Radio/TSGR4_96_e/Docs/R4-2010804.zip" </w:instrText>
            </w:r>
            <w: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 For clarification, does this increased IL only apply to 1T4R or both 1T4R and 2T4R?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Huawei one scenario is that you have CA between Band A and Band B, each on a separate antenna.  However, Band B is a DL only band so there is no dedicated PA for that band.  In order to transmit SRS on carrier on Band B, then I need to switch a PA in to the antenna for Band B.  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information, we have contribution R4-2011527 that proposes to introduce DeltaTsrs for 36.101 in thread [105].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pPr>
              <w:overflowPunct w:val="0"/>
              <w:autoSpaceDE w:val="0"/>
              <w:autoSpaceDN w:val="0"/>
              <w:adjustRightInd w:val="0"/>
              <w:spacing w:after="120"/>
              <w:textAlignment w:val="baseline"/>
              <w:rPr>
                <w:rFonts w:eastAsia="Yu Mincho"/>
                <w:lang w:eastAsia="zh-CN"/>
              </w:rPr>
            </w:pPr>
            <w:r>
              <w:rPr>
                <w:rFonts w:eastAsiaTheme="minorEastAsia"/>
                <w:color w:val="0070C0"/>
                <w:lang w:val="en-US" w:eastAsia="zh-CN"/>
              </w:rPr>
              <w:t xml:space="preserve">Huawei: It is </w:t>
            </w:r>
            <w:r>
              <w:rPr>
                <w:rFonts w:eastAsia="Yu Mincho"/>
                <w:lang w:eastAsia="zh-CN"/>
              </w:rPr>
              <w:t>specifed in the spec that for EVM requirement, the applied minimum output power for 256QAM is 10dB higher than other modulation order. The change is to align the requriements in different clauses.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rFonts w:eastAsia="Yu Mincho"/>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[SoftBank]  CR needs further modifications.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pPr>
        <w:rPr>
          <w:color w:val="0070C0"/>
          <w:lang w:val="en-US" w:eastAsia="zh-CN"/>
        </w:rPr>
      </w:pPr>
    </w:p>
    <w:p>
      <w:pPr>
        <w:pStyle w:val="3"/>
        <w:rPr>
          <w:lang w:val="en-US"/>
        </w:rPr>
      </w:pPr>
      <w:r>
        <w:rPr>
          <w:lang w:val="en-US"/>
        </w:rPr>
        <w:t xml:space="preserve">Summary for 1st round </w:t>
      </w:r>
    </w:p>
    <w:p>
      <w:pPr>
        <w:pStyle w:val="4"/>
        <w:rPr>
          <w:lang w:val="en-US"/>
        </w:rPr>
      </w:pPr>
      <w:r>
        <w:rPr>
          <w:lang w:val="en-US"/>
        </w:rPr>
        <w:t xml:space="preserve">Open issues </w:t>
      </w:r>
    </w:p>
    <w:p>
      <w:pPr>
        <w:pStyle w:val="4"/>
        <w:rPr>
          <w:lang w:val="en-US"/>
        </w:rPr>
      </w:pP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Sub-topic#1-1</w:t>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Sub-topic#1-2</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Only one comment received not to add any new table but clarify by text.</w:t>
            </w:r>
          </w:p>
          <w:p>
            <w:pPr>
              <w:pStyle w:val="149"/>
              <w:numPr>
                <w:ilvl w:val="0"/>
                <w:numId w:val="5"/>
              </w:numPr>
              <w:ind w:firstLineChars="0"/>
              <w:rPr>
                <w:rFonts w:eastAsiaTheme="minorEastAsia"/>
                <w:iCs/>
                <w:color w:val="0070C0"/>
                <w:lang w:val="en-US" w:eastAsia="zh-CN"/>
              </w:rPr>
            </w:pPr>
            <w:r>
              <w:rPr>
                <w:rFonts w:eastAsiaTheme="minorEastAsia"/>
                <w:color w:val="0070C0"/>
                <w:lang w:val="en-US" w:eastAsia="zh-CN"/>
              </w:rPr>
              <w:t>WF is assigned to further discuss how to clarify/clean-up the CA/DC UE coex requirement.</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WF on EVM measurement for UL-MIMO</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Anritsu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#2</w:t>
            </w:r>
          </w:p>
        </w:tc>
        <w:tc>
          <w:tcPr>
            <w:tcW w:w="4554" w:type="dxa"/>
          </w:tcPr>
          <w:p>
            <w:pPr>
              <w:overflowPunct w:val="0"/>
              <w:autoSpaceDE w:val="0"/>
              <w:autoSpaceDN w:val="0"/>
              <w:adjustRightInd w:val="0"/>
              <w:textAlignment w:val="baseline"/>
              <w:rPr>
                <w:rFonts w:eastAsiaTheme="minorEastAsia"/>
                <w:lang w:val="en-US" w:eastAsia="zh-CN"/>
              </w:rPr>
            </w:pPr>
            <w:r>
              <w:rPr>
                <w:rFonts w:eastAsia="Yu Mincho"/>
                <w:lang w:val="en-US"/>
              </w:rPr>
              <w:t>WF on Handling of additional requirements for UE co-ex in CA/DC</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Softbank</w:t>
            </w:r>
          </w:p>
        </w:tc>
      </w:tr>
    </w:tbl>
    <w:p>
      <w:pPr>
        <w:rPr>
          <w:lang w:val="en-US" w:eastAsia="zh-CN"/>
        </w:rPr>
      </w:pPr>
    </w:p>
    <w:p>
      <w:pPr>
        <w:pStyle w:val="4"/>
        <w:rPr>
          <w:lang w:val="en-US"/>
        </w:rPr>
      </w:pPr>
      <w:r>
        <w:rPr>
          <w:lang w:val="en-US"/>
        </w:rPr>
        <w:t>CRs/TPs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Supported by two companies. Not supported by one company.</w:t>
            </w:r>
          </w:p>
          <w:p>
            <w:pPr>
              <w:overflowPunct w:val="0"/>
              <w:autoSpaceDE w:val="0"/>
              <w:autoSpaceDN w:val="0"/>
              <w:adjustRightInd w:val="0"/>
              <w:textAlignment w:val="baseline"/>
              <w:rPr>
                <w:rFonts w:eastAsiaTheme="minorEastAsia"/>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highlight w:val="green"/>
                <w:lang w:val="en-US" w:eastAsia="zh-CN"/>
              </w:rPr>
              <w:t>Recommend agreed.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highlight w:val="green"/>
                <w:lang w:val="en-US" w:eastAsia="zh-CN"/>
              </w:rPr>
              <w:t>(Cat A CR R4-2010115)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"http://www.3gpp.org/ftp/TSG_RAN/WG4_Radio/TSGR4_96_e/Docs/R4-2010804.zip" </w:instrText>
            </w:r>
            <w: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There are different views.</w:t>
            </w:r>
          </w:p>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More clarifications needed.</w:t>
            </w:r>
          </w:p>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Not supported by three companies.</w:t>
            </w:r>
          </w:p>
          <w:p>
            <w:pPr>
              <w:overflowPunct w:val="0"/>
              <w:autoSpaceDE w:val="0"/>
              <w:autoSpaceDN w:val="0"/>
              <w:adjustRightInd w:val="0"/>
              <w:textAlignment w:val="baseline"/>
              <w:rPr>
                <w:rFonts w:eastAsiaTheme="minorEastAsia"/>
                <w:iCs/>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lang w:val="en-US" w:eastAsia="zh-CN"/>
              </w:rPr>
              <w:t>Continue the second round.</w:t>
            </w:r>
          </w:p>
        </w:tc>
      </w:tr>
    </w:tbl>
    <w:p>
      <w:pPr>
        <w:rPr>
          <w:color w:val="0070C0"/>
          <w:lang w:val="en-US" w:eastAsia="zh-CN"/>
        </w:rPr>
      </w:pPr>
    </w:p>
    <w:p>
      <w:pPr>
        <w:pStyle w:val="3"/>
        <w:rPr>
          <w:lang w:val="en-US"/>
        </w:rPr>
      </w:pPr>
      <w:r>
        <w:rPr>
          <w:lang w:val="en-US"/>
        </w:rPr>
        <w:t>Discussion on 2nd round (if applicable)</w:t>
      </w:r>
    </w:p>
    <w:p>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cs="Arial" w:eastAsiaTheme="minorEastAsia"/>
                <w:sz w:val="16"/>
                <w:szCs w:val="16"/>
                <w:highlight w:val="yellow"/>
                <w:lang w:val="en-US" w:eastAsia="zh-CN"/>
              </w:rPr>
              <w:t>R4-2011747           WF on EVM measurement for UL-MIMO</w:t>
            </w:r>
          </w:p>
        </w:tc>
        <w:tc>
          <w:tcPr>
            <w:tcW w:w="8615" w:type="dxa"/>
          </w:tcPr>
          <w:p>
            <w:pPr>
              <w:overflowPunct w:val="0"/>
              <w:autoSpaceDE w:val="0"/>
              <w:autoSpaceDN w:val="0"/>
              <w:adjustRightInd w:val="0"/>
              <w:textAlignment w:val="baseline"/>
              <w:rPr>
                <w:rFonts w:eastAsiaTheme="minorEastAsia"/>
                <w:color w:val="0070C0"/>
                <w:lang w:val="en-US" w:eastAsia="zh-CN"/>
              </w:rPr>
            </w:pPr>
            <w:del w:id="0" w:author="Rohde &amp; Schwarz" w:date="2020-08-24T14:09:00Z">
              <w:r>
                <w:rPr>
                  <w:rFonts w:eastAsiaTheme="minorEastAsia"/>
                  <w:color w:val="0070C0"/>
                  <w:lang w:val="en-US" w:eastAsia="zh-CN"/>
                </w:rPr>
                <w:delText>Company name: Comments</w:delText>
              </w:r>
            </w:del>
            <w:ins w:id="1" w:author="Rohde &amp; Schwarz" w:date="2020-08-24T14:09:00Z">
              <w:r>
                <w:rPr>
                  <w:rFonts w:eastAsiaTheme="minorEastAsia"/>
                  <w:color w:val="0070C0"/>
                  <w:lang w:val="en-US" w:eastAsia="zh-CN"/>
                </w:rPr>
                <w:t>R&amp;S: on Point 3, in our understanding when discussing UL MIMO EVM measurement, we consider 2 Tx antennas</w:t>
              </w:r>
            </w:ins>
            <w:ins w:id="2" w:author="Rohde &amp; Schwarz" w:date="2020-08-24T14:10:00Z">
              <w:r>
                <w:rPr>
                  <w:rFonts w:eastAsiaTheme="minorEastAsia"/>
                  <w:color w:val="0070C0"/>
                  <w:lang w:val="en-US" w:eastAsia="zh-CN"/>
                </w:rPr>
                <w:t xml:space="preserve">. </w:t>
              </w:r>
            </w:ins>
            <w:ins w:id="3" w:author="Rohde &amp; Schwarz" w:date="2020-08-24T14:11:00Z">
              <w:r>
                <w:rPr>
                  <w:rFonts w:eastAsiaTheme="minorEastAsia"/>
                  <w:color w:val="0070C0"/>
                  <w:lang w:val="en-US" w:eastAsia="zh-CN"/>
                </w:rPr>
                <w:t>From the comments on R4-2010800, we understand that there may be UE implementations with more antennas</w:t>
              </w:r>
            </w:ins>
            <w:ins w:id="4" w:author="Rohde &amp; Schwarz" w:date="2020-08-24T14:12:00Z">
              <w:r>
                <w:rPr>
                  <w:rFonts w:eastAsiaTheme="minorEastAsia"/>
                  <w:color w:val="0070C0"/>
                  <w:lang w:val="en-US" w:eastAsia="zh-CN"/>
                </w:rPr>
                <w:t xml:space="preserve"> (e.g. CA + UL MIMO)</w:t>
              </w:r>
            </w:ins>
            <w:ins w:id="5" w:author="Rohde &amp; Schwarz" w:date="2020-08-24T14:14:00Z">
              <w:r>
                <w:rPr>
                  <w:rFonts w:eastAsiaTheme="minorEastAsia"/>
                  <w:color w:val="0070C0"/>
                  <w:lang w:val="en-US" w:eastAsia="zh-CN"/>
                </w:rPr>
                <w:t xml:space="preserve"> on a given band</w:t>
              </w:r>
            </w:ins>
            <w:ins w:id="6" w:author="Rohde &amp; Schwarz" w:date="2020-08-24T14:11:00Z">
              <w:r>
                <w:rPr>
                  <w:rFonts w:eastAsiaTheme="minorEastAsia"/>
                  <w:color w:val="0070C0"/>
                  <w:lang w:val="en-US" w:eastAsia="zh-CN"/>
                </w:rPr>
                <w:t xml:space="preserve">, but for testing UL MIMO EVM, 2 </w:t>
              </w:r>
            </w:ins>
            <w:ins w:id="7" w:author="Rohde &amp; Schwarz" w:date="2020-08-24T14:15:00Z">
              <w:r>
                <w:rPr>
                  <w:rFonts w:eastAsiaTheme="minorEastAsia"/>
                  <w:color w:val="0070C0"/>
                  <w:lang w:val="en-US" w:eastAsia="zh-CN"/>
                </w:rPr>
                <w:t xml:space="preserve">Tx </w:t>
              </w:r>
            </w:ins>
            <w:ins w:id="8" w:author="Rohde &amp; Schwarz" w:date="2020-08-24T14:11:00Z">
              <w:r>
                <w:rPr>
                  <w:rFonts w:eastAsiaTheme="minorEastAsia"/>
                  <w:color w:val="0070C0"/>
                  <w:lang w:val="en-US" w:eastAsia="zh-CN"/>
                </w:rPr>
                <w:t xml:space="preserve">antennas shall be considered and EVM measurements shall be defined based on this </w:t>
              </w:r>
            </w:ins>
            <w:ins w:id="9" w:author="Rohde &amp; Schwarz" w:date="2020-08-24T14:15:00Z">
              <w:r>
                <w:rPr>
                  <w:rFonts w:eastAsiaTheme="minorEastAsia"/>
                  <w:color w:val="0070C0"/>
                  <w:lang w:val="en-US" w:eastAsia="zh-CN"/>
                </w:rPr>
                <w:t>assumption</w:t>
              </w:r>
            </w:ins>
            <w:ins w:id="10" w:author="Rohde &amp; Schwarz" w:date="2020-08-24T14:11: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lang w:val="en-US"/>
              </w:rPr>
              <w:t>R4-2011748 WF on Handling of additional requirements for UE co-ex in CA/DC</w:t>
            </w:r>
          </w:p>
        </w:tc>
        <w:tc>
          <w:tcPr>
            <w:tcW w:w="8615" w:type="dxa"/>
          </w:tcPr>
          <w:p>
            <w:pPr>
              <w:overflowPunct w:val="0"/>
              <w:autoSpaceDE w:val="0"/>
              <w:autoSpaceDN w:val="0"/>
              <w:adjustRightInd w:val="0"/>
              <w:textAlignment w:val="baseline"/>
              <w:rPr>
                <w:rFonts w:eastAsiaTheme="minorEastAsia"/>
                <w:color w:val="0070C0"/>
                <w:lang w:val="en-US" w:eastAsia="zh-CN"/>
              </w:rPr>
            </w:pPr>
            <w:ins w:id="11" w:author="KIHARA kiharak25" w:date="2020-08-26T07:45:00Z">
              <w:r>
                <w:rPr>
                  <w:rFonts w:eastAsiaTheme="minorEastAsia"/>
                  <w:color w:val="0070C0"/>
                  <w:lang w:val="en-US" w:eastAsia="zh-CN"/>
                </w:rPr>
                <w:t xml:space="preserve">SoftBank: Thanks for </w:t>
              </w:r>
            </w:ins>
            <w:ins w:id="12" w:author="KIHARA kiharak25" w:date="2020-08-26T07:46:00Z">
              <w:r>
                <w:rPr>
                  <w:rFonts w:eastAsiaTheme="minorEastAsia"/>
                  <w:color w:val="0070C0"/>
                  <w:lang w:val="en-US" w:eastAsia="zh-CN"/>
                </w:rPr>
                <w:t>allocat</w:t>
              </w:r>
            </w:ins>
            <w:ins w:id="13" w:author="KIHARA kiharak25" w:date="2020-08-26T07:47:00Z">
              <w:r>
                <w:rPr>
                  <w:rFonts w:eastAsiaTheme="minorEastAsia"/>
                  <w:color w:val="0070C0"/>
                  <w:lang w:val="en-US" w:eastAsia="zh-CN"/>
                </w:rPr>
                <w:t>ing</w:t>
              </w:r>
            </w:ins>
            <w:ins w:id="14" w:author="KIHARA kiharak25" w:date="2020-08-26T07:46:00Z">
              <w:r>
                <w:rPr>
                  <w:rFonts w:eastAsiaTheme="minorEastAsia"/>
                  <w:color w:val="0070C0"/>
                  <w:lang w:val="en-US" w:eastAsia="zh-CN"/>
                </w:rPr>
                <w:t xml:space="preserve"> a WF. But it seems</w:t>
              </w:r>
            </w:ins>
            <w:ins w:id="15" w:author="KIHARA kiharak25" w:date="2020-08-26T07:47:00Z">
              <w:r>
                <w:rPr>
                  <w:rFonts w:eastAsiaTheme="minorEastAsia"/>
                  <w:color w:val="0070C0"/>
                  <w:lang w:val="en-US" w:eastAsia="zh-CN"/>
                </w:rPr>
                <w:t xml:space="preserve"> that, without a concrete WF in this meeting, </w:t>
              </w:r>
            </w:ins>
            <w:ins w:id="16" w:author="KIHARA kiharak25" w:date="2020-08-26T07:46:00Z">
              <w:r>
                <w:rPr>
                  <w:rFonts w:eastAsiaTheme="minorEastAsia"/>
                  <w:color w:val="0070C0"/>
                  <w:lang w:val="en-US" w:eastAsia="zh-CN"/>
                </w:rPr>
                <w:t xml:space="preserve">we can prepare a CR </w:t>
              </w:r>
            </w:ins>
            <w:ins w:id="17" w:author="KIHARA kiharak25" w:date="2020-08-26T07:48:00Z">
              <w:r>
                <w:rPr>
                  <w:rFonts w:eastAsiaTheme="minorEastAsia"/>
                  <w:color w:val="0070C0"/>
                  <w:lang w:val="en-US" w:eastAsia="zh-CN"/>
                </w:rPr>
                <w:t>for</w:t>
              </w:r>
            </w:ins>
            <w:ins w:id="18" w:author="KIHARA kiharak25" w:date="2020-08-26T07:46:00Z">
              <w:r>
                <w:rPr>
                  <w:rFonts w:eastAsiaTheme="minorEastAsia"/>
                  <w:color w:val="0070C0"/>
                  <w:lang w:val="en-US" w:eastAsia="zh-CN"/>
                </w:rPr>
                <w:t xml:space="preserve"> the next meeting</w:t>
              </w:r>
            </w:ins>
            <w:ins w:id="19" w:author="KIHARA kiharak25" w:date="2020-08-26T07:49:00Z">
              <w:r>
                <w:rPr>
                  <w:rFonts w:eastAsiaTheme="minorEastAsia"/>
                  <w:color w:val="0070C0"/>
                  <w:lang w:val="en-US" w:eastAsia="zh-CN"/>
                </w:rPr>
                <w:t xml:space="preserve"> (and the content can be fixed within 3 weeks...)</w:t>
              </w:r>
            </w:ins>
            <w:ins w:id="20" w:author="KIHARA kiharak25" w:date="2020-08-26T07:48:00Z">
              <w:r>
                <w:rPr>
                  <w:rFonts w:eastAsiaTheme="minorEastAsia"/>
                  <w:color w:val="0070C0"/>
                  <w:lang w:val="en-US" w:eastAsia="zh-CN"/>
                </w:rPr>
                <w:t>. Then the WF can be withdrawn.</w:t>
              </w:r>
            </w:ins>
            <w:ins w:id="21" w:author="KIHARA kiharak25" w:date="2020-08-26T07:46: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R4-2010626</w:t>
            </w:r>
          </w:p>
        </w:tc>
        <w:tc>
          <w:tcPr>
            <w:tcW w:w="8615" w:type="dxa"/>
          </w:tcPr>
          <w:p>
            <w:pPr>
              <w:overflowPunct w:val="0"/>
              <w:autoSpaceDE w:val="0"/>
              <w:autoSpaceDN w:val="0"/>
              <w:adjustRightInd w:val="0"/>
              <w:textAlignment w:val="baseline"/>
              <w:rPr>
                <w:ins w:id="22" w:author="ZTE_wubin" w:date="2020-08-25T20:15:00Z"/>
                <w:rFonts w:eastAsiaTheme="minorEastAsia"/>
                <w:color w:val="0070C0"/>
                <w:lang w:val="en-US" w:eastAsia="zh-CN"/>
              </w:rPr>
            </w:pPr>
            <w:ins w:id="23" w:author="ZTE_wubin" w:date="2020-08-25T20:15:00Z">
              <w:r>
                <w:rPr>
                  <w:rFonts w:hint="eastAsia" w:eastAsiaTheme="minorEastAsia"/>
                  <w:color w:val="0070C0"/>
                  <w:lang w:val="en-US" w:eastAsia="zh-CN"/>
                </w:rPr>
                <w:t>ZTE: Just response the Qualcomm</w:t>
              </w:r>
            </w:ins>
            <w:ins w:id="24" w:author="ZTE_wubin" w:date="2020-08-25T20:15:00Z">
              <w:r>
                <w:rPr>
                  <w:rFonts w:eastAsiaTheme="minorEastAsia"/>
                  <w:color w:val="0070C0"/>
                  <w:lang w:val="en-US" w:eastAsia="zh-CN"/>
                </w:rPr>
                <w:t>’</w:t>
              </w:r>
            </w:ins>
            <w:ins w:id="25" w:author="ZTE_wubin" w:date="2020-08-25T20:15:00Z">
              <w:r>
                <w:rPr>
                  <w:rFonts w:hint="eastAsia" w:eastAsiaTheme="minorEastAsia"/>
                  <w:color w:val="0070C0"/>
                  <w:lang w:val="en-US" w:eastAsia="zh-CN"/>
                </w:rPr>
                <w:t>s comments in 1</w:t>
              </w:r>
            </w:ins>
            <w:ins w:id="26" w:author="ZTE_wubin" w:date="2020-08-25T20:15:00Z">
              <w:r>
                <w:rPr>
                  <w:rFonts w:hint="eastAsia" w:eastAsiaTheme="minorEastAsia"/>
                  <w:color w:val="0070C0"/>
                  <w:vertAlign w:val="superscript"/>
                  <w:lang w:val="en-US" w:eastAsia="zh-CN"/>
                </w:rPr>
                <w:t>st</w:t>
              </w:r>
            </w:ins>
            <w:ins w:id="27" w:author="ZTE_wubin" w:date="2020-08-25T20:15:00Z">
              <w:r>
                <w:rPr>
                  <w:rFonts w:hint="eastAsia" w:eastAsiaTheme="minorEastAsia"/>
                  <w:color w:val="0070C0"/>
                  <w:lang w:val="en-US" w:eastAsia="zh-CN"/>
                </w:rPr>
                <w:t xml:space="preserve"> round:</w:t>
              </w:r>
            </w:ins>
          </w:p>
          <w:p>
            <w:pPr>
              <w:shd w:val="clear" w:color="auto" w:fill="FFFFFF"/>
              <w:overflowPunct w:val="0"/>
              <w:autoSpaceDE w:val="0"/>
              <w:autoSpaceDN w:val="0"/>
              <w:adjustRightInd w:val="0"/>
              <w:spacing w:before="0" w:beforeAutospacing="0" w:after="0" w:afterAutospacing="0" w:line="300" w:lineRule="atLeast"/>
              <w:textAlignment w:val="baseline"/>
              <w:rPr>
                <w:ins w:id="29" w:author="ZTE_wubin" w:date="2020-08-25T20:15:00Z"/>
                <w:rFonts w:eastAsiaTheme="minorEastAsia"/>
                <w:color w:val="0070C0"/>
                <w:sz w:val="21"/>
                <w:szCs w:val="22"/>
                <w:lang w:val="en-US" w:eastAsia="zh-CN"/>
              </w:rPr>
              <w:pPrChange w:id="28" w:author="ZTE_Wubin1" w:date="2020-08-26T09:56:00Z">
                <w:pPr>
                  <w:pStyle w:val="46"/>
                  <w:shd w:val="clear" w:color="auto" w:fill="FFFFFF"/>
                  <w:spacing w:before="0" w:beforeAutospacing="0" w:after="0" w:afterAutospacing="0" w:line="300" w:lineRule="atLeast"/>
                </w:pPr>
              </w:pPrChange>
            </w:pPr>
            <w:ins w:id="30" w:author="ZTE_wubin" w:date="2020-08-25T20:15:00Z">
              <w:r>
                <w:rPr>
                  <w:rFonts w:eastAsiaTheme="minorEastAsia"/>
                  <w:color w:val="0070C0"/>
                  <w:sz w:val="21"/>
                  <w:szCs w:val="22"/>
                  <w:lang w:val="en-US" w:eastAsia="zh-CN"/>
                </w:rPr>
                <w:t>Different with FR2 band, for some FR1 bands such as band n40, some 'corner cases' are exised, where no common mu for the constituent channel bandwidth when band n40 operating in intra-band contiguous CA operation. For example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Therefore it is required this sentence "in case there is no common μ.................."</w:t>
              </w:r>
            </w:ins>
          </w:p>
          <w:p>
            <w:pPr>
              <w:shd w:val="clear" w:color="auto" w:fill="FFFFFF"/>
              <w:overflowPunct w:val="0"/>
              <w:autoSpaceDE w:val="0"/>
              <w:autoSpaceDN w:val="0"/>
              <w:adjustRightInd w:val="0"/>
              <w:spacing w:before="0" w:beforeAutospacing="0" w:after="0" w:afterAutospacing="0" w:line="300" w:lineRule="atLeast"/>
              <w:textAlignment w:val="baseline"/>
              <w:rPr>
                <w:ins w:id="32" w:author="ZTE_wubin" w:date="2020-08-25T20:15:00Z"/>
                <w:rFonts w:eastAsiaTheme="minorEastAsia"/>
                <w:color w:val="0070C0"/>
                <w:sz w:val="21"/>
                <w:szCs w:val="22"/>
                <w:lang w:val="en-US" w:eastAsia="zh-CN"/>
              </w:rPr>
              <w:pPrChange w:id="31" w:author="ZTE_Wubin1" w:date="2020-08-26T09:56:00Z">
                <w:pPr>
                  <w:pStyle w:val="46"/>
                  <w:shd w:val="clear" w:color="auto" w:fill="FFFFFF"/>
                  <w:spacing w:before="0" w:beforeAutospacing="0" w:after="0" w:afterAutospacing="0" w:line="300" w:lineRule="atLeast"/>
                </w:pPr>
              </w:pPrChange>
            </w:pPr>
          </w:p>
          <w:p>
            <w:pPr>
              <w:shd w:val="clear" w:color="auto" w:fill="FFFFFF"/>
              <w:overflowPunct w:val="0"/>
              <w:autoSpaceDE w:val="0"/>
              <w:autoSpaceDN w:val="0"/>
              <w:adjustRightInd w:val="0"/>
              <w:spacing w:before="0" w:beforeAutospacing="0" w:after="0" w:afterAutospacing="0" w:line="300" w:lineRule="atLeast"/>
              <w:textAlignment w:val="baseline"/>
              <w:rPr>
                <w:ins w:id="34" w:author="ZTE_wubin" w:date="2020-08-25T20:15:00Z"/>
                <w:rFonts w:eastAsiaTheme="minorEastAsia"/>
                <w:color w:val="0070C0"/>
                <w:lang w:val="en-US" w:eastAsia="zh-CN"/>
              </w:rPr>
              <w:pPrChange w:id="33" w:author="ZTE_Wubin1" w:date="2020-08-26T09:56:00Z">
                <w:pPr>
                  <w:pStyle w:val="46"/>
                  <w:shd w:val="clear" w:color="auto" w:fill="FFFFFF"/>
                  <w:spacing w:before="0" w:beforeAutospacing="0" w:after="0" w:afterAutospacing="0" w:line="300" w:lineRule="atLeast"/>
                </w:pPr>
              </w:pPrChange>
            </w:pPr>
            <w:ins w:id="35" w:author="ZTE_wubin" w:date="2020-08-25T20:15:00Z">
              <w:r>
                <w:rPr>
                  <w:rFonts w:eastAsiaTheme="minorEastAsia"/>
                  <w:color w:val="0070C0"/>
                  <w:sz w:val="21"/>
                  <w:szCs w:val="22"/>
                  <w:lang w:val="en-US" w:eastAsia="zh-CN"/>
                </w:rPr>
                <w:t>For the largest common mu or largest mu, i think it is the same with FR2 and i have explained it under R4-2010628, which is</w:t>
              </w:r>
            </w:ins>
            <w:ins w:id="36" w:author="ZTE_wubin" w:date="2020-08-25T20:15:00Z">
              <w:r>
                <w:rPr>
                  <w:rFonts w:hint="eastAsia" w:eastAsiaTheme="minorEastAsia"/>
                  <w:color w:val="0070C0"/>
                  <w:sz w:val="21"/>
                  <w:szCs w:val="22"/>
                  <w:lang w:val="en-US" w:eastAsia="zh-CN"/>
                </w:rPr>
                <w:t> </w:t>
              </w:r>
            </w:ins>
            <w:ins w:id="37" w:author="ZTE_wubin" w:date="2020-08-25T20:15:00Z">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pPr>
              <w:overflowPunct w:val="0"/>
              <w:autoSpaceDE w:val="0"/>
              <w:autoSpaceDN w:val="0"/>
              <w:adjustRightInd w:val="0"/>
              <w:textAlignment w:val="baseline"/>
              <w:rPr>
                <w:ins w:id="38" w:author="ZTE_wubin" w:date="2020-08-25T20:15:00Z"/>
                <w:rFonts w:eastAsiaTheme="minorEastAsia"/>
                <w:color w:val="0070C0"/>
                <w:lang w:val="en-US" w:eastAsia="zh-CN"/>
              </w:rPr>
            </w:pPr>
          </w:p>
          <w:p>
            <w:pPr>
              <w:overflowPunct w:val="0"/>
              <w:autoSpaceDE w:val="0"/>
              <w:autoSpaceDN w:val="0"/>
              <w:adjustRightInd w:val="0"/>
              <w:textAlignment w:val="baseline"/>
              <w:rPr>
                <w:ins w:id="39" w:author="Qualcomm User" w:date="2020-08-24T12:09:00Z"/>
                <w:rFonts w:eastAsiaTheme="minorEastAsia"/>
                <w:color w:val="0070C0"/>
                <w:lang w:val="en-US" w:eastAsia="zh-CN"/>
              </w:rPr>
            </w:pPr>
            <w:ins w:id="40" w:author="Qualcomm User" w:date="2020-08-24T12:08:00Z">
              <w:r>
                <w:rPr>
                  <w:rFonts w:eastAsiaTheme="minorEastAsia"/>
                  <w:color w:val="0070C0"/>
                  <w:lang w:val="en-US" w:eastAsia="zh-CN"/>
                </w:rPr>
                <w:t xml:space="preserve">Qualcomm: </w:t>
              </w:r>
            </w:ins>
          </w:p>
          <w:p>
            <w:pPr>
              <w:overflowPunct w:val="0"/>
              <w:autoSpaceDE w:val="0"/>
              <w:autoSpaceDN w:val="0"/>
              <w:adjustRightInd w:val="0"/>
              <w:textAlignment w:val="baseline"/>
              <w:rPr>
                <w:ins w:id="41" w:author="Qualcomm User" w:date="2020-08-24T12:09:00Z"/>
                <w:rFonts w:eastAsia="Yu Mincho"/>
              </w:rPr>
            </w:pPr>
            <w:ins w:id="42" w:author="Qualcomm User" w:date="2020-08-24T12:09:00Z">
              <w:r>
                <w:rPr>
                  <w:rFonts w:eastAsia="Yu Mincho"/>
                </w:rPr>
                <w:t>For FR2, I have no problem with the largest mu.</w:t>
              </w:r>
            </w:ins>
          </w:p>
          <w:p>
            <w:pPr>
              <w:overflowPunct w:val="0"/>
              <w:autoSpaceDE w:val="0"/>
              <w:autoSpaceDN w:val="0"/>
              <w:adjustRightInd w:val="0"/>
              <w:textAlignment w:val="baseline"/>
              <w:rPr>
                <w:ins w:id="43" w:author="Qualcomm User" w:date="2020-08-24T12:09:00Z"/>
                <w:rFonts w:eastAsia="Yu Mincho"/>
                <w:lang w:val="en-US"/>
                <w:rPrChange w:id="44" w:author="Qualcomm User" w:date="2020-08-24T12:09:00Z">
                  <w:rPr>
                    <w:ins w:id="45" w:author="Qualcomm User" w:date="2020-08-24T12:09:00Z"/>
                  </w:rPr>
                </w:rPrChange>
              </w:rPr>
            </w:pPr>
            <w:ins w:id="46" w:author="Qualcomm User" w:date="2020-08-24T12:09:00Z">
              <w:r>
                <w:rPr>
                  <w:rFonts w:eastAsia="Yu Mincho"/>
                </w:rPr>
                <w:t>For FR1, I was just suggesting more optimized wording. So, just change 1 word instead of adding a new sentence.</w:t>
              </w:r>
            </w:ins>
          </w:p>
          <w:p>
            <w:pPr>
              <w:overflowPunct w:val="0"/>
              <w:autoSpaceDE w:val="0"/>
              <w:autoSpaceDN w:val="0"/>
              <w:adjustRightInd w:val="0"/>
              <w:textAlignment w:val="baseline"/>
              <w:rPr>
                <w:ins w:id="47" w:author="Qualcomm User" w:date="2020-08-24T12:09:00Z"/>
                <w:rFonts w:eastAsia="Yu Mincho"/>
              </w:rPr>
            </w:pPr>
            <w:ins w:id="48" w:author="Qualcomm User" w:date="2020-08-24T12:09:00Z">
              <w:r>
                <w:rPr>
                  <w:rFonts w:eastAsia="Yu Mincho"/>
                </w:rPr>
                <w:t xml:space="preserve">Example: For FR1, 5MHz+60MHz, 5MHz supports 15K, 30K SCS and 60MHz supports 30K, 60K SCS. The largest common mu = 1. So, why not just say “use the largest common mu”. </w:t>
              </w:r>
            </w:ins>
          </w:p>
          <w:p>
            <w:pPr>
              <w:overflowPunct w:val="0"/>
              <w:autoSpaceDE w:val="0"/>
              <w:autoSpaceDN w:val="0"/>
              <w:adjustRightInd w:val="0"/>
              <w:textAlignment w:val="baseline"/>
              <w:rPr>
                <w:ins w:id="49" w:author="Qualcomm User" w:date="2020-08-24T12:09:00Z"/>
                <w:rFonts w:eastAsia="Yu Mincho"/>
              </w:rPr>
            </w:pPr>
            <w:ins w:id="50" w:author="Qualcomm User" w:date="2020-08-24T12:09:00Z">
              <w:r>
                <w:rPr>
                  <w:rFonts w:eastAsia="Yu Mincho"/>
                </w:rPr>
                <w:t>In summary,</w:t>
              </w:r>
            </w:ins>
          </w:p>
          <w:p>
            <w:pPr>
              <w:overflowPunct w:val="0"/>
              <w:autoSpaceDE w:val="0"/>
              <w:autoSpaceDN w:val="0"/>
              <w:adjustRightInd w:val="0"/>
              <w:textAlignment w:val="baseline"/>
              <w:rPr>
                <w:ins w:id="51" w:author="Qualcomm User" w:date="2020-08-24T12:09:00Z"/>
                <w:rFonts w:eastAsia="Yu Mincho"/>
              </w:rPr>
            </w:pPr>
            <w:ins w:id="52" w:author="Qualcomm User" w:date="2020-08-24T12:09:00Z">
              <w:r>
                <w:rPr>
                  <w:rFonts w:eastAsia="Yu Mincho"/>
                </w:rPr>
                <w:t>For FR2, use “largest mu”</w:t>
              </w:r>
            </w:ins>
          </w:p>
          <w:p>
            <w:pPr>
              <w:overflowPunct w:val="0"/>
              <w:autoSpaceDE w:val="0"/>
              <w:autoSpaceDN w:val="0"/>
              <w:adjustRightInd w:val="0"/>
              <w:textAlignment w:val="baseline"/>
              <w:rPr>
                <w:ins w:id="53" w:author="Qualcomm User" w:date="2020-08-24T12:09:00Z"/>
                <w:rFonts w:eastAsia="Yu Mincho"/>
              </w:rPr>
            </w:pPr>
            <w:ins w:id="54" w:author="Qualcomm User" w:date="2020-08-24T12:09:00Z">
              <w:r>
                <w:rPr>
                  <w:rFonts w:eastAsia="Yu Mincho"/>
                </w:rPr>
                <w:t>For FR1, use “largest common mu”</w:t>
              </w:r>
            </w:ins>
          </w:p>
          <w:p>
            <w:pPr>
              <w:overflowPunct w:val="0"/>
              <w:autoSpaceDE w:val="0"/>
              <w:autoSpaceDN w:val="0"/>
              <w:adjustRightInd w:val="0"/>
              <w:textAlignment w:val="baseline"/>
              <w:rPr>
                <w:ins w:id="55" w:author="ZTE_wubin" w:date="2020-08-25T20:15:00Z"/>
                <w:rFonts w:eastAsiaTheme="minorEastAsia"/>
                <w:color w:val="0070C0"/>
                <w:highlight w:val="yellow"/>
                <w:lang w:val="en-US" w:eastAsia="zh-CN"/>
              </w:rPr>
            </w:pPr>
            <w:ins w:id="56" w:author="Qualcomm User" w:date="2020-08-24T12:09:00Z">
              <w:r>
                <w:rPr>
                  <w:rFonts w:eastAsiaTheme="minorEastAsia"/>
                  <w:color w:val="0070C0"/>
                  <w:highlight w:val="yellow"/>
                  <w:lang w:val="en-US" w:eastAsia="zh-CN"/>
                  <w:rPrChange w:id="57" w:author="Qualcomm User" w:date="2020-08-24T12:10:00Z">
                    <w:rPr>
                      <w:rFonts w:eastAsiaTheme="minorEastAsia"/>
                      <w:color w:val="0070C0"/>
                      <w:lang w:val="en-US" w:eastAsia="zh-CN"/>
                    </w:rPr>
                  </w:rPrChange>
                </w:rPr>
                <w:t>Is this acceptable? Or am I over simpl</w:t>
              </w:r>
            </w:ins>
            <w:ins w:id="58" w:author="Qualcomm User" w:date="2020-08-24T12:10:00Z">
              <w:r>
                <w:rPr>
                  <w:rFonts w:eastAsiaTheme="minorEastAsia"/>
                  <w:color w:val="0070C0"/>
                  <w:highlight w:val="yellow"/>
                  <w:lang w:val="en-US" w:eastAsia="zh-CN"/>
                  <w:rPrChange w:id="59" w:author="Qualcomm User" w:date="2020-08-24T12:10:00Z">
                    <w:rPr>
                      <w:rFonts w:eastAsiaTheme="minorEastAsia"/>
                      <w:color w:val="0070C0"/>
                      <w:lang w:val="en-US" w:eastAsia="zh-CN"/>
                    </w:rPr>
                  </w:rPrChange>
                </w:rPr>
                <w:t>ifying?</w:t>
              </w:r>
            </w:ins>
          </w:p>
          <w:p>
            <w:pPr>
              <w:overflowPunct w:val="0"/>
              <w:autoSpaceDE w:val="0"/>
              <w:autoSpaceDN w:val="0"/>
              <w:adjustRightInd w:val="0"/>
              <w:textAlignment w:val="baseline"/>
              <w:rPr>
                <w:ins w:id="60" w:author="ZTE_wubin" w:date="2020-08-25T20:15:00Z"/>
                <w:rFonts w:eastAsiaTheme="minorEastAsia"/>
                <w:color w:val="0070C0"/>
                <w:sz w:val="21"/>
                <w:szCs w:val="22"/>
                <w:lang w:val="en-US" w:eastAsia="zh-CN"/>
              </w:rPr>
            </w:pPr>
            <w:ins w:id="61" w:author="ZTE_wubin" w:date="2020-08-25T20:15:00Z">
              <w:r>
                <w:rPr>
                  <w:rFonts w:eastAsiaTheme="minorEastAsia"/>
                  <w:color w:val="0070C0"/>
                  <w:sz w:val="21"/>
                  <w:szCs w:val="22"/>
                  <w:highlight w:val="none"/>
                  <w:lang w:val="en-US" w:eastAsia="zh-CN"/>
                  <w:rPrChange w:id="62" w:author="ZTE_wubin" w:date="2020-08-25T20:15:00Z">
                    <w:rPr>
                      <w:rFonts w:eastAsiaTheme="minorEastAsia"/>
                      <w:color w:val="0070C0"/>
                      <w:highlight w:val="yellow"/>
                      <w:lang w:val="en-US" w:eastAsia="zh-CN"/>
                    </w:rPr>
                  </w:rPrChange>
                </w:rPr>
                <w:t>Z</w:t>
              </w:r>
            </w:ins>
            <w:ins w:id="63" w:author="ZTE_wubin" w:date="2020-08-25T20:15:00Z">
              <w:r>
                <w:rPr>
                  <w:rFonts w:hint="eastAsia" w:eastAsiaTheme="minorEastAsia"/>
                  <w:color w:val="0070C0"/>
                  <w:sz w:val="21"/>
                  <w:szCs w:val="22"/>
                  <w:lang w:val="en-US" w:eastAsia="zh-CN"/>
                </w:rPr>
                <w:t>TE：</w:t>
              </w:r>
            </w:ins>
          </w:p>
          <w:p>
            <w:pPr>
              <w:keepNext w:val="0"/>
              <w:keepLines w:val="0"/>
              <w:numPr>
                <w:ilvl w:val="255"/>
                <w:numId w:val="0"/>
              </w:numPr>
              <w:overflowPunct w:val="0"/>
              <w:autoSpaceDE w:val="0"/>
              <w:autoSpaceDN w:val="0"/>
              <w:adjustRightInd w:val="0"/>
              <w:spacing w:before="0"/>
              <w:ind w:left="0" w:firstLine="0"/>
              <w:textAlignment w:val="baseline"/>
              <w:outlineLvl w:val="9"/>
              <w:rPr>
                <w:rFonts w:eastAsia="Yu Mincho"/>
                <w:color w:val="0070C0"/>
                <w:sz w:val="21"/>
                <w:szCs w:val="21"/>
                <w:lang w:val="en-US" w:eastAsia="zh-CN"/>
                <w:rPrChange w:id="65" w:author="ZTE_wubin" w:date="2020-08-25T20:18:00Z">
                  <w:rPr>
                    <w:rFonts w:eastAsiaTheme="minorEastAsia"/>
                    <w:color w:val="0070C0"/>
                    <w:sz w:val="21"/>
                    <w:szCs w:val="22"/>
                    <w:lang w:val="en-US" w:eastAsia="zh-CN"/>
                  </w:rPr>
                </w:rPrChange>
              </w:rPr>
              <w:pPrChange w:id="64" w:author="ZTE_Wubin1" w:date="2020-08-26T09:56:00Z">
                <w:pPr>
                  <w:keepNext/>
                  <w:keepLines/>
                  <w:numPr>
                    <w:ilvl w:val="5"/>
                    <w:numId w:val="1"/>
                  </w:numPr>
                  <w:spacing w:before="120"/>
                  <w:ind w:left="1152" w:hanging="1152"/>
                  <w:outlineLvl w:val="5"/>
                </w:pPr>
              </w:pPrChange>
            </w:pPr>
            <w:ins w:id="66" w:author="ZTE_wubin" w:date="2020-08-25T20:16:00Z">
              <w:r>
                <w:rPr>
                  <w:rFonts w:eastAsiaTheme="minorEastAsia"/>
                  <w:color w:val="0070C0"/>
                  <w:sz w:val="21"/>
                  <w:szCs w:val="21"/>
                  <w:lang w:val="en-US" w:eastAsia="zh-CN"/>
                </w:rPr>
                <w:t>As i said in my previous email, for some FR1 band, such as band n40, only 15kHz SCS is supported in 5MHz(30k scs is not supported), we cannot find the common mu for 5+60MHz CA.We have discussed such 'corner cases' last meeting, and have reached agreements that mu=1.</w:t>
              </w:r>
            </w:ins>
            <w:ins w:id="67" w:author="ZTE_wubin" w:date="2020-08-25T20:16:00Z">
              <w:r>
                <w:rPr>
                  <w:rFonts w:eastAsiaTheme="minorEastAsia"/>
                  <w:color w:val="0070C0"/>
                  <w:sz w:val="21"/>
                  <w:szCs w:val="21"/>
                  <w:lang w:val="en-US" w:eastAsia="zh-CN"/>
                </w:rPr>
                <w:br w:type="textWrapping"/>
              </w:r>
            </w:ins>
            <w:ins w:id="68" w:author="ZTE_wubin" w:date="2020-08-25T20:16:00Z">
              <w:r>
                <w:rPr>
                  <w:rFonts w:eastAsiaTheme="minorEastAsia"/>
                  <w:color w:val="0070C0"/>
                  <w:sz w:val="21"/>
                  <w:szCs w:val="21"/>
                  <w:lang w:val="en-US" w:eastAsia="zh-CN"/>
                </w:rPr>
                <w:br w:type="textWrapping"/>
              </w:r>
            </w:ins>
            <w:ins w:id="69" w:author="ZTE_wubin" w:date="2020-08-25T20:16:00Z">
              <w:r>
                <w:rPr>
                  <w:rFonts w:eastAsiaTheme="minorEastAsia"/>
                  <w:color w:val="0070C0"/>
                  <w:sz w:val="21"/>
                  <w:szCs w:val="21"/>
                  <w:lang w:val="en-US" w:eastAsia="zh-CN"/>
                </w:rPr>
                <w:t>we need a separate sentence to describe the 'corner case' where no common mu is found.  And also such sentence have been agreed in CA channel spacing in last meeting. For CA aggregated bandwidth, it needs the same sentence since the parameters in aggregated channel bandwidth calculation are aligned with CA channel spacing.</w:t>
              </w:r>
            </w:ins>
          </w:p>
          <w:p>
            <w:pPr>
              <w:keepNext w:val="0"/>
              <w:keepLines w:val="0"/>
              <w:numPr>
                <w:ilvl w:val="255"/>
                <w:numId w:val="0"/>
              </w:numPr>
              <w:overflowPunct w:val="0"/>
              <w:autoSpaceDE w:val="0"/>
              <w:autoSpaceDN w:val="0"/>
              <w:adjustRightInd w:val="0"/>
              <w:spacing w:before="0"/>
              <w:ind w:left="0" w:firstLine="0"/>
              <w:textAlignment w:val="baseline"/>
              <w:outlineLvl w:val="9"/>
              <w:rPr>
                <w:ins w:id="71" w:author="ZTE_wubin" w:date="2020-08-25T20:16:00Z"/>
                <w:rFonts w:eastAsia="Yu Mincho"/>
                <w:color w:val="0070C0"/>
                <w:sz w:val="21"/>
                <w:szCs w:val="21"/>
                <w:lang w:val="en-US" w:eastAsia="zh-CN"/>
                <w:rPrChange w:id="72" w:author="ZTE_wubin" w:date="2020-08-25T20:18:00Z">
                  <w:rPr>
                    <w:ins w:id="73" w:author="ZTE_wubin" w:date="2020-08-25T20:16:00Z"/>
                    <w:rFonts w:eastAsiaTheme="minorEastAsia"/>
                    <w:color w:val="0070C0"/>
                    <w:sz w:val="21"/>
                    <w:szCs w:val="22"/>
                    <w:lang w:val="en-US" w:eastAsia="zh-CN"/>
                  </w:rPr>
                </w:rPrChange>
              </w:rPr>
              <w:pPrChange w:id="70" w:author="ZTE_Wubin1" w:date="2020-08-26T09:56:00Z">
                <w:pPr>
                  <w:keepNext/>
                  <w:keepLines/>
                  <w:numPr>
                    <w:ilvl w:val="5"/>
                    <w:numId w:val="1"/>
                  </w:numPr>
                  <w:spacing w:before="120"/>
                  <w:ind w:left="1152" w:hanging="1152"/>
                  <w:outlineLvl w:val="5"/>
                </w:pPr>
              </w:pPrChange>
            </w:pPr>
            <w:ins w:id="74" w:author="ZTE_wubin" w:date="2020-08-25T20:16:00Z">
              <w:r>
                <w:rPr>
                  <w:rFonts w:eastAsiaTheme="minorEastAsia"/>
                  <w:color w:val="0070C0"/>
                  <w:sz w:val="21"/>
                  <w:szCs w:val="21"/>
                  <w:lang w:val="en-US" w:eastAsia="zh-CN"/>
                  <w:rPrChange w:id="75" w:author="ZTE_wubin" w:date="2020-08-25T20:18:00Z">
                    <w:rPr>
                      <w:rFonts w:eastAsiaTheme="minorEastAsia"/>
                      <w:color w:val="0070C0"/>
                      <w:sz w:val="21"/>
                      <w:szCs w:val="22"/>
                      <w:lang w:val="en-US" w:eastAsia="zh-CN"/>
                    </w:rPr>
                  </w:rPrChange>
                </w:rPr>
                <w:t>QC</w:t>
              </w:r>
            </w:ins>
            <w:ins w:id="76" w:author="ZTE_wubin" w:date="2020-08-25T20:16:00Z">
              <w:r>
                <w:rPr>
                  <w:rFonts w:hint="eastAsia" w:eastAsiaTheme="minorEastAsia"/>
                  <w:color w:val="0070C0"/>
                  <w:sz w:val="21"/>
                  <w:szCs w:val="21"/>
                  <w:lang w:val="en-US" w:eastAsia="zh-CN"/>
                  <w:rPrChange w:id="77" w:author="ZTE_wubin" w:date="2020-08-25T20:18:00Z">
                    <w:rPr>
                      <w:rFonts w:hint="eastAsia" w:eastAsiaTheme="minorEastAsia"/>
                      <w:color w:val="0070C0"/>
                      <w:sz w:val="21"/>
                      <w:szCs w:val="22"/>
                      <w:lang w:val="en-US" w:eastAsia="zh-CN"/>
                    </w:rPr>
                  </w:rPrChange>
                </w:rPr>
                <w:t>：</w:t>
              </w:r>
            </w:ins>
          </w:p>
          <w:p>
            <w:pPr>
              <w:numPr>
                <w:ilvl w:val="255"/>
                <w:numId w:val="0"/>
              </w:numPr>
              <w:shd w:val="clear" w:color="auto" w:fill="auto"/>
              <w:overflowPunct w:val="0"/>
              <w:autoSpaceDE w:val="0"/>
              <w:autoSpaceDN w:val="0"/>
              <w:adjustRightInd w:val="0"/>
              <w:spacing w:after="180" w:line="259" w:lineRule="auto"/>
              <w:ind w:left="0" w:firstLine="0"/>
              <w:textAlignment w:val="baseline"/>
              <w:outlineLvl w:val="9"/>
              <w:rPr>
                <w:ins w:id="79" w:author="ZTE_wubin" w:date="2020-08-25T20:16:00Z"/>
                <w:rFonts w:ascii="Times New Roman" w:hAnsi="Times New Roman" w:eastAsia="Yu Mincho" w:cs="Times New Roman"/>
                <w:color w:val="000000"/>
                <w:sz w:val="21"/>
                <w:szCs w:val="21"/>
                <w:rPrChange w:id="80" w:author="ZTE_wubin" w:date="2020-08-25T20:18:00Z">
                  <w:rPr>
                    <w:ins w:id="81" w:author="ZTE_wubin" w:date="2020-08-25T20:16:00Z"/>
                    <w:rFonts w:ascii="Arial" w:hAnsi="Arial" w:cs="Arial"/>
                    <w:color w:val="000000"/>
                    <w:sz w:val="14"/>
                    <w:szCs w:val="14"/>
                  </w:rPr>
                </w:rPrChange>
              </w:rPr>
              <w:pPrChange w:id="78" w:author="ZTE_Wubin1" w:date="2020-08-26T09:56:00Z">
                <w:pPr>
                  <w:numPr>
                    <w:ilvl w:val="5"/>
                    <w:numId w:val="1"/>
                  </w:numPr>
                  <w:shd w:val="clear" w:color="auto" w:fill="FFFFFF"/>
                  <w:spacing w:after="0" w:line="240" w:lineRule="atLeast"/>
                  <w:ind w:left="1152" w:hanging="1152"/>
                  <w:outlineLvl w:val="5"/>
                </w:pPr>
              </w:pPrChange>
            </w:pPr>
            <w:ins w:id="82" w:author="ZTE_wubin" w:date="2020-08-25T20:16:00Z">
              <w:r>
                <w:rPr>
                  <w:rFonts w:ascii="Times New Roman" w:hAnsi="Times New Roman" w:eastAsia="Yu Mincho" w:cs="Times New Roman"/>
                  <w:color w:val="000000"/>
                  <w:sz w:val="21"/>
                  <w:szCs w:val="21"/>
                  <w:shd w:val="clear" w:color="auto" w:fill="FFFFFF"/>
                  <w:lang w:val="en-US" w:eastAsia="zh-CN" w:bidi="ar"/>
                  <w:rPrChange w:id="83"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pPr>
              <w:numPr>
                <w:ilvl w:val="255"/>
                <w:numId w:val="0"/>
              </w:numPr>
              <w:shd w:val="clear" w:color="auto" w:fill="auto"/>
              <w:overflowPunct w:val="0"/>
              <w:autoSpaceDE w:val="0"/>
              <w:autoSpaceDN w:val="0"/>
              <w:adjustRightInd w:val="0"/>
              <w:spacing w:after="180" w:line="259" w:lineRule="auto"/>
              <w:ind w:left="0" w:firstLine="0"/>
              <w:textAlignment w:val="baseline"/>
              <w:outlineLvl w:val="9"/>
              <w:rPr>
                <w:ins w:id="85" w:author="ZTE_wubin" w:date="2020-08-25T20:16:00Z"/>
                <w:rFonts w:ascii="Times New Roman" w:hAnsi="Times New Roman" w:eastAsia="Yu Mincho" w:cs="Times New Roman"/>
                <w:color w:val="000000"/>
                <w:sz w:val="21"/>
                <w:szCs w:val="21"/>
                <w:rPrChange w:id="86" w:author="ZTE_wubin" w:date="2020-08-25T20:18:00Z">
                  <w:rPr>
                    <w:ins w:id="87" w:author="ZTE_wubin" w:date="2020-08-25T20:16:00Z"/>
                    <w:rFonts w:ascii="Arial" w:hAnsi="Arial" w:cs="Arial"/>
                    <w:color w:val="000000"/>
                    <w:sz w:val="14"/>
                    <w:szCs w:val="14"/>
                  </w:rPr>
                </w:rPrChange>
              </w:rPr>
              <w:pPrChange w:id="84" w:author="ZTE_Wubin1" w:date="2020-08-26T09:56:00Z">
                <w:pPr>
                  <w:numPr>
                    <w:ilvl w:val="5"/>
                    <w:numId w:val="1"/>
                  </w:numPr>
                  <w:shd w:val="clear" w:color="auto" w:fill="FFFFFF"/>
                  <w:spacing w:after="0" w:line="240" w:lineRule="atLeast"/>
                  <w:ind w:left="1152" w:hanging="1152"/>
                  <w:outlineLvl w:val="5"/>
                </w:pPr>
              </w:pPrChange>
            </w:pPr>
            <w:ins w:id="88" w:author="ZTE_wubin" w:date="2020-08-25T20:16:00Z">
              <w:r>
                <w:rPr>
                  <w:rFonts w:ascii="Times New Roman" w:hAnsi="Times New Roman" w:eastAsia="Yu Mincho" w:cs="Times New Roman"/>
                  <w:color w:val="000000"/>
                  <w:sz w:val="21"/>
                  <w:szCs w:val="21"/>
                  <w:shd w:val="clear" w:color="auto" w:fill="FFFFFF"/>
                  <w:lang w:val="en-US" w:eastAsia="zh-CN" w:bidi="ar"/>
                  <w:rPrChange w:id="89" w:author="ZTE_wubin" w:date="2020-08-25T20:18:00Z">
                    <w:rPr>
                      <w:rFonts w:ascii="Arial" w:hAnsi="Arial" w:cs="Arial"/>
                      <w:color w:val="000000"/>
                      <w:sz w:val="14"/>
                      <w:szCs w:val="14"/>
                      <w:shd w:val="clear" w:color="auto" w:fill="FFFFFF"/>
                      <w:lang w:val="en-US" w:eastAsia="zh-CN" w:bidi="ar"/>
                    </w:rPr>
                  </w:rPrChange>
                </w:rPr>
                <w:t>So this was causing some confusion to me, and perhaps we should clear up this confusion. Sorry, as it was not so obvious to me.</w:t>
              </w:r>
            </w:ins>
          </w:p>
          <w:p>
            <w:pPr>
              <w:shd w:val="clear" w:color="auto" w:fill="auto"/>
              <w:overflowPunct w:val="0"/>
              <w:autoSpaceDE w:val="0"/>
              <w:autoSpaceDN w:val="0"/>
              <w:adjustRightInd w:val="0"/>
              <w:spacing w:after="180" w:line="259" w:lineRule="auto"/>
              <w:textAlignment w:val="baseline"/>
              <w:rPr>
                <w:ins w:id="91" w:author="ZTE_wubin" w:date="2020-08-25T20:16:00Z"/>
                <w:rFonts w:ascii="Times New Roman" w:hAnsi="Times New Roman" w:eastAsia="Yu Mincho" w:cs="Times New Roman"/>
                <w:color w:val="000000"/>
                <w:sz w:val="21"/>
                <w:szCs w:val="21"/>
                <w:rPrChange w:id="92" w:author="ZTE_wubin" w:date="2020-08-25T20:18:00Z">
                  <w:rPr>
                    <w:ins w:id="93" w:author="ZTE_wubin" w:date="2020-08-25T20:16:00Z"/>
                    <w:rFonts w:ascii="Arial" w:hAnsi="Arial" w:cs="Arial"/>
                    <w:color w:val="000000"/>
                    <w:sz w:val="14"/>
                    <w:szCs w:val="14"/>
                  </w:rPr>
                </w:rPrChange>
              </w:rPr>
              <w:pPrChange w:id="90" w:author="ZTE_Wubin1" w:date="2020-08-26T09:56:00Z">
                <w:pPr>
                  <w:shd w:val="clear" w:color="auto" w:fill="FFFFFF"/>
                  <w:spacing w:after="0" w:line="240" w:lineRule="atLeast"/>
                </w:pPr>
              </w:pPrChange>
            </w:pPr>
            <w:ins w:id="94" w:author="ZTE_wubin" w:date="2020-08-25T20:16:00Z">
              <w:r>
                <w:rPr>
                  <w:rFonts w:ascii="Times New Roman" w:hAnsi="Times New Roman" w:eastAsia="Yu Mincho" w:cs="Times New Roman"/>
                  <w:color w:val="000000"/>
                  <w:sz w:val="21"/>
                  <w:szCs w:val="21"/>
                  <w:shd w:val="clear" w:color="auto" w:fill="FFFFFF"/>
                  <w:lang w:val="en-US" w:eastAsia="zh-CN" w:bidi="ar"/>
                  <w:rPrChange w:id="95" w:author="ZTE_wubin" w:date="2020-08-25T20:18:00Z">
                    <w:rPr>
                      <w:rFonts w:ascii="Arial" w:hAnsi="Arial" w:cs="Arial"/>
                      <w:color w:val="000000"/>
                      <w:sz w:val="14"/>
                      <w:szCs w:val="14"/>
                      <w:shd w:val="clear" w:color="auto" w:fill="FFFFFF"/>
                      <w:lang w:val="en-US" w:eastAsia="zh-CN" w:bidi="ar"/>
                    </w:rPr>
                  </w:rPrChange>
                </w:rPr>
                <w:t> </w:t>
              </w:r>
            </w:ins>
          </w:p>
          <w:p>
            <w:pPr>
              <w:numPr>
                <w:ilvl w:val="255"/>
                <w:numId w:val="0"/>
              </w:numPr>
              <w:shd w:val="clear" w:color="auto" w:fill="auto"/>
              <w:overflowPunct w:val="0"/>
              <w:autoSpaceDE w:val="0"/>
              <w:autoSpaceDN w:val="0"/>
              <w:adjustRightInd w:val="0"/>
              <w:spacing w:after="180" w:line="259" w:lineRule="auto"/>
              <w:ind w:left="0" w:firstLine="0"/>
              <w:textAlignment w:val="baseline"/>
              <w:outlineLvl w:val="9"/>
              <w:rPr>
                <w:ins w:id="97" w:author="ZTE_wubin" w:date="2020-08-25T20:16:00Z"/>
                <w:rFonts w:ascii="Times New Roman" w:hAnsi="Times New Roman" w:eastAsia="Yu Mincho" w:cs="Times New Roman"/>
                <w:color w:val="000000"/>
                <w:sz w:val="21"/>
                <w:szCs w:val="21"/>
                <w:rPrChange w:id="98" w:author="ZTE_wubin" w:date="2020-08-25T20:18:00Z">
                  <w:rPr>
                    <w:ins w:id="99" w:author="ZTE_wubin" w:date="2020-08-25T20:16:00Z"/>
                    <w:rFonts w:ascii="Arial" w:hAnsi="Arial" w:cs="Arial"/>
                    <w:color w:val="000000"/>
                    <w:sz w:val="14"/>
                    <w:szCs w:val="14"/>
                  </w:rPr>
                </w:rPrChange>
              </w:rPr>
              <w:pPrChange w:id="96" w:author="ZTE_Wubin1" w:date="2020-08-26T09:56:00Z">
                <w:pPr>
                  <w:numPr>
                    <w:ilvl w:val="5"/>
                    <w:numId w:val="1"/>
                  </w:numPr>
                  <w:shd w:val="clear" w:color="auto" w:fill="FFFFFF"/>
                  <w:spacing w:after="0" w:line="240" w:lineRule="atLeast"/>
                  <w:ind w:left="1152" w:hanging="1152"/>
                  <w:outlineLvl w:val="5"/>
                </w:pPr>
              </w:pPrChange>
            </w:pPr>
            <w:ins w:id="100" w:author="ZTE_wubin" w:date="2020-08-25T20:16:00Z">
              <w:r>
                <w:rPr>
                  <w:rFonts w:ascii="Times New Roman" w:hAnsi="Times New Roman" w:eastAsia="Yu Mincho" w:cs="Times New Roman"/>
                  <w:color w:val="000000"/>
                  <w:sz w:val="21"/>
                  <w:szCs w:val="21"/>
                  <w:shd w:val="clear" w:color="auto" w:fill="FFFFFF"/>
                  <w:lang w:val="en-US" w:eastAsia="zh-CN" w:bidi="ar"/>
                  <w:rPrChange w:id="101" w:author="ZTE_wubin" w:date="2020-08-25T20:18:00Z">
                    <w:rPr>
                      <w:rFonts w:ascii="Arial" w:hAnsi="Arial" w:cs="Arial"/>
                      <w:color w:val="000000"/>
                      <w:sz w:val="14"/>
                      <w:szCs w:val="14"/>
                      <w:shd w:val="clear" w:color="auto" w:fill="FFFFFF"/>
                      <w:lang w:val="en-US" w:eastAsia="zh-CN" w:bidi="ar"/>
                    </w:rPr>
                  </w:rPrChange>
                </w:rPr>
                <w:t>What do you think?</w:t>
              </w:r>
            </w:ins>
          </w:p>
          <w:p>
            <w:pPr>
              <w:overflowPunct w:val="0"/>
              <w:autoSpaceDE w:val="0"/>
              <w:autoSpaceDN w:val="0"/>
              <w:adjustRightInd w:val="0"/>
              <w:textAlignment w:val="baseline"/>
              <w:rPr>
                <w:ins w:id="102" w:author="ZTE_wubin" w:date="2020-08-25T20:16:00Z"/>
                <w:rFonts w:eastAsia="Yu Mincho"/>
                <w:color w:val="0070C0"/>
                <w:sz w:val="21"/>
                <w:szCs w:val="21"/>
                <w:lang w:val="en-US" w:eastAsia="zh-CN"/>
                <w:rPrChange w:id="103" w:author="ZTE_wubin" w:date="2020-08-25T20:18:00Z">
                  <w:rPr>
                    <w:ins w:id="104" w:author="ZTE_wubin" w:date="2020-08-25T20:16:00Z"/>
                    <w:rFonts w:eastAsiaTheme="minorEastAsia"/>
                    <w:color w:val="0070C0"/>
                    <w:sz w:val="21"/>
                    <w:szCs w:val="22"/>
                    <w:lang w:val="en-US" w:eastAsia="zh-CN"/>
                  </w:rPr>
                </w:rPrChange>
              </w:rPr>
            </w:pPr>
          </w:p>
          <w:p>
            <w:pPr>
              <w:keepNext w:val="0"/>
              <w:keepLines w:val="0"/>
              <w:numPr>
                <w:ilvl w:val="255"/>
                <w:numId w:val="0"/>
              </w:numPr>
              <w:overflowPunct w:val="0"/>
              <w:autoSpaceDE w:val="0"/>
              <w:autoSpaceDN w:val="0"/>
              <w:adjustRightInd w:val="0"/>
              <w:spacing w:before="0"/>
              <w:ind w:left="0" w:firstLine="0"/>
              <w:textAlignment w:val="baseline"/>
              <w:outlineLvl w:val="9"/>
              <w:rPr>
                <w:ins w:id="106" w:author="ZTE_wubin" w:date="2020-08-25T20:17:00Z"/>
                <w:rFonts w:eastAsia="Yu Mincho"/>
                <w:color w:val="0070C0"/>
                <w:sz w:val="21"/>
                <w:szCs w:val="21"/>
                <w:lang w:val="en-US" w:eastAsia="zh-CN"/>
                <w:rPrChange w:id="107" w:author="ZTE_wubin" w:date="2020-08-25T20:18:00Z">
                  <w:rPr>
                    <w:ins w:id="108" w:author="ZTE_wubin" w:date="2020-08-25T20:17:00Z"/>
                    <w:rFonts w:eastAsiaTheme="minorEastAsia"/>
                    <w:color w:val="0070C0"/>
                    <w:sz w:val="21"/>
                    <w:szCs w:val="22"/>
                    <w:lang w:val="en-US" w:eastAsia="zh-CN"/>
                  </w:rPr>
                </w:rPrChange>
              </w:rPr>
              <w:pPrChange w:id="105" w:author="ZTE_Wubin1" w:date="2020-08-26T09:56:00Z">
                <w:pPr>
                  <w:keepNext/>
                  <w:keepLines/>
                  <w:numPr>
                    <w:ilvl w:val="5"/>
                    <w:numId w:val="1"/>
                  </w:numPr>
                  <w:spacing w:before="120"/>
                  <w:ind w:left="1152" w:hanging="1152"/>
                  <w:outlineLvl w:val="5"/>
                </w:pPr>
              </w:pPrChange>
            </w:pPr>
            <w:ins w:id="109" w:author="ZTE_wubin" w:date="2020-08-25T20:16:00Z">
              <w:r>
                <w:rPr>
                  <w:rFonts w:eastAsiaTheme="minorEastAsia"/>
                  <w:color w:val="0070C0"/>
                  <w:sz w:val="21"/>
                  <w:szCs w:val="21"/>
                  <w:lang w:val="en-US" w:eastAsia="zh-CN"/>
                  <w:rPrChange w:id="110" w:author="ZTE_wubin" w:date="2020-08-25T20:18:00Z">
                    <w:rPr>
                      <w:rFonts w:eastAsiaTheme="minorEastAsia"/>
                      <w:color w:val="0070C0"/>
                      <w:sz w:val="21"/>
                      <w:szCs w:val="22"/>
                      <w:lang w:val="en-US" w:eastAsia="zh-CN"/>
                    </w:rPr>
                  </w:rPrChange>
                </w:rPr>
                <w:t>ZTE</w:t>
              </w:r>
            </w:ins>
            <w:ins w:id="111" w:author="ZTE_wubin" w:date="2020-08-25T20:16:00Z">
              <w:r>
                <w:rPr>
                  <w:rFonts w:hint="eastAsia" w:eastAsiaTheme="minorEastAsia"/>
                  <w:color w:val="0070C0"/>
                  <w:sz w:val="21"/>
                  <w:szCs w:val="21"/>
                  <w:lang w:val="en-US" w:eastAsia="zh-CN"/>
                  <w:rPrChange w:id="112" w:author="ZTE_wubin" w:date="2020-08-25T20:18:00Z">
                    <w:rPr>
                      <w:rFonts w:hint="eastAsia" w:eastAsiaTheme="minorEastAsia"/>
                      <w:color w:val="0070C0"/>
                      <w:sz w:val="21"/>
                      <w:szCs w:val="22"/>
                      <w:lang w:val="en-US" w:eastAsia="zh-CN"/>
                    </w:rPr>
                  </w:rPrChange>
                </w:rPr>
                <w:t>：</w:t>
              </w:r>
            </w:ins>
          </w:p>
          <w:p>
            <w:pPr>
              <w:numPr>
                <w:ilvl w:val="5"/>
                <w:numId w:val="1"/>
              </w:numPr>
              <w:shd w:val="clear" w:color="auto" w:fill="FFFFFF"/>
              <w:overflowPunct w:val="0"/>
              <w:autoSpaceDE w:val="0"/>
              <w:autoSpaceDN w:val="0"/>
              <w:adjustRightInd w:val="0"/>
              <w:spacing w:before="0" w:beforeAutospacing="0" w:after="0" w:afterAutospacing="0" w:line="240" w:lineRule="atLeast"/>
              <w:ind w:left="0" w:firstLine="0"/>
              <w:textAlignment w:val="baseline"/>
              <w:outlineLvl w:val="5"/>
              <w:rPr>
                <w:ins w:id="114" w:author="ZTE_wubin" w:date="2020-08-25T20:17:00Z"/>
                <w:rFonts w:ascii="Arial" w:hAnsi="Arial" w:eastAsia="Yu Mincho" w:cs="Arial"/>
                <w:color w:val="000000"/>
                <w:sz w:val="14"/>
                <w:szCs w:val="14"/>
                <w:rPrChange w:id="115" w:author="ZTE_wubin" w:date="2020-08-25T20:18:00Z">
                  <w:rPr>
                    <w:ins w:id="116" w:author="ZTE_wubin" w:date="2020-08-25T20:17:00Z"/>
                    <w:rFonts w:ascii="Arial" w:hAnsi="Arial" w:cs="Arial"/>
                    <w:color w:val="000000"/>
                    <w:sz w:val="14"/>
                    <w:szCs w:val="14"/>
                  </w:rPr>
                </w:rPrChange>
              </w:rPr>
              <w:pPrChange w:id="113" w:author="ZTE_Wubin1" w:date="2020-08-26T09:56:00Z">
                <w:pPr>
                  <w:pStyle w:val="46"/>
                  <w:numPr>
                    <w:ilvl w:val="5"/>
                    <w:numId w:val="1"/>
                  </w:numPr>
                  <w:shd w:val="clear" w:color="auto" w:fill="FFFFFF"/>
                  <w:spacing w:before="0" w:beforeAutospacing="0" w:after="0" w:afterAutospacing="0" w:line="240" w:lineRule="atLeast"/>
                  <w:ind w:left="1152" w:hanging="1152"/>
                  <w:outlineLvl w:val="5"/>
                </w:pPr>
              </w:pPrChange>
            </w:pPr>
            <w:ins w:id="117" w:author="ZTE_wubin" w:date="2020-08-25T20:17:00Z">
              <w:r>
                <w:rPr>
                  <w:rFonts w:ascii="Arial" w:hAnsi="Arial" w:eastAsia="Yu Mincho" w:cs="Arial"/>
                  <w:color w:val="000000"/>
                  <w:sz w:val="21"/>
                  <w:szCs w:val="21"/>
                  <w:shd w:val="clear" w:color="auto" w:fill="FFFFFF"/>
                  <w:rPrChange w:id="118" w:author="ZTE_wubin" w:date="2020-08-25T20:18:00Z">
                    <w:rPr>
                      <w:rFonts w:ascii="Arial" w:hAnsi="Arial" w:cs="Arial"/>
                      <w:color w:val="000000"/>
                      <w:sz w:val="21"/>
                      <w:szCs w:val="21"/>
                      <w:shd w:val="clear" w:color="auto" w:fill="FFFFFF"/>
                    </w:rPr>
                  </w:rPrChange>
                </w:rPr>
                <w:t>Happy to see the motivation is clear now.</w:t>
              </w:r>
            </w:ins>
          </w:p>
          <w:p>
            <w:pPr>
              <w:shd w:val="clear" w:color="auto" w:fill="FFFFFF"/>
              <w:overflowPunct w:val="0"/>
              <w:autoSpaceDE w:val="0"/>
              <w:autoSpaceDN w:val="0"/>
              <w:adjustRightInd w:val="0"/>
              <w:spacing w:before="0" w:beforeAutospacing="0" w:after="0" w:afterAutospacing="0" w:line="240" w:lineRule="atLeast"/>
              <w:textAlignment w:val="baseline"/>
              <w:outlineLvl w:val="5"/>
              <w:rPr>
                <w:rFonts w:eastAsia="Yu Mincho"/>
                <w:color w:val="000000"/>
                <w:shd w:val="clear" w:color="auto" w:fill="FFFFFF"/>
              </w:rPr>
              <w:pPrChange w:id="119" w:author="ZTE_Wubin1" w:date="2020-08-26T09:56:00Z">
                <w:pPr>
                  <w:pStyle w:val="46"/>
                  <w:shd w:val="clear" w:color="auto" w:fill="FFFFFF"/>
                  <w:spacing w:before="0" w:beforeAutospacing="0" w:after="0" w:afterAutospacing="0" w:line="240" w:lineRule="atLeast"/>
                  <w:outlineLvl w:val="5"/>
                </w:pPr>
              </w:pPrChange>
            </w:pPr>
          </w:p>
          <w:p>
            <w:pPr>
              <w:shd w:val="clear" w:color="auto" w:fill="FFFFFF"/>
              <w:overflowPunct w:val="0"/>
              <w:autoSpaceDE w:val="0"/>
              <w:autoSpaceDN w:val="0"/>
              <w:adjustRightInd w:val="0"/>
              <w:spacing w:before="0" w:beforeAutospacing="0" w:after="0" w:afterAutospacing="0" w:line="240" w:lineRule="atLeast"/>
              <w:textAlignment w:val="baseline"/>
              <w:outlineLvl w:val="5"/>
              <w:rPr>
                <w:ins w:id="121" w:author="ZTE_wubin" w:date="2020-08-25T20:17:00Z"/>
                <w:rFonts w:ascii="Arial" w:hAnsi="Arial" w:eastAsia="Yu Mincho" w:cs="Arial"/>
                <w:color w:val="000000"/>
                <w:sz w:val="14"/>
                <w:szCs w:val="14"/>
                <w:rPrChange w:id="122" w:author="ZTE_wubin" w:date="2020-08-25T20:18:00Z">
                  <w:rPr>
                    <w:ins w:id="123" w:author="ZTE_wubin" w:date="2020-08-25T20:17:00Z"/>
                    <w:rFonts w:ascii="Arial" w:hAnsi="Arial" w:cs="Arial"/>
                    <w:color w:val="000000"/>
                    <w:sz w:val="14"/>
                    <w:szCs w:val="14"/>
                  </w:rPr>
                </w:rPrChange>
              </w:rPr>
              <w:pPrChange w:id="120" w:author="ZTE_Wubin1" w:date="2020-08-26T09:56:00Z">
                <w:pPr>
                  <w:pStyle w:val="46"/>
                  <w:shd w:val="clear" w:color="auto" w:fill="FFFFFF"/>
                  <w:spacing w:before="0" w:beforeAutospacing="0" w:after="0" w:afterAutospacing="0" w:line="240" w:lineRule="atLeast"/>
                  <w:outlineLvl w:val="5"/>
                </w:pPr>
              </w:pPrChange>
            </w:pPr>
            <w:ins w:id="124" w:author="ZTE_wubin" w:date="2020-08-25T20:17:00Z">
              <w:r>
                <w:rPr>
                  <w:rFonts w:ascii="Arial" w:hAnsi="Arial" w:eastAsia="Yu Mincho" w:cs="Arial"/>
                  <w:color w:val="000000"/>
                  <w:sz w:val="21"/>
                  <w:szCs w:val="21"/>
                  <w:shd w:val="clear" w:color="auto" w:fill="FFFFFF"/>
                  <w:rPrChange w:id="125" w:author="ZTE_wubin" w:date="2020-08-25T20:18:00Z">
                    <w:rPr>
                      <w:rFonts w:ascii="Arial" w:hAnsi="Arial" w:cs="Arial"/>
                      <w:color w:val="000000"/>
                      <w:sz w:val="21"/>
                      <w:szCs w:val="21"/>
                      <w:shd w:val="clear" w:color="auto" w:fill="FFFFFF"/>
                    </w:rPr>
                  </w:rPrChange>
                </w:rPr>
                <w:t>For the sentence i added: </w:t>
              </w:r>
            </w:ins>
          </w:p>
          <w:p>
            <w:pPr>
              <w:shd w:val="clear" w:color="auto" w:fill="FFFFFF"/>
              <w:overflowPunct w:val="0"/>
              <w:autoSpaceDE w:val="0"/>
              <w:autoSpaceDN w:val="0"/>
              <w:adjustRightInd w:val="0"/>
              <w:spacing w:before="0" w:beforeAutospacing="0" w:after="0" w:afterAutospacing="0" w:line="240" w:lineRule="atLeast"/>
              <w:textAlignment w:val="baseline"/>
              <w:outlineLvl w:val="5"/>
              <w:rPr>
                <w:ins w:id="127" w:author="ZTE_wubin" w:date="2020-08-25T20:17:00Z"/>
                <w:rFonts w:ascii="Arial" w:hAnsi="Arial" w:eastAsia="Yu Mincho" w:cs="Arial"/>
                <w:color w:val="000000"/>
                <w:sz w:val="14"/>
                <w:szCs w:val="14"/>
                <w:rPrChange w:id="128" w:author="ZTE_wubin" w:date="2020-08-25T20:18:00Z">
                  <w:rPr>
                    <w:ins w:id="129" w:author="ZTE_wubin" w:date="2020-08-25T20:17:00Z"/>
                    <w:rFonts w:ascii="Arial" w:hAnsi="Arial" w:cs="Arial"/>
                    <w:color w:val="000000"/>
                    <w:sz w:val="14"/>
                    <w:szCs w:val="14"/>
                  </w:rPr>
                </w:rPrChange>
              </w:rPr>
              <w:pPrChange w:id="126" w:author="ZTE_Wubin1" w:date="2020-08-26T09:56:00Z">
                <w:pPr>
                  <w:pStyle w:val="46"/>
                  <w:shd w:val="clear" w:color="auto" w:fill="FFFFFF"/>
                  <w:spacing w:before="0" w:beforeAutospacing="0" w:after="0" w:afterAutospacing="0" w:line="240" w:lineRule="atLeast"/>
                  <w:outlineLvl w:val="5"/>
                </w:pPr>
              </w:pPrChange>
            </w:pPr>
            <w:ins w:id="130" w:author="ZTE_wubin" w:date="2020-08-25T20:17:00Z">
              <w:r>
                <w:rPr>
                  <w:rFonts w:ascii="Arial" w:hAnsi="Arial" w:eastAsia="Yu Mincho" w:cs="Arial"/>
                  <w:color w:val="000000"/>
                  <w:sz w:val="14"/>
                  <w:szCs w:val="14"/>
                  <w:shd w:val="clear" w:color="auto" w:fill="FFFFFF"/>
                  <w:rPrChange w:id="131" w:author="ZTE_wubin" w:date="2020-08-25T20:18:00Z">
                    <w:rPr>
                      <w:rFonts w:ascii="Arial" w:hAnsi="Arial" w:cs="Arial"/>
                      <w:color w:val="000000"/>
                      <w:sz w:val="14"/>
                      <w:szCs w:val="14"/>
                      <w:shd w:val="clear" w:color="auto" w:fill="FFFFFF"/>
                    </w:rPr>
                  </w:rPrChange>
                </w:rPr>
                <w:t>SCSlow, SCShigh, NRB,low, NRB,high, and BWGB,Channel</w:t>
              </w:r>
            </w:ins>
            <w:ins w:id="132" w:author="ZTE_wubin" w:date="2020-08-25T20:17:00Z">
              <w:r>
                <w:rPr>
                  <w:rFonts w:ascii="Arial" w:hAnsi="Arial" w:eastAsia="Yu Mincho" w:cs="Arial"/>
                  <w:color w:val="000000"/>
                  <w:sz w:val="10"/>
                  <w:szCs w:val="10"/>
                  <w:shd w:val="clear" w:color="auto" w:fill="FFFFFF"/>
                  <w:rPrChange w:id="133" w:author="ZTE_wubin" w:date="2020-08-25T20:18:00Z">
                    <w:rPr>
                      <w:rFonts w:ascii="Arial" w:hAnsi="Arial" w:cs="Arial"/>
                      <w:color w:val="000000"/>
                      <w:sz w:val="10"/>
                      <w:szCs w:val="10"/>
                      <w:shd w:val="clear" w:color="auto" w:fill="FFFFFF"/>
                    </w:rPr>
                  </w:rPrChange>
                </w:rPr>
                <w:t xml:space="preserve">(k) use the largest μ value among the subcarrier spacing configurations supported in the operating band for both of the channel </w:t>
              </w:r>
            </w:ins>
            <w:ins w:id="134" w:author="ZTE_wubin" w:date="2020-08-25T20:17:00Z">
              <w:r>
                <w:rPr>
                  <w:rFonts w:ascii="Arial" w:hAnsi="Arial" w:eastAsia="Yu Mincho" w:cs="Arial"/>
                  <w:color w:val="000000"/>
                  <w:sz w:val="14"/>
                  <w:szCs w:val="14"/>
                  <w:shd w:val="clear" w:color="auto" w:fill="FFFFFF"/>
                  <w:rPrChange w:id="135" w:author="ZTE_wubin" w:date="2020-08-25T20:18:00Z">
                    <w:rPr>
                      <w:rFonts w:ascii="Arial" w:hAnsi="Arial" w:cs="Arial"/>
                      <w:color w:val="000000"/>
                      <w:sz w:val="14"/>
                      <w:szCs w:val="14"/>
                      <w:shd w:val="clear" w:color="auto" w:fill="FFFFFF"/>
                    </w:rPr>
                  </w:rPrChange>
                </w:rPr>
                <w:t>bandwidths</w:t>
              </w:r>
            </w:ins>
            <w:ins w:id="136" w:author="ZTE_wubin" w:date="2020-08-25T20:17:00Z">
              <w:r>
                <w:rPr>
                  <w:rFonts w:eastAsia="Yu Mincho"/>
                  <w:color w:val="000000"/>
                  <w:sz w:val="14"/>
                  <w:szCs w:val="14"/>
                  <w:shd w:val="clear" w:color="auto" w:fill="FFFF00"/>
                  <w:rPrChange w:id="137" w:author="ZTE_wubin" w:date="2020-08-25T20:18:00Z">
                    <w:rPr>
                      <w:color w:val="000000"/>
                      <w:sz w:val="14"/>
                      <w:szCs w:val="14"/>
                      <w:shd w:val="clear" w:color="auto" w:fill="FFFF00"/>
                    </w:rPr>
                  </w:rPrChange>
                </w:rPr>
                <w:t>according to Table 5.3.5-1</w:t>
              </w:r>
            </w:ins>
            <w:ins w:id="138" w:author="ZTE_wubin" w:date="2020-08-25T20:17:00Z">
              <w:r>
                <w:rPr>
                  <w:rFonts w:ascii="Arial" w:hAnsi="Arial" w:eastAsia="Yu Mincho" w:cs="Arial"/>
                  <w:color w:val="000000"/>
                  <w:sz w:val="14"/>
                  <w:szCs w:val="14"/>
                  <w:shd w:val="clear" w:color="auto" w:fill="FFFFFF"/>
                  <w:rPrChange w:id="139" w:author="ZTE_wubin" w:date="2020-08-25T20:18:00Z">
                    <w:rPr>
                      <w:rFonts w:ascii="Arial" w:hAnsi="Arial" w:cs="Arial"/>
                      <w:color w:val="000000"/>
                      <w:sz w:val="14"/>
                      <w:szCs w:val="14"/>
                      <w:shd w:val="clear" w:color="auto" w:fill="FFFFFF"/>
                    </w:rPr>
                  </w:rPrChange>
                </w:rPr>
                <w:t>and BWGB,Channel</w:t>
              </w:r>
            </w:ins>
            <w:ins w:id="140" w:author="ZTE_wubin" w:date="2020-08-25T20:17:00Z">
              <w:r>
                <w:rPr>
                  <w:rFonts w:ascii="Arial" w:hAnsi="Arial" w:eastAsia="Yu Mincho" w:cs="Arial"/>
                  <w:color w:val="000000"/>
                  <w:sz w:val="10"/>
                  <w:szCs w:val="10"/>
                  <w:shd w:val="clear" w:color="auto" w:fill="FFFFFF"/>
                  <w:rPrChange w:id="141" w:author="ZTE_wubin" w:date="2020-08-25T20:18:00Z">
                    <w:rPr>
                      <w:rFonts w:ascii="Arial" w:hAnsi="Arial" w:cs="Arial"/>
                      <w:color w:val="000000"/>
                      <w:sz w:val="10"/>
                      <w:szCs w:val="10"/>
                      <w:shd w:val="clear" w:color="auto" w:fill="FFFFFF"/>
                    </w:rPr>
                  </w:rPrChange>
                </w:rPr>
                <w:t>(k)</w:t>
              </w:r>
            </w:ins>
            <w:ins w:id="142" w:author="ZTE_wubin" w:date="2020-08-25T20:17:00Z">
              <w:r>
                <w:rPr>
                  <w:rFonts w:ascii="Arial" w:hAnsi="Arial" w:eastAsia="Yu Mincho" w:cs="Arial"/>
                  <w:color w:val="000000"/>
                  <w:sz w:val="14"/>
                  <w:szCs w:val="14"/>
                  <w:shd w:val="clear" w:color="auto" w:fill="FFFFFF"/>
                  <w:rPrChange w:id="143" w:author="ZTE_wubin" w:date="2020-08-25T20:18:00Z">
                    <w:rPr>
                      <w:rFonts w:ascii="Arial" w:hAnsi="Arial" w:cs="Arial"/>
                      <w:color w:val="000000"/>
                      <w:sz w:val="14"/>
                      <w:szCs w:val="14"/>
                      <w:shd w:val="clear" w:color="auto" w:fill="FFFFFF"/>
                    </w:rPr>
                  </w:rPrChange>
                </w:rPr>
                <w:t> is the minimum guard band for carrier k according to Table 5.3.3-1 for the saidμ value.In case there is nocommonμ valuefor both of the channel bandwidths,SCSlow, SCShigh, NRB,low, NRB,high, and BWGB,Channel</w:t>
              </w:r>
            </w:ins>
            <w:ins w:id="144" w:author="ZTE_wubin" w:date="2020-08-25T20:17:00Z">
              <w:r>
                <w:rPr>
                  <w:rFonts w:ascii="Arial" w:hAnsi="Arial" w:eastAsia="Yu Mincho" w:cs="Arial"/>
                  <w:color w:val="000000"/>
                  <w:sz w:val="10"/>
                  <w:szCs w:val="10"/>
                  <w:shd w:val="clear" w:color="auto" w:fill="FFFFFF"/>
                  <w:rPrChange w:id="145" w:author="ZTE_wubin" w:date="2020-08-25T20:18:00Z">
                    <w:rPr>
                      <w:rFonts w:ascii="Arial" w:hAnsi="Arial" w:cs="Arial"/>
                      <w:color w:val="000000"/>
                      <w:sz w:val="10"/>
                      <w:szCs w:val="10"/>
                      <w:shd w:val="clear" w:color="auto" w:fill="FFFFFF"/>
                    </w:rPr>
                  </w:rPrChange>
                </w:rPr>
                <w:t>(k) </w:t>
              </w:r>
            </w:ins>
            <w:ins w:id="146" w:author="ZTE_wubin" w:date="2020-08-25T20:17:00Z">
              <w:r>
                <w:rPr>
                  <w:rFonts w:ascii="Arial" w:hAnsi="Arial" w:eastAsia="Yu Mincho" w:cs="Arial"/>
                  <w:color w:val="000000"/>
                  <w:sz w:val="14"/>
                  <w:szCs w:val="14"/>
                  <w:shd w:val="clear" w:color="auto" w:fill="FFFFFF"/>
                  <w:rPrChange w:id="147" w:author="ZTE_wubin" w:date="2020-08-25T20:18:00Z">
                    <w:rPr>
                      <w:rFonts w:ascii="Arial" w:hAnsi="Arial" w:cs="Arial"/>
                      <w:color w:val="000000"/>
                      <w:sz w:val="14"/>
                      <w:szCs w:val="14"/>
                      <w:shd w:val="clear" w:color="auto" w:fill="FFFFFF"/>
                    </w:rPr>
                  </w:rPrChange>
                </w:rPr>
                <w:t>useμ=1 </w:t>
              </w:r>
            </w:ins>
            <w:ins w:id="148" w:author="ZTE_wubin" w:date="2020-08-25T20:17:00Z">
              <w:r>
                <w:rPr>
                  <w:rFonts w:eastAsia="Yu Mincho"/>
                  <w:color w:val="000000"/>
                  <w:sz w:val="14"/>
                  <w:szCs w:val="14"/>
                  <w:shd w:val="clear" w:color="auto" w:fill="FFFFFF"/>
                  <w:rPrChange w:id="149" w:author="ZTE_wubin" w:date="2020-08-25T20:18:00Z">
                    <w:rPr>
                      <w:color w:val="000000"/>
                      <w:sz w:val="14"/>
                      <w:szCs w:val="14"/>
                      <w:shd w:val="clear" w:color="auto" w:fill="FFFFFF"/>
                    </w:rPr>
                  </w:rPrChange>
                </w:rPr>
                <w:t xml:space="preserve">according to Table 5.3.3-1 and </w:t>
              </w:r>
            </w:ins>
            <w:ins w:id="150" w:author="ZTE_wubin" w:date="2020-08-25T20:17:00Z">
              <w:r>
                <w:rPr>
                  <w:rFonts w:ascii="Arial" w:hAnsi="Arial" w:eastAsia="Yu Mincho" w:cs="Arial"/>
                  <w:color w:val="000000"/>
                  <w:sz w:val="14"/>
                  <w:szCs w:val="14"/>
                  <w:shd w:val="clear" w:color="auto" w:fill="FFFFFF"/>
                  <w:rPrChange w:id="151" w:author="ZTE_wubin" w:date="2020-08-25T20:18:00Z">
                    <w:rPr>
                      <w:rFonts w:ascii="Arial" w:hAnsi="Arial" w:cs="Arial"/>
                      <w:color w:val="000000"/>
                      <w:sz w:val="14"/>
                      <w:szCs w:val="14"/>
                      <w:shd w:val="clear" w:color="auto" w:fill="FFFFFF"/>
                    </w:rPr>
                  </w:rPrChange>
                </w:rPr>
                <w:t>BWGB,Channel</w:t>
              </w:r>
            </w:ins>
            <w:ins w:id="152" w:author="ZTE_wubin" w:date="2020-08-25T20:17:00Z">
              <w:r>
                <w:rPr>
                  <w:rFonts w:ascii="Arial" w:hAnsi="Arial" w:eastAsia="Yu Mincho" w:cs="Arial"/>
                  <w:color w:val="000000"/>
                  <w:sz w:val="10"/>
                  <w:szCs w:val="10"/>
                  <w:shd w:val="clear" w:color="auto" w:fill="FFFFFF"/>
                  <w:rPrChange w:id="153" w:author="ZTE_wubin" w:date="2020-08-25T20:18:00Z">
                    <w:rPr>
                      <w:rFonts w:ascii="Arial" w:hAnsi="Arial" w:cs="Arial"/>
                      <w:color w:val="000000"/>
                      <w:sz w:val="10"/>
                      <w:szCs w:val="10"/>
                      <w:shd w:val="clear" w:color="auto" w:fill="FFFFFF"/>
                    </w:rPr>
                  </w:rPrChange>
                </w:rPr>
                <w:t>(k)</w:t>
              </w:r>
            </w:ins>
            <w:ins w:id="154" w:author="ZTE_wubin" w:date="2020-08-25T20:17:00Z">
              <w:r>
                <w:rPr>
                  <w:rFonts w:ascii="Arial" w:hAnsi="Arial" w:eastAsia="Yu Mincho" w:cs="Arial"/>
                  <w:color w:val="000000"/>
                  <w:sz w:val="14"/>
                  <w:szCs w:val="14"/>
                  <w:shd w:val="clear" w:color="auto" w:fill="FFFFFF"/>
                  <w:rPrChange w:id="155" w:author="ZTE_wubin" w:date="2020-08-25T20:18:00Z">
                    <w:rPr>
                      <w:rFonts w:ascii="Arial" w:hAnsi="Arial" w:cs="Arial"/>
                      <w:color w:val="000000"/>
                      <w:sz w:val="14"/>
                      <w:szCs w:val="14"/>
                      <w:shd w:val="clear" w:color="auto" w:fill="FFFFFF"/>
                    </w:rPr>
                  </w:rPrChange>
                </w:rPr>
                <w:t> is the minimum guard band for carrier kaccording</w:t>
              </w:r>
            </w:ins>
            <w:ins w:id="156" w:author="ZTE_wubin" w:date="2020-08-25T20:17:00Z">
              <w:r>
                <w:rPr>
                  <w:rFonts w:eastAsia="Yu Mincho"/>
                  <w:color w:val="000000"/>
                  <w:sz w:val="14"/>
                  <w:szCs w:val="14"/>
                  <w:shd w:val="clear" w:color="auto" w:fill="FFFFFF"/>
                  <w:rPrChange w:id="157" w:author="ZTE_wubin" w:date="2020-08-25T20:18:00Z">
                    <w:rPr>
                      <w:color w:val="000000"/>
                      <w:sz w:val="14"/>
                      <w:szCs w:val="14"/>
                      <w:shd w:val="clear" w:color="auto" w:fill="FFFFFF"/>
                    </w:rPr>
                  </w:rPrChange>
                </w:rPr>
                <w:t xml:space="preserve"> to Table 5.3.3-1for </w:t>
              </w:r>
            </w:ins>
            <w:ins w:id="158" w:author="ZTE_wubin" w:date="2020-08-25T20:17:00Z">
              <w:r>
                <w:rPr>
                  <w:rFonts w:ascii="Arial" w:hAnsi="Arial" w:eastAsia="Yu Mincho" w:cs="Arial"/>
                  <w:color w:val="000000"/>
                  <w:sz w:val="14"/>
                  <w:szCs w:val="14"/>
                  <w:shd w:val="clear" w:color="auto" w:fill="FFFFFF"/>
                  <w:rPrChange w:id="159" w:author="ZTE_wubin" w:date="2020-08-25T20:18:00Z">
                    <w:rPr>
                      <w:rFonts w:ascii="Arial" w:hAnsi="Arial" w:cs="Arial"/>
                      <w:color w:val="000000"/>
                      <w:sz w:val="14"/>
                      <w:szCs w:val="14"/>
                      <w:shd w:val="clear" w:color="auto" w:fill="FFFFFF"/>
                    </w:rPr>
                  </w:rPrChange>
                </w:rPr>
                <w:t>theμ=1 value.</w:t>
              </w:r>
            </w:ins>
          </w:p>
          <w:p>
            <w:pPr>
              <w:shd w:val="clear" w:color="auto" w:fill="FFFFFF"/>
              <w:overflowPunct w:val="0"/>
              <w:autoSpaceDE w:val="0"/>
              <w:autoSpaceDN w:val="0"/>
              <w:adjustRightInd w:val="0"/>
              <w:spacing w:before="0" w:beforeAutospacing="0" w:after="0" w:afterAutospacing="0" w:line="240" w:lineRule="atLeast"/>
              <w:textAlignment w:val="baseline"/>
              <w:outlineLvl w:val="5"/>
              <w:rPr>
                <w:ins w:id="161" w:author="ZTE_wubin" w:date="2020-08-25T20:17:00Z"/>
                <w:rFonts w:ascii="Arial" w:hAnsi="Arial" w:eastAsia="Yu Mincho" w:cs="Arial"/>
                <w:color w:val="000000"/>
                <w:sz w:val="14"/>
                <w:szCs w:val="14"/>
                <w:rPrChange w:id="162" w:author="ZTE_wubin" w:date="2020-08-25T20:18:00Z">
                  <w:rPr>
                    <w:ins w:id="163" w:author="ZTE_wubin" w:date="2020-08-25T20:17:00Z"/>
                    <w:rFonts w:ascii="Arial" w:hAnsi="Arial" w:cs="Arial"/>
                    <w:color w:val="000000"/>
                    <w:sz w:val="14"/>
                    <w:szCs w:val="14"/>
                  </w:rPr>
                </w:rPrChange>
              </w:rPr>
              <w:pPrChange w:id="160" w:author="ZTE_Wubin1" w:date="2020-08-26T09:56:00Z">
                <w:pPr>
                  <w:pStyle w:val="46"/>
                  <w:shd w:val="clear" w:color="auto" w:fill="FFFFFF"/>
                  <w:spacing w:before="0" w:beforeAutospacing="0" w:after="0" w:afterAutospacing="0" w:line="240" w:lineRule="atLeast"/>
                  <w:outlineLvl w:val="5"/>
                </w:pPr>
              </w:pPrChange>
            </w:pPr>
          </w:p>
          <w:p>
            <w:pPr>
              <w:shd w:val="clear" w:color="auto" w:fill="FFFFFF"/>
              <w:overflowPunct w:val="0"/>
              <w:autoSpaceDE w:val="0"/>
              <w:autoSpaceDN w:val="0"/>
              <w:adjustRightInd w:val="0"/>
              <w:spacing w:before="0" w:beforeAutospacing="0" w:after="0" w:afterAutospacing="0" w:line="240" w:lineRule="atLeast"/>
              <w:textAlignment w:val="baseline"/>
              <w:outlineLvl w:val="5"/>
              <w:rPr>
                <w:ins w:id="165" w:author="ZTE_wubin" w:date="2020-08-25T20:17:00Z"/>
                <w:rFonts w:ascii="Arial" w:hAnsi="Arial" w:eastAsia="Yu Mincho" w:cs="Arial"/>
                <w:color w:val="000000"/>
                <w:sz w:val="14"/>
                <w:szCs w:val="14"/>
                <w:rPrChange w:id="166" w:author="ZTE_wubin" w:date="2020-08-25T20:18:00Z">
                  <w:rPr>
                    <w:ins w:id="167" w:author="ZTE_wubin" w:date="2020-08-25T20:17:00Z"/>
                    <w:rFonts w:ascii="Arial" w:hAnsi="Arial" w:cs="Arial"/>
                    <w:color w:val="000000"/>
                    <w:sz w:val="14"/>
                    <w:szCs w:val="14"/>
                  </w:rPr>
                </w:rPrChange>
              </w:rPr>
              <w:pPrChange w:id="164" w:author="ZTE_Wubin1" w:date="2020-08-26T09:56:00Z">
                <w:pPr>
                  <w:pStyle w:val="46"/>
                  <w:shd w:val="clear" w:color="auto" w:fill="FFFFFF"/>
                  <w:spacing w:before="0" w:beforeAutospacing="0" w:after="0" w:afterAutospacing="0" w:line="240" w:lineRule="atLeast"/>
                  <w:outlineLvl w:val="5"/>
                </w:pPr>
              </w:pPrChange>
            </w:pPr>
            <w:ins w:id="168" w:author="ZTE_wubin" w:date="2020-08-25T20:17:00Z">
              <w:r>
                <w:rPr>
                  <w:rFonts w:ascii="Arial" w:hAnsi="Arial" w:eastAsia="Yu Mincho" w:cs="Arial"/>
                  <w:color w:val="000000"/>
                  <w:sz w:val="21"/>
                  <w:szCs w:val="21"/>
                  <w:shd w:val="clear" w:color="auto" w:fill="FFFFFF"/>
                  <w:rPrChange w:id="169" w:author="ZTE_wubin" w:date="2020-08-25T20:18:00Z">
                    <w:rPr>
                      <w:rFonts w:ascii="Arial" w:hAnsi="Arial" w:cs="Arial"/>
                      <w:color w:val="000000"/>
                      <w:sz w:val="21"/>
                      <w:szCs w:val="21"/>
                      <w:shd w:val="clear" w:color="auto" w:fill="FFFFFF"/>
                    </w:rPr>
                  </w:rPrChange>
                </w:rPr>
                <w:t>The logic for this sentence is first we need to check the SCS supported in each channel bandwidth operating in intra-band contiguous CA for a certain band</w:t>
              </w:r>
            </w:ins>
            <w:ins w:id="170" w:author="ZTE_wubin" w:date="2020-08-25T20:17:00Z">
              <w:r>
                <w:rPr>
                  <w:rFonts w:ascii="Arial" w:hAnsi="Arial" w:eastAsia="Yu Mincho" w:cs="Arial"/>
                  <w:color w:val="000000"/>
                  <w:sz w:val="21"/>
                  <w:szCs w:val="21"/>
                  <w:shd w:val="clear" w:color="auto" w:fill="FFFF00"/>
                  <w:rPrChange w:id="171" w:author="ZTE_wubin" w:date="2020-08-25T20:18:00Z">
                    <w:rPr>
                      <w:rFonts w:ascii="Arial" w:hAnsi="Arial" w:cs="Arial"/>
                      <w:color w:val="000000"/>
                      <w:sz w:val="21"/>
                      <w:szCs w:val="21"/>
                      <w:shd w:val="clear" w:color="auto" w:fill="FFFF00"/>
                    </w:rPr>
                  </w:rPrChange>
                </w:rPr>
                <w:t>according to table 5.3.5-1</w:t>
              </w:r>
            </w:ins>
            <w:ins w:id="172" w:author="ZTE_wubin" w:date="2020-08-25T20:17:00Z">
              <w:r>
                <w:rPr>
                  <w:rFonts w:ascii="Arial" w:hAnsi="Arial" w:eastAsia="Yu Mincho" w:cs="Arial"/>
                  <w:color w:val="000000"/>
                  <w:sz w:val="21"/>
                  <w:szCs w:val="21"/>
                  <w:shd w:val="clear" w:color="auto" w:fill="FFFFFF"/>
                  <w:rPrChange w:id="173" w:author="ZTE_wubin" w:date="2020-08-25T20:18:00Z">
                    <w:rPr>
                      <w:rFonts w:ascii="Arial" w:hAnsi="Arial" w:cs="Arial"/>
                      <w:color w:val="000000"/>
                      <w:sz w:val="21"/>
                      <w:szCs w:val="21"/>
                      <w:shd w:val="clear" w:color="auto" w:fill="FFFFFF"/>
                    </w:rPr>
                  </w:rPrChange>
                </w:rPr>
                <w:t>, and then </w:t>
              </w:r>
            </w:ins>
          </w:p>
          <w:p>
            <w:pPr>
              <w:shd w:val="clear" w:color="auto" w:fill="FFFFFF"/>
              <w:overflowPunct w:val="0"/>
              <w:autoSpaceDE w:val="0"/>
              <w:autoSpaceDN w:val="0"/>
              <w:adjustRightInd w:val="0"/>
              <w:spacing w:before="0" w:beforeAutospacing="0" w:after="0" w:afterAutospacing="0" w:line="240" w:lineRule="atLeast"/>
              <w:textAlignment w:val="baseline"/>
              <w:outlineLvl w:val="5"/>
              <w:rPr>
                <w:ins w:id="175" w:author="ZTE_wubin" w:date="2020-08-25T20:17:00Z"/>
                <w:rFonts w:ascii="Arial" w:hAnsi="Arial" w:eastAsia="Yu Mincho" w:cs="Arial"/>
                <w:color w:val="000000"/>
                <w:sz w:val="14"/>
                <w:szCs w:val="14"/>
                <w:rPrChange w:id="176" w:author="ZTE_wubin" w:date="2020-08-25T20:18:00Z">
                  <w:rPr>
                    <w:ins w:id="177" w:author="ZTE_wubin" w:date="2020-08-25T20:17:00Z"/>
                    <w:rFonts w:ascii="Arial" w:hAnsi="Arial" w:cs="Arial"/>
                    <w:color w:val="000000"/>
                    <w:sz w:val="14"/>
                    <w:szCs w:val="14"/>
                  </w:rPr>
                </w:rPrChange>
              </w:rPr>
              <w:pPrChange w:id="174" w:author="ZTE_Wubin1" w:date="2020-08-26T09:56:00Z">
                <w:pPr>
                  <w:pStyle w:val="46"/>
                  <w:shd w:val="clear" w:color="auto" w:fill="FFFFFF"/>
                  <w:spacing w:before="0" w:beforeAutospacing="0" w:after="0" w:afterAutospacing="0" w:line="240" w:lineRule="atLeast"/>
                  <w:outlineLvl w:val="5"/>
                </w:pPr>
              </w:pPrChange>
            </w:pPr>
            <w:ins w:id="178" w:author="ZTE_wubin" w:date="2020-08-25T20:17:00Z">
              <w:r>
                <w:rPr>
                  <w:rFonts w:ascii="Arial" w:hAnsi="Arial" w:eastAsia="Yu Mincho" w:cs="Arial"/>
                  <w:color w:val="000000"/>
                  <w:sz w:val="21"/>
                  <w:szCs w:val="21"/>
                  <w:shd w:val="clear" w:color="auto" w:fill="FFFFFF"/>
                  <w:rPrChange w:id="179" w:author="ZTE_wubin" w:date="2020-08-25T20:18:00Z">
                    <w:rPr>
                      <w:rFonts w:ascii="Arial" w:hAnsi="Arial" w:cs="Arial"/>
                      <w:color w:val="000000"/>
                      <w:sz w:val="21"/>
                      <w:szCs w:val="21"/>
                      <w:shd w:val="clear" w:color="auto" w:fill="FFFFFF"/>
                    </w:rPr>
                  </w:rPrChange>
                </w:rPr>
                <w:t>1:If largest mu values is found, the using this largest mu to calculate the </w:t>
              </w:r>
            </w:ins>
            <w:ins w:id="180" w:author="ZTE_wubin" w:date="2020-08-25T20:17:00Z">
              <w:r>
                <w:rPr>
                  <w:rFonts w:eastAsia="Yu Mincho"/>
                  <w:color w:val="000000"/>
                  <w:sz w:val="21"/>
                  <w:szCs w:val="21"/>
                  <w:shd w:val="clear" w:color="auto" w:fill="FFFFFF"/>
                  <w:rPrChange w:id="181" w:author="ZTE_wubin" w:date="2020-08-25T20:18:00Z">
                    <w:rPr>
                      <w:color w:val="000000"/>
                      <w:sz w:val="21"/>
                      <w:szCs w:val="21"/>
                      <w:shd w:val="clear" w:color="auto" w:fill="FFFFFF"/>
                    </w:rPr>
                  </w:rPrChange>
                </w:rPr>
                <w:t>BWChannel_CA</w:t>
              </w:r>
            </w:ins>
            <w:ins w:id="182" w:author="ZTE_wubin" w:date="2020-08-25T20:17:00Z">
              <w:r>
                <w:rPr>
                  <w:rFonts w:ascii="Arial" w:hAnsi="Arial" w:eastAsia="Yu Mincho" w:cs="Arial"/>
                  <w:color w:val="000000"/>
                  <w:sz w:val="21"/>
                  <w:szCs w:val="21"/>
                  <w:shd w:val="clear" w:color="auto" w:fill="FFFFFF"/>
                  <w:rPrChange w:id="183" w:author="ZTE_wubin" w:date="2020-08-25T20:18:00Z">
                    <w:rPr>
                      <w:rFonts w:ascii="Arial" w:hAnsi="Arial" w:cs="Arial"/>
                      <w:color w:val="000000"/>
                      <w:sz w:val="21"/>
                      <w:szCs w:val="21"/>
                      <w:shd w:val="clear" w:color="auto" w:fill="FFFFFF"/>
                    </w:rPr>
                  </w:rPrChange>
                </w:rPr>
                <w:t> ,  where the minimun guard bands for the largest mu are used according to table 5.3.3-1</w:t>
              </w:r>
            </w:ins>
          </w:p>
          <w:p>
            <w:pPr>
              <w:shd w:val="clear" w:color="auto" w:fill="FFFFFF"/>
              <w:overflowPunct w:val="0"/>
              <w:autoSpaceDE w:val="0"/>
              <w:autoSpaceDN w:val="0"/>
              <w:adjustRightInd w:val="0"/>
              <w:spacing w:before="0" w:beforeAutospacing="0" w:after="0" w:afterAutospacing="0" w:line="240" w:lineRule="atLeast"/>
              <w:textAlignment w:val="baseline"/>
              <w:outlineLvl w:val="5"/>
              <w:rPr>
                <w:ins w:id="185" w:author="ZTE_wubin" w:date="2020-08-25T20:17:00Z"/>
                <w:rFonts w:ascii="Arial" w:hAnsi="Arial" w:eastAsia="Yu Mincho" w:cs="Arial"/>
                <w:color w:val="000000"/>
                <w:sz w:val="14"/>
                <w:szCs w:val="14"/>
                <w:rPrChange w:id="186" w:author="ZTE_wubin" w:date="2020-08-25T20:18:00Z">
                  <w:rPr>
                    <w:ins w:id="187" w:author="ZTE_wubin" w:date="2020-08-25T20:17:00Z"/>
                    <w:rFonts w:ascii="Arial" w:hAnsi="Arial" w:cs="Arial"/>
                    <w:color w:val="000000"/>
                    <w:sz w:val="14"/>
                    <w:szCs w:val="14"/>
                  </w:rPr>
                </w:rPrChange>
              </w:rPr>
              <w:pPrChange w:id="184" w:author="ZTE_Wubin1" w:date="2020-08-26T09:56:00Z">
                <w:pPr>
                  <w:pStyle w:val="46"/>
                  <w:shd w:val="clear" w:color="auto" w:fill="FFFFFF"/>
                  <w:spacing w:before="0" w:beforeAutospacing="0" w:after="0" w:afterAutospacing="0" w:line="240" w:lineRule="atLeast"/>
                  <w:outlineLvl w:val="5"/>
                </w:pPr>
              </w:pPrChange>
            </w:pPr>
            <w:ins w:id="188" w:author="ZTE_wubin" w:date="2020-08-25T20:17:00Z">
              <w:r>
                <w:rPr>
                  <w:rFonts w:ascii="Arial" w:hAnsi="Arial" w:eastAsia="Yu Mincho" w:cs="Arial"/>
                  <w:color w:val="000000"/>
                  <w:sz w:val="21"/>
                  <w:szCs w:val="21"/>
                  <w:shd w:val="clear" w:color="auto" w:fill="FFFFFF"/>
                  <w:rPrChange w:id="189" w:author="ZTE_wubin" w:date="2020-08-25T20:18:00Z">
                    <w:rPr>
                      <w:rFonts w:ascii="Arial" w:hAnsi="Arial" w:cs="Arial"/>
                      <w:color w:val="000000"/>
                      <w:sz w:val="21"/>
                      <w:szCs w:val="21"/>
                      <w:shd w:val="clear" w:color="auto" w:fill="FFFFFF"/>
                    </w:rPr>
                  </w:rPrChange>
                </w:rPr>
                <w:t>2: If no common mu value is found, then mu=1 is selected to calculate the </w:t>
              </w:r>
            </w:ins>
            <w:ins w:id="190" w:author="ZTE_wubin" w:date="2020-08-25T20:17:00Z">
              <w:r>
                <w:rPr>
                  <w:rFonts w:eastAsia="Yu Mincho"/>
                  <w:color w:val="000000"/>
                  <w:sz w:val="21"/>
                  <w:szCs w:val="21"/>
                  <w:shd w:val="clear" w:color="auto" w:fill="FFFFFF"/>
                  <w:rPrChange w:id="191" w:author="ZTE_wubin" w:date="2020-08-25T20:18:00Z">
                    <w:rPr>
                      <w:color w:val="000000"/>
                      <w:sz w:val="21"/>
                      <w:szCs w:val="21"/>
                      <w:shd w:val="clear" w:color="auto" w:fill="FFFFFF"/>
                    </w:rPr>
                  </w:rPrChange>
                </w:rPr>
                <w:t>BWChannel_CA</w:t>
              </w:r>
            </w:ins>
            <w:ins w:id="192" w:author="ZTE_wubin" w:date="2020-08-25T20:17:00Z">
              <w:r>
                <w:rPr>
                  <w:rFonts w:eastAsia="Yu Mincho"/>
                  <w:color w:val="000000"/>
                  <w:sz w:val="10"/>
                  <w:szCs w:val="10"/>
                  <w:shd w:val="clear" w:color="auto" w:fill="FFFFFF"/>
                  <w:rPrChange w:id="193" w:author="ZTE_wubin" w:date="2020-08-25T20:18:00Z">
                    <w:rPr>
                      <w:color w:val="000000"/>
                      <w:sz w:val="10"/>
                      <w:szCs w:val="10"/>
                      <w:shd w:val="clear" w:color="auto" w:fill="FFFFFF"/>
                    </w:rPr>
                  </w:rPrChange>
                </w:rPr>
                <w:t xml:space="preserve"> ,  where the </w:t>
              </w:r>
            </w:ins>
            <w:ins w:id="194" w:author="ZTE_wubin" w:date="2020-08-25T20:17:00Z">
              <w:r>
                <w:rPr>
                  <w:rFonts w:ascii="Arial" w:hAnsi="Arial" w:eastAsia="Yu Mincho" w:cs="Arial"/>
                  <w:color w:val="000000"/>
                  <w:sz w:val="21"/>
                  <w:szCs w:val="21"/>
                  <w:shd w:val="clear" w:color="auto" w:fill="FFFFFF"/>
                  <w:rPrChange w:id="195" w:author="ZTE_wubin" w:date="2020-08-25T20:18:00Z">
                    <w:rPr>
                      <w:rFonts w:ascii="Arial" w:hAnsi="Arial" w:cs="Arial"/>
                      <w:color w:val="000000"/>
                      <w:sz w:val="21"/>
                      <w:szCs w:val="21"/>
                      <w:shd w:val="clear" w:color="auto" w:fill="FFFFFF"/>
                    </w:rPr>
                  </w:rPrChange>
                </w:rPr>
                <w:t>minimun guard bands for the mu=1 are used according to table 5.3.3-1</w:t>
              </w:r>
            </w:ins>
          </w:p>
          <w:p>
            <w:pPr>
              <w:shd w:val="clear" w:color="auto" w:fill="FFFFFF"/>
              <w:overflowPunct w:val="0"/>
              <w:autoSpaceDE w:val="0"/>
              <w:autoSpaceDN w:val="0"/>
              <w:adjustRightInd w:val="0"/>
              <w:spacing w:before="0" w:beforeAutospacing="0" w:after="0" w:afterAutospacing="0" w:line="240" w:lineRule="atLeast"/>
              <w:textAlignment w:val="baseline"/>
              <w:rPr>
                <w:ins w:id="197" w:author="ZTE_wubin" w:date="2020-08-25T20:17:00Z"/>
                <w:rFonts w:ascii="Arial" w:hAnsi="Arial" w:eastAsia="Yu Mincho" w:cs="Arial"/>
                <w:color w:val="000000"/>
                <w:sz w:val="14"/>
                <w:szCs w:val="14"/>
                <w:rPrChange w:id="198" w:author="ZTE_wubin" w:date="2020-08-25T20:18:00Z">
                  <w:rPr>
                    <w:ins w:id="199" w:author="ZTE_wubin" w:date="2020-08-25T20:17:00Z"/>
                    <w:rFonts w:ascii="Arial" w:hAnsi="Arial" w:cs="Arial"/>
                    <w:color w:val="000000"/>
                    <w:sz w:val="14"/>
                    <w:szCs w:val="14"/>
                  </w:rPr>
                </w:rPrChange>
              </w:rPr>
              <w:pPrChange w:id="196" w:author="ZTE_Wubin1" w:date="2020-08-26T09:56:00Z">
                <w:pPr>
                  <w:pStyle w:val="46"/>
                  <w:shd w:val="clear" w:color="auto" w:fill="FFFFFF"/>
                  <w:spacing w:before="0" w:beforeAutospacing="0" w:after="0" w:afterAutospacing="0" w:line="240" w:lineRule="atLeast"/>
                </w:pPr>
              </w:pPrChange>
            </w:pPr>
            <w:ins w:id="200" w:author="ZTE_wubin" w:date="2020-08-25T20:17:00Z">
              <w:r>
                <w:rPr>
                  <w:rFonts w:ascii="Arial" w:hAnsi="Arial" w:eastAsia="Yu Mincho" w:cs="Arial"/>
                  <w:color w:val="000000"/>
                  <w:sz w:val="14"/>
                  <w:szCs w:val="14"/>
                  <w:shd w:val="clear" w:color="auto" w:fill="FFFFFF"/>
                  <w:rPrChange w:id="201" w:author="ZTE_wubin" w:date="2020-08-25T20:18:00Z">
                    <w:rPr>
                      <w:rFonts w:ascii="Arial" w:hAnsi="Arial" w:cs="Arial"/>
                      <w:color w:val="000000"/>
                      <w:sz w:val="14"/>
                      <w:szCs w:val="14"/>
                      <w:shd w:val="clear" w:color="auto" w:fill="FFFFFF"/>
                    </w:rPr>
                  </w:rPrChange>
                </w:rPr>
                <w:t> </w:t>
              </w:r>
            </w:ins>
          </w:p>
          <w:p>
            <w:pPr>
              <w:shd w:val="clear" w:color="auto" w:fill="FFFFFF"/>
              <w:overflowPunct w:val="0"/>
              <w:autoSpaceDE w:val="0"/>
              <w:autoSpaceDN w:val="0"/>
              <w:adjustRightInd w:val="0"/>
              <w:spacing w:before="0" w:beforeAutospacing="0" w:after="0" w:afterAutospacing="0" w:line="240" w:lineRule="atLeast"/>
              <w:textAlignment w:val="baseline"/>
              <w:outlineLvl w:val="5"/>
              <w:rPr>
                <w:ins w:id="203" w:author="ZTE_wubin" w:date="2020-08-25T20:17:00Z"/>
                <w:rFonts w:ascii="Arial" w:hAnsi="Arial" w:eastAsia="Yu Mincho" w:cs="Arial"/>
                <w:color w:val="000000"/>
                <w:sz w:val="14"/>
                <w:szCs w:val="14"/>
                <w:rPrChange w:id="204" w:author="ZTE_wubin" w:date="2020-08-25T20:18:00Z">
                  <w:rPr>
                    <w:ins w:id="205" w:author="ZTE_wubin" w:date="2020-08-25T20:17:00Z"/>
                    <w:rFonts w:ascii="Arial" w:hAnsi="Arial" w:cs="Arial"/>
                    <w:color w:val="000000"/>
                    <w:sz w:val="14"/>
                    <w:szCs w:val="14"/>
                  </w:rPr>
                </w:rPrChange>
              </w:rPr>
              <w:pPrChange w:id="202" w:author="ZTE_Wubin1" w:date="2020-08-26T09:56:00Z">
                <w:pPr>
                  <w:pStyle w:val="46"/>
                  <w:shd w:val="clear" w:color="auto" w:fill="FFFFFF"/>
                  <w:spacing w:before="0" w:beforeAutospacing="0" w:after="0" w:afterAutospacing="0" w:line="240" w:lineRule="atLeast"/>
                  <w:outlineLvl w:val="5"/>
                </w:pPr>
              </w:pPrChange>
            </w:pPr>
            <w:ins w:id="206" w:author="ZTE_wubin" w:date="2020-08-25T20:17:00Z">
              <w:r>
                <w:rPr>
                  <w:rFonts w:ascii="Arial" w:hAnsi="Arial" w:eastAsia="Yu Mincho" w:cs="Arial"/>
                  <w:color w:val="000000"/>
                  <w:sz w:val="14"/>
                  <w:szCs w:val="14"/>
                  <w:shd w:val="clear" w:color="auto" w:fill="FFFFFF"/>
                  <w:rPrChange w:id="207" w:author="ZTE_wubin" w:date="2020-08-25T20:18:00Z">
                    <w:rPr>
                      <w:rFonts w:ascii="Arial" w:hAnsi="Arial" w:cs="Arial"/>
                      <w:color w:val="000000"/>
                      <w:sz w:val="14"/>
                      <w:szCs w:val="14"/>
                      <w:shd w:val="clear" w:color="auto" w:fill="FFFFFF"/>
                    </w:rPr>
                  </w:rPrChange>
                </w:rPr>
                <w:t>I suppose it is clear since the tables referred are mentioned in the sentence, and the precondition is we need to check table 5.3.5-1 first. what do you think??</w:t>
              </w:r>
            </w:ins>
          </w:p>
          <w:p>
            <w:pPr>
              <w:overflowPunct w:val="0"/>
              <w:autoSpaceDE w:val="0"/>
              <w:autoSpaceDN w:val="0"/>
              <w:adjustRightInd w:val="0"/>
              <w:textAlignment w:val="baseline"/>
              <w:rPr>
                <w:ins w:id="208" w:author="ZTE_wubin" w:date="2020-08-25T20:17:00Z"/>
                <w:rFonts w:eastAsia="Yu Mincho"/>
                <w:color w:val="0070C0"/>
                <w:sz w:val="21"/>
                <w:szCs w:val="21"/>
                <w:lang w:val="en-US" w:eastAsia="zh-CN"/>
                <w:rPrChange w:id="209" w:author="ZTE_wubin" w:date="2020-08-25T20:18:00Z">
                  <w:rPr>
                    <w:ins w:id="210" w:author="ZTE_wubin" w:date="2020-08-25T20:17:00Z"/>
                    <w:rFonts w:eastAsiaTheme="minorEastAsia"/>
                    <w:color w:val="0070C0"/>
                    <w:sz w:val="21"/>
                    <w:szCs w:val="22"/>
                    <w:lang w:val="en-US" w:eastAsia="zh-CN"/>
                  </w:rPr>
                </w:rPrChange>
              </w:rPr>
            </w:pPr>
          </w:p>
          <w:p>
            <w:pPr>
              <w:keepNext w:val="0"/>
              <w:keepLines w:val="0"/>
              <w:overflowPunct w:val="0"/>
              <w:autoSpaceDE w:val="0"/>
              <w:autoSpaceDN w:val="0"/>
              <w:adjustRightInd w:val="0"/>
              <w:spacing w:before="0"/>
              <w:textAlignment w:val="baseline"/>
              <w:outlineLvl w:val="9"/>
              <w:rPr>
                <w:ins w:id="212" w:author="ZTE_wubin" w:date="2020-08-25T20:17:00Z"/>
                <w:rFonts w:eastAsia="Yu Mincho"/>
                <w:color w:val="0070C0"/>
                <w:sz w:val="21"/>
                <w:szCs w:val="21"/>
                <w:lang w:val="en-US" w:eastAsia="zh-CN"/>
                <w:rPrChange w:id="213" w:author="ZTE_wubin" w:date="2020-08-25T20:18:00Z">
                  <w:rPr>
                    <w:ins w:id="214" w:author="ZTE_wubin" w:date="2020-08-25T20:17:00Z"/>
                    <w:rFonts w:eastAsiaTheme="minorEastAsia"/>
                    <w:color w:val="0070C0"/>
                    <w:sz w:val="21"/>
                    <w:szCs w:val="22"/>
                    <w:lang w:val="en-US" w:eastAsia="zh-CN"/>
                  </w:rPr>
                </w:rPrChange>
              </w:rPr>
              <w:pPrChange w:id="211" w:author="ZTE_Wubin1" w:date="2020-08-26T09:56:00Z">
                <w:pPr>
                  <w:keepNext/>
                  <w:keepLines/>
                  <w:spacing w:before="120"/>
                  <w:outlineLvl w:val="5"/>
                </w:pPr>
              </w:pPrChange>
            </w:pPr>
            <w:ins w:id="215" w:author="ZTE_wubin" w:date="2020-08-25T20:17:00Z">
              <w:r>
                <w:rPr>
                  <w:rFonts w:eastAsiaTheme="minorEastAsia"/>
                  <w:color w:val="0070C0"/>
                  <w:sz w:val="21"/>
                  <w:szCs w:val="21"/>
                  <w:lang w:val="en-US" w:eastAsia="zh-CN"/>
                  <w:rPrChange w:id="216" w:author="ZTE_wubin" w:date="2020-08-25T20:18:00Z">
                    <w:rPr>
                      <w:rFonts w:eastAsiaTheme="minorEastAsia"/>
                      <w:color w:val="0070C0"/>
                      <w:sz w:val="21"/>
                      <w:szCs w:val="22"/>
                      <w:lang w:val="en-US" w:eastAsia="zh-CN"/>
                    </w:rPr>
                  </w:rPrChange>
                </w:rPr>
                <w:t>QC</w:t>
              </w:r>
            </w:ins>
            <w:ins w:id="217" w:author="ZTE_wubin" w:date="2020-08-25T20:17:00Z">
              <w:r>
                <w:rPr>
                  <w:rFonts w:hint="eastAsia" w:eastAsiaTheme="minorEastAsia"/>
                  <w:color w:val="0070C0"/>
                  <w:sz w:val="21"/>
                  <w:szCs w:val="21"/>
                  <w:lang w:val="en-US" w:eastAsia="zh-CN"/>
                  <w:rPrChange w:id="218" w:author="ZTE_wubin" w:date="2020-08-25T20:18:00Z">
                    <w:rPr>
                      <w:rFonts w:hint="eastAsia" w:eastAsiaTheme="minorEastAsia"/>
                      <w:color w:val="0070C0"/>
                      <w:sz w:val="21"/>
                      <w:szCs w:val="22"/>
                      <w:lang w:val="en-US" w:eastAsia="zh-CN"/>
                    </w:rPr>
                  </w:rPrChange>
                </w:rPr>
                <w:t>：</w:t>
              </w:r>
            </w:ins>
          </w:p>
          <w:p>
            <w:pPr>
              <w:keepNext w:val="0"/>
              <w:keepLines w:val="0"/>
              <w:overflowPunct w:val="0"/>
              <w:autoSpaceDE w:val="0"/>
              <w:autoSpaceDN w:val="0"/>
              <w:adjustRightInd w:val="0"/>
              <w:spacing w:before="0"/>
              <w:textAlignment w:val="baseline"/>
              <w:outlineLvl w:val="9"/>
              <w:rPr>
                <w:ins w:id="220" w:author="ZTE_wubin" w:date="2020-08-25T20:17:00Z"/>
                <w:rFonts w:ascii="Times New Roman" w:hAnsi="Times New Roman" w:eastAsia="Yu Mincho" w:cs="Times New Roman"/>
                <w:color w:val="000000"/>
                <w:sz w:val="21"/>
                <w:szCs w:val="21"/>
                <w:shd w:val="clear" w:color="auto" w:fill="FFFFFF"/>
                <w:rPrChange w:id="221" w:author="ZTE_wubin" w:date="2020-08-25T20:18:00Z">
                  <w:rPr>
                    <w:ins w:id="222" w:author="ZTE_wubin" w:date="2020-08-25T20:17:00Z"/>
                    <w:rFonts w:ascii="Arial" w:hAnsi="Arial" w:cs="Arial"/>
                    <w:color w:val="000000"/>
                    <w:sz w:val="14"/>
                    <w:szCs w:val="14"/>
                    <w:shd w:val="clear" w:color="auto" w:fill="FFFFFF"/>
                  </w:rPr>
                </w:rPrChange>
              </w:rPr>
              <w:pPrChange w:id="219" w:author="ZTE_Wubin1" w:date="2020-08-26T09:56:00Z">
                <w:pPr>
                  <w:keepNext/>
                  <w:keepLines/>
                  <w:spacing w:before="120"/>
                  <w:outlineLvl w:val="5"/>
                </w:pPr>
              </w:pPrChange>
            </w:pPr>
            <w:ins w:id="223" w:author="ZTE_wubin" w:date="2020-08-25T20:17:00Z">
              <w:r>
                <w:rPr>
                  <w:rFonts w:ascii="Times New Roman" w:hAnsi="Times New Roman" w:eastAsia="Yu Mincho" w:cs="Times New Roman"/>
                  <w:color w:val="000000"/>
                  <w:sz w:val="21"/>
                  <w:szCs w:val="21"/>
                  <w:shd w:val="clear" w:color="auto" w:fill="FFFFFF"/>
                  <w:rPrChange w:id="224" w:author="ZTE_wubin" w:date="2020-08-25T20:18:00Z">
                    <w:rPr>
                      <w:rFonts w:ascii="Arial" w:hAnsi="Arial" w:cs="Arial"/>
                      <w:color w:val="000000"/>
                      <w:sz w:val="14"/>
                      <w:szCs w:val="14"/>
                      <w:shd w:val="clear" w:color="auto" w:fill="FFFFFF"/>
                    </w:rPr>
                  </w:rPrChange>
                </w:rPr>
                <w:t>Great! I am ok with the CR if you had the highlighted part below.</w:t>
              </w:r>
            </w:ins>
          </w:p>
          <w:p>
            <w:pPr>
              <w:keepNext w:val="0"/>
              <w:keepLines w:val="0"/>
              <w:overflowPunct w:val="0"/>
              <w:autoSpaceDE w:val="0"/>
              <w:autoSpaceDN w:val="0"/>
              <w:adjustRightInd w:val="0"/>
              <w:spacing w:before="0"/>
              <w:textAlignment w:val="baseline"/>
              <w:outlineLvl w:val="9"/>
              <w:rPr>
                <w:ins w:id="226" w:author="ZTE_wubin" w:date="2020-08-25T20:17:00Z"/>
                <w:rFonts w:ascii="Times New Roman" w:hAnsi="Times New Roman" w:eastAsia="Yu Mincho" w:cs="Times New Roman"/>
                <w:color w:val="000000"/>
                <w:sz w:val="21"/>
                <w:szCs w:val="21"/>
                <w:shd w:val="clear" w:color="auto" w:fill="FFFFFF"/>
                <w:lang w:val="en-US" w:eastAsia="zh-CN"/>
                <w:rPrChange w:id="227" w:author="ZTE_wubin" w:date="2020-08-25T20:18:00Z">
                  <w:rPr>
                    <w:ins w:id="228" w:author="ZTE_wubin" w:date="2020-08-25T20:17:00Z"/>
                    <w:rFonts w:ascii="Arial" w:hAnsi="Arial" w:cs="Arial"/>
                    <w:color w:val="000000"/>
                    <w:sz w:val="14"/>
                    <w:szCs w:val="14"/>
                    <w:shd w:val="clear" w:color="auto" w:fill="FFFFFF"/>
                    <w:lang w:val="en-US" w:eastAsia="zh-CN"/>
                  </w:rPr>
                </w:rPrChange>
              </w:rPr>
              <w:pPrChange w:id="225" w:author="ZTE_Wubin1" w:date="2020-08-26T09:56:00Z">
                <w:pPr>
                  <w:keepNext/>
                  <w:keepLines/>
                  <w:spacing w:before="120"/>
                  <w:outlineLvl w:val="5"/>
                </w:pPr>
              </w:pPrChange>
            </w:pPr>
            <w:ins w:id="229" w:author="ZTE_wubin" w:date="2020-08-25T20:17:00Z">
              <w:r>
                <w:rPr>
                  <w:rFonts w:ascii="Times New Roman" w:hAnsi="Times New Roman" w:eastAsia="Yu Mincho" w:cs="Times New Roman"/>
                  <w:color w:val="000000"/>
                  <w:sz w:val="21"/>
                  <w:szCs w:val="21"/>
                  <w:shd w:val="clear" w:color="auto" w:fill="FFFFFF"/>
                  <w:lang w:val="en-US" w:eastAsia="zh-CN"/>
                  <w:rPrChange w:id="230" w:author="ZTE_wubin" w:date="2020-08-25T20:18:00Z">
                    <w:rPr>
                      <w:rFonts w:ascii="Arial" w:hAnsi="Arial" w:cs="Arial"/>
                      <w:color w:val="000000"/>
                      <w:sz w:val="14"/>
                      <w:szCs w:val="14"/>
                      <w:shd w:val="clear" w:color="auto" w:fill="FFFFFF"/>
                      <w:lang w:val="en-US" w:eastAsia="zh-CN"/>
                    </w:rPr>
                  </w:rPrChange>
                </w:rPr>
                <w:t>ZTE</w:t>
              </w:r>
            </w:ins>
            <w:ins w:id="231" w:author="ZTE_wubin" w:date="2020-08-25T20:17:00Z">
              <w:r>
                <w:rPr>
                  <w:rFonts w:hint="eastAsia" w:ascii="Times New Roman" w:hAnsi="Times New Roman" w:eastAsia="Yu Mincho" w:cs="Times New Roman"/>
                  <w:color w:val="000000"/>
                  <w:sz w:val="21"/>
                  <w:szCs w:val="21"/>
                  <w:shd w:val="clear" w:color="auto" w:fill="FFFFFF"/>
                  <w:lang w:val="en-US" w:eastAsia="zh-CN"/>
                  <w:rPrChange w:id="232" w:author="ZTE_wubin" w:date="2020-08-25T20:18:00Z">
                    <w:rPr>
                      <w:rFonts w:hint="eastAsia" w:ascii="Arial" w:hAnsi="Arial" w:cs="Arial"/>
                      <w:color w:val="000000"/>
                      <w:sz w:val="14"/>
                      <w:szCs w:val="14"/>
                      <w:shd w:val="clear" w:color="auto" w:fill="FFFFFF"/>
                      <w:lang w:val="en-US" w:eastAsia="zh-CN"/>
                    </w:rPr>
                  </w:rPrChange>
                </w:rPr>
                <w:t>：</w:t>
              </w:r>
            </w:ins>
          </w:p>
          <w:p>
            <w:pPr>
              <w:keepNext w:val="0"/>
              <w:keepLines w:val="0"/>
              <w:overflowPunct w:val="0"/>
              <w:autoSpaceDE w:val="0"/>
              <w:autoSpaceDN w:val="0"/>
              <w:adjustRightInd w:val="0"/>
              <w:spacing w:before="0"/>
              <w:textAlignment w:val="baseline"/>
              <w:outlineLvl w:val="9"/>
              <w:rPr>
                <w:ins w:id="234" w:author="ZTE_wubin" w:date="2020-08-25T20:17:00Z"/>
                <w:rFonts w:ascii="Times New Roman" w:hAnsi="Times New Roman" w:eastAsia="Yu Mincho" w:cs="Times New Roman"/>
                <w:color w:val="000000"/>
                <w:sz w:val="21"/>
                <w:szCs w:val="21"/>
                <w:shd w:val="clear" w:color="auto" w:fill="FFFFFF"/>
                <w:rPrChange w:id="235" w:author="ZTE_wubin" w:date="2020-08-25T20:18:00Z">
                  <w:rPr>
                    <w:ins w:id="236" w:author="ZTE_wubin" w:date="2020-08-25T20:17:00Z"/>
                    <w:rFonts w:ascii="Arial" w:hAnsi="Arial" w:cs="Arial"/>
                    <w:color w:val="000000"/>
                    <w:sz w:val="14"/>
                    <w:szCs w:val="14"/>
                    <w:shd w:val="clear" w:color="auto" w:fill="FFFFFF"/>
                  </w:rPr>
                </w:rPrChange>
              </w:rPr>
              <w:pPrChange w:id="233" w:author="ZTE_Wubin1" w:date="2020-08-26T09:56:00Z">
                <w:pPr>
                  <w:keepNext/>
                  <w:keepLines/>
                  <w:spacing w:before="120"/>
                  <w:outlineLvl w:val="5"/>
                </w:pPr>
              </w:pPrChange>
            </w:pPr>
            <w:ins w:id="237" w:author="ZTE_wubin" w:date="2020-08-25T20:17:00Z">
              <w:r>
                <w:rPr>
                  <w:rFonts w:ascii="Times New Roman" w:hAnsi="Times New Roman" w:eastAsia="Yu Mincho" w:cs="Times New Roman"/>
                  <w:color w:val="000000"/>
                  <w:sz w:val="21"/>
                  <w:szCs w:val="21"/>
                  <w:shd w:val="clear" w:color="auto" w:fill="FFFFFF"/>
                  <w:rPrChange w:id="238" w:author="ZTE_wubin" w:date="2020-08-25T20:18:00Z">
                    <w:rPr>
                      <w:rFonts w:ascii="Arial" w:hAnsi="Arial" w:cs="Arial"/>
                      <w:color w:val="000000"/>
                      <w:sz w:val="14"/>
                      <w:szCs w:val="14"/>
                      <w:shd w:val="clear" w:color="auto" w:fill="FFFFFF"/>
                    </w:rPr>
                  </w:rPrChange>
                </w:rPr>
                <w:t>Thanks.  Then i suppose you are ok with the CR, since the highlighted part below is already existed in the CR. which means no need to revised the CR, correct?</w:t>
              </w:r>
            </w:ins>
          </w:p>
          <w:p>
            <w:pPr>
              <w:keepNext w:val="0"/>
              <w:keepLines w:val="0"/>
              <w:overflowPunct w:val="0"/>
              <w:autoSpaceDE w:val="0"/>
              <w:autoSpaceDN w:val="0"/>
              <w:adjustRightInd w:val="0"/>
              <w:spacing w:before="0"/>
              <w:textAlignment w:val="baseline"/>
              <w:outlineLvl w:val="9"/>
              <w:rPr>
                <w:ins w:id="240" w:author="ZTE_wubin" w:date="2020-08-25T20:17:00Z"/>
                <w:rFonts w:ascii="Times New Roman" w:hAnsi="Times New Roman" w:eastAsia="Yu Mincho" w:cs="Times New Roman"/>
                <w:color w:val="000000"/>
                <w:sz w:val="21"/>
                <w:szCs w:val="21"/>
                <w:shd w:val="clear" w:color="auto" w:fill="FFFFFF"/>
                <w:lang w:val="en-US" w:eastAsia="zh-CN"/>
                <w:rPrChange w:id="241" w:author="ZTE_wubin" w:date="2020-08-25T20:18:00Z">
                  <w:rPr>
                    <w:ins w:id="242" w:author="ZTE_wubin" w:date="2020-08-25T20:17:00Z"/>
                    <w:rFonts w:ascii="Arial" w:hAnsi="Arial" w:cs="Arial"/>
                    <w:color w:val="000000"/>
                    <w:sz w:val="14"/>
                    <w:szCs w:val="14"/>
                    <w:shd w:val="clear" w:color="auto" w:fill="FFFFFF"/>
                    <w:lang w:val="en-US" w:eastAsia="zh-CN"/>
                  </w:rPr>
                </w:rPrChange>
              </w:rPr>
              <w:pPrChange w:id="239" w:author="ZTE_Wubin1" w:date="2020-08-26T09:56:00Z">
                <w:pPr>
                  <w:keepNext/>
                  <w:keepLines/>
                  <w:spacing w:before="120"/>
                  <w:outlineLvl w:val="5"/>
                </w:pPr>
              </w:pPrChange>
            </w:pPr>
            <w:ins w:id="243" w:author="ZTE_wubin" w:date="2020-08-25T20:17:00Z">
              <w:r>
                <w:rPr>
                  <w:rFonts w:ascii="Times New Roman" w:hAnsi="Times New Roman" w:eastAsia="Yu Mincho" w:cs="Times New Roman"/>
                  <w:color w:val="000000"/>
                  <w:sz w:val="21"/>
                  <w:szCs w:val="21"/>
                  <w:shd w:val="clear" w:color="auto" w:fill="FFFFFF"/>
                  <w:lang w:val="en-US" w:eastAsia="zh-CN"/>
                  <w:rPrChange w:id="244" w:author="ZTE_wubin" w:date="2020-08-25T20:18:00Z">
                    <w:rPr>
                      <w:rFonts w:ascii="Arial" w:hAnsi="Arial" w:cs="Arial"/>
                      <w:color w:val="000000"/>
                      <w:sz w:val="14"/>
                      <w:szCs w:val="14"/>
                      <w:shd w:val="clear" w:color="auto" w:fill="FFFFFF"/>
                      <w:lang w:val="en-US" w:eastAsia="zh-CN"/>
                    </w:rPr>
                  </w:rPrChange>
                </w:rPr>
                <w:t>QC</w:t>
              </w:r>
            </w:ins>
            <w:ins w:id="245" w:author="ZTE_wubin" w:date="2020-08-25T20:17:00Z">
              <w:r>
                <w:rPr>
                  <w:rFonts w:hint="eastAsia" w:ascii="Times New Roman" w:hAnsi="Times New Roman" w:eastAsia="Yu Mincho" w:cs="Times New Roman"/>
                  <w:color w:val="000000"/>
                  <w:sz w:val="21"/>
                  <w:szCs w:val="21"/>
                  <w:shd w:val="clear" w:color="auto" w:fill="FFFFFF"/>
                  <w:lang w:val="en-US" w:eastAsia="zh-CN"/>
                  <w:rPrChange w:id="246" w:author="ZTE_wubin" w:date="2020-08-25T20:18:00Z">
                    <w:rPr>
                      <w:rFonts w:hint="eastAsia" w:ascii="Arial" w:hAnsi="Arial" w:cs="Arial"/>
                      <w:color w:val="000000"/>
                      <w:sz w:val="14"/>
                      <w:szCs w:val="14"/>
                      <w:shd w:val="clear" w:color="auto" w:fill="FFFFFF"/>
                      <w:lang w:val="en-US" w:eastAsia="zh-CN"/>
                    </w:rPr>
                  </w:rPrChange>
                </w:rPr>
                <w:t>：</w:t>
              </w:r>
            </w:ins>
          </w:p>
          <w:p>
            <w:pPr>
              <w:overflowPunct w:val="0"/>
              <w:autoSpaceDE w:val="0"/>
              <w:autoSpaceDN w:val="0"/>
              <w:adjustRightInd w:val="0"/>
              <w:textAlignment w:val="baseline"/>
              <w:rPr>
                <w:ins w:id="247" w:author="Huawei" w:date="2020-08-26T08:47:00Z"/>
                <w:rFonts w:eastAsia="Yu Mincho"/>
                <w:color w:val="000000"/>
                <w:shd w:val="clear" w:color="auto" w:fill="FFFFFF"/>
              </w:rPr>
            </w:pPr>
            <w:ins w:id="248" w:author="ZTE_wubin" w:date="2020-08-25T20:17:00Z">
              <w:r>
                <w:rPr>
                  <w:rFonts w:ascii="Times New Roman" w:hAnsi="Times New Roman" w:eastAsia="Yu Mincho" w:cs="Times New Roman"/>
                  <w:color w:val="000000"/>
                  <w:sz w:val="21"/>
                  <w:szCs w:val="21"/>
                  <w:shd w:val="clear" w:color="auto" w:fill="FFFFFF"/>
                  <w:rPrChange w:id="249" w:author="ZTE_wubin" w:date="2020-08-25T20:18:00Z">
                    <w:rPr>
                      <w:rFonts w:ascii="Calibri" w:hAnsi="Calibri" w:cs="Calibri"/>
                      <w:color w:val="000000"/>
                      <w:sz w:val="14"/>
                      <w:szCs w:val="14"/>
                      <w:shd w:val="clear" w:color="auto" w:fill="FFFFFF"/>
                    </w:rPr>
                  </w:rPrChange>
                </w:rPr>
                <w:t>Yes</w:t>
              </w:r>
            </w:ins>
            <w:ins w:id="250" w:author="ZTE_wubin" w:date="2020-08-25T20:19:00Z">
              <w:r>
                <w:rPr>
                  <w:rFonts w:hint="eastAsia" w:eastAsia="Yu Mincho"/>
                  <w:color w:val="000000"/>
                  <w:shd w:val="clear" w:color="auto" w:fill="FFFFFF"/>
                  <w:lang w:val="en-US" w:eastAsia="zh-CN"/>
                </w:rPr>
                <w:t xml:space="preserve"> Wubin, </w:t>
              </w:r>
            </w:ins>
            <w:ins w:id="251" w:author="ZTE_wubin" w:date="2020-08-25T20:17:00Z">
              <w:r>
                <w:rPr>
                  <w:rFonts w:ascii="Times New Roman" w:hAnsi="Times New Roman" w:eastAsia="Yu Mincho" w:cs="Times New Roman"/>
                  <w:color w:val="000000"/>
                  <w:sz w:val="21"/>
                  <w:szCs w:val="21"/>
                  <w:shd w:val="clear" w:color="auto" w:fill="FFFFFF"/>
                  <w:rPrChange w:id="252" w:author="ZTE_wubin" w:date="2020-08-25T20:18:00Z">
                    <w:rPr>
                      <w:rFonts w:ascii="Calibri" w:hAnsi="Calibri" w:cs="Calibri"/>
                      <w:color w:val="000000"/>
                      <w:sz w:val="14"/>
                      <w:szCs w:val="14"/>
                      <w:shd w:val="clear" w:color="auto" w:fill="FFFFFF"/>
                    </w:rPr>
                  </w:rPrChange>
                </w:rPr>
                <w:t>The original CR is fine.</w:t>
              </w:r>
            </w:ins>
          </w:p>
          <w:p>
            <w:pPr>
              <w:overflowPunct w:val="0"/>
              <w:autoSpaceDE w:val="0"/>
              <w:autoSpaceDN w:val="0"/>
              <w:adjustRightInd w:val="0"/>
              <w:textAlignment w:val="baseline"/>
              <w:rPr>
                <w:ins w:id="253" w:author="Huawei" w:date="2020-08-26T08:47:00Z"/>
                <w:rFonts w:eastAsiaTheme="minorEastAsia"/>
                <w:color w:val="0070C0"/>
                <w:lang w:val="en-US" w:eastAsia="zh-CN"/>
              </w:rPr>
            </w:pPr>
            <w:ins w:id="254" w:author="Huawei" w:date="2020-08-26T08:47:00Z">
              <w:r>
                <w:rPr>
                  <w:rFonts w:eastAsiaTheme="minorEastAsia"/>
                  <w:color w:val="0070C0"/>
                  <w:lang w:val="en-US" w:eastAsia="zh-CN"/>
                </w:rPr>
                <w:t xml:space="preserve">Huawei: 1. The wording in this sentence is so confused. </w:t>
              </w:r>
            </w:ins>
            <w:ins w:id="255" w:author="Huawei" w:date="2020-08-26T08:47:00Z">
              <w:r>
                <w:rPr>
                  <w:rFonts w:eastAsiaTheme="minorEastAsia"/>
                  <w:i/>
                  <w:color w:val="0070C0"/>
                  <w:lang w:val="en-US" w:eastAsia="zh-CN"/>
                </w:rPr>
                <w:t>“SCSlow, SCShigh, NRB,low, NRB,high, and BWGB,Channel(k) use the largest μ value among the subcarrier spacing configurations supported in the operating band for both of the channel bandwidthsaccording to Table 5.3.5-1”</w:t>
              </w:r>
            </w:ins>
            <w:ins w:id="256" w:author="Huawei" w:date="2020-08-26T08:47:00Z">
              <w:r>
                <w:rPr>
                  <w:rFonts w:eastAsia="Yu Mincho"/>
                </w:rPr>
                <w:t xml:space="preserve"> . </w:t>
              </w:r>
            </w:ins>
            <w:ins w:id="257" w:author="Huawei" w:date="2020-08-26T08:47:00Z">
              <w:r>
                <w:rPr>
                  <w:rFonts w:eastAsiaTheme="minorEastAsia"/>
                  <w:color w:val="0070C0"/>
                  <w:lang w:val="en-US" w:eastAsia="zh-CN"/>
                </w:rPr>
                <w:t xml:space="preserve">At a first glance, there may be two meanings in this sentence. </w:t>
              </w:r>
            </w:ins>
          </w:p>
          <w:p>
            <w:pPr>
              <w:numPr>
                <w:ilvl w:val="3"/>
                <w:numId w:val="4"/>
              </w:numPr>
              <w:overflowPunct w:val="0"/>
              <w:autoSpaceDE w:val="0"/>
              <w:autoSpaceDN w:val="0"/>
              <w:adjustRightInd w:val="0"/>
              <w:ind w:left="1964" w:hanging="420" w:firstLineChars="0"/>
              <w:textAlignment w:val="baseline"/>
              <w:rPr>
                <w:ins w:id="259" w:author="Huawei" w:date="2020-08-26T08:47:00Z"/>
                <w:rFonts w:eastAsiaTheme="minorEastAsia"/>
                <w:color w:val="0070C0"/>
                <w:lang w:val="en-US" w:eastAsia="zh-CN"/>
              </w:rPr>
              <w:pPrChange w:id="258" w:author="ZTE_Wubin1" w:date="2020-08-26T09:56:00Z">
                <w:pPr>
                  <w:pStyle w:val="149"/>
                  <w:numPr>
                    <w:ilvl w:val="3"/>
                    <w:numId w:val="4"/>
                  </w:numPr>
                  <w:ind w:left="1964" w:hanging="420" w:firstLineChars="0"/>
                </w:pPr>
              </w:pPrChange>
            </w:pPr>
            <w:ins w:id="260" w:author="Huawei" w:date="2020-08-26T08:47:00Z">
              <w:r>
                <w:rPr>
                  <w:rFonts w:eastAsiaTheme="minorEastAsia"/>
                  <w:i/>
                  <w:color w:val="0070C0"/>
                  <w:lang w:val="en-US" w:eastAsia="zh-CN"/>
                </w:rPr>
                <w:t>SCSlow, SCShigh, NRB,low, NRB,high, and BWGB,Channel(k) use the largest μ value. It means the largest μ value is the largest value in SCSlow, SCShigh, NRB,low, NRB,high, and BWGB,Channel(k).</w:t>
              </w:r>
            </w:ins>
          </w:p>
          <w:p>
            <w:pPr>
              <w:numPr>
                <w:ilvl w:val="3"/>
                <w:numId w:val="4"/>
              </w:numPr>
              <w:overflowPunct w:val="0"/>
              <w:autoSpaceDE w:val="0"/>
              <w:autoSpaceDN w:val="0"/>
              <w:adjustRightInd w:val="0"/>
              <w:ind w:left="1964" w:hanging="420" w:firstLineChars="0"/>
              <w:textAlignment w:val="baseline"/>
              <w:rPr>
                <w:ins w:id="262" w:author="Huawei" w:date="2020-08-26T08:47:00Z"/>
                <w:rFonts w:eastAsiaTheme="minorEastAsia"/>
                <w:color w:val="0070C0"/>
                <w:lang w:val="en-US" w:eastAsia="zh-CN"/>
              </w:rPr>
              <w:pPrChange w:id="261" w:author="ZTE_Wubin1" w:date="2020-08-26T09:56:00Z">
                <w:pPr>
                  <w:pStyle w:val="149"/>
                  <w:numPr>
                    <w:ilvl w:val="3"/>
                    <w:numId w:val="4"/>
                  </w:numPr>
                  <w:ind w:left="1964" w:hanging="420" w:firstLineChars="0"/>
                </w:pPr>
              </w:pPrChange>
            </w:pPr>
            <w:ins w:id="263" w:author="Huawei" w:date="2020-08-26T08:47:00Z">
              <w:r>
                <w:rPr>
                  <w:rFonts w:eastAsiaTheme="minorEastAsia"/>
                  <w:i/>
                  <w:color w:val="0070C0"/>
                  <w:lang w:val="en-US" w:eastAsia="zh-CN"/>
                </w:rPr>
                <w:t>largest μ value is the largest common μ value among the subcarrier spacing configurations supported in the operating band for both of the channel bandwidthsaccording to Table 5.3.5-1</w:t>
              </w:r>
            </w:ins>
          </w:p>
          <w:p>
            <w:pPr>
              <w:overflowPunct w:val="0"/>
              <w:autoSpaceDE w:val="0"/>
              <w:autoSpaceDN w:val="0"/>
              <w:adjustRightInd w:val="0"/>
              <w:textAlignment w:val="baseline"/>
              <w:rPr>
                <w:ins w:id="264" w:author="Huawei" w:date="2020-08-26T08:47:00Z"/>
                <w:rFonts w:eastAsiaTheme="minorEastAsia"/>
                <w:color w:val="0070C0"/>
                <w:lang w:val="en-US" w:eastAsia="zh-CN"/>
              </w:rPr>
            </w:pPr>
            <w:ins w:id="265" w:author="Huawei" w:date="2020-08-26T08:47:00Z">
              <w:r>
                <w:rPr>
                  <w:rFonts w:eastAsiaTheme="minorEastAsia"/>
                  <w:color w:val="0070C0"/>
                  <w:lang w:val="en-US" w:eastAsia="zh-CN"/>
                </w:rPr>
                <w:t>Can you further clarify this sentence? The original can’t be acceptable.</w:t>
              </w:r>
            </w:ins>
          </w:p>
          <w:p>
            <w:pPr>
              <w:overflowPunct w:val="0"/>
              <w:autoSpaceDE w:val="0"/>
              <w:autoSpaceDN w:val="0"/>
              <w:adjustRightInd w:val="0"/>
              <w:textAlignment w:val="baseline"/>
              <w:rPr>
                <w:rFonts w:eastAsiaTheme="minorEastAsia"/>
                <w:i/>
                <w:color w:val="0070C0"/>
                <w:lang w:val="en-US" w:eastAsia="zh-CN"/>
              </w:rPr>
            </w:pPr>
            <w:ins w:id="266" w:author="Huawei" w:date="2020-08-26T08:47:00Z">
              <w:r>
                <w:rPr>
                  <w:rFonts w:eastAsiaTheme="minorEastAsia"/>
                  <w:color w:val="0070C0"/>
                  <w:lang w:val="en-US" w:eastAsia="zh-CN"/>
                </w:rPr>
                <w:t xml:space="preserve">2. QC’s suggestion is correct. We support use the </w:t>
              </w:r>
            </w:ins>
            <w:ins w:id="267" w:author="Huawei" w:date="2020-08-26T08:47:00Z">
              <w:r>
                <w:rPr>
                  <w:rFonts w:eastAsiaTheme="minorEastAsia"/>
                  <w:i/>
                  <w:color w:val="0070C0"/>
                  <w:lang w:val="en-US" w:eastAsia="zh-CN"/>
                </w:rPr>
                <w:t>largest common μ instead of largest μ value. It will be much clear in the specifications.</w:t>
              </w:r>
            </w:ins>
          </w:p>
          <w:p>
            <w:pPr>
              <w:overflowPunct w:val="0"/>
              <w:autoSpaceDE w:val="0"/>
              <w:autoSpaceDN w:val="0"/>
              <w:adjustRightInd w:val="0"/>
              <w:textAlignment w:val="baseline"/>
              <w:rPr>
                <w:ins w:id="268" w:author="ZTE_Wubin1" w:date="2020-08-26T09:46:00Z"/>
                <w:rFonts w:eastAsia="Yu Mincho"/>
                <w:i w:val="0"/>
                <w:iCs/>
                <w:color w:val="0070C0"/>
                <w:lang w:val="en-US" w:eastAsia="zh-CN"/>
                <w:rPrChange w:id="269" w:author="ZTE_Wubin1" w:date="2020-08-26T09:46:00Z">
                  <w:rPr>
                    <w:ins w:id="270" w:author="ZTE_Wubin1" w:date="2020-08-26T09:46:00Z"/>
                    <w:rFonts w:eastAsiaTheme="minorEastAsia"/>
                    <w:i/>
                    <w:color w:val="0070C0"/>
                    <w:lang w:val="en-US" w:eastAsia="zh-CN"/>
                  </w:rPr>
                </w:rPrChange>
              </w:rPr>
            </w:pPr>
            <w:ins w:id="271" w:author="ZTE_Wubin1" w:date="2020-08-26T09:46:00Z">
              <w:r>
                <w:rPr>
                  <w:rFonts w:eastAsiaTheme="minorEastAsia"/>
                  <w:i w:val="0"/>
                  <w:iCs/>
                  <w:color w:val="0070C0"/>
                  <w:lang w:val="en-US" w:eastAsia="zh-CN"/>
                  <w:rPrChange w:id="272" w:author="ZTE_Wubin1" w:date="2020-08-26T09:46:00Z">
                    <w:rPr>
                      <w:rFonts w:eastAsiaTheme="minorEastAsia"/>
                      <w:i/>
                      <w:color w:val="0070C0"/>
                      <w:lang w:val="en-US" w:eastAsia="zh-CN"/>
                    </w:rPr>
                  </w:rPrChange>
                </w:rPr>
                <w:t>ZTE:</w:t>
              </w:r>
            </w:ins>
          </w:p>
          <w:p>
            <w:pPr>
              <w:overflowPunct w:val="0"/>
              <w:autoSpaceDE w:val="0"/>
              <w:autoSpaceDN w:val="0"/>
              <w:adjustRightInd w:val="0"/>
              <w:textAlignment w:val="baseline"/>
              <w:rPr>
                <w:rFonts w:eastAsiaTheme="minorEastAsia"/>
                <w:iCs/>
                <w:color w:val="0070C0"/>
                <w:lang w:val="en-US" w:eastAsia="zh-CN"/>
              </w:rPr>
            </w:pPr>
            <w:ins w:id="273" w:author="ZTE_Wubin1" w:date="2020-08-26T09:46:00Z">
              <w:r>
                <w:rPr>
                  <w:rFonts w:hint="eastAsia" w:eastAsiaTheme="minorEastAsia"/>
                  <w:iCs/>
                  <w:color w:val="0070C0"/>
                  <w:lang w:val="en-US" w:eastAsia="zh-CN"/>
                </w:rPr>
                <w:t>To Huawei.</w:t>
              </w:r>
            </w:ins>
          </w:p>
          <w:p>
            <w:pPr>
              <w:overflowPunct w:val="0"/>
              <w:autoSpaceDE w:val="0"/>
              <w:autoSpaceDN w:val="0"/>
              <w:adjustRightInd w:val="0"/>
              <w:textAlignment w:val="baseline"/>
              <w:rPr>
                <w:ins w:id="274" w:author="ZTE_Wubin1" w:date="2020-08-26T09:53:00Z"/>
                <w:rFonts w:eastAsiaTheme="minorEastAsia"/>
                <w:iCs/>
                <w:color w:val="0070C0"/>
                <w:lang w:val="en-US" w:eastAsia="zh-CN"/>
              </w:rPr>
            </w:pPr>
            <w:ins w:id="275" w:author="ZTE_Wubin1" w:date="2020-08-26T09:46:00Z">
              <w:r>
                <w:rPr>
                  <w:rFonts w:hint="eastAsia" w:eastAsiaTheme="minorEastAsia"/>
                  <w:iCs/>
                  <w:color w:val="0070C0"/>
                  <w:lang w:val="en-US" w:eastAsia="zh-CN"/>
                </w:rPr>
                <w:t xml:space="preserve">RAN4 have discussed the sentence for several </w:t>
              </w:r>
            </w:ins>
            <w:ins w:id="276" w:author="ZTE_Wubin1" w:date="2020-08-26T09:47:00Z">
              <w:r>
                <w:rPr>
                  <w:rFonts w:hint="eastAsia" w:eastAsiaTheme="minorEastAsia"/>
                  <w:iCs/>
                  <w:color w:val="0070C0"/>
                  <w:lang w:val="en-US" w:eastAsia="zh-CN"/>
                </w:rPr>
                <w:t>meetings and have achieved the agreement in last meeting</w:t>
              </w:r>
            </w:ins>
            <w:ins w:id="277" w:author="ZTE_Wubin1" w:date="2020-08-26T09:48:00Z">
              <w:r>
                <w:rPr>
                  <w:rFonts w:hint="eastAsia" w:eastAsiaTheme="minorEastAsia"/>
                  <w:iCs/>
                  <w:color w:val="0070C0"/>
                  <w:lang w:val="en-US" w:eastAsia="zh-CN"/>
                </w:rPr>
                <w:t xml:space="preserve">, </w:t>
              </w:r>
            </w:ins>
            <w:ins w:id="278" w:author="ZTE_Wubin1" w:date="2020-08-26T10:15:00Z">
              <w:r>
                <w:rPr>
                  <w:rFonts w:hint="eastAsia" w:eastAsiaTheme="minorEastAsia"/>
                  <w:iCs/>
                  <w:color w:val="0070C0"/>
                  <w:lang w:val="en-US" w:eastAsia="zh-CN"/>
                </w:rPr>
                <w:t>actually</w:t>
              </w:r>
            </w:ins>
            <w:ins w:id="279" w:author="ZTE_Wubin1" w:date="2020-08-26T09:48:00Z">
              <w:r>
                <w:rPr>
                  <w:rFonts w:hint="eastAsia" w:eastAsiaTheme="minorEastAsia"/>
                  <w:iCs/>
                  <w:color w:val="0070C0"/>
                  <w:lang w:val="en-US" w:eastAsia="zh-CN"/>
                </w:rPr>
                <w:t xml:space="preserve"> this sentence was proposed by Huawei when</w:t>
              </w:r>
            </w:ins>
            <w:ins w:id="280" w:author="ZTE_Wubin1" w:date="2020-08-26T09:49:00Z">
              <w:r>
                <w:rPr>
                  <w:rFonts w:hint="eastAsia" w:eastAsiaTheme="minorEastAsia"/>
                  <w:iCs/>
                  <w:color w:val="0070C0"/>
                  <w:lang w:val="en-US" w:eastAsia="zh-CN"/>
                </w:rPr>
                <w:t xml:space="preserve"> RAN4 discussed R16 intra-band contiguous CA RF requirements</w:t>
              </w:r>
            </w:ins>
            <w:ins w:id="281" w:author="ZTE_Wubin1" w:date="2020-08-26T10:15:00Z">
              <w:r>
                <w:rPr>
                  <w:rFonts w:hint="eastAsia" w:eastAsiaTheme="minorEastAsia"/>
                  <w:iCs/>
                  <w:color w:val="0070C0"/>
                  <w:lang w:val="en-US" w:eastAsia="zh-CN"/>
                </w:rPr>
                <w:t xml:space="preserve"> and was agreed in the end.</w:t>
              </w:r>
            </w:ins>
          </w:p>
          <w:p>
            <w:pPr>
              <w:overflowPunct w:val="0"/>
              <w:autoSpaceDE w:val="0"/>
              <w:autoSpaceDN w:val="0"/>
              <w:adjustRightInd w:val="0"/>
              <w:textAlignment w:val="baseline"/>
              <w:rPr>
                <w:ins w:id="282" w:author="ZTE_Wubin1" w:date="2020-08-26T09:51:00Z"/>
                <w:rFonts w:eastAsiaTheme="minorEastAsia"/>
                <w:iCs/>
                <w:color w:val="0070C0"/>
                <w:lang w:val="en-US" w:eastAsia="zh-CN"/>
              </w:rPr>
            </w:pPr>
            <w:ins w:id="283" w:author="ZTE_Wubin1" w:date="2020-08-26T09:54:00Z">
              <w:r>
                <w:rPr>
                  <w:rFonts w:hint="eastAsia" w:eastAsiaTheme="minorEastAsia"/>
                  <w:iCs/>
                  <w:color w:val="0070C0"/>
                  <w:lang w:val="en-US" w:eastAsia="zh-CN"/>
                </w:rPr>
                <w:t xml:space="preserve">I have explained it to Qualcomm, you can refer to it. Actually </w:t>
              </w:r>
            </w:ins>
            <w:ins w:id="284" w:author="ZTE_Wubin1" w:date="2020-08-26T09:48:00Z">
              <w:r>
                <w:rPr>
                  <w:rFonts w:hint="eastAsia" w:eastAsiaTheme="minorEastAsia"/>
                  <w:iCs/>
                  <w:color w:val="0070C0"/>
                  <w:lang w:val="en-US" w:eastAsia="zh-CN"/>
                </w:rPr>
                <w:t>this sentence is</w:t>
              </w:r>
            </w:ins>
            <w:ins w:id="285" w:author="ZTE_Wubin1" w:date="2020-08-26T09:55:00Z">
              <w:r>
                <w:rPr>
                  <w:rFonts w:hint="eastAsia" w:eastAsiaTheme="minorEastAsia"/>
                  <w:iCs/>
                  <w:color w:val="0070C0"/>
                  <w:lang w:val="en-US" w:eastAsia="zh-CN"/>
                </w:rPr>
                <w:t xml:space="preserve"> based on</w:t>
              </w:r>
            </w:ins>
            <w:ins w:id="286" w:author="ZTE_Wubin1" w:date="2020-08-26T09:48:00Z">
              <w:r>
                <w:rPr>
                  <w:rFonts w:hint="eastAsia" w:eastAsiaTheme="minorEastAsia"/>
                  <w:iCs/>
                  <w:color w:val="0070C0"/>
                  <w:lang w:val="en-US" w:eastAsia="zh-CN"/>
                </w:rPr>
                <w:t xml:space="preserve"> NR channel spacing. </w:t>
              </w:r>
            </w:ins>
            <w:ins w:id="287" w:author="ZTE_Wubin1" w:date="2020-08-26T09:50:00Z">
              <w:r>
                <w:rPr>
                  <w:rFonts w:hint="eastAsia" w:eastAsiaTheme="minorEastAsia"/>
                  <w:iCs/>
                  <w:color w:val="0070C0"/>
                  <w:lang w:val="en-US" w:eastAsia="zh-CN"/>
                </w:rPr>
                <w:t>We don</w:t>
              </w:r>
            </w:ins>
            <w:ins w:id="288" w:author="ZTE_Wubin1" w:date="2020-08-26T09:50:00Z">
              <w:r>
                <w:rPr>
                  <w:rFonts w:eastAsiaTheme="minorEastAsia"/>
                  <w:iCs/>
                  <w:color w:val="0070C0"/>
                  <w:lang w:val="en-US" w:eastAsia="zh-CN"/>
                </w:rPr>
                <w:t>’</w:t>
              </w:r>
            </w:ins>
            <w:ins w:id="289" w:author="ZTE_Wubin1" w:date="2020-08-26T09:50:00Z">
              <w:r>
                <w:rPr>
                  <w:rFonts w:hint="eastAsia" w:eastAsiaTheme="minorEastAsia"/>
                  <w:iCs/>
                  <w:color w:val="0070C0"/>
                  <w:lang w:val="en-US" w:eastAsia="zh-CN"/>
                </w:rPr>
                <w:t xml:space="preserve">t think there are confusion </w:t>
              </w:r>
            </w:ins>
            <w:ins w:id="290" w:author="ZTE_Wubin1" w:date="2020-08-26T09:53:00Z">
              <w:r>
                <w:rPr>
                  <w:rFonts w:hint="eastAsia" w:eastAsiaTheme="minorEastAsia"/>
                  <w:iCs/>
                  <w:color w:val="0070C0"/>
                  <w:lang w:val="en-US" w:eastAsia="zh-CN"/>
                </w:rPr>
                <w:t xml:space="preserve">existed </w:t>
              </w:r>
            </w:ins>
            <w:ins w:id="291" w:author="ZTE_Wubin1" w:date="2020-08-26T09:50:00Z">
              <w:r>
                <w:rPr>
                  <w:rFonts w:hint="eastAsia" w:eastAsiaTheme="minorEastAsia"/>
                  <w:iCs/>
                  <w:color w:val="0070C0"/>
                  <w:lang w:val="en-US" w:eastAsia="zh-CN"/>
                </w:rPr>
                <w:t>since the</w:t>
              </w:r>
            </w:ins>
            <w:ins w:id="292" w:author="ZTE_Wubin1" w:date="2020-08-26T09:50:00Z">
              <w:r>
                <w:rPr>
                  <w:rFonts w:eastAsiaTheme="minorEastAsia"/>
                  <w:iCs/>
                  <w:color w:val="0070C0"/>
                  <w:lang w:val="en-US" w:eastAsia="zh-CN"/>
                </w:rPr>
                <w:t xml:space="preserve"> </w:t>
              </w:r>
            </w:ins>
            <w:ins w:id="293" w:author="ZTE_Wubin1" w:date="2020-08-26T09:50:00Z">
              <w:r>
                <w:rPr>
                  <w:rFonts w:eastAsiaTheme="minorEastAsia"/>
                  <w:i w:val="0"/>
                  <w:iCs/>
                  <w:color w:val="0070C0"/>
                  <w:lang w:val="en-US" w:eastAsia="zh-CN"/>
                  <w:rPrChange w:id="294" w:author="ZTE_Wubin1" w:date="2020-08-26T09:50:00Z">
                    <w:rPr>
                      <w:rFonts w:eastAsiaTheme="minorEastAsia"/>
                      <w:i/>
                      <w:color w:val="0070C0"/>
                      <w:lang w:val="en-US" w:eastAsia="zh-CN"/>
                    </w:rPr>
                  </w:rPrChange>
                </w:rPr>
                <w:t>the largest μ value among the subcarrier spacing configurations supported in the operating band for both of the channel bandwidths</w:t>
              </w:r>
            </w:ins>
            <w:ins w:id="295" w:author="ZTE_Wubin1" w:date="2020-08-26T09:56:00Z">
              <w:r>
                <w:rPr>
                  <w:rFonts w:hint="eastAsia" w:eastAsiaTheme="minorEastAsia"/>
                  <w:iCs/>
                  <w:color w:val="0070C0"/>
                  <w:lang w:val="en-US" w:eastAsia="zh-CN"/>
                </w:rPr>
                <w:t xml:space="preserve"> </w:t>
              </w:r>
            </w:ins>
            <w:ins w:id="296" w:author="ZTE_Wubin1" w:date="2020-08-26T09:50:00Z">
              <w:r>
                <w:rPr>
                  <w:rFonts w:eastAsiaTheme="minorEastAsia"/>
                  <w:i w:val="0"/>
                  <w:iCs/>
                  <w:color w:val="0070C0"/>
                  <w:lang w:val="en-US" w:eastAsia="zh-CN"/>
                  <w:rPrChange w:id="297" w:author="ZTE_Wubin1" w:date="2020-08-26T09:50:00Z">
                    <w:rPr>
                      <w:rFonts w:eastAsiaTheme="minorEastAsia"/>
                      <w:i/>
                      <w:color w:val="0070C0"/>
                      <w:lang w:val="en-US" w:eastAsia="zh-CN"/>
                    </w:rPr>
                  </w:rPrChange>
                </w:rPr>
                <w:t>according to Table 5.3.5-1 is used.</w:t>
              </w:r>
            </w:ins>
          </w:p>
          <w:p>
            <w:pPr>
              <w:overflowPunct w:val="0"/>
              <w:autoSpaceDE w:val="0"/>
              <w:autoSpaceDN w:val="0"/>
              <w:adjustRightInd w:val="0"/>
              <w:textAlignment w:val="baseline"/>
              <w:rPr>
                <w:ins w:id="298" w:author="Huawei" w:date="2020-08-26T14:04:00Z"/>
                <w:del w:id="299" w:author="ZTE_Wubin1" w:date="2020-08-26T14:31:00Z"/>
                <w:rFonts w:eastAsiaTheme="minorEastAsia"/>
                <w:iCs/>
                <w:color w:val="0070C0"/>
                <w:lang w:val="en-US" w:eastAsia="zh-CN"/>
              </w:rPr>
            </w:pPr>
            <w:ins w:id="300" w:author="ZTE_Wubin1" w:date="2020-08-26T09:51:00Z">
              <w:r>
                <w:rPr>
                  <w:rFonts w:hint="eastAsia" w:eastAsiaTheme="minorEastAsia"/>
                  <w:iCs/>
                  <w:color w:val="0070C0"/>
                  <w:lang w:val="en-US" w:eastAsia="zh-CN"/>
                </w:rPr>
                <w:t xml:space="preserve">For the </w:t>
              </w:r>
            </w:ins>
            <w:ins w:id="301" w:author="ZTE_Wubin1" w:date="2020-08-26T09:51:00Z">
              <w:r>
                <w:rPr>
                  <w:rFonts w:eastAsiaTheme="minorEastAsia"/>
                  <w:iCs/>
                  <w:color w:val="0070C0"/>
                  <w:lang w:val="en-US" w:eastAsia="zh-CN"/>
                </w:rPr>
                <w:t>“</w:t>
              </w:r>
            </w:ins>
            <w:ins w:id="302" w:author="ZTE_Wubin1" w:date="2020-08-26T09:51:00Z">
              <w:r>
                <w:rPr>
                  <w:rFonts w:hint="eastAsia" w:eastAsiaTheme="minorEastAsia"/>
                  <w:iCs/>
                  <w:color w:val="0070C0"/>
                  <w:lang w:val="en-US" w:eastAsia="zh-CN"/>
                </w:rPr>
                <w:t>common u</w:t>
              </w:r>
            </w:ins>
            <w:ins w:id="303" w:author="ZTE_Wubin1" w:date="2020-08-26T09:51:00Z">
              <w:r>
                <w:rPr>
                  <w:rFonts w:eastAsiaTheme="minorEastAsia"/>
                  <w:iCs/>
                  <w:color w:val="0070C0"/>
                  <w:lang w:val="en-US" w:eastAsia="zh-CN"/>
                </w:rPr>
                <w:t>”</w:t>
              </w:r>
            </w:ins>
            <w:ins w:id="304" w:author="ZTE_Wubin1" w:date="2020-08-26T09:51:00Z">
              <w:r>
                <w:rPr>
                  <w:rFonts w:hint="eastAsia" w:eastAsiaTheme="minorEastAsia"/>
                  <w:iCs/>
                  <w:color w:val="0070C0"/>
                  <w:lang w:val="en-US" w:eastAsia="zh-CN"/>
                </w:rPr>
                <w:t xml:space="preserve">, </w:t>
              </w:r>
            </w:ins>
            <w:ins w:id="305" w:author="ZTE_Wubin1" w:date="2020-08-26T09:52:00Z">
              <w:r>
                <w:rPr>
                  <w:rFonts w:hint="eastAsia" w:eastAsiaTheme="minorEastAsia"/>
                  <w:iCs/>
                  <w:color w:val="0070C0"/>
                  <w:lang w:val="en-US" w:eastAsia="zh-CN"/>
                </w:rPr>
                <w:t xml:space="preserve"> Qualcomm</w:t>
              </w:r>
            </w:ins>
            <w:ins w:id="306" w:author="ZTE_Wubin1" w:date="2020-08-26T09:56:00Z">
              <w:r>
                <w:rPr>
                  <w:rFonts w:hint="eastAsia" w:eastAsiaTheme="minorEastAsia"/>
                  <w:iCs/>
                  <w:color w:val="0070C0"/>
                  <w:lang w:val="en-US" w:eastAsia="zh-CN"/>
                </w:rPr>
                <w:t xml:space="preserve"> have already </w:t>
              </w:r>
            </w:ins>
            <w:ins w:id="307" w:author="ZTE_Wubin1" w:date="2020-08-26T09:52:00Z">
              <w:r>
                <w:rPr>
                  <w:rFonts w:hint="eastAsia" w:eastAsiaTheme="minorEastAsia"/>
                  <w:iCs/>
                  <w:color w:val="0070C0"/>
                  <w:lang w:val="en-US" w:eastAsia="zh-CN"/>
                </w:rPr>
                <w:t xml:space="preserve">agreed with the original one. If you have further comments, </w:t>
              </w:r>
            </w:ins>
            <w:ins w:id="308" w:author="ZTE_Wubin1" w:date="2020-08-26T09:51:00Z">
              <w:r>
                <w:rPr>
                  <w:rFonts w:hint="eastAsia" w:eastAsiaTheme="minorEastAsia"/>
                  <w:iCs/>
                  <w:color w:val="0070C0"/>
                  <w:lang w:val="en-US" w:eastAsia="zh-CN"/>
                </w:rPr>
                <w:t>you can bring CR next meeting to correct all the impacted clauses</w:t>
              </w:r>
            </w:ins>
            <w:ins w:id="309" w:author="ZTE_Wubin1" w:date="2020-08-26T09:53:00Z">
              <w:r>
                <w:rPr>
                  <w:rFonts w:hint="eastAsia" w:eastAsiaTheme="minorEastAsia"/>
                  <w:iCs/>
                  <w:color w:val="0070C0"/>
                  <w:lang w:val="en-US" w:eastAsia="zh-CN"/>
                </w:rPr>
                <w:t xml:space="preserve"> as package</w:t>
              </w:r>
            </w:ins>
            <w:ins w:id="310" w:author="ZTE_Wubin1" w:date="2020-08-26T09:51:00Z">
              <w:r>
                <w:rPr>
                  <w:rFonts w:hint="eastAsia" w:eastAsiaTheme="minorEastAsia"/>
                  <w:iCs/>
                  <w:color w:val="0070C0"/>
                  <w:lang w:val="en-US" w:eastAsia="zh-CN"/>
                </w:rPr>
                <w:t>.</w:t>
              </w:r>
            </w:ins>
          </w:p>
          <w:p>
            <w:pPr>
              <w:overflowPunct w:val="0"/>
              <w:autoSpaceDE w:val="0"/>
              <w:autoSpaceDN w:val="0"/>
              <w:adjustRightInd w:val="0"/>
              <w:textAlignment w:val="baseline"/>
              <w:rPr>
                <w:ins w:id="311" w:author="Huawei" w:date="2020-08-26T14:08:00Z"/>
                <w:rFonts w:eastAsiaTheme="minorEastAsia"/>
                <w:color w:val="0070C0"/>
                <w:lang w:val="en-US" w:eastAsia="zh-CN"/>
              </w:rPr>
            </w:pPr>
            <w:ins w:id="312" w:author="Huawei" w:date="2020-08-26T14:04:00Z">
              <w:r>
                <w:rPr>
                  <w:rFonts w:eastAsiaTheme="minorEastAsia"/>
                  <w:color w:val="0070C0"/>
                  <w:lang w:val="en-US" w:eastAsia="zh-CN"/>
                </w:rPr>
                <w:t xml:space="preserve">Huawei: To ZTE, </w:t>
              </w:r>
            </w:ins>
          </w:p>
          <w:p>
            <w:pPr>
              <w:overflowPunct w:val="0"/>
              <w:autoSpaceDE w:val="0"/>
              <w:autoSpaceDN w:val="0"/>
              <w:adjustRightInd w:val="0"/>
              <w:textAlignment w:val="baseline"/>
              <w:rPr>
                <w:ins w:id="313" w:author="Huawei" w:date="2020-08-26T14:08:00Z"/>
                <w:rFonts w:eastAsiaTheme="minorEastAsia"/>
                <w:color w:val="0070C0"/>
                <w:lang w:val="en-US" w:eastAsia="zh-CN"/>
              </w:rPr>
            </w:pPr>
            <w:ins w:id="314" w:author="Huawei" w:date="2020-08-26T14:08:00Z">
              <w:r>
                <w:rPr>
                  <w:rFonts w:eastAsiaTheme="minorEastAsia"/>
                  <w:color w:val="0070C0"/>
                  <w:lang w:val="en-US" w:eastAsia="zh-CN"/>
                </w:rPr>
                <w:t xml:space="preserve">1. </w:t>
              </w:r>
            </w:ins>
            <w:ins w:id="315" w:author="Huawei" w:date="2020-08-26T14:04:00Z">
              <w:r>
                <w:rPr>
                  <w:rFonts w:eastAsiaTheme="minorEastAsia"/>
                  <w:color w:val="0070C0"/>
                  <w:lang w:val="en-US" w:eastAsia="zh-CN"/>
                </w:rPr>
                <w:t xml:space="preserve">What we agreed in the last meeting doesn’t </w:t>
              </w:r>
            </w:ins>
            <w:ins w:id="316" w:author="Huawei" w:date="2020-08-26T14:05:00Z">
              <w:r>
                <w:rPr>
                  <w:rFonts w:eastAsiaTheme="minorEastAsia"/>
                  <w:color w:val="0070C0"/>
                  <w:lang w:val="en-US" w:eastAsia="zh-CN"/>
                </w:rPr>
                <w:t xml:space="preserve">represent that </w:t>
              </w:r>
            </w:ins>
            <w:ins w:id="317" w:author="Huawei" w:date="2020-08-26T14:12:00Z">
              <w:r>
                <w:rPr>
                  <w:rFonts w:eastAsiaTheme="minorEastAsia"/>
                  <w:color w:val="0070C0"/>
                  <w:lang w:val="en-US" w:eastAsia="zh-CN"/>
                </w:rPr>
                <w:t>there is</w:t>
              </w:r>
            </w:ins>
            <w:ins w:id="318" w:author="Huawei" w:date="2020-08-26T14:05:00Z">
              <w:r>
                <w:rPr>
                  <w:rFonts w:eastAsiaTheme="minorEastAsia"/>
                  <w:color w:val="0070C0"/>
                  <w:lang w:val="en-US" w:eastAsia="zh-CN"/>
                </w:rPr>
                <w:t xml:space="preserve"> no confusion in the sentence which you want to add</w:t>
              </w:r>
            </w:ins>
            <w:ins w:id="319" w:author="Huawei" w:date="2020-08-26T14:06:00Z">
              <w:r>
                <w:rPr>
                  <w:rFonts w:eastAsiaTheme="minorEastAsia"/>
                  <w:color w:val="0070C0"/>
                  <w:lang w:val="en-US" w:eastAsia="zh-CN"/>
                </w:rPr>
                <w:t xml:space="preserve"> in this meeting. </w:t>
              </w:r>
            </w:ins>
            <w:ins w:id="320" w:author="Huawei" w:date="2020-08-26T14:08:00Z">
              <w:r>
                <w:rPr>
                  <w:rFonts w:eastAsiaTheme="minorEastAsia"/>
                  <w:color w:val="0070C0"/>
                  <w:lang w:val="en-US" w:eastAsia="zh-CN"/>
                </w:rPr>
                <w:t>If you insist the original one instead of el</w:t>
              </w:r>
            </w:ins>
            <w:ins w:id="321" w:author="Huawei" w:date="2020-08-26T14:09:00Z">
              <w:r>
                <w:rPr>
                  <w:rFonts w:eastAsiaTheme="minorEastAsia"/>
                  <w:color w:val="0070C0"/>
                  <w:lang w:val="en-US" w:eastAsia="zh-CN"/>
                </w:rPr>
                <w:t>iminate the confusion, I can’t accept it.</w:t>
              </w:r>
            </w:ins>
          </w:p>
          <w:p>
            <w:pPr>
              <w:overflowPunct w:val="0"/>
              <w:autoSpaceDE w:val="0"/>
              <w:autoSpaceDN w:val="0"/>
              <w:adjustRightInd w:val="0"/>
              <w:textAlignment w:val="baseline"/>
              <w:rPr>
                <w:ins w:id="322" w:author="ZTE_Wubin1" w:date="2020-08-26T14:18:00Z"/>
                <w:rFonts w:eastAsiaTheme="minorEastAsia"/>
                <w:color w:val="0070C0"/>
                <w:lang w:val="en-US" w:eastAsia="zh-CN"/>
              </w:rPr>
            </w:pPr>
            <w:ins w:id="323" w:author="Huawei" w:date="2020-08-26T14:08:00Z">
              <w:r>
                <w:rPr>
                  <w:rFonts w:eastAsiaTheme="minorEastAsia"/>
                  <w:color w:val="0070C0"/>
                  <w:lang w:val="en-US" w:eastAsia="zh-CN"/>
                </w:rPr>
                <w:t xml:space="preserve">2. </w:t>
              </w:r>
            </w:ins>
            <w:ins w:id="324" w:author="Huawei" w:date="2020-08-26T14:07:00Z">
              <w:r>
                <w:rPr>
                  <w:rFonts w:eastAsiaTheme="minorEastAsia"/>
                  <w:color w:val="0070C0"/>
                  <w:lang w:val="en-US" w:eastAsia="zh-CN"/>
                </w:rPr>
                <w:t>There are two concepts in your changes.</w:t>
              </w:r>
            </w:ins>
            <w:ins w:id="325" w:author="Huawei" w:date="2020-08-26T14:09:00Z">
              <w:r>
                <w:rPr>
                  <w:rFonts w:eastAsiaTheme="minorEastAsia"/>
                  <w:color w:val="0070C0"/>
                  <w:lang w:val="en-US" w:eastAsia="zh-CN"/>
                </w:rPr>
                <w:t xml:space="preserve"> The one is the </w:t>
              </w:r>
            </w:ins>
            <w:ins w:id="326" w:author="Huawei" w:date="2020-08-26T14:10:00Z">
              <w:r>
                <w:rPr>
                  <w:rFonts w:eastAsiaTheme="minorEastAsia"/>
                  <w:color w:val="0070C0"/>
                  <w:lang w:val="en-US" w:eastAsia="zh-CN"/>
                </w:rPr>
                <w:t xml:space="preserve">largest μ value. The other is common μ. I don’t really </w:t>
              </w:r>
            </w:ins>
            <w:ins w:id="327" w:author="Huawei" w:date="2020-08-26T14:11:00Z">
              <w:r>
                <w:rPr>
                  <w:rFonts w:eastAsiaTheme="minorEastAsia"/>
                  <w:color w:val="0070C0"/>
                  <w:lang w:val="en-US" w:eastAsia="zh-CN"/>
                </w:rPr>
                <w:t>know what the relationship between these two concepts.</w:t>
              </w:r>
            </w:ins>
            <w:ins w:id="328" w:author="Huawei" w:date="2020-08-26T14:12:00Z">
              <w:r>
                <w:rPr>
                  <w:rFonts w:eastAsiaTheme="minorEastAsia"/>
                  <w:color w:val="0070C0"/>
                  <w:lang w:val="en-US" w:eastAsia="zh-CN"/>
                </w:rPr>
                <w:t xml:space="preserve"> </w:t>
              </w:r>
            </w:ins>
            <w:ins w:id="329" w:author="Huawei" w:date="2020-08-26T14:13:00Z">
              <w:r>
                <w:rPr>
                  <w:rFonts w:eastAsiaTheme="minorEastAsia"/>
                  <w:color w:val="0070C0"/>
                  <w:lang w:val="en-US" w:eastAsia="zh-CN"/>
                </w:rPr>
                <w:t>We can’t leave the ambiguity and confusion into the spec.</w:t>
              </w:r>
            </w:ins>
          </w:p>
          <w:p>
            <w:pPr>
              <w:overflowPunct w:val="0"/>
              <w:autoSpaceDE w:val="0"/>
              <w:autoSpaceDN w:val="0"/>
              <w:adjustRightInd w:val="0"/>
              <w:textAlignment w:val="baseline"/>
              <w:rPr>
                <w:ins w:id="330" w:author="ZTE_Wubin1" w:date="2020-08-26T14:19:00Z"/>
                <w:rFonts w:eastAsiaTheme="minorEastAsia"/>
                <w:color w:val="0070C0"/>
                <w:lang w:val="en-US" w:eastAsia="zh-CN"/>
              </w:rPr>
            </w:pPr>
            <w:ins w:id="331" w:author="ZTE_Wubin1" w:date="2020-08-26T14:18:00Z">
              <w:r>
                <w:rPr>
                  <w:rFonts w:hint="eastAsia" w:eastAsiaTheme="minorEastAsia"/>
                  <w:color w:val="0070C0"/>
                  <w:lang w:val="en-US" w:eastAsia="zh-CN"/>
                </w:rPr>
                <w:t xml:space="preserve">ZTE: To </w:t>
              </w:r>
            </w:ins>
            <w:ins w:id="332" w:author="ZTE_Wubin1" w:date="2020-08-26T14:19:00Z">
              <w:r>
                <w:rPr>
                  <w:rFonts w:hint="eastAsia" w:eastAsiaTheme="minorEastAsia"/>
                  <w:color w:val="0070C0"/>
                  <w:lang w:val="en-US" w:eastAsia="zh-CN"/>
                </w:rPr>
                <w:t>Huawei</w:t>
              </w:r>
            </w:ins>
            <w:ins w:id="333" w:author="ZTE_Wubin1" w:date="2020-08-26T14:29:00Z">
              <w:r>
                <w:rPr>
                  <w:rFonts w:hint="eastAsia" w:eastAsiaTheme="minorEastAsia"/>
                  <w:color w:val="0070C0"/>
                  <w:lang w:val="en-US" w:eastAsia="zh-CN"/>
                </w:rPr>
                <w:t>.</w:t>
              </w:r>
            </w:ins>
          </w:p>
          <w:p>
            <w:pPr>
              <w:overflowPunct w:val="0"/>
              <w:autoSpaceDE w:val="0"/>
              <w:autoSpaceDN w:val="0"/>
              <w:adjustRightInd w:val="0"/>
              <w:textAlignment w:val="baseline"/>
              <w:rPr>
                <w:ins w:id="334" w:author="ZTE_Wubin1" w:date="2020-08-26T14:23:00Z"/>
                <w:rFonts w:eastAsiaTheme="minorEastAsia"/>
                <w:color w:val="0070C0"/>
                <w:lang w:val="en-US" w:eastAsia="zh-CN"/>
              </w:rPr>
            </w:pPr>
            <w:ins w:id="335" w:author="ZTE_Wubin1" w:date="2020-08-26T14:20:00Z">
              <w:r>
                <w:rPr>
                  <w:rFonts w:hint="eastAsia" w:eastAsiaTheme="minorEastAsia"/>
                  <w:color w:val="0070C0"/>
                  <w:lang w:val="en-US" w:eastAsia="zh-CN"/>
                </w:rPr>
                <w:t>We</w:t>
              </w:r>
            </w:ins>
            <w:ins w:id="336" w:author="ZTE_Wubin1" w:date="2020-08-26T14:19:00Z">
              <w:r>
                <w:rPr>
                  <w:rFonts w:hint="eastAsia" w:eastAsiaTheme="minorEastAsia"/>
                  <w:color w:val="0070C0"/>
                  <w:lang w:val="en-US" w:eastAsia="zh-CN"/>
                </w:rPr>
                <w:t xml:space="preserve"> don</w:t>
              </w:r>
            </w:ins>
            <w:ins w:id="337" w:author="ZTE_Wubin1" w:date="2020-08-26T14:19:00Z">
              <w:r>
                <w:rPr>
                  <w:rFonts w:eastAsiaTheme="minorEastAsia"/>
                  <w:color w:val="0070C0"/>
                  <w:lang w:val="en-US" w:eastAsia="zh-CN"/>
                </w:rPr>
                <w:t>’</w:t>
              </w:r>
            </w:ins>
            <w:ins w:id="338" w:author="ZTE_Wubin1" w:date="2020-08-26T14:19:00Z">
              <w:r>
                <w:rPr>
                  <w:rFonts w:hint="eastAsia" w:eastAsiaTheme="minorEastAsia"/>
                  <w:color w:val="0070C0"/>
                  <w:lang w:val="en-US" w:eastAsia="zh-CN"/>
                </w:rPr>
                <w:t xml:space="preserve">t think </w:t>
              </w:r>
            </w:ins>
            <w:ins w:id="339" w:author="ZTE_Wubin1" w:date="2020-08-26T14:20:00Z">
              <w:r>
                <w:rPr>
                  <w:rFonts w:hint="eastAsia" w:eastAsiaTheme="minorEastAsia"/>
                  <w:color w:val="0070C0"/>
                  <w:lang w:val="en-US" w:eastAsia="zh-CN"/>
                </w:rPr>
                <w:t>interpretation</w:t>
              </w:r>
            </w:ins>
            <w:ins w:id="340" w:author="ZTE_Wubin1" w:date="2020-08-26T14:21:00Z">
              <w:r>
                <w:rPr>
                  <w:rFonts w:hint="eastAsia" w:eastAsiaTheme="minorEastAsia"/>
                  <w:color w:val="0070C0"/>
                  <w:lang w:val="en-US" w:eastAsia="zh-CN"/>
                </w:rPr>
                <w:t>/confusion</w:t>
              </w:r>
            </w:ins>
            <w:ins w:id="341" w:author="ZTE_Wubin1" w:date="2020-08-26T14:20:00Z">
              <w:r>
                <w:rPr>
                  <w:rFonts w:hint="eastAsia" w:eastAsiaTheme="minorEastAsia"/>
                  <w:color w:val="0070C0"/>
                  <w:lang w:val="en-US" w:eastAsia="zh-CN"/>
                </w:rPr>
                <w:t xml:space="preserve"> of 1 given </w:t>
              </w:r>
            </w:ins>
            <w:ins w:id="342" w:author="ZTE_Wubin1" w:date="2020-08-26T14:21:00Z">
              <w:r>
                <w:rPr>
                  <w:rFonts w:hint="eastAsia" w:eastAsiaTheme="minorEastAsia"/>
                  <w:color w:val="0070C0"/>
                  <w:lang w:val="en-US" w:eastAsia="zh-CN"/>
                </w:rPr>
                <w:t xml:space="preserve">by </w:t>
              </w:r>
            </w:ins>
            <w:ins w:id="343" w:author="ZTE_Wubin1" w:date="2020-08-26T14:29:00Z">
              <w:r>
                <w:rPr>
                  <w:rFonts w:hint="eastAsia" w:eastAsiaTheme="minorEastAsia"/>
                  <w:color w:val="0070C0"/>
                  <w:lang w:val="en-US" w:eastAsia="zh-CN"/>
                </w:rPr>
                <w:t>H</w:t>
              </w:r>
            </w:ins>
            <w:ins w:id="344" w:author="ZTE_Wubin1" w:date="2020-08-26T14:21:00Z">
              <w:r>
                <w:rPr>
                  <w:rFonts w:hint="eastAsia" w:eastAsiaTheme="minorEastAsia"/>
                  <w:color w:val="0070C0"/>
                  <w:lang w:val="en-US" w:eastAsia="zh-CN"/>
                </w:rPr>
                <w:t>uawei above is existed</w:t>
              </w:r>
            </w:ins>
            <w:ins w:id="345" w:author="ZTE_Wubin1" w:date="2020-08-26T14:22:00Z">
              <w:r>
                <w:rPr>
                  <w:rFonts w:hint="eastAsia" w:eastAsiaTheme="minorEastAsia"/>
                  <w:color w:val="0070C0"/>
                  <w:lang w:val="en-US" w:eastAsia="zh-CN"/>
                </w:rPr>
                <w:t>.</w:t>
              </w:r>
            </w:ins>
            <w:ins w:id="346" w:author="ZTE_Wubin1" w:date="2020-08-26T14:23:00Z">
              <w:r>
                <w:rPr>
                  <w:rFonts w:hint="eastAsia" w:eastAsiaTheme="minorEastAsia"/>
                  <w:color w:val="0070C0"/>
                  <w:lang w:val="en-US" w:eastAsia="zh-CN"/>
                </w:rPr>
                <w:t xml:space="preserve"> RAN4 have discussed it for several meeting</w:t>
              </w:r>
            </w:ins>
            <w:ins w:id="347" w:author="ZTE_Wubin1" w:date="2020-08-26T14:36:00Z">
              <w:r>
                <w:rPr>
                  <w:rFonts w:hint="eastAsia" w:eastAsiaTheme="minorEastAsia"/>
                  <w:color w:val="0070C0"/>
                  <w:lang w:val="en-US" w:eastAsia="zh-CN"/>
                </w:rPr>
                <w:t xml:space="preserve"> and</w:t>
              </w:r>
            </w:ins>
            <w:ins w:id="348" w:author="ZTE_Wubin1" w:date="2020-08-26T14:37:00Z">
              <w:r>
                <w:rPr>
                  <w:rFonts w:hint="eastAsia" w:eastAsiaTheme="minorEastAsia"/>
                  <w:color w:val="0070C0"/>
                  <w:lang w:val="en-US" w:eastAsia="zh-CN"/>
                </w:rPr>
                <w:t xml:space="preserve"> we have already elaborated it above</w:t>
              </w:r>
            </w:ins>
            <w:ins w:id="349" w:author="ZTE_Wubin1" w:date="2020-08-26T14:23:00Z">
              <w:r>
                <w:rPr>
                  <w:rFonts w:hint="eastAsia" w:eastAsiaTheme="minorEastAsia"/>
                  <w:color w:val="0070C0"/>
                  <w:lang w:val="en-US" w:eastAsia="zh-CN"/>
                </w:rPr>
                <w:t>.</w:t>
              </w:r>
            </w:ins>
            <w:ins w:id="350" w:author="ZTE_Wubin1" w:date="2020-08-26T14:27:00Z">
              <w:r>
                <w:rPr>
                  <w:rFonts w:hint="eastAsia" w:eastAsiaTheme="minorEastAsia"/>
                  <w:color w:val="0070C0"/>
                  <w:lang w:val="en-US" w:eastAsia="zh-CN"/>
                </w:rPr>
                <w:t xml:space="preserve"> Why only Huawei think there existing confusions although t</w:t>
              </w:r>
            </w:ins>
            <w:ins w:id="351" w:author="ZTE_Wubin1" w:date="2020-08-26T14:28:00Z">
              <w:r>
                <w:rPr>
                  <w:rFonts w:hint="eastAsia" w:eastAsiaTheme="minorEastAsia"/>
                  <w:color w:val="0070C0"/>
                  <w:lang w:val="en-US" w:eastAsia="zh-CN"/>
                </w:rPr>
                <w:t xml:space="preserve">his sentence was originally proposed by </w:t>
              </w:r>
            </w:ins>
            <w:ins w:id="352" w:author="ZTE_Wubin1" w:date="2020-08-26T14:29:00Z">
              <w:r>
                <w:rPr>
                  <w:rFonts w:hint="eastAsia" w:eastAsiaTheme="minorEastAsia"/>
                  <w:color w:val="0070C0"/>
                  <w:lang w:val="en-US" w:eastAsia="zh-CN"/>
                </w:rPr>
                <w:t>H</w:t>
              </w:r>
            </w:ins>
            <w:ins w:id="353" w:author="ZTE_Wubin1" w:date="2020-08-26T14:28:00Z">
              <w:r>
                <w:rPr>
                  <w:rFonts w:hint="eastAsia" w:eastAsiaTheme="minorEastAsia"/>
                  <w:color w:val="0070C0"/>
                  <w:lang w:val="en-US" w:eastAsia="zh-CN"/>
                </w:rPr>
                <w:t>uawei, and RAN4 had spent several times to discussed and agreed in the end.</w:t>
              </w:r>
            </w:ins>
          </w:p>
          <w:p>
            <w:pPr>
              <w:overflowPunct w:val="0"/>
              <w:autoSpaceDE w:val="0"/>
              <w:autoSpaceDN w:val="0"/>
              <w:adjustRightInd w:val="0"/>
              <w:textAlignment w:val="baseline"/>
              <w:rPr>
                <w:ins w:id="354" w:author="ZTE_Wubin1" w:date="2020-08-26T14:34:00Z"/>
                <w:rFonts w:eastAsiaTheme="minorEastAsia"/>
                <w:iCs/>
                <w:color w:val="0070C0"/>
                <w:lang w:val="en-US" w:eastAsia="zh-CN"/>
              </w:rPr>
            </w:pPr>
            <w:ins w:id="355" w:author="ZTE_Wubin1" w:date="2020-08-26T14:23:00Z">
              <w:r>
                <w:rPr>
                  <w:rFonts w:hint="eastAsia" w:eastAsiaTheme="minorEastAsia"/>
                  <w:color w:val="0070C0"/>
                  <w:lang w:val="en-US" w:eastAsia="zh-CN"/>
                </w:rPr>
                <w:t>As i said, we just align th</w:t>
              </w:r>
            </w:ins>
            <w:ins w:id="356" w:author="ZTE_Wubin1" w:date="2020-08-26T14:24:00Z">
              <w:r>
                <w:rPr>
                  <w:rFonts w:hint="eastAsia" w:eastAsiaTheme="minorEastAsia"/>
                  <w:color w:val="0070C0"/>
                  <w:lang w:val="en-US" w:eastAsia="zh-CN"/>
                </w:rPr>
                <w:t xml:space="preserve">e description with other place in the spec. If Huawei have further concern, pls bring CR to </w:t>
              </w:r>
            </w:ins>
            <w:ins w:id="357" w:author="ZTE_Wubin1" w:date="2020-08-26T14:24:00Z">
              <w:r>
                <w:rPr>
                  <w:rFonts w:hint="eastAsia" w:eastAsiaTheme="minorEastAsia"/>
                  <w:iCs/>
                  <w:color w:val="0070C0"/>
                  <w:lang w:val="en-US" w:eastAsia="zh-CN"/>
                </w:rPr>
                <w:t xml:space="preserve">correct </w:t>
              </w:r>
            </w:ins>
            <w:ins w:id="358" w:author="ZTE_Wubin1" w:date="2020-08-26T14:24:00Z">
              <w:r>
                <w:rPr>
                  <w:rFonts w:eastAsiaTheme="minorEastAsia"/>
                  <w:b/>
                  <w:bCs/>
                  <w:iCs/>
                  <w:color w:val="0070C0"/>
                  <w:lang w:val="en-US" w:eastAsia="zh-CN"/>
                  <w:rPrChange w:id="359" w:author="ZTE_Wubin1" w:date="2020-08-26T14:34:00Z">
                    <w:rPr>
                      <w:rFonts w:eastAsiaTheme="minorEastAsia"/>
                      <w:iCs/>
                      <w:color w:val="0070C0"/>
                      <w:lang w:val="en-US" w:eastAsia="zh-CN"/>
                    </w:rPr>
                  </w:rPrChange>
                </w:rPr>
                <w:t xml:space="preserve">all the impacted clauses </w:t>
              </w:r>
            </w:ins>
            <w:ins w:id="360" w:author="ZTE_Wubin1" w:date="2020-08-26T14:24:00Z">
              <w:r>
                <w:rPr>
                  <w:rFonts w:hint="eastAsia" w:eastAsiaTheme="minorEastAsia"/>
                  <w:iCs/>
                  <w:color w:val="0070C0"/>
                  <w:lang w:val="en-US" w:eastAsia="zh-CN"/>
                </w:rPr>
                <w:t>as package.</w:t>
              </w:r>
            </w:ins>
          </w:p>
          <w:p>
            <w:pPr>
              <w:overflowPunct w:val="0"/>
              <w:autoSpaceDE w:val="0"/>
              <w:autoSpaceDN w:val="0"/>
              <w:adjustRightInd w:val="0"/>
              <w:textAlignment w:val="baseline"/>
              <w:rPr>
                <w:ins w:id="361" w:author="Huawei" w:date="2020-08-26T15:01:00Z"/>
                <w:rFonts w:eastAsiaTheme="minorEastAsia"/>
                <w:iCs/>
                <w:color w:val="0070C0"/>
                <w:lang w:val="en-US" w:eastAsia="zh-CN"/>
              </w:rPr>
            </w:pPr>
            <w:ins w:id="362" w:author="ZTE_Wubin1" w:date="2020-08-26T14:34:00Z">
              <w:r>
                <w:rPr>
                  <w:rFonts w:hint="eastAsia" w:eastAsiaTheme="minorEastAsia"/>
                  <w:iCs/>
                  <w:color w:val="0070C0"/>
                  <w:lang w:val="en-US" w:eastAsia="zh-CN"/>
                </w:rPr>
                <w:t xml:space="preserve">Again, if Huawei think there existing confusions in the current sentence, would you please give </w:t>
              </w:r>
            </w:ins>
            <w:ins w:id="363" w:author="ZTE_Wubin1" w:date="2020-08-26T14:35:00Z">
              <w:r>
                <w:rPr>
                  <w:rFonts w:hint="eastAsia" w:eastAsiaTheme="minorEastAsia"/>
                  <w:iCs/>
                  <w:color w:val="0070C0"/>
                  <w:lang w:val="en-US" w:eastAsia="zh-CN"/>
                </w:rPr>
                <w:t>some suggestions how to improve the wording?</w:t>
              </w:r>
            </w:ins>
          </w:p>
          <w:p>
            <w:pPr>
              <w:overflowPunct w:val="0"/>
              <w:autoSpaceDE w:val="0"/>
              <w:autoSpaceDN w:val="0"/>
              <w:adjustRightInd w:val="0"/>
              <w:textAlignment w:val="baseline"/>
              <w:rPr>
                <w:ins w:id="364" w:author="Huawei" w:date="2020-08-26T15:48:00Z"/>
                <w:rFonts w:eastAsiaTheme="minorEastAsia"/>
                <w:color w:val="0070C0"/>
                <w:lang w:val="en-US" w:eastAsia="zh-CN"/>
              </w:rPr>
            </w:pPr>
            <w:ins w:id="365" w:author="Huawei" w:date="2020-08-26T15:01:00Z">
              <w:r>
                <w:rPr>
                  <w:rFonts w:eastAsiaTheme="minorEastAsia"/>
                  <w:color w:val="0070C0"/>
                  <w:lang w:val="en-US" w:eastAsia="zh-CN"/>
                </w:rPr>
                <w:t xml:space="preserve">Huawei: To ZTE, </w:t>
              </w:r>
            </w:ins>
          </w:p>
          <w:p>
            <w:pPr>
              <w:overflowPunct w:val="0"/>
              <w:autoSpaceDE w:val="0"/>
              <w:autoSpaceDN w:val="0"/>
              <w:adjustRightInd w:val="0"/>
              <w:textAlignment w:val="baseline"/>
              <w:rPr>
                <w:ins w:id="366" w:author="Huawei" w:date="2020-08-26T15:01:00Z"/>
                <w:rFonts w:eastAsiaTheme="minorEastAsia"/>
                <w:color w:val="0070C0"/>
                <w:lang w:val="en-US" w:eastAsia="zh-CN"/>
              </w:rPr>
            </w:pPr>
            <w:ins w:id="367" w:author="Huawei" w:date="2020-08-26T15:48:00Z">
              <w:r>
                <w:rPr>
                  <w:rFonts w:eastAsiaTheme="minorEastAsia"/>
                  <w:color w:val="0070C0"/>
                  <w:lang w:val="en-US" w:eastAsia="zh-CN"/>
                </w:rPr>
                <w:t>Please find my suggestions.</w:t>
              </w:r>
            </w:ins>
          </w:p>
          <w:p>
            <w:pPr>
              <w:overflowPunct w:val="0"/>
              <w:autoSpaceDE w:val="0"/>
              <w:autoSpaceDN w:val="0"/>
              <w:adjustRightInd w:val="0"/>
              <w:textAlignment w:val="baseline"/>
              <w:rPr>
                <w:ins w:id="368" w:author="ZTE_Wubin1" w:date="2020-08-26T16:39:11Z"/>
                <w:rFonts w:eastAsia="Yu Mincho"/>
                <w:lang w:val="en-US" w:eastAsia="zh-CN"/>
              </w:rPr>
            </w:pPr>
            <w:ins w:id="369" w:author="Huawei" w:date="2020-08-26T15:47:00Z">
              <w:r>
                <w:rPr>
                  <w:rFonts w:eastAsia="Yu Mincho"/>
                  <w:lang w:val="en-US" w:eastAsia="zh-CN"/>
                </w:rPr>
                <w:drawing>
                  <wp:inline distT="0" distB="0" distL="0" distR="0">
                    <wp:extent cx="4370705" cy="1224280"/>
                    <wp:effectExtent l="0" t="0" r="0" b="0"/>
                    <wp:docPr id="4" name="图片 4" descr="C:\Users\z00471447\AppData\Roaming\eSpace_Desktop\UserData\z00471447\imagefiles\originalImgfiles\7C601686-3A74-4FD4-B998-406003247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471447\AppData\Roaming\eSpace_Desktop\UserData\z00471447\imagefiles\originalImgfiles\7C601686-3A74-4FD4-B998-4060032473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96273" cy="1231698"/>
                            </a:xfrm>
                            <a:prstGeom prst="rect">
                              <a:avLst/>
                            </a:prstGeom>
                            <a:noFill/>
                            <a:ln>
                              <a:noFill/>
                            </a:ln>
                          </pic:spPr>
                        </pic:pic>
                      </a:graphicData>
                    </a:graphic>
                  </wp:inline>
                </w:drawing>
              </w:r>
            </w:ins>
          </w:p>
          <w:p>
            <w:pPr>
              <w:overflowPunct w:val="0"/>
              <w:autoSpaceDE w:val="0"/>
              <w:autoSpaceDN w:val="0"/>
              <w:adjustRightInd w:val="0"/>
              <w:textAlignment w:val="baseline"/>
              <w:rPr>
                <w:ins w:id="371" w:author="ZTE_Wubin1" w:date="2020-08-26T16:39:12Z"/>
                <w:rFonts w:eastAsiaTheme="minorEastAsia"/>
                <w:color w:val="0070C0"/>
                <w:lang w:val="en-US" w:eastAsia="zh-CN"/>
              </w:rPr>
            </w:pPr>
            <w:ins w:id="372" w:author="ZTE_Wubin1" w:date="2020-08-26T16:39:12Z">
              <w:r>
                <w:rPr>
                  <w:rFonts w:hint="eastAsia" w:eastAsiaTheme="minorEastAsia"/>
                  <w:color w:val="0070C0"/>
                  <w:lang w:val="en-US" w:eastAsia="zh-CN"/>
                </w:rPr>
                <w:t>ZTE: To Huawei.</w:t>
              </w:r>
            </w:ins>
          </w:p>
          <w:p>
            <w:pPr>
              <w:overflowPunct w:val="0"/>
              <w:autoSpaceDE w:val="0"/>
              <w:autoSpaceDN w:val="0"/>
              <w:adjustRightInd w:val="0"/>
              <w:textAlignment w:val="baseline"/>
              <w:rPr>
                <w:ins w:id="373" w:author="ZTE_Wubin1" w:date="2020-08-26T16:41:32Z"/>
                <w:rFonts w:hint="default" w:eastAsiaTheme="minorEastAsia"/>
                <w:color w:val="0070C0"/>
                <w:lang w:val="en-US" w:eastAsia="zh-CN"/>
              </w:rPr>
            </w:pPr>
            <w:ins w:id="374" w:author="ZTE_Wubin1" w:date="2020-08-26T16:39:13Z">
              <w:r>
                <w:rPr>
                  <w:rFonts w:hint="eastAsia" w:eastAsia="Yu Mincho"/>
                  <w:lang w:val="en-US" w:eastAsia="zh-CN"/>
                </w:rPr>
                <w:t>Good</w:t>
              </w:r>
            </w:ins>
            <w:ins w:id="375" w:author="ZTE_Wubin1" w:date="2020-08-26T16:39:14Z">
              <w:r>
                <w:rPr>
                  <w:rFonts w:hint="eastAsia" w:eastAsia="Yu Mincho"/>
                  <w:lang w:val="en-US" w:eastAsia="zh-CN"/>
                </w:rPr>
                <w:t xml:space="preserve"> to</w:t>
              </w:r>
            </w:ins>
            <w:ins w:id="376" w:author="ZTE_Wubin1" w:date="2020-08-26T16:39:15Z">
              <w:r>
                <w:rPr>
                  <w:rFonts w:hint="eastAsia" w:eastAsia="Yu Mincho"/>
                  <w:lang w:val="en-US" w:eastAsia="zh-CN"/>
                </w:rPr>
                <w:t xml:space="preserve"> see t</w:t>
              </w:r>
            </w:ins>
            <w:ins w:id="377" w:author="ZTE_Wubin1" w:date="2020-08-26T16:39:16Z">
              <w:r>
                <w:rPr>
                  <w:rFonts w:hint="eastAsia" w:eastAsia="Yu Mincho"/>
                  <w:lang w:val="en-US" w:eastAsia="zh-CN"/>
                </w:rPr>
                <w:t>hat</w:t>
              </w:r>
            </w:ins>
            <w:ins w:id="378" w:author="ZTE_Wubin1" w:date="2020-08-26T16:39:17Z">
              <w:r>
                <w:rPr>
                  <w:rFonts w:hint="eastAsia" w:eastAsia="Yu Mincho"/>
                  <w:lang w:val="en-US" w:eastAsia="zh-CN"/>
                </w:rPr>
                <w:t xml:space="preserve"> the</w:t>
              </w:r>
            </w:ins>
            <w:ins w:id="379" w:author="ZTE_Wubin1" w:date="2020-08-26T16:39:24Z">
              <w:r>
                <w:rPr>
                  <w:rFonts w:hint="eastAsia" w:eastAsia="Yu Mincho"/>
                  <w:lang w:val="en-US" w:eastAsia="zh-CN"/>
                </w:rPr>
                <w:t xml:space="preserve"> </w:t>
              </w:r>
            </w:ins>
            <w:ins w:id="380" w:author="ZTE_Wubin1" w:date="2020-08-26T16:39:39Z">
              <w:r>
                <w:rPr>
                  <w:rFonts w:hint="eastAsia" w:eastAsiaTheme="minorEastAsia"/>
                  <w:color w:val="0070C0"/>
                  <w:lang w:val="en-US" w:eastAsia="zh-CN"/>
                </w:rPr>
                <w:t>interpretation/confusion</w:t>
              </w:r>
            </w:ins>
            <w:ins w:id="381" w:author="ZTE_Wubin1" w:date="2020-08-26T16:39:40Z">
              <w:r>
                <w:rPr>
                  <w:rFonts w:hint="eastAsia" w:eastAsiaTheme="minorEastAsia"/>
                  <w:color w:val="0070C0"/>
                  <w:lang w:val="en-US" w:eastAsia="zh-CN"/>
                </w:rPr>
                <w:t xml:space="preserve"> are </w:t>
              </w:r>
            </w:ins>
            <w:ins w:id="382" w:author="ZTE_Wubin1" w:date="2020-08-26T16:39:41Z">
              <w:r>
                <w:rPr>
                  <w:rFonts w:hint="eastAsia" w:eastAsiaTheme="minorEastAsia"/>
                  <w:color w:val="0070C0"/>
                  <w:lang w:val="en-US" w:eastAsia="zh-CN"/>
                </w:rPr>
                <w:t>cle</w:t>
              </w:r>
            </w:ins>
            <w:ins w:id="383" w:author="ZTE_Wubin1" w:date="2020-08-26T16:39:42Z">
              <w:r>
                <w:rPr>
                  <w:rFonts w:hint="eastAsia" w:eastAsiaTheme="minorEastAsia"/>
                  <w:color w:val="0070C0"/>
                  <w:lang w:val="en-US" w:eastAsia="zh-CN"/>
                </w:rPr>
                <w:t>ar</w:t>
              </w:r>
            </w:ins>
            <w:ins w:id="384" w:author="ZTE_Wubin1" w:date="2020-08-26T16:39:43Z">
              <w:r>
                <w:rPr>
                  <w:rFonts w:hint="eastAsia" w:eastAsiaTheme="minorEastAsia"/>
                  <w:color w:val="0070C0"/>
                  <w:lang w:val="en-US" w:eastAsia="zh-CN"/>
                </w:rPr>
                <w:t xml:space="preserve"> n</w:t>
              </w:r>
            </w:ins>
            <w:ins w:id="385" w:author="ZTE_Wubin1" w:date="2020-08-26T16:39:44Z">
              <w:r>
                <w:rPr>
                  <w:rFonts w:hint="eastAsia" w:eastAsiaTheme="minorEastAsia"/>
                  <w:color w:val="0070C0"/>
                  <w:lang w:val="en-US" w:eastAsia="zh-CN"/>
                </w:rPr>
                <w:t>ow</w:t>
              </w:r>
            </w:ins>
            <w:ins w:id="386" w:author="ZTE_Wubin1" w:date="2020-08-26T16:39:45Z">
              <w:r>
                <w:rPr>
                  <w:rFonts w:hint="eastAsia" w:eastAsiaTheme="minorEastAsia"/>
                  <w:color w:val="0070C0"/>
                  <w:lang w:val="en-US" w:eastAsia="zh-CN"/>
                </w:rPr>
                <w:t xml:space="preserve">. </w:t>
              </w:r>
            </w:ins>
            <w:ins w:id="387" w:author="ZTE_Wubin1" w:date="2020-08-26T16:39:50Z">
              <w:r>
                <w:rPr>
                  <w:rFonts w:hint="eastAsia" w:eastAsiaTheme="minorEastAsia"/>
                  <w:color w:val="0070C0"/>
                  <w:lang w:val="en-US" w:eastAsia="zh-CN"/>
                </w:rPr>
                <w:t>N</w:t>
              </w:r>
            </w:ins>
            <w:ins w:id="388" w:author="ZTE_Wubin1" w:date="2020-08-26T16:39:51Z">
              <w:r>
                <w:rPr>
                  <w:rFonts w:hint="eastAsia" w:eastAsiaTheme="minorEastAsia"/>
                  <w:color w:val="0070C0"/>
                  <w:lang w:val="en-US" w:eastAsia="zh-CN"/>
                </w:rPr>
                <w:t xml:space="preserve">ow the </w:t>
              </w:r>
            </w:ins>
            <w:ins w:id="389" w:author="ZTE_Wubin1" w:date="2020-08-26T16:39:52Z">
              <w:r>
                <w:rPr>
                  <w:rFonts w:hint="eastAsia" w:eastAsiaTheme="minorEastAsia"/>
                  <w:color w:val="0070C0"/>
                  <w:lang w:val="en-US" w:eastAsia="zh-CN"/>
                </w:rPr>
                <w:t>only</w:t>
              </w:r>
            </w:ins>
            <w:ins w:id="390" w:author="ZTE_Wubin1" w:date="2020-08-26T16:39:53Z">
              <w:r>
                <w:rPr>
                  <w:rFonts w:hint="eastAsia" w:eastAsiaTheme="minorEastAsia"/>
                  <w:color w:val="0070C0"/>
                  <w:lang w:val="en-US" w:eastAsia="zh-CN"/>
                </w:rPr>
                <w:t xml:space="preserve"> </w:t>
              </w:r>
            </w:ins>
            <w:ins w:id="391" w:author="ZTE_Wubin1" w:date="2020-08-26T16:39:54Z">
              <w:r>
                <w:rPr>
                  <w:rFonts w:hint="eastAsia" w:eastAsiaTheme="minorEastAsia"/>
                  <w:color w:val="0070C0"/>
                  <w:lang w:val="en-US" w:eastAsia="zh-CN"/>
                </w:rPr>
                <w:t>issue</w:t>
              </w:r>
            </w:ins>
            <w:ins w:id="392" w:author="ZTE_Wubin1" w:date="2020-08-26T16:39:55Z">
              <w:r>
                <w:rPr>
                  <w:rFonts w:hint="eastAsia" w:eastAsiaTheme="minorEastAsia"/>
                  <w:color w:val="0070C0"/>
                  <w:lang w:val="en-US" w:eastAsia="zh-CN"/>
                </w:rPr>
                <w:t xml:space="preserve"> i</w:t>
              </w:r>
            </w:ins>
            <w:ins w:id="393" w:author="ZTE_Wubin1" w:date="2020-08-26T16:39:56Z">
              <w:r>
                <w:rPr>
                  <w:rFonts w:hint="eastAsia" w:eastAsiaTheme="minorEastAsia"/>
                  <w:color w:val="0070C0"/>
                  <w:lang w:val="en-US" w:eastAsia="zh-CN"/>
                </w:rPr>
                <w:t>s wheth</w:t>
              </w:r>
            </w:ins>
            <w:ins w:id="394" w:author="ZTE_Wubin1" w:date="2020-08-26T16:39:57Z">
              <w:r>
                <w:rPr>
                  <w:rFonts w:hint="eastAsia" w:eastAsiaTheme="minorEastAsia"/>
                  <w:color w:val="0070C0"/>
                  <w:lang w:val="en-US" w:eastAsia="zh-CN"/>
                </w:rPr>
                <w:t xml:space="preserve">er </w:t>
              </w:r>
            </w:ins>
            <w:ins w:id="395" w:author="ZTE_Wubin1" w:date="2020-08-26T16:39:58Z">
              <w:r>
                <w:rPr>
                  <w:rFonts w:hint="default" w:eastAsiaTheme="minorEastAsia"/>
                  <w:color w:val="0070C0"/>
                  <w:lang w:val="en-US" w:eastAsia="zh-CN"/>
                </w:rPr>
                <w:t>‘</w:t>
              </w:r>
            </w:ins>
            <w:ins w:id="396" w:author="ZTE_Wubin1" w:date="2020-08-26T16:40:35Z">
              <w:r>
                <w:rPr>
                  <w:rFonts w:hint="eastAsia" w:eastAsiaTheme="minorEastAsia"/>
                  <w:color w:val="0070C0"/>
                  <w:lang w:val="en-US" w:eastAsia="zh-CN"/>
                </w:rPr>
                <w:t>c</w:t>
              </w:r>
            </w:ins>
            <w:ins w:id="397" w:author="ZTE_Wubin1" w:date="2020-08-26T16:40:36Z">
              <w:r>
                <w:rPr>
                  <w:rFonts w:hint="eastAsia" w:eastAsiaTheme="minorEastAsia"/>
                  <w:color w:val="0070C0"/>
                  <w:lang w:val="en-US" w:eastAsia="zh-CN"/>
                </w:rPr>
                <w:t>ommon</w:t>
              </w:r>
            </w:ins>
            <w:ins w:id="398" w:author="ZTE_Wubin1" w:date="2020-08-26T16:39:58Z">
              <w:r>
                <w:rPr>
                  <w:rFonts w:hint="default" w:eastAsiaTheme="minorEastAsia"/>
                  <w:color w:val="0070C0"/>
                  <w:lang w:val="en-US" w:eastAsia="zh-CN"/>
                </w:rPr>
                <w:t>’</w:t>
              </w:r>
            </w:ins>
            <w:ins w:id="399" w:author="ZTE_Wubin1" w:date="2020-08-26T16:40:38Z">
              <w:r>
                <w:rPr>
                  <w:rFonts w:hint="eastAsia" w:eastAsiaTheme="minorEastAsia"/>
                  <w:color w:val="0070C0"/>
                  <w:lang w:val="en-US" w:eastAsia="zh-CN"/>
                </w:rPr>
                <w:t xml:space="preserve"> i</w:t>
              </w:r>
            </w:ins>
            <w:ins w:id="400" w:author="ZTE_Wubin1" w:date="2020-08-26T16:40:39Z">
              <w:r>
                <w:rPr>
                  <w:rFonts w:hint="eastAsia" w:eastAsiaTheme="minorEastAsia"/>
                  <w:color w:val="0070C0"/>
                  <w:lang w:val="en-US" w:eastAsia="zh-CN"/>
                </w:rPr>
                <w:t>s need</w:t>
              </w:r>
            </w:ins>
            <w:ins w:id="401" w:author="ZTE_Wubin1" w:date="2020-08-26T16:40:40Z">
              <w:r>
                <w:rPr>
                  <w:rFonts w:hint="eastAsia" w:eastAsiaTheme="minorEastAsia"/>
                  <w:color w:val="0070C0"/>
                  <w:lang w:val="en-US" w:eastAsia="zh-CN"/>
                </w:rPr>
                <w:t xml:space="preserve">ed </w:t>
              </w:r>
            </w:ins>
            <w:ins w:id="402" w:author="ZTE_Wubin1" w:date="2020-08-26T16:40:41Z">
              <w:r>
                <w:rPr>
                  <w:rFonts w:hint="eastAsia" w:eastAsiaTheme="minorEastAsia"/>
                  <w:color w:val="0070C0"/>
                  <w:lang w:val="en-US" w:eastAsia="zh-CN"/>
                </w:rPr>
                <w:t>o</w:t>
              </w:r>
            </w:ins>
            <w:ins w:id="403" w:author="ZTE_Wubin1" w:date="2020-08-26T16:40:42Z">
              <w:r>
                <w:rPr>
                  <w:rFonts w:hint="eastAsia" w:eastAsiaTheme="minorEastAsia"/>
                  <w:color w:val="0070C0"/>
                  <w:lang w:val="en-US" w:eastAsia="zh-CN"/>
                </w:rPr>
                <w:t>r not</w:t>
              </w:r>
            </w:ins>
            <w:ins w:id="404" w:author="ZTE_Wubin1" w:date="2020-08-26T16:40:45Z">
              <w:r>
                <w:rPr>
                  <w:rFonts w:hint="eastAsia" w:eastAsiaTheme="minorEastAsia"/>
                  <w:color w:val="0070C0"/>
                  <w:lang w:val="en-US" w:eastAsia="zh-CN"/>
                </w:rPr>
                <w:t>, i</w:t>
              </w:r>
            </w:ins>
            <w:ins w:id="405" w:author="ZTE_Wubin1" w:date="2020-08-26T16:40:46Z">
              <w:r>
                <w:rPr>
                  <w:rFonts w:hint="eastAsia" w:eastAsiaTheme="minorEastAsia"/>
                  <w:color w:val="0070C0"/>
                  <w:lang w:val="en-US" w:eastAsia="zh-CN"/>
                </w:rPr>
                <w:t>.e</w:t>
              </w:r>
            </w:ins>
            <w:ins w:id="406" w:author="ZTE_Wubin1" w:date="2020-08-26T16:40:47Z">
              <w:r>
                <w:rPr>
                  <w:rFonts w:hint="eastAsia" w:eastAsiaTheme="minorEastAsia"/>
                  <w:color w:val="0070C0"/>
                  <w:lang w:val="en-US" w:eastAsia="zh-CN"/>
                </w:rPr>
                <w:t xml:space="preserve">. </w:t>
              </w:r>
            </w:ins>
            <w:ins w:id="407" w:author="ZTE_Wubin1" w:date="2020-08-26T16:40:06Z">
              <w:r>
                <w:rPr>
                  <w:rFonts w:hint="eastAsia" w:eastAsiaTheme="minorEastAsia"/>
                  <w:color w:val="0070C0"/>
                  <w:lang w:val="en-US" w:eastAsia="zh-CN"/>
                </w:rPr>
                <w:t xml:space="preserve"> </w:t>
              </w:r>
            </w:ins>
            <w:ins w:id="408" w:author="ZTE_Wubin1" w:date="2020-08-26T16:40:07Z">
              <w:r>
                <w:rPr>
                  <w:rFonts w:hint="default" w:eastAsiaTheme="minorEastAsia"/>
                  <w:color w:val="0070C0"/>
                  <w:lang w:val="en-US" w:eastAsia="zh-CN"/>
                </w:rPr>
                <w:t>‘</w:t>
              </w:r>
            </w:ins>
            <w:ins w:id="409" w:author="ZTE_Wubin1" w:date="2020-08-26T16:40:31Z">
              <w:r>
                <w:rPr>
                  <w:rFonts w:hint="eastAsia" w:eastAsiaTheme="minorEastAsia"/>
                  <w:color w:val="0070C0"/>
                  <w:lang w:val="en-US" w:eastAsia="zh-CN"/>
                </w:rPr>
                <w:t>co</w:t>
              </w:r>
            </w:ins>
            <w:ins w:id="410" w:author="ZTE_Wubin1" w:date="2020-08-26T16:40:51Z">
              <w:r>
                <w:rPr>
                  <w:rFonts w:hint="eastAsia" w:eastAsiaTheme="minorEastAsia"/>
                  <w:color w:val="0070C0"/>
                  <w:lang w:val="en-US" w:eastAsia="zh-CN"/>
                </w:rPr>
                <w:t>mmo</w:t>
              </w:r>
            </w:ins>
            <w:ins w:id="411" w:author="ZTE_Wubin1" w:date="2020-08-26T16:40:52Z">
              <w:r>
                <w:rPr>
                  <w:rFonts w:hint="eastAsia" w:eastAsiaTheme="minorEastAsia"/>
                  <w:color w:val="0070C0"/>
                  <w:lang w:val="en-US" w:eastAsia="zh-CN"/>
                </w:rPr>
                <w:t xml:space="preserve">n </w:t>
              </w:r>
            </w:ins>
            <w:ins w:id="412" w:author="ZTE_Wubin1" w:date="2020-08-26T16:40:53Z">
              <w:r>
                <w:rPr>
                  <w:rFonts w:hint="eastAsia" w:eastAsiaTheme="minorEastAsia"/>
                  <w:color w:val="0070C0"/>
                  <w:lang w:val="en-US" w:eastAsia="zh-CN"/>
                </w:rPr>
                <w:t>lar</w:t>
              </w:r>
            </w:ins>
            <w:ins w:id="413" w:author="ZTE_Wubin1" w:date="2020-08-26T16:40:54Z">
              <w:r>
                <w:rPr>
                  <w:rFonts w:hint="eastAsia" w:eastAsiaTheme="minorEastAsia"/>
                  <w:color w:val="0070C0"/>
                  <w:lang w:val="en-US" w:eastAsia="zh-CN"/>
                </w:rPr>
                <w:t xml:space="preserve">gest </w:t>
              </w:r>
            </w:ins>
            <w:ins w:id="414" w:author="ZTE_Wubin1" w:date="2020-08-26T16:40:55Z">
              <w:r>
                <w:rPr>
                  <w:rFonts w:hint="eastAsia" w:eastAsiaTheme="minorEastAsia"/>
                  <w:color w:val="0070C0"/>
                  <w:lang w:val="en-US" w:eastAsia="zh-CN"/>
                </w:rPr>
                <w:t>u</w:t>
              </w:r>
            </w:ins>
            <w:ins w:id="415" w:author="ZTE_Wubin1" w:date="2020-08-26T16:40:07Z">
              <w:r>
                <w:rPr>
                  <w:rFonts w:hint="default" w:eastAsiaTheme="minorEastAsia"/>
                  <w:color w:val="0070C0"/>
                  <w:lang w:val="en-US" w:eastAsia="zh-CN"/>
                </w:rPr>
                <w:t>’</w:t>
              </w:r>
            </w:ins>
            <w:ins w:id="416" w:author="ZTE_Wubin1" w:date="2020-08-26T16:40:57Z">
              <w:r>
                <w:rPr>
                  <w:rFonts w:hint="eastAsia" w:eastAsiaTheme="minorEastAsia"/>
                  <w:color w:val="0070C0"/>
                  <w:lang w:val="en-US" w:eastAsia="zh-CN"/>
                </w:rPr>
                <w:t xml:space="preserve"> </w:t>
              </w:r>
            </w:ins>
            <w:ins w:id="417" w:author="ZTE_Wubin1" w:date="2020-08-26T16:46:19Z">
              <w:r>
                <w:rPr>
                  <w:rFonts w:hint="eastAsia" w:eastAsiaTheme="minorEastAsia"/>
                  <w:color w:val="0070C0"/>
                  <w:lang w:val="en-US" w:eastAsia="zh-CN"/>
                </w:rPr>
                <w:t>p</w:t>
              </w:r>
            </w:ins>
            <w:ins w:id="418" w:author="ZTE_Wubin1" w:date="2020-08-26T16:46:20Z">
              <w:r>
                <w:rPr>
                  <w:rFonts w:hint="eastAsia" w:eastAsiaTheme="minorEastAsia"/>
                  <w:color w:val="0070C0"/>
                  <w:lang w:val="en-US" w:eastAsia="zh-CN"/>
                </w:rPr>
                <w:t>rop</w:t>
              </w:r>
            </w:ins>
            <w:ins w:id="419" w:author="ZTE_Wubin1" w:date="2020-08-26T16:46:21Z">
              <w:r>
                <w:rPr>
                  <w:rFonts w:hint="eastAsia" w:eastAsiaTheme="minorEastAsia"/>
                  <w:color w:val="0070C0"/>
                  <w:lang w:val="en-US" w:eastAsia="zh-CN"/>
                </w:rPr>
                <w:t>osed by</w:t>
              </w:r>
            </w:ins>
            <w:ins w:id="420" w:author="ZTE_Wubin1" w:date="2020-08-26T16:49:03Z">
              <w:r>
                <w:rPr>
                  <w:rFonts w:hint="eastAsia" w:eastAsiaTheme="minorEastAsia"/>
                  <w:color w:val="0070C0"/>
                  <w:lang w:val="en-US" w:eastAsia="zh-CN"/>
                </w:rPr>
                <w:t xml:space="preserve"> Huawe</w:t>
              </w:r>
            </w:ins>
            <w:ins w:id="421" w:author="ZTE_Wubin1" w:date="2020-08-26T16:49:04Z">
              <w:r>
                <w:rPr>
                  <w:rFonts w:hint="eastAsia" w:eastAsiaTheme="minorEastAsia"/>
                  <w:color w:val="0070C0"/>
                  <w:lang w:val="en-US" w:eastAsia="zh-CN"/>
                </w:rPr>
                <w:t>i</w:t>
              </w:r>
            </w:ins>
            <w:ins w:id="422" w:author="ZTE_Wubin1" w:date="2020-08-26T16:46:22Z">
              <w:r>
                <w:rPr>
                  <w:rFonts w:hint="eastAsia" w:eastAsiaTheme="minorEastAsia"/>
                  <w:color w:val="0070C0"/>
                  <w:lang w:val="en-US" w:eastAsia="zh-CN"/>
                </w:rPr>
                <w:t xml:space="preserve"> </w:t>
              </w:r>
            </w:ins>
            <w:ins w:id="423" w:author="ZTE_Wubin1" w:date="2020-08-26T16:41:00Z">
              <w:r>
                <w:rPr>
                  <w:rFonts w:hint="eastAsia" w:eastAsiaTheme="minorEastAsia"/>
                  <w:color w:val="0070C0"/>
                  <w:lang w:val="en-US" w:eastAsia="zh-CN"/>
                </w:rPr>
                <w:t xml:space="preserve">or </w:t>
              </w:r>
            </w:ins>
            <w:ins w:id="424" w:author="ZTE_Wubin1" w:date="2020-08-26T16:41:01Z">
              <w:r>
                <w:rPr>
                  <w:rFonts w:hint="default" w:eastAsiaTheme="minorEastAsia"/>
                  <w:color w:val="0070C0"/>
                  <w:lang w:val="en-US" w:eastAsia="zh-CN"/>
                </w:rPr>
                <w:t>‘</w:t>
              </w:r>
            </w:ins>
            <w:ins w:id="425" w:author="ZTE_Wubin1" w:date="2020-08-26T16:41:04Z">
              <w:r>
                <w:rPr>
                  <w:rFonts w:hint="eastAsia" w:eastAsiaTheme="minorEastAsia"/>
                  <w:color w:val="0070C0"/>
                  <w:lang w:val="en-US" w:eastAsia="zh-CN"/>
                </w:rPr>
                <w:t>l</w:t>
              </w:r>
            </w:ins>
            <w:ins w:id="426" w:author="ZTE_Wubin1" w:date="2020-08-26T16:41:05Z">
              <w:r>
                <w:rPr>
                  <w:rFonts w:hint="eastAsia" w:eastAsiaTheme="minorEastAsia"/>
                  <w:color w:val="0070C0"/>
                  <w:lang w:val="en-US" w:eastAsia="zh-CN"/>
                </w:rPr>
                <w:t>a</w:t>
              </w:r>
            </w:ins>
            <w:ins w:id="427" w:author="ZTE_Wubin1" w:date="2020-08-26T16:41:08Z">
              <w:r>
                <w:rPr>
                  <w:rFonts w:hint="eastAsia" w:eastAsiaTheme="minorEastAsia"/>
                  <w:color w:val="0070C0"/>
                  <w:lang w:val="en-US" w:eastAsia="zh-CN"/>
                </w:rPr>
                <w:t>rg</w:t>
              </w:r>
            </w:ins>
            <w:ins w:id="428" w:author="ZTE_Wubin1" w:date="2020-08-26T16:41:09Z">
              <w:r>
                <w:rPr>
                  <w:rFonts w:hint="eastAsia" w:eastAsiaTheme="minorEastAsia"/>
                  <w:color w:val="0070C0"/>
                  <w:lang w:val="en-US" w:eastAsia="zh-CN"/>
                </w:rPr>
                <w:t>est co</w:t>
              </w:r>
            </w:ins>
            <w:ins w:id="429" w:author="ZTE_Wubin1" w:date="2020-08-26T16:41:10Z">
              <w:r>
                <w:rPr>
                  <w:rFonts w:hint="eastAsia" w:eastAsiaTheme="minorEastAsia"/>
                  <w:color w:val="0070C0"/>
                  <w:lang w:val="en-US" w:eastAsia="zh-CN"/>
                </w:rPr>
                <w:t>m</w:t>
              </w:r>
            </w:ins>
            <w:ins w:id="430" w:author="ZTE_Wubin1" w:date="2020-08-26T16:41:11Z">
              <w:r>
                <w:rPr>
                  <w:rFonts w:hint="eastAsia" w:eastAsiaTheme="minorEastAsia"/>
                  <w:color w:val="0070C0"/>
                  <w:lang w:val="en-US" w:eastAsia="zh-CN"/>
                </w:rPr>
                <w:t>mon m</w:t>
              </w:r>
            </w:ins>
            <w:ins w:id="431" w:author="ZTE_Wubin1" w:date="2020-08-26T16:41:12Z">
              <w:r>
                <w:rPr>
                  <w:rFonts w:hint="eastAsia" w:eastAsiaTheme="minorEastAsia"/>
                  <w:color w:val="0070C0"/>
                  <w:lang w:val="en-US" w:eastAsia="zh-CN"/>
                </w:rPr>
                <w:t>u</w:t>
              </w:r>
            </w:ins>
            <w:ins w:id="432" w:author="ZTE_Wubin1" w:date="2020-08-26T16:41:01Z">
              <w:r>
                <w:rPr>
                  <w:rFonts w:hint="default" w:eastAsiaTheme="minorEastAsia"/>
                  <w:color w:val="0070C0"/>
                  <w:lang w:val="en-US" w:eastAsia="zh-CN"/>
                </w:rPr>
                <w:t>’</w:t>
              </w:r>
            </w:ins>
            <w:ins w:id="433" w:author="ZTE_Wubin1" w:date="2020-08-26T16:46:26Z">
              <w:r>
                <w:rPr>
                  <w:rFonts w:hint="eastAsia" w:eastAsiaTheme="minorEastAsia"/>
                  <w:color w:val="0070C0"/>
                  <w:lang w:val="en-US" w:eastAsia="zh-CN"/>
                </w:rPr>
                <w:t xml:space="preserve"> propose</w:t>
              </w:r>
            </w:ins>
            <w:ins w:id="434" w:author="ZTE_Wubin1" w:date="2020-08-26T16:46:27Z">
              <w:r>
                <w:rPr>
                  <w:rFonts w:hint="eastAsia" w:eastAsiaTheme="minorEastAsia"/>
                  <w:color w:val="0070C0"/>
                  <w:lang w:val="en-US" w:eastAsia="zh-CN"/>
                </w:rPr>
                <w:t>d b</w:t>
              </w:r>
            </w:ins>
            <w:ins w:id="435" w:author="ZTE_Wubin1" w:date="2020-08-26T16:46:28Z">
              <w:r>
                <w:rPr>
                  <w:rFonts w:hint="eastAsia" w:eastAsiaTheme="minorEastAsia"/>
                  <w:color w:val="0070C0"/>
                  <w:lang w:val="en-US" w:eastAsia="zh-CN"/>
                </w:rPr>
                <w:t>y</w:t>
              </w:r>
            </w:ins>
            <w:ins w:id="436" w:author="ZTE_Wubin1" w:date="2020-08-26T16:46:29Z">
              <w:r>
                <w:rPr>
                  <w:rFonts w:hint="eastAsia" w:eastAsiaTheme="minorEastAsia"/>
                  <w:color w:val="0070C0"/>
                  <w:lang w:val="en-US" w:eastAsia="zh-CN"/>
                </w:rPr>
                <w:t xml:space="preserve"> </w:t>
              </w:r>
            </w:ins>
            <w:ins w:id="437" w:author="ZTE_Wubin1" w:date="2020-08-26T16:45:17Z">
              <w:r>
                <w:rPr>
                  <w:rFonts w:hint="eastAsia" w:eastAsiaTheme="minorEastAsia"/>
                  <w:color w:val="0070C0"/>
                  <w:lang w:val="en-US" w:eastAsia="zh-CN"/>
                </w:rPr>
                <w:t>Qualc</w:t>
              </w:r>
            </w:ins>
            <w:ins w:id="438" w:author="ZTE_Wubin1" w:date="2020-08-26T16:45:18Z">
              <w:r>
                <w:rPr>
                  <w:rFonts w:hint="eastAsia" w:eastAsiaTheme="minorEastAsia"/>
                  <w:color w:val="0070C0"/>
                  <w:lang w:val="en-US" w:eastAsia="zh-CN"/>
                </w:rPr>
                <w:t>o</w:t>
              </w:r>
            </w:ins>
            <w:ins w:id="439" w:author="ZTE_Wubin1" w:date="2020-08-26T16:45:19Z">
              <w:r>
                <w:rPr>
                  <w:rFonts w:hint="eastAsia" w:eastAsiaTheme="minorEastAsia"/>
                  <w:color w:val="0070C0"/>
                  <w:lang w:val="en-US" w:eastAsia="zh-CN"/>
                </w:rPr>
                <w:t>mm</w:t>
              </w:r>
            </w:ins>
            <w:ins w:id="440" w:author="ZTE_Wubin1" w:date="2020-08-26T16:48:21Z">
              <w:r>
                <w:rPr>
                  <w:rFonts w:hint="eastAsia" w:eastAsiaTheme="minorEastAsia"/>
                  <w:color w:val="0070C0"/>
                  <w:lang w:val="en-US" w:eastAsia="zh-CN"/>
                </w:rPr>
                <w:t xml:space="preserve"> </w:t>
              </w:r>
            </w:ins>
            <w:ins w:id="441" w:author="ZTE_Wubin1" w:date="2020-08-26T16:49:10Z">
              <w:r>
                <w:rPr>
                  <w:rFonts w:hint="eastAsia" w:eastAsiaTheme="minorEastAsia"/>
                  <w:color w:val="0070C0"/>
                  <w:lang w:val="en-US" w:eastAsia="zh-CN"/>
                </w:rPr>
                <w:t>i</w:t>
              </w:r>
            </w:ins>
            <w:ins w:id="442" w:author="ZTE_Wubin1" w:date="2020-08-26T16:49:11Z">
              <w:r>
                <w:rPr>
                  <w:rFonts w:hint="eastAsia" w:eastAsiaTheme="minorEastAsia"/>
                  <w:color w:val="0070C0"/>
                  <w:lang w:val="en-US" w:eastAsia="zh-CN"/>
                </w:rPr>
                <w:t>n</w:t>
              </w:r>
            </w:ins>
            <w:ins w:id="443" w:author="ZTE_Wubin1" w:date="2020-08-26T16:48:21Z">
              <w:r>
                <w:rPr>
                  <w:rFonts w:hint="eastAsia" w:eastAsiaTheme="minorEastAsia"/>
                  <w:color w:val="0070C0"/>
                  <w:lang w:val="en-US" w:eastAsia="zh-CN"/>
                </w:rPr>
                <w:t xml:space="preserve"> 1</w:t>
              </w:r>
            </w:ins>
            <w:ins w:id="444" w:author="ZTE_Wubin1" w:date="2020-08-26T16:48:22Z">
              <w:r>
                <w:rPr>
                  <w:rFonts w:hint="eastAsia" w:eastAsiaTheme="minorEastAsia"/>
                  <w:color w:val="0070C0"/>
                  <w:vertAlign w:val="superscript"/>
                  <w:lang w:val="en-US" w:eastAsia="zh-CN"/>
                </w:rPr>
                <w:t>s</w:t>
              </w:r>
            </w:ins>
            <w:ins w:id="445" w:author="ZTE_Wubin1" w:date="2020-08-26T16:48:23Z">
              <w:r>
                <w:rPr>
                  <w:rFonts w:hint="eastAsia" w:eastAsiaTheme="minorEastAsia"/>
                  <w:color w:val="0070C0"/>
                  <w:vertAlign w:val="superscript"/>
                  <w:lang w:val="en-US" w:eastAsia="zh-CN"/>
                </w:rPr>
                <w:t>t</w:t>
              </w:r>
            </w:ins>
            <w:ins w:id="446" w:author="ZTE_Wubin1" w:date="2020-08-26T16:48:23Z">
              <w:r>
                <w:rPr>
                  <w:rFonts w:hint="eastAsia" w:eastAsiaTheme="minorEastAsia"/>
                  <w:color w:val="0070C0"/>
                  <w:lang w:val="en-US" w:eastAsia="zh-CN"/>
                </w:rPr>
                <w:t xml:space="preserve"> rou</w:t>
              </w:r>
            </w:ins>
            <w:ins w:id="447" w:author="ZTE_Wubin1" w:date="2020-08-26T16:48:24Z">
              <w:r>
                <w:rPr>
                  <w:rFonts w:hint="eastAsia" w:eastAsiaTheme="minorEastAsia"/>
                  <w:color w:val="0070C0"/>
                  <w:lang w:val="en-US" w:eastAsia="zh-CN"/>
                </w:rPr>
                <w:t>nd</w:t>
              </w:r>
            </w:ins>
            <w:ins w:id="448" w:author="ZTE_Wubin1" w:date="2020-08-26T16:45:39Z">
              <w:r>
                <w:rPr>
                  <w:rFonts w:hint="eastAsia" w:eastAsiaTheme="minorEastAsia"/>
                  <w:color w:val="0070C0"/>
                  <w:lang w:val="en-US" w:eastAsia="zh-CN"/>
                </w:rPr>
                <w:t>.</w:t>
              </w:r>
            </w:ins>
            <w:ins w:id="449" w:author="ZTE_Wubin1" w:date="2020-08-26T16:46:34Z">
              <w:r>
                <w:rPr>
                  <w:rFonts w:hint="eastAsia" w:eastAsiaTheme="minorEastAsia"/>
                  <w:color w:val="0070C0"/>
                  <w:lang w:val="en-US" w:eastAsia="zh-CN"/>
                </w:rPr>
                <w:t xml:space="preserve"> </w:t>
              </w:r>
            </w:ins>
          </w:p>
          <w:p>
            <w:pPr>
              <w:overflowPunct w:val="0"/>
              <w:autoSpaceDE w:val="0"/>
              <w:autoSpaceDN w:val="0"/>
              <w:adjustRightInd w:val="0"/>
              <w:textAlignment w:val="baseline"/>
              <w:rPr>
                <w:rFonts w:hint="default" w:eastAsiaTheme="minorEastAsia"/>
                <w:color w:val="0070C0"/>
                <w:lang w:val="en-US" w:eastAsia="zh-CN"/>
              </w:rPr>
            </w:pPr>
            <w:ins w:id="450" w:author="ZTE_Wubin1" w:date="2020-08-26T16:41:32Z">
              <w:r>
                <w:rPr>
                  <w:rFonts w:hint="eastAsia" w:eastAsiaTheme="minorEastAsia"/>
                  <w:color w:val="0070C0"/>
                  <w:lang w:val="en-US" w:eastAsia="zh-CN"/>
                </w:rPr>
                <w:t>F</w:t>
              </w:r>
            </w:ins>
            <w:ins w:id="451" w:author="ZTE_Wubin1" w:date="2020-08-26T16:41:33Z">
              <w:r>
                <w:rPr>
                  <w:rFonts w:hint="eastAsia" w:eastAsiaTheme="minorEastAsia"/>
                  <w:color w:val="0070C0"/>
                  <w:lang w:val="en-US" w:eastAsia="zh-CN"/>
                </w:rPr>
                <w:t>or t</w:t>
              </w:r>
            </w:ins>
            <w:ins w:id="452" w:author="ZTE_Wubin1" w:date="2020-08-26T16:41:34Z">
              <w:r>
                <w:rPr>
                  <w:rFonts w:hint="eastAsia" w:eastAsiaTheme="minorEastAsia"/>
                  <w:color w:val="0070C0"/>
                  <w:lang w:val="en-US" w:eastAsia="zh-CN"/>
                </w:rPr>
                <w:t xml:space="preserve">his </w:t>
              </w:r>
            </w:ins>
            <w:ins w:id="453" w:author="ZTE_Wubin1" w:date="2020-08-26T16:48:43Z">
              <w:r>
                <w:rPr>
                  <w:rFonts w:hint="eastAsia" w:eastAsiaTheme="minorEastAsia"/>
                  <w:color w:val="0070C0"/>
                  <w:lang w:val="en-US" w:eastAsia="zh-CN"/>
                </w:rPr>
                <w:t>iss</w:t>
              </w:r>
            </w:ins>
            <w:ins w:id="454" w:author="ZTE_Wubin1" w:date="2020-08-26T16:48:44Z">
              <w:r>
                <w:rPr>
                  <w:rFonts w:hint="eastAsia" w:eastAsiaTheme="minorEastAsia"/>
                  <w:color w:val="0070C0"/>
                  <w:lang w:val="en-US" w:eastAsia="zh-CN"/>
                </w:rPr>
                <w:t>ue</w:t>
              </w:r>
            </w:ins>
            <w:ins w:id="455" w:author="ZTE_Wubin1" w:date="2020-08-26T16:41:35Z">
              <w:r>
                <w:rPr>
                  <w:rFonts w:hint="eastAsia" w:eastAsiaTheme="minorEastAsia"/>
                  <w:color w:val="0070C0"/>
                  <w:lang w:val="en-US" w:eastAsia="zh-CN"/>
                </w:rPr>
                <w:t>,</w:t>
              </w:r>
            </w:ins>
            <w:ins w:id="456" w:author="ZTE_Wubin1" w:date="2020-08-26T16:41:36Z">
              <w:r>
                <w:rPr>
                  <w:rFonts w:hint="eastAsia" w:eastAsiaTheme="minorEastAsia"/>
                  <w:color w:val="0070C0"/>
                  <w:lang w:val="en-US" w:eastAsia="zh-CN"/>
                </w:rPr>
                <w:t xml:space="preserve"> curr</w:t>
              </w:r>
            </w:ins>
            <w:ins w:id="457" w:author="ZTE_Wubin1" w:date="2020-08-26T16:41:37Z">
              <w:r>
                <w:rPr>
                  <w:rFonts w:hint="eastAsia" w:eastAsiaTheme="minorEastAsia"/>
                  <w:color w:val="0070C0"/>
                  <w:lang w:val="en-US" w:eastAsia="zh-CN"/>
                </w:rPr>
                <w:t>en</w:t>
              </w:r>
            </w:ins>
            <w:ins w:id="458" w:author="ZTE_Wubin1" w:date="2020-08-26T16:41:41Z">
              <w:r>
                <w:rPr>
                  <w:rFonts w:hint="eastAsia" w:eastAsiaTheme="minorEastAsia"/>
                  <w:color w:val="0070C0"/>
                  <w:lang w:val="en-US" w:eastAsia="zh-CN"/>
                </w:rPr>
                <w:t>t</w:t>
              </w:r>
            </w:ins>
            <w:ins w:id="459" w:author="ZTE_Wubin1" w:date="2020-08-26T16:41:42Z">
              <w:r>
                <w:rPr>
                  <w:rFonts w:hint="eastAsia" w:eastAsiaTheme="minorEastAsia"/>
                  <w:color w:val="0070C0"/>
                  <w:lang w:val="en-US" w:eastAsia="zh-CN"/>
                </w:rPr>
                <w:t xml:space="preserve">ly </w:t>
              </w:r>
            </w:ins>
            <w:ins w:id="460" w:author="ZTE_Wubin1" w:date="2020-08-26T16:41:43Z">
              <w:r>
                <w:rPr>
                  <w:rFonts w:hint="eastAsia" w:eastAsiaTheme="minorEastAsia"/>
                  <w:color w:val="0070C0"/>
                  <w:lang w:val="en-US" w:eastAsia="zh-CN"/>
                </w:rPr>
                <w:t>i ha</w:t>
              </w:r>
            </w:ins>
            <w:ins w:id="461" w:author="ZTE_Wubin1" w:date="2020-08-26T16:41:44Z">
              <w:r>
                <w:rPr>
                  <w:rFonts w:hint="eastAsia" w:eastAsiaTheme="minorEastAsia"/>
                  <w:color w:val="0070C0"/>
                  <w:lang w:val="en-US" w:eastAsia="zh-CN"/>
                </w:rPr>
                <w:t>ve no st</w:t>
              </w:r>
            </w:ins>
            <w:ins w:id="462" w:author="ZTE_Wubin1" w:date="2020-08-26T16:41:45Z">
              <w:r>
                <w:rPr>
                  <w:rFonts w:hint="eastAsia" w:eastAsiaTheme="minorEastAsia"/>
                  <w:color w:val="0070C0"/>
                  <w:lang w:val="en-US" w:eastAsia="zh-CN"/>
                </w:rPr>
                <w:t>rong</w:t>
              </w:r>
            </w:ins>
            <w:ins w:id="463" w:author="ZTE_Wubin1" w:date="2020-08-26T16:41:46Z">
              <w:r>
                <w:rPr>
                  <w:rFonts w:hint="eastAsia" w:eastAsiaTheme="minorEastAsia"/>
                  <w:color w:val="0070C0"/>
                  <w:lang w:val="en-US" w:eastAsia="zh-CN"/>
                </w:rPr>
                <w:t xml:space="preserve"> </w:t>
              </w:r>
            </w:ins>
            <w:ins w:id="464" w:author="ZTE_Wubin1" w:date="2020-08-26T16:41:47Z">
              <w:r>
                <w:rPr>
                  <w:rFonts w:hint="eastAsia" w:eastAsiaTheme="minorEastAsia"/>
                  <w:color w:val="0070C0"/>
                  <w:lang w:val="en-US" w:eastAsia="zh-CN"/>
                </w:rPr>
                <w:t>view</w:t>
              </w:r>
            </w:ins>
            <w:ins w:id="465" w:author="ZTE_Wubin1" w:date="2020-08-26T16:41:48Z">
              <w:r>
                <w:rPr>
                  <w:rFonts w:hint="eastAsia" w:eastAsiaTheme="minorEastAsia"/>
                  <w:color w:val="0070C0"/>
                  <w:lang w:val="en-US" w:eastAsia="zh-CN"/>
                </w:rPr>
                <w:t xml:space="preserve"> </w:t>
              </w:r>
            </w:ins>
            <w:ins w:id="466" w:author="ZTE_Wubin1" w:date="2020-08-26T16:46:00Z">
              <w:r>
                <w:rPr>
                  <w:rFonts w:hint="eastAsia" w:eastAsiaTheme="minorEastAsia"/>
                  <w:color w:val="0070C0"/>
                  <w:lang w:val="en-US" w:eastAsia="zh-CN"/>
                </w:rPr>
                <w:t>which</w:t>
              </w:r>
            </w:ins>
            <w:ins w:id="467" w:author="ZTE_Wubin1" w:date="2020-08-26T16:46:01Z">
              <w:r>
                <w:rPr>
                  <w:rFonts w:hint="eastAsia" w:eastAsiaTheme="minorEastAsia"/>
                  <w:color w:val="0070C0"/>
                  <w:lang w:val="en-US" w:eastAsia="zh-CN"/>
                </w:rPr>
                <w:t xml:space="preserve"> </w:t>
              </w:r>
            </w:ins>
            <w:ins w:id="468" w:author="ZTE_Wubin1" w:date="2020-08-26T16:46:02Z">
              <w:r>
                <w:rPr>
                  <w:rFonts w:hint="eastAsia" w:eastAsiaTheme="minorEastAsia"/>
                  <w:color w:val="0070C0"/>
                  <w:lang w:val="en-US" w:eastAsia="zh-CN"/>
                </w:rPr>
                <w:t xml:space="preserve">one is </w:t>
              </w:r>
            </w:ins>
            <w:ins w:id="469" w:author="ZTE_Wubin1" w:date="2020-08-26T16:46:03Z">
              <w:r>
                <w:rPr>
                  <w:rFonts w:hint="eastAsia" w:eastAsiaTheme="minorEastAsia"/>
                  <w:color w:val="0070C0"/>
                  <w:lang w:val="en-US" w:eastAsia="zh-CN"/>
                </w:rPr>
                <w:t>be</w:t>
              </w:r>
            </w:ins>
            <w:ins w:id="470" w:author="ZTE_Wubin1" w:date="2020-08-26T16:46:04Z">
              <w:r>
                <w:rPr>
                  <w:rFonts w:hint="eastAsia" w:eastAsiaTheme="minorEastAsia"/>
                  <w:color w:val="0070C0"/>
                  <w:lang w:val="en-US" w:eastAsia="zh-CN"/>
                </w:rPr>
                <w:t>tter</w:t>
              </w:r>
            </w:ins>
            <w:ins w:id="471" w:author="ZTE_Wubin1" w:date="2020-08-26T16:41:49Z">
              <w:r>
                <w:rPr>
                  <w:rFonts w:hint="eastAsia" w:eastAsiaTheme="minorEastAsia"/>
                  <w:color w:val="0070C0"/>
                  <w:lang w:val="en-US" w:eastAsia="zh-CN"/>
                </w:rPr>
                <w:t>.</w:t>
              </w:r>
            </w:ins>
            <w:ins w:id="472" w:author="ZTE_Wubin1" w:date="2020-08-26T16:41:50Z">
              <w:r>
                <w:rPr>
                  <w:rFonts w:hint="eastAsia" w:eastAsiaTheme="minorEastAsia"/>
                  <w:color w:val="0070C0"/>
                  <w:lang w:val="en-US" w:eastAsia="zh-CN"/>
                </w:rPr>
                <w:t xml:space="preserve"> </w:t>
              </w:r>
            </w:ins>
            <w:ins w:id="473" w:author="ZTE_Wubin1" w:date="2020-08-26T16:41:51Z">
              <w:r>
                <w:rPr>
                  <w:rFonts w:hint="eastAsia" w:eastAsiaTheme="minorEastAsia"/>
                  <w:color w:val="0070C0"/>
                  <w:lang w:val="en-US" w:eastAsia="zh-CN"/>
                </w:rPr>
                <w:t>B</w:t>
              </w:r>
            </w:ins>
            <w:ins w:id="474" w:author="ZTE_Wubin1" w:date="2020-08-26T16:41:53Z">
              <w:r>
                <w:rPr>
                  <w:rFonts w:hint="eastAsia" w:eastAsiaTheme="minorEastAsia"/>
                  <w:color w:val="0070C0"/>
                  <w:lang w:val="en-US" w:eastAsia="zh-CN"/>
                </w:rPr>
                <w:t>u</w:t>
              </w:r>
            </w:ins>
            <w:ins w:id="475" w:author="ZTE_Wubin1" w:date="2020-08-26T16:41:54Z">
              <w:r>
                <w:rPr>
                  <w:rFonts w:hint="eastAsia" w:eastAsiaTheme="minorEastAsia"/>
                  <w:color w:val="0070C0"/>
                  <w:lang w:val="en-US" w:eastAsia="zh-CN"/>
                </w:rPr>
                <w:t xml:space="preserve">t </w:t>
              </w:r>
            </w:ins>
            <w:ins w:id="476" w:author="ZTE_Wubin1" w:date="2020-08-26T16:41:59Z">
              <w:r>
                <w:rPr>
                  <w:rFonts w:hint="eastAsia" w:eastAsiaTheme="minorEastAsia"/>
                  <w:color w:val="0070C0"/>
                  <w:lang w:val="en-US" w:eastAsia="zh-CN"/>
                </w:rPr>
                <w:t>as i</w:t>
              </w:r>
            </w:ins>
            <w:ins w:id="477" w:author="ZTE_Wubin1" w:date="2020-08-26T16:42:00Z">
              <w:r>
                <w:rPr>
                  <w:rFonts w:hint="eastAsia" w:eastAsiaTheme="minorEastAsia"/>
                  <w:color w:val="0070C0"/>
                  <w:lang w:val="en-US" w:eastAsia="zh-CN"/>
                </w:rPr>
                <w:t xml:space="preserve"> said</w:t>
              </w:r>
            </w:ins>
            <w:ins w:id="478" w:author="ZTE_Wubin1" w:date="2020-08-26T16:42:01Z">
              <w:r>
                <w:rPr>
                  <w:rFonts w:hint="eastAsia" w:eastAsiaTheme="minorEastAsia"/>
                  <w:color w:val="0070C0"/>
                  <w:lang w:val="en-US" w:eastAsia="zh-CN"/>
                </w:rPr>
                <w:t xml:space="preserve">, </w:t>
              </w:r>
            </w:ins>
            <w:ins w:id="479" w:author="ZTE_Wubin1" w:date="2020-08-26T16:42:02Z">
              <w:r>
                <w:rPr>
                  <w:rFonts w:hint="eastAsia" w:eastAsiaTheme="minorEastAsia"/>
                  <w:color w:val="0070C0"/>
                  <w:lang w:val="en-US" w:eastAsia="zh-CN"/>
                </w:rPr>
                <w:t>this</w:t>
              </w:r>
            </w:ins>
            <w:ins w:id="480" w:author="ZTE_Wubin1" w:date="2020-08-26T16:42:03Z">
              <w:r>
                <w:rPr>
                  <w:rFonts w:hint="eastAsia" w:eastAsiaTheme="minorEastAsia"/>
                  <w:color w:val="0070C0"/>
                  <w:lang w:val="en-US" w:eastAsia="zh-CN"/>
                </w:rPr>
                <w:t xml:space="preserve"> sentence</w:t>
              </w:r>
            </w:ins>
            <w:ins w:id="481" w:author="ZTE_Wubin1" w:date="2020-08-26T16:49:28Z">
              <w:r>
                <w:rPr>
                  <w:rFonts w:hint="eastAsia" w:eastAsiaTheme="minorEastAsia"/>
                  <w:color w:val="0070C0"/>
                  <w:lang w:val="en-US" w:eastAsia="zh-CN"/>
                </w:rPr>
                <w:t xml:space="preserve"> in t</w:t>
              </w:r>
            </w:ins>
            <w:ins w:id="482" w:author="ZTE_Wubin1" w:date="2020-08-26T16:49:29Z">
              <w:r>
                <w:rPr>
                  <w:rFonts w:hint="eastAsia" w:eastAsiaTheme="minorEastAsia"/>
                  <w:color w:val="0070C0"/>
                  <w:lang w:val="en-US" w:eastAsia="zh-CN"/>
                </w:rPr>
                <w:t>his CR</w:t>
              </w:r>
            </w:ins>
            <w:ins w:id="483" w:author="ZTE_Wubin1" w:date="2020-08-26T16:42:04Z">
              <w:r>
                <w:rPr>
                  <w:rFonts w:hint="eastAsia" w:eastAsiaTheme="minorEastAsia"/>
                  <w:color w:val="0070C0"/>
                  <w:lang w:val="en-US" w:eastAsia="zh-CN"/>
                </w:rPr>
                <w:t xml:space="preserve"> i</w:t>
              </w:r>
            </w:ins>
            <w:ins w:id="484" w:author="ZTE_Wubin1" w:date="2020-08-26T16:42:05Z">
              <w:r>
                <w:rPr>
                  <w:rFonts w:hint="eastAsia" w:eastAsiaTheme="minorEastAsia"/>
                  <w:color w:val="0070C0"/>
                  <w:lang w:val="en-US" w:eastAsia="zh-CN"/>
                </w:rPr>
                <w:t>s</w:t>
              </w:r>
            </w:ins>
            <w:ins w:id="485" w:author="ZTE_Wubin1" w:date="2020-08-26T16:42:06Z">
              <w:r>
                <w:rPr>
                  <w:rFonts w:hint="eastAsia" w:eastAsiaTheme="minorEastAsia"/>
                  <w:color w:val="0070C0"/>
                  <w:lang w:val="en-US" w:eastAsia="zh-CN"/>
                </w:rPr>
                <w:t xml:space="preserve"> </w:t>
              </w:r>
            </w:ins>
            <w:ins w:id="486" w:author="ZTE_Wubin1" w:date="2020-08-26T16:42:11Z">
              <w:r>
                <w:rPr>
                  <w:rFonts w:hint="eastAsia" w:eastAsiaTheme="minorEastAsia"/>
                  <w:color w:val="0070C0"/>
                  <w:lang w:val="en-US" w:eastAsia="zh-CN"/>
                </w:rPr>
                <w:t>based o</w:t>
              </w:r>
            </w:ins>
            <w:ins w:id="487" w:author="ZTE_Wubin1" w:date="2020-08-26T16:42:12Z">
              <w:r>
                <w:rPr>
                  <w:rFonts w:hint="eastAsia" w:eastAsiaTheme="minorEastAsia"/>
                  <w:color w:val="0070C0"/>
                  <w:lang w:val="en-US" w:eastAsia="zh-CN"/>
                </w:rPr>
                <w:t>n</w:t>
              </w:r>
            </w:ins>
            <w:ins w:id="488" w:author="ZTE_Wubin1" w:date="2020-08-26T16:42:13Z">
              <w:r>
                <w:rPr>
                  <w:rFonts w:hint="eastAsia" w:eastAsiaTheme="minorEastAsia"/>
                  <w:color w:val="0070C0"/>
                  <w:lang w:val="en-US" w:eastAsia="zh-CN"/>
                </w:rPr>
                <w:t xml:space="preserve"> the</w:t>
              </w:r>
            </w:ins>
            <w:ins w:id="489" w:author="ZTE_Wubin1" w:date="2020-08-26T16:42:14Z">
              <w:r>
                <w:rPr>
                  <w:rFonts w:hint="eastAsia" w:eastAsiaTheme="minorEastAsia"/>
                  <w:color w:val="0070C0"/>
                  <w:lang w:val="en-US" w:eastAsia="zh-CN"/>
                </w:rPr>
                <w:t xml:space="preserve"> </w:t>
              </w:r>
            </w:ins>
            <w:ins w:id="490" w:author="ZTE_Wubin1" w:date="2020-08-26T16:42:15Z">
              <w:r>
                <w:rPr>
                  <w:rFonts w:hint="eastAsia" w:eastAsiaTheme="minorEastAsia"/>
                  <w:color w:val="0070C0"/>
                  <w:lang w:val="en-US" w:eastAsia="zh-CN"/>
                </w:rPr>
                <w:t>word</w:t>
              </w:r>
            </w:ins>
            <w:ins w:id="491" w:author="ZTE_Wubin1" w:date="2020-08-26T16:42:16Z">
              <w:r>
                <w:rPr>
                  <w:rFonts w:hint="eastAsia" w:eastAsiaTheme="minorEastAsia"/>
                  <w:color w:val="0070C0"/>
                  <w:lang w:val="en-US" w:eastAsia="zh-CN"/>
                </w:rPr>
                <w:t>ing</w:t>
              </w:r>
            </w:ins>
            <w:ins w:id="492" w:author="ZTE_Wubin1" w:date="2020-08-26T16:45:00Z">
              <w:r>
                <w:rPr>
                  <w:rFonts w:hint="eastAsia" w:eastAsiaTheme="minorEastAsia"/>
                  <w:color w:val="0070C0"/>
                  <w:lang w:val="en-US" w:eastAsia="zh-CN"/>
                </w:rPr>
                <w:t>s</w:t>
              </w:r>
            </w:ins>
            <w:ins w:id="493" w:author="ZTE_Wubin1" w:date="2020-08-26T16:42:16Z">
              <w:r>
                <w:rPr>
                  <w:rFonts w:hint="eastAsia" w:eastAsiaTheme="minorEastAsia"/>
                  <w:color w:val="0070C0"/>
                  <w:lang w:val="en-US" w:eastAsia="zh-CN"/>
                </w:rPr>
                <w:t xml:space="preserve"> of </w:t>
              </w:r>
            </w:ins>
            <w:ins w:id="494" w:author="ZTE_Wubin1" w:date="2020-08-26T16:42:29Z">
              <w:r>
                <w:rPr>
                  <w:rFonts w:hint="eastAsia" w:eastAsiaTheme="minorEastAsia"/>
                  <w:color w:val="0070C0"/>
                  <w:lang w:val="en-US" w:eastAsia="zh-CN"/>
                </w:rPr>
                <w:t>th</w:t>
              </w:r>
            </w:ins>
            <w:ins w:id="495" w:author="ZTE_Wubin1" w:date="2020-08-26T16:42:30Z">
              <w:r>
                <w:rPr>
                  <w:rFonts w:hint="eastAsia" w:eastAsiaTheme="minorEastAsia"/>
                  <w:color w:val="0070C0"/>
                  <w:lang w:val="en-US" w:eastAsia="zh-CN"/>
                </w:rPr>
                <w:t>e other</w:t>
              </w:r>
            </w:ins>
            <w:ins w:id="496" w:author="ZTE_Wubin1" w:date="2020-08-26T16:42:31Z">
              <w:r>
                <w:rPr>
                  <w:rFonts w:hint="eastAsia" w:eastAsiaTheme="minorEastAsia"/>
                  <w:color w:val="0070C0"/>
                  <w:lang w:val="en-US" w:eastAsia="zh-CN"/>
                </w:rPr>
                <w:t xml:space="preserve"> </w:t>
              </w:r>
            </w:ins>
            <w:ins w:id="497" w:author="ZTE_Wubin1" w:date="2020-08-26T16:48:01Z">
              <w:r>
                <w:rPr>
                  <w:rFonts w:hint="eastAsia" w:eastAsiaTheme="minorEastAsia"/>
                  <w:color w:val="0070C0"/>
                  <w:lang w:val="en-US" w:eastAsia="zh-CN"/>
                </w:rPr>
                <w:t>place</w:t>
              </w:r>
            </w:ins>
            <w:ins w:id="498" w:author="ZTE_Wubin1" w:date="2020-08-26T16:48:02Z">
              <w:r>
                <w:rPr>
                  <w:rFonts w:hint="eastAsia" w:eastAsiaTheme="minorEastAsia"/>
                  <w:color w:val="0070C0"/>
                  <w:lang w:val="en-US" w:eastAsia="zh-CN"/>
                </w:rPr>
                <w:t xml:space="preserve"> </w:t>
              </w:r>
            </w:ins>
            <w:ins w:id="499" w:author="ZTE_Wubin1" w:date="2020-08-26T16:42:35Z">
              <w:r>
                <w:rPr>
                  <w:rFonts w:hint="eastAsia" w:eastAsiaTheme="minorEastAsia"/>
                  <w:color w:val="0070C0"/>
                  <w:lang w:val="en-US" w:eastAsia="zh-CN"/>
                </w:rPr>
                <w:t xml:space="preserve">in the </w:t>
              </w:r>
            </w:ins>
            <w:ins w:id="500" w:author="ZTE_Wubin1" w:date="2020-08-26T16:42:36Z">
              <w:r>
                <w:rPr>
                  <w:rFonts w:hint="eastAsia" w:eastAsiaTheme="minorEastAsia"/>
                  <w:color w:val="0070C0"/>
                  <w:lang w:val="en-US" w:eastAsia="zh-CN"/>
                </w:rPr>
                <w:t>spec</w:t>
              </w:r>
            </w:ins>
            <w:ins w:id="501" w:author="ZTE_Wubin1" w:date="2020-08-26T16:42:19Z">
              <w:r>
                <w:rPr>
                  <w:rFonts w:hint="eastAsia" w:eastAsiaTheme="minorEastAsia"/>
                  <w:color w:val="0070C0"/>
                  <w:lang w:val="en-US" w:eastAsia="zh-CN"/>
                </w:rPr>
                <w:t>.</w:t>
              </w:r>
            </w:ins>
            <w:ins w:id="502" w:author="ZTE_Wubin1" w:date="2020-08-26T16:42:37Z">
              <w:r>
                <w:rPr>
                  <w:rFonts w:hint="eastAsia" w:eastAsiaTheme="minorEastAsia"/>
                  <w:color w:val="0070C0"/>
                  <w:lang w:val="en-US" w:eastAsia="zh-CN"/>
                </w:rPr>
                <w:t xml:space="preserve"> </w:t>
              </w:r>
            </w:ins>
            <w:ins w:id="503" w:author="ZTE_Wubin1" w:date="2020-08-26T16:42:39Z">
              <w:r>
                <w:rPr>
                  <w:rFonts w:hint="eastAsia" w:eastAsiaTheme="minorEastAsia"/>
                  <w:color w:val="0070C0"/>
                  <w:lang w:val="en-US" w:eastAsia="zh-CN"/>
                </w:rPr>
                <w:t>T</w:t>
              </w:r>
            </w:ins>
            <w:ins w:id="504" w:author="ZTE_Wubin1" w:date="2020-08-26T16:42:40Z">
              <w:r>
                <w:rPr>
                  <w:rFonts w:hint="eastAsia" w:eastAsiaTheme="minorEastAsia"/>
                  <w:color w:val="0070C0"/>
                  <w:lang w:val="en-US" w:eastAsia="zh-CN"/>
                </w:rPr>
                <w:t>he</w:t>
              </w:r>
            </w:ins>
            <w:ins w:id="505" w:author="ZTE_Wubin1" w:date="2020-08-26T16:42:41Z">
              <w:r>
                <w:rPr>
                  <w:rFonts w:hint="eastAsia" w:eastAsiaTheme="minorEastAsia"/>
                  <w:color w:val="0070C0"/>
                  <w:lang w:val="en-US" w:eastAsia="zh-CN"/>
                </w:rPr>
                <w:t>re</w:t>
              </w:r>
            </w:ins>
            <w:ins w:id="506" w:author="ZTE_Wubin1" w:date="2020-08-26T16:42:42Z">
              <w:r>
                <w:rPr>
                  <w:rFonts w:hint="eastAsia" w:eastAsiaTheme="minorEastAsia"/>
                  <w:color w:val="0070C0"/>
                  <w:lang w:val="en-US" w:eastAsia="zh-CN"/>
                </w:rPr>
                <w:t xml:space="preserve">fore </w:t>
              </w:r>
            </w:ins>
            <w:ins w:id="507" w:author="ZTE_Wubin1" w:date="2020-08-26T16:42:43Z">
              <w:r>
                <w:rPr>
                  <w:rFonts w:hint="eastAsia" w:eastAsiaTheme="minorEastAsia"/>
                  <w:color w:val="0070C0"/>
                  <w:lang w:val="en-US" w:eastAsia="zh-CN"/>
                </w:rPr>
                <w:t xml:space="preserve">i think </w:t>
              </w:r>
            </w:ins>
            <w:ins w:id="508" w:author="ZTE_Wubin1" w:date="2020-08-26T16:43:39Z">
              <w:r>
                <w:rPr>
                  <w:rFonts w:hint="eastAsia" w:eastAsiaTheme="minorEastAsia"/>
                  <w:color w:val="0070C0"/>
                  <w:lang w:val="en-US" w:eastAsia="zh-CN"/>
                </w:rPr>
                <w:t>it is</w:t>
              </w:r>
            </w:ins>
            <w:ins w:id="509" w:author="ZTE_Wubin1" w:date="2020-08-26T16:43:40Z">
              <w:r>
                <w:rPr>
                  <w:rFonts w:hint="eastAsia" w:eastAsiaTheme="minorEastAsia"/>
                  <w:color w:val="0070C0"/>
                  <w:lang w:val="en-US" w:eastAsia="zh-CN"/>
                </w:rPr>
                <w:t xml:space="preserve"> b</w:t>
              </w:r>
            </w:ins>
            <w:ins w:id="510" w:author="ZTE_Wubin1" w:date="2020-08-26T16:43:41Z">
              <w:r>
                <w:rPr>
                  <w:rFonts w:hint="eastAsia" w:eastAsiaTheme="minorEastAsia"/>
                  <w:color w:val="0070C0"/>
                  <w:lang w:val="en-US" w:eastAsia="zh-CN"/>
                </w:rPr>
                <w:t>etter</w:t>
              </w:r>
            </w:ins>
            <w:ins w:id="511" w:author="ZTE_Wubin1" w:date="2020-08-26T16:43:42Z">
              <w:r>
                <w:rPr>
                  <w:rFonts w:hint="eastAsia" w:eastAsiaTheme="minorEastAsia"/>
                  <w:color w:val="0070C0"/>
                  <w:lang w:val="en-US" w:eastAsia="zh-CN"/>
                </w:rPr>
                <w:t xml:space="preserve"> </w:t>
              </w:r>
            </w:ins>
            <w:ins w:id="512" w:author="ZTE_Wubin1" w:date="2020-08-26T16:44:07Z">
              <w:r>
                <w:rPr>
                  <w:rFonts w:hint="eastAsia" w:eastAsiaTheme="minorEastAsia"/>
                  <w:color w:val="0070C0"/>
                  <w:lang w:val="en-US" w:eastAsia="zh-CN"/>
                </w:rPr>
                <w:t>to</w:t>
              </w:r>
            </w:ins>
            <w:ins w:id="513" w:author="ZTE_Wubin1" w:date="2020-08-26T16:44:08Z">
              <w:r>
                <w:rPr>
                  <w:rFonts w:hint="eastAsia" w:eastAsiaTheme="minorEastAsia"/>
                  <w:color w:val="0070C0"/>
                  <w:lang w:val="en-US" w:eastAsia="zh-CN"/>
                </w:rPr>
                <w:t xml:space="preserve"> </w:t>
              </w:r>
            </w:ins>
            <w:ins w:id="514" w:author="ZTE_Wubin1" w:date="2020-08-26T16:44:09Z">
              <w:r>
                <w:rPr>
                  <w:rFonts w:hint="eastAsia" w:eastAsiaTheme="minorEastAsia"/>
                  <w:color w:val="0070C0"/>
                  <w:lang w:val="en-US" w:eastAsia="zh-CN"/>
                </w:rPr>
                <w:t>b</w:t>
              </w:r>
            </w:ins>
            <w:ins w:id="515" w:author="ZTE_Wubin1" w:date="2020-08-26T16:44:13Z">
              <w:r>
                <w:rPr>
                  <w:rFonts w:hint="eastAsia" w:eastAsiaTheme="minorEastAsia"/>
                  <w:color w:val="0070C0"/>
                  <w:lang w:val="en-US" w:eastAsia="zh-CN"/>
                </w:rPr>
                <w:t>r</w:t>
              </w:r>
            </w:ins>
            <w:ins w:id="516" w:author="ZTE_Wubin1" w:date="2020-08-26T16:44:14Z">
              <w:r>
                <w:rPr>
                  <w:rFonts w:hint="eastAsia" w:eastAsiaTheme="minorEastAsia"/>
                  <w:color w:val="0070C0"/>
                  <w:lang w:val="en-US" w:eastAsia="zh-CN"/>
                </w:rPr>
                <w:t>ing</w:t>
              </w:r>
            </w:ins>
            <w:ins w:id="517" w:author="ZTE_Wubin1" w:date="2020-08-26T16:44:17Z">
              <w:r>
                <w:rPr>
                  <w:rFonts w:hint="eastAsia" w:eastAsiaTheme="minorEastAsia"/>
                  <w:color w:val="0070C0"/>
                  <w:lang w:val="en-US" w:eastAsia="zh-CN"/>
                </w:rPr>
                <w:t xml:space="preserve"> </w:t>
              </w:r>
            </w:ins>
            <w:ins w:id="518" w:author="ZTE_Wubin1" w:date="2020-08-26T16:42:52Z">
              <w:r>
                <w:rPr>
                  <w:rFonts w:hint="eastAsia" w:eastAsiaTheme="minorEastAsia"/>
                  <w:color w:val="0070C0"/>
                  <w:lang w:val="en-US" w:eastAsia="zh-CN"/>
                </w:rPr>
                <w:t>an</w:t>
              </w:r>
            </w:ins>
            <w:ins w:id="519" w:author="ZTE_Wubin1" w:date="2020-08-26T16:42:53Z">
              <w:r>
                <w:rPr>
                  <w:rFonts w:hint="eastAsia" w:eastAsiaTheme="minorEastAsia"/>
                  <w:color w:val="0070C0"/>
                  <w:lang w:val="en-US" w:eastAsia="zh-CN"/>
                </w:rPr>
                <w:t>oth</w:t>
              </w:r>
            </w:ins>
            <w:ins w:id="520" w:author="ZTE_Wubin1" w:date="2020-08-26T16:42:54Z">
              <w:r>
                <w:rPr>
                  <w:rFonts w:hint="eastAsia" w:eastAsiaTheme="minorEastAsia"/>
                  <w:color w:val="0070C0"/>
                  <w:lang w:val="en-US" w:eastAsia="zh-CN"/>
                </w:rPr>
                <w:t xml:space="preserve">er </w:t>
              </w:r>
            </w:ins>
            <w:ins w:id="521" w:author="ZTE_Wubin1" w:date="2020-08-26T16:42:55Z">
              <w:r>
                <w:rPr>
                  <w:rFonts w:hint="eastAsia" w:eastAsiaTheme="minorEastAsia"/>
                  <w:color w:val="0070C0"/>
                  <w:lang w:val="en-US" w:eastAsia="zh-CN"/>
                </w:rPr>
                <w:t>CR ne</w:t>
              </w:r>
            </w:ins>
            <w:ins w:id="522" w:author="ZTE_Wubin1" w:date="2020-08-26T16:42:56Z">
              <w:r>
                <w:rPr>
                  <w:rFonts w:hint="eastAsia" w:eastAsiaTheme="minorEastAsia"/>
                  <w:color w:val="0070C0"/>
                  <w:lang w:val="en-US" w:eastAsia="zh-CN"/>
                </w:rPr>
                <w:t>xt m</w:t>
              </w:r>
            </w:ins>
            <w:ins w:id="523" w:author="ZTE_Wubin1" w:date="2020-08-26T16:42:57Z">
              <w:r>
                <w:rPr>
                  <w:rFonts w:hint="eastAsia" w:eastAsiaTheme="minorEastAsia"/>
                  <w:color w:val="0070C0"/>
                  <w:lang w:val="en-US" w:eastAsia="zh-CN"/>
                </w:rPr>
                <w:t>ee</w:t>
              </w:r>
            </w:ins>
            <w:ins w:id="524" w:author="ZTE_Wubin1" w:date="2020-08-26T16:42:58Z">
              <w:r>
                <w:rPr>
                  <w:rFonts w:hint="eastAsia" w:eastAsiaTheme="minorEastAsia"/>
                  <w:color w:val="0070C0"/>
                  <w:lang w:val="en-US" w:eastAsia="zh-CN"/>
                </w:rPr>
                <w:t>ting to al</w:t>
              </w:r>
            </w:ins>
            <w:ins w:id="525" w:author="ZTE_Wubin1" w:date="2020-08-26T16:42:59Z">
              <w:r>
                <w:rPr>
                  <w:rFonts w:hint="eastAsia" w:eastAsiaTheme="minorEastAsia"/>
                  <w:color w:val="0070C0"/>
                  <w:lang w:val="en-US" w:eastAsia="zh-CN"/>
                </w:rPr>
                <w:t>i</w:t>
              </w:r>
            </w:ins>
            <w:ins w:id="526" w:author="ZTE_Wubin1" w:date="2020-08-26T16:43:00Z">
              <w:r>
                <w:rPr>
                  <w:rFonts w:hint="eastAsia" w:eastAsiaTheme="minorEastAsia"/>
                  <w:color w:val="0070C0"/>
                  <w:lang w:val="en-US" w:eastAsia="zh-CN"/>
                </w:rPr>
                <w:t>gn</w:t>
              </w:r>
            </w:ins>
            <w:ins w:id="527" w:author="ZTE_Wubin1" w:date="2020-08-26T16:43:03Z">
              <w:r>
                <w:rPr>
                  <w:rFonts w:hint="eastAsia" w:eastAsiaTheme="minorEastAsia"/>
                  <w:color w:val="0070C0"/>
                  <w:lang w:val="en-US" w:eastAsia="zh-CN"/>
                </w:rPr>
                <w:t xml:space="preserve"> the </w:t>
              </w:r>
            </w:ins>
            <w:ins w:id="528" w:author="ZTE_Wubin1" w:date="2020-08-26T16:43:15Z">
              <w:r>
                <w:rPr>
                  <w:rFonts w:hint="eastAsia" w:eastAsiaTheme="minorEastAsia"/>
                  <w:color w:val="0070C0"/>
                  <w:lang w:val="en-US" w:eastAsia="zh-CN"/>
                </w:rPr>
                <w:t>de</w:t>
              </w:r>
            </w:ins>
            <w:ins w:id="529" w:author="ZTE_Wubin1" w:date="2020-08-26T16:43:20Z">
              <w:r>
                <w:rPr>
                  <w:rFonts w:hint="eastAsia" w:eastAsiaTheme="minorEastAsia"/>
                  <w:color w:val="0070C0"/>
                  <w:lang w:val="en-US" w:eastAsia="zh-CN"/>
                </w:rPr>
                <w:t>s</w:t>
              </w:r>
            </w:ins>
            <w:ins w:id="530" w:author="ZTE_Wubin1" w:date="2020-08-26T16:43:21Z">
              <w:r>
                <w:rPr>
                  <w:rFonts w:hint="eastAsia" w:eastAsiaTheme="minorEastAsia"/>
                  <w:color w:val="0070C0"/>
                  <w:lang w:val="en-US" w:eastAsia="zh-CN"/>
                </w:rPr>
                <w:t>cri</w:t>
              </w:r>
            </w:ins>
            <w:ins w:id="531" w:author="ZTE_Wubin1" w:date="2020-08-26T16:43:22Z">
              <w:r>
                <w:rPr>
                  <w:rFonts w:hint="eastAsia" w:eastAsiaTheme="minorEastAsia"/>
                  <w:color w:val="0070C0"/>
                  <w:lang w:val="en-US" w:eastAsia="zh-CN"/>
                </w:rPr>
                <w:t>ption</w:t>
              </w:r>
            </w:ins>
            <w:ins w:id="532" w:author="ZTE_Wubin1" w:date="2020-08-26T16:43:23Z">
              <w:r>
                <w:rPr>
                  <w:rFonts w:hint="eastAsia" w:eastAsiaTheme="minorEastAsia"/>
                  <w:color w:val="0070C0"/>
                  <w:lang w:val="en-US" w:eastAsia="zh-CN"/>
                </w:rPr>
                <w:t xml:space="preserve">s </w:t>
              </w:r>
            </w:ins>
            <w:ins w:id="533" w:author="ZTE_Wubin1" w:date="2020-08-26T16:43:24Z">
              <w:r>
                <w:rPr>
                  <w:rFonts w:hint="eastAsia" w:eastAsiaTheme="minorEastAsia"/>
                  <w:color w:val="0070C0"/>
                  <w:lang w:val="en-US" w:eastAsia="zh-CN"/>
                </w:rPr>
                <w:t>for al</w:t>
              </w:r>
            </w:ins>
            <w:ins w:id="534" w:author="ZTE_Wubin1" w:date="2020-08-26T16:43:25Z">
              <w:r>
                <w:rPr>
                  <w:rFonts w:hint="eastAsia" w:eastAsiaTheme="minorEastAsia"/>
                  <w:color w:val="0070C0"/>
                  <w:lang w:val="en-US" w:eastAsia="zh-CN"/>
                </w:rPr>
                <w:t>l t</w:t>
              </w:r>
            </w:ins>
            <w:ins w:id="535" w:author="ZTE_Wubin1" w:date="2020-08-26T16:43:26Z">
              <w:r>
                <w:rPr>
                  <w:rFonts w:hint="eastAsia" w:eastAsiaTheme="minorEastAsia"/>
                  <w:color w:val="0070C0"/>
                  <w:lang w:val="en-US" w:eastAsia="zh-CN"/>
                </w:rPr>
                <w:t>he impa</w:t>
              </w:r>
            </w:ins>
            <w:ins w:id="536" w:author="ZTE_Wubin1" w:date="2020-08-26T16:43:27Z">
              <w:r>
                <w:rPr>
                  <w:rFonts w:hint="eastAsia" w:eastAsiaTheme="minorEastAsia"/>
                  <w:color w:val="0070C0"/>
                  <w:lang w:val="en-US" w:eastAsia="zh-CN"/>
                </w:rPr>
                <w:t>c</w:t>
              </w:r>
            </w:ins>
            <w:ins w:id="537" w:author="ZTE_Wubin1" w:date="2020-08-26T16:43:28Z">
              <w:r>
                <w:rPr>
                  <w:rFonts w:hint="eastAsia" w:eastAsiaTheme="minorEastAsia"/>
                  <w:color w:val="0070C0"/>
                  <w:lang w:val="en-US" w:eastAsia="zh-CN"/>
                </w:rPr>
                <w:t>te</w:t>
              </w:r>
            </w:ins>
            <w:ins w:id="538" w:author="ZTE_Wubin1" w:date="2020-08-26T16:43:29Z">
              <w:r>
                <w:rPr>
                  <w:rFonts w:hint="eastAsia" w:eastAsiaTheme="minorEastAsia"/>
                  <w:color w:val="0070C0"/>
                  <w:lang w:val="en-US" w:eastAsia="zh-CN"/>
                </w:rPr>
                <w:t>d cla</w:t>
              </w:r>
            </w:ins>
            <w:ins w:id="539" w:author="ZTE_Wubin1" w:date="2020-08-26T16:43:30Z">
              <w:r>
                <w:rPr>
                  <w:rFonts w:hint="eastAsia" w:eastAsiaTheme="minorEastAsia"/>
                  <w:color w:val="0070C0"/>
                  <w:lang w:val="en-US" w:eastAsia="zh-CN"/>
                </w:rPr>
                <w:t>use</w:t>
              </w:r>
            </w:ins>
            <w:ins w:id="540" w:author="ZTE_Wubin1" w:date="2020-08-26T16:43:31Z">
              <w:r>
                <w:rPr>
                  <w:rFonts w:hint="eastAsia" w:eastAsiaTheme="minorEastAsia"/>
                  <w:color w:val="0070C0"/>
                  <w:lang w:val="en-US" w:eastAsia="zh-CN"/>
                </w:rPr>
                <w:t>s</w:t>
              </w:r>
            </w:ins>
            <w:ins w:id="541" w:author="ZTE_Wubin1" w:date="2020-08-26T16:56:05Z">
              <w:r>
                <w:rPr>
                  <w:rFonts w:hint="eastAsia" w:eastAsiaTheme="minorEastAsia"/>
                  <w:color w:val="0070C0"/>
                  <w:lang w:val="en-US" w:eastAsia="zh-CN"/>
                </w:rPr>
                <w:t xml:space="preserve"> </w:t>
              </w:r>
            </w:ins>
            <w:ins w:id="542" w:author="ZTE_Wubin1" w:date="2020-08-26T16:54:06Z">
              <w:r>
                <w:rPr>
                  <w:rFonts w:hint="eastAsia" w:eastAsiaTheme="minorEastAsia"/>
                  <w:color w:val="0070C0"/>
                  <w:lang w:val="en-US" w:eastAsia="zh-CN"/>
                </w:rPr>
                <w:t>(</w:t>
              </w:r>
            </w:ins>
            <w:ins w:id="543" w:author="ZTE_Wubin1" w:date="2020-08-26T16:54:08Z">
              <w:r>
                <w:rPr>
                  <w:rFonts w:hint="eastAsia" w:eastAsiaTheme="minorEastAsia"/>
                  <w:color w:val="0070C0"/>
                  <w:lang w:val="en-US" w:eastAsia="zh-CN"/>
                </w:rPr>
                <w:t xml:space="preserve">If </w:t>
              </w:r>
            </w:ins>
            <w:ins w:id="544" w:author="ZTE_Wubin1" w:date="2020-08-26T16:54:14Z">
              <w:r>
                <w:rPr>
                  <w:rFonts w:hint="default" w:eastAsiaTheme="minorEastAsia"/>
                  <w:color w:val="0070C0"/>
                  <w:lang w:val="en-US" w:eastAsia="zh-CN"/>
                </w:rPr>
                <w:t>‘</w:t>
              </w:r>
            </w:ins>
            <w:ins w:id="545" w:author="ZTE_Wubin1" w:date="2020-08-26T16:54:08Z">
              <w:r>
                <w:rPr>
                  <w:rFonts w:hint="eastAsia" w:eastAsiaTheme="minorEastAsia"/>
                  <w:color w:val="0070C0"/>
                  <w:lang w:val="en-US" w:eastAsia="zh-CN"/>
                </w:rPr>
                <w:t>co</w:t>
              </w:r>
            </w:ins>
            <w:ins w:id="546" w:author="ZTE_Wubin1" w:date="2020-08-26T16:54:09Z">
              <w:r>
                <w:rPr>
                  <w:rFonts w:hint="eastAsia" w:eastAsiaTheme="minorEastAsia"/>
                  <w:color w:val="0070C0"/>
                  <w:lang w:val="en-US" w:eastAsia="zh-CN"/>
                </w:rPr>
                <w:t>mm</w:t>
              </w:r>
            </w:ins>
            <w:ins w:id="547" w:author="ZTE_Wubin1" w:date="2020-08-26T16:54:10Z">
              <w:r>
                <w:rPr>
                  <w:rFonts w:hint="eastAsia" w:eastAsiaTheme="minorEastAsia"/>
                  <w:color w:val="0070C0"/>
                  <w:lang w:val="en-US" w:eastAsia="zh-CN"/>
                </w:rPr>
                <w:t>on</w:t>
              </w:r>
            </w:ins>
            <w:ins w:id="548" w:author="ZTE_Wubin1" w:date="2020-08-26T16:54:12Z">
              <w:r>
                <w:rPr>
                  <w:rFonts w:hint="default" w:eastAsiaTheme="minorEastAsia"/>
                  <w:color w:val="0070C0"/>
                  <w:lang w:val="en-US" w:eastAsia="zh-CN"/>
                </w:rPr>
                <w:t>’</w:t>
              </w:r>
            </w:ins>
            <w:ins w:id="549" w:author="ZTE_Wubin1" w:date="2020-08-26T16:54:16Z">
              <w:r>
                <w:rPr>
                  <w:rFonts w:hint="eastAsia" w:eastAsiaTheme="minorEastAsia"/>
                  <w:color w:val="0070C0"/>
                  <w:lang w:val="en-US" w:eastAsia="zh-CN"/>
                </w:rPr>
                <w:t xml:space="preserve"> i</w:t>
              </w:r>
            </w:ins>
            <w:ins w:id="550" w:author="ZTE_Wubin1" w:date="2020-08-26T16:54:17Z">
              <w:r>
                <w:rPr>
                  <w:rFonts w:hint="eastAsia" w:eastAsiaTheme="minorEastAsia"/>
                  <w:color w:val="0070C0"/>
                  <w:lang w:val="en-US" w:eastAsia="zh-CN"/>
                </w:rPr>
                <w:t xml:space="preserve">s </w:t>
              </w:r>
            </w:ins>
            <w:ins w:id="551" w:author="ZTE_Wubin1" w:date="2020-08-26T16:54:18Z">
              <w:r>
                <w:rPr>
                  <w:rFonts w:hint="eastAsia" w:eastAsiaTheme="minorEastAsia"/>
                  <w:color w:val="0070C0"/>
                  <w:lang w:val="en-US" w:eastAsia="zh-CN"/>
                </w:rPr>
                <w:t>added,</w:t>
              </w:r>
            </w:ins>
            <w:ins w:id="552" w:author="ZTE_Wubin1" w:date="2020-08-26T16:54:19Z">
              <w:r>
                <w:rPr>
                  <w:rFonts w:hint="eastAsia" w:eastAsiaTheme="minorEastAsia"/>
                  <w:color w:val="0070C0"/>
                  <w:lang w:val="en-US" w:eastAsia="zh-CN"/>
                </w:rPr>
                <w:t xml:space="preserve"> </w:t>
              </w:r>
            </w:ins>
            <w:ins w:id="553" w:author="ZTE_Wubin1" w:date="2020-08-26T16:54:20Z">
              <w:r>
                <w:rPr>
                  <w:rFonts w:hint="eastAsia" w:eastAsiaTheme="minorEastAsia"/>
                  <w:color w:val="0070C0"/>
                  <w:lang w:val="en-US" w:eastAsia="zh-CN"/>
                </w:rPr>
                <w:t>any</w:t>
              </w:r>
            </w:ins>
            <w:ins w:id="554" w:author="ZTE_Wubin1" w:date="2020-08-26T16:54:21Z">
              <w:r>
                <w:rPr>
                  <w:rFonts w:hint="eastAsia" w:eastAsiaTheme="minorEastAsia"/>
                  <w:color w:val="0070C0"/>
                  <w:lang w:val="en-US" w:eastAsia="zh-CN"/>
                </w:rPr>
                <w:t>way a</w:t>
              </w:r>
            </w:ins>
            <w:ins w:id="555" w:author="ZTE_Wubin1" w:date="2020-08-26T16:54:22Z">
              <w:r>
                <w:rPr>
                  <w:rFonts w:hint="eastAsia" w:eastAsiaTheme="minorEastAsia"/>
                  <w:color w:val="0070C0"/>
                  <w:lang w:val="en-US" w:eastAsia="zh-CN"/>
                </w:rPr>
                <w:t xml:space="preserve"> new </w:t>
              </w:r>
            </w:ins>
            <w:ins w:id="556" w:author="ZTE_Wubin1" w:date="2020-08-26T16:54:23Z">
              <w:r>
                <w:rPr>
                  <w:rFonts w:hint="eastAsia" w:eastAsiaTheme="minorEastAsia"/>
                  <w:color w:val="0070C0"/>
                  <w:lang w:val="en-US" w:eastAsia="zh-CN"/>
                </w:rPr>
                <w:t>CR</w:t>
              </w:r>
            </w:ins>
            <w:ins w:id="557" w:author="ZTE_Wubin1" w:date="2020-08-26T16:54:24Z">
              <w:r>
                <w:rPr>
                  <w:rFonts w:hint="eastAsia" w:eastAsiaTheme="minorEastAsia"/>
                  <w:color w:val="0070C0"/>
                  <w:lang w:val="en-US" w:eastAsia="zh-CN"/>
                </w:rPr>
                <w:t xml:space="preserve"> is n</w:t>
              </w:r>
            </w:ins>
            <w:ins w:id="558" w:author="ZTE_Wubin1" w:date="2020-08-26T16:54:25Z">
              <w:r>
                <w:rPr>
                  <w:rFonts w:hint="eastAsia" w:eastAsiaTheme="minorEastAsia"/>
                  <w:color w:val="0070C0"/>
                  <w:lang w:val="en-US" w:eastAsia="zh-CN"/>
                </w:rPr>
                <w:t>eeded</w:t>
              </w:r>
            </w:ins>
            <w:ins w:id="559" w:author="ZTE_Wubin1" w:date="2020-08-26T16:56:14Z">
              <w:r>
                <w:rPr>
                  <w:rFonts w:hint="eastAsia" w:eastAsiaTheme="minorEastAsia"/>
                  <w:color w:val="0070C0"/>
                  <w:lang w:val="en-US" w:eastAsia="zh-CN"/>
                </w:rPr>
                <w:t xml:space="preserve"> t</w:t>
              </w:r>
            </w:ins>
            <w:ins w:id="560" w:author="ZTE_Wubin1" w:date="2020-08-26T16:56:19Z">
              <w:r>
                <w:rPr>
                  <w:rFonts w:hint="eastAsia" w:eastAsiaTheme="minorEastAsia"/>
                  <w:color w:val="0070C0"/>
                  <w:lang w:val="en-US" w:eastAsia="zh-CN"/>
                </w:rPr>
                <w:t>o</w:t>
              </w:r>
            </w:ins>
            <w:ins w:id="561" w:author="ZTE_Wubin1" w:date="2020-08-26T16:56:20Z">
              <w:r>
                <w:rPr>
                  <w:rFonts w:hint="eastAsia" w:eastAsiaTheme="minorEastAsia"/>
                  <w:color w:val="0070C0"/>
                  <w:lang w:val="en-US" w:eastAsia="zh-CN"/>
                </w:rPr>
                <w:t xml:space="preserve"> align the descriptions for all the impacted clauses</w:t>
              </w:r>
            </w:ins>
            <w:ins w:id="562" w:author="ZTE_Wubin1" w:date="2020-08-26T16:54:36Z">
              <w:r>
                <w:rPr>
                  <w:rFonts w:hint="eastAsia" w:eastAsiaTheme="minorEastAsia"/>
                  <w:color w:val="0070C0"/>
                  <w:lang w:val="en-US" w:eastAsia="zh-CN"/>
                </w:rPr>
                <w:t>.</w:t>
              </w:r>
            </w:ins>
            <w:ins w:id="563" w:author="ZTE_Wubin1" w:date="2020-08-26T16:54:07Z">
              <w:r>
                <w:rPr>
                  <w:rFonts w:hint="eastAsia" w:eastAsiaTheme="minorEastAsia"/>
                  <w:color w:val="0070C0"/>
                  <w:lang w:val="en-US" w:eastAsia="zh-CN"/>
                </w:rPr>
                <w:t>)</w:t>
              </w:r>
            </w:ins>
            <w:ins w:id="564" w:author="ZTE_Wubin1" w:date="2020-08-26T16:50:55Z">
              <w:r>
                <w:rPr>
                  <w:rFonts w:hint="eastAsia" w:eastAsiaTheme="minorEastAsia"/>
                  <w:color w:val="0070C0"/>
                  <w:lang w:val="en-US" w:eastAsia="zh-CN"/>
                </w:rPr>
                <w:t>.</w:t>
              </w:r>
            </w:ins>
            <w:ins w:id="565" w:author="ZTE_Wubin1" w:date="2020-08-26T16:52:45Z">
              <w:r>
                <w:rPr>
                  <w:rFonts w:hint="eastAsia" w:eastAsiaTheme="minorEastAsia"/>
                  <w:color w:val="0070C0"/>
                  <w:lang w:val="en-US" w:eastAsia="zh-CN"/>
                </w:rPr>
                <w:t xml:space="preserve"> </w:t>
              </w:r>
            </w:ins>
            <w:ins w:id="566" w:author="ZTE_Wubin1" w:date="2020-08-26T16:53:29Z">
              <w:r>
                <w:rPr>
                  <w:rFonts w:hint="eastAsia" w:eastAsiaTheme="minorEastAsia"/>
                  <w:color w:val="0070C0"/>
                  <w:lang w:val="en-US" w:eastAsia="zh-CN"/>
                </w:rPr>
                <w:t>I</w:t>
              </w:r>
            </w:ins>
            <w:ins w:id="567" w:author="ZTE_Wubin1" w:date="2020-08-26T16:53:32Z">
              <w:r>
                <w:rPr>
                  <w:rFonts w:hint="eastAsia" w:eastAsiaTheme="minorEastAsia"/>
                  <w:color w:val="0070C0"/>
                  <w:lang w:val="en-US" w:eastAsia="zh-CN"/>
                </w:rPr>
                <w:t xml:space="preserve">s </w:t>
              </w:r>
            </w:ins>
            <w:ins w:id="568" w:author="ZTE_Wubin1" w:date="2020-08-26T16:53:33Z">
              <w:r>
                <w:rPr>
                  <w:rFonts w:hint="eastAsia" w:eastAsiaTheme="minorEastAsia"/>
                  <w:color w:val="0070C0"/>
                  <w:lang w:val="en-US" w:eastAsia="zh-CN"/>
                </w:rPr>
                <w:t>i</w:t>
              </w:r>
            </w:ins>
            <w:ins w:id="569" w:author="ZTE_Wubin1" w:date="2020-08-26T16:53:34Z">
              <w:r>
                <w:rPr>
                  <w:rFonts w:hint="eastAsia" w:eastAsiaTheme="minorEastAsia"/>
                  <w:color w:val="0070C0"/>
                  <w:lang w:val="en-US" w:eastAsia="zh-CN"/>
                </w:rPr>
                <w:t xml:space="preserve">t </w:t>
              </w:r>
            </w:ins>
            <w:ins w:id="570" w:author="ZTE_Wubin1" w:date="2020-08-26T16:53:39Z">
              <w:r>
                <w:rPr>
                  <w:rFonts w:hint="eastAsia" w:eastAsiaTheme="minorEastAsia"/>
                  <w:color w:val="0070C0"/>
                  <w:lang w:val="en-US" w:eastAsia="zh-CN"/>
                </w:rPr>
                <w:t>a</w:t>
              </w:r>
            </w:ins>
            <w:ins w:id="571" w:author="ZTE_Wubin1" w:date="2020-08-26T16:53:40Z">
              <w:r>
                <w:rPr>
                  <w:rFonts w:hint="eastAsia" w:eastAsiaTheme="minorEastAsia"/>
                  <w:color w:val="0070C0"/>
                  <w:lang w:val="en-US" w:eastAsia="zh-CN"/>
                </w:rPr>
                <w:t>cce</w:t>
              </w:r>
            </w:ins>
            <w:ins w:id="572" w:author="ZTE_Wubin1" w:date="2020-08-26T16:53:41Z">
              <w:r>
                <w:rPr>
                  <w:rFonts w:hint="eastAsia" w:eastAsiaTheme="minorEastAsia"/>
                  <w:color w:val="0070C0"/>
                  <w:lang w:val="en-US" w:eastAsia="zh-CN"/>
                </w:rPr>
                <w:t>pta</w:t>
              </w:r>
            </w:ins>
            <w:ins w:id="573" w:author="ZTE_Wubin1" w:date="2020-08-26T16:53:42Z">
              <w:r>
                <w:rPr>
                  <w:rFonts w:hint="eastAsia" w:eastAsiaTheme="minorEastAsia"/>
                  <w:color w:val="0070C0"/>
                  <w:lang w:val="en-US" w:eastAsia="zh-CN"/>
                </w:rPr>
                <w:t>b</w:t>
              </w:r>
            </w:ins>
            <w:ins w:id="574" w:author="ZTE_Wubin1" w:date="2020-08-26T16:53:43Z">
              <w:r>
                <w:rPr>
                  <w:rFonts w:hint="eastAsia" w:eastAsiaTheme="minorEastAsia"/>
                  <w:color w:val="0070C0"/>
                  <w:lang w:val="en-US" w:eastAsia="zh-CN"/>
                </w:rPr>
                <w:t>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color w:val="0000FF"/>
                <w:sz w:val="16"/>
                <w:szCs w:val="16"/>
                <w:highlight w:val="yellow"/>
                <w:u w:val="single"/>
                <w:lang w:val="en-US" w:eastAsia="ja-JP"/>
              </w:rPr>
            </w:pPr>
            <w:r>
              <w:rPr>
                <w:rFonts w:ascii="Arial" w:hAnsi="Arial" w:eastAsia="Yu Mincho" w:cs="Arial"/>
                <w:sz w:val="16"/>
                <w:szCs w:val="16"/>
                <w:highlight w:val="yellow"/>
                <w:lang w:val="en-US"/>
              </w:rPr>
              <w:t>R4-2010800</w:t>
            </w:r>
          </w:p>
          <w:p>
            <w:pPr>
              <w:overflowPunct w:val="0"/>
              <w:autoSpaceDE w:val="0"/>
              <w:autoSpaceDN w:val="0"/>
              <w:adjustRightInd w:val="0"/>
              <w:spacing w:after="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R4-2010804</w:t>
            </w:r>
          </w:p>
        </w:tc>
        <w:tc>
          <w:tcPr>
            <w:tcW w:w="8615" w:type="dxa"/>
          </w:tcPr>
          <w:p>
            <w:pPr>
              <w:overflowPunct w:val="0"/>
              <w:autoSpaceDE w:val="0"/>
              <w:autoSpaceDN w:val="0"/>
              <w:adjustRightInd w:val="0"/>
              <w:textAlignment w:val="baseline"/>
              <w:rPr>
                <w:ins w:id="575" w:author="Rohde &amp; Schwarz" w:date="2020-08-24T14:02:00Z"/>
                <w:rFonts w:eastAsiaTheme="minorEastAsia"/>
                <w:color w:val="0070C0"/>
                <w:lang w:val="en-US" w:eastAsia="zh-CN"/>
              </w:rPr>
            </w:pPr>
            <w:ins w:id="576" w:author="Rohde &amp; Schwarz" w:date="2020-08-24T14:01:00Z">
              <w:r>
                <w:rPr>
                  <w:rFonts w:eastAsiaTheme="minorEastAsia"/>
                  <w:color w:val="0070C0"/>
                  <w:lang w:val="en-US" w:eastAsia="zh-CN"/>
                </w:rPr>
                <w:t>R&amp;S: Thanks for all the valuable inputs.</w:t>
              </w:r>
            </w:ins>
          </w:p>
          <w:p>
            <w:pPr>
              <w:overflowPunct w:val="0"/>
              <w:autoSpaceDE w:val="0"/>
              <w:autoSpaceDN w:val="0"/>
              <w:adjustRightInd w:val="0"/>
              <w:textAlignment w:val="baseline"/>
              <w:rPr>
                <w:rFonts w:eastAsiaTheme="minorEastAsia"/>
                <w:color w:val="0070C0"/>
                <w:lang w:val="en-US" w:eastAsia="zh-CN"/>
              </w:rPr>
            </w:pPr>
            <w:ins w:id="577"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578" w:author="Rohde &amp; Schwarz" w:date="2020-08-24T14:08:00Z">
              <w:r>
                <w:rPr>
                  <w:rFonts w:eastAsiaTheme="minorEastAsia"/>
                  <w:color w:val="0070C0"/>
                  <w:lang w:val="en-US" w:eastAsia="zh-CN"/>
                </w:rPr>
                <w:t>So some features may need to be tested separately, e.g. RAN5 currently defines UL MIMO only for single CC.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color w:val="0000FF"/>
                <w:sz w:val="16"/>
                <w:szCs w:val="16"/>
                <w:highlight w:val="yellow"/>
                <w:u w:val="single"/>
                <w:lang w:val="en-US" w:eastAsia="ja-JP"/>
              </w:rPr>
            </w:pPr>
            <w:r>
              <w:rPr>
                <w:rFonts w:ascii="Arial" w:hAnsi="Arial" w:eastAsia="Yu Mincho" w:cs="Arial"/>
                <w:sz w:val="16"/>
                <w:szCs w:val="16"/>
                <w:highlight w:val="yellow"/>
                <w:lang w:val="en-US"/>
              </w:rPr>
              <w:t>R4-2011341</w:t>
            </w:r>
          </w:p>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R4-2011342</w:t>
            </w:r>
          </w:p>
        </w:tc>
        <w:tc>
          <w:tcPr>
            <w:tcW w:w="8615" w:type="dxa"/>
          </w:tcPr>
          <w:p>
            <w:pPr>
              <w:overflowPunct w:val="0"/>
              <w:autoSpaceDE w:val="0"/>
              <w:autoSpaceDN w:val="0"/>
              <w:adjustRightInd w:val="0"/>
              <w:textAlignment w:val="baseline"/>
              <w:rPr>
                <w:ins w:id="579" w:author="Gene Fong" w:date="2020-08-24T11:10:00Z"/>
                <w:rFonts w:eastAsiaTheme="minorEastAsia"/>
                <w:i/>
                <w:color w:val="0070C0"/>
                <w:lang w:val="en-US" w:eastAsia="zh-CN"/>
              </w:rPr>
            </w:pPr>
            <w:ins w:id="580" w:author="Laurent Noel" w:date="2020-08-24T17:20:00Z">
              <w:r>
                <w:rPr>
                  <w:rFonts w:eastAsiaTheme="minorEastAsia"/>
                  <w:i/>
                  <w:color w:val="0070C0"/>
                  <w:lang w:val="en-US" w:eastAsia="zh-CN"/>
                </w:rPr>
                <w:t xml:space="preserve">Skyworks: </w:t>
              </w:r>
            </w:ins>
            <w:ins w:id="581" w:author="Laurent Noel" w:date="2020-08-24T17:22:00Z">
              <w:r>
                <w:rPr>
                  <w:rFonts w:eastAsiaTheme="minorEastAsia"/>
                  <w:i/>
                  <w:color w:val="0070C0"/>
                  <w:lang w:val="en-US" w:eastAsia="zh-CN"/>
                </w:rPr>
                <w:t>The proposal to increase</w:t>
              </w:r>
            </w:ins>
            <w:ins w:id="582" w:author="Laurent Noel" w:date="2020-08-24T17:25:00Z">
              <w:r>
                <w:rPr>
                  <w:rFonts w:eastAsia="Yu Mincho"/>
                </w:rPr>
                <w:t xml:space="preserve"> ∆T</w:t>
              </w:r>
            </w:ins>
            <w:ins w:id="583" w:author="Laurent Noel" w:date="2020-08-24T17:25:00Z">
              <w:r>
                <w:rPr>
                  <w:rFonts w:eastAsia="Yu Mincho"/>
                  <w:vertAlign w:val="subscript"/>
                </w:rPr>
                <w:t>RxSRS</w:t>
              </w:r>
            </w:ins>
            <w:ins w:id="584" w:author="Laurent Noel" w:date="2020-08-24T17:25:00Z">
              <w:r>
                <w:rPr>
                  <w:rFonts w:eastAsia="Yu Mincho"/>
                </w:rPr>
                <w:t xml:space="preserve"> </w:t>
              </w:r>
            </w:ins>
            <w:ins w:id="585" w:author="Laurent Noel" w:date="2020-08-24T17:22:00Z">
              <w:r>
                <w:rPr>
                  <w:rFonts w:eastAsiaTheme="minorEastAsia"/>
                  <w:i/>
                  <w:color w:val="0070C0"/>
                  <w:lang w:val="en-US" w:eastAsia="zh-CN"/>
                </w:rPr>
                <w:t xml:space="preserve">by 3dB for power class 2 operation </w:t>
              </w:r>
            </w:ins>
            <w:ins w:id="586" w:author="Laurent Noel" w:date="2020-08-24T17:24:00Z">
              <w:r>
                <w:rPr>
                  <w:rFonts w:eastAsiaTheme="minorEastAsia"/>
                  <w:i/>
                  <w:color w:val="0070C0"/>
                  <w:lang w:val="en-US" w:eastAsia="zh-CN"/>
                </w:rPr>
                <w:t>seems difficult to</w:t>
              </w:r>
            </w:ins>
            <w:ins w:id="587" w:author="Laurent Noel" w:date="2020-08-24T17:22:00Z">
              <w:r>
                <w:rPr>
                  <w:rFonts w:eastAsiaTheme="minorEastAsia"/>
                  <w:i/>
                  <w:color w:val="0070C0"/>
                  <w:lang w:val="en-US" w:eastAsia="zh-CN"/>
                </w:rPr>
                <w:t xml:space="preserve"> accept</w:t>
              </w:r>
            </w:ins>
            <w:ins w:id="588" w:author="Laurent Noel" w:date="2020-08-24T17:23:00Z">
              <w:r>
                <w:rPr>
                  <w:rFonts w:eastAsiaTheme="minorEastAsia"/>
                  <w:i/>
                  <w:color w:val="0070C0"/>
                  <w:lang w:val="en-US" w:eastAsia="zh-CN"/>
                </w:rPr>
                <w:t xml:space="preserve"> since the justification does not necessarily reflect all PC2 capable UE architecture/configuration.</w:t>
              </w:r>
            </w:ins>
            <w:ins w:id="589"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590" w:author="Laurent Noel" w:date="2020-08-24T17:25:00Z">
              <w:r>
                <w:rPr>
                  <w:rFonts w:eastAsiaTheme="minorEastAsia"/>
                  <w:i/>
                  <w:color w:val="0070C0"/>
                  <w:lang w:val="en-US" w:eastAsia="zh-CN"/>
                </w:rPr>
                <w:t>the DRX antenna port.</w:t>
              </w:r>
            </w:ins>
            <w:ins w:id="591" w:author="Laurent Noel" w:date="2020-08-24T17:23:00Z">
              <w:r>
                <w:rPr>
                  <w:rFonts w:eastAsiaTheme="minorEastAsia"/>
                  <w:i/>
                  <w:color w:val="0070C0"/>
                  <w:lang w:val="en-US" w:eastAsia="zh-CN"/>
                </w:rPr>
                <w:t xml:space="preserve"> </w:t>
              </w:r>
            </w:ins>
            <w:ins w:id="592" w:author="Laurent Noel" w:date="2020-08-24T17:20:00Z">
              <w:r>
                <w:rPr>
                  <w:rFonts w:eastAsiaTheme="minorEastAsia"/>
                  <w:i/>
                  <w:color w:val="0070C0"/>
                  <w:lang w:val="en-US" w:eastAsia="zh-CN"/>
                </w:rPr>
                <w:t xml:space="preserve"> </w:t>
              </w:r>
            </w:ins>
          </w:p>
          <w:p>
            <w:pPr>
              <w:overflowPunct w:val="0"/>
              <w:autoSpaceDE w:val="0"/>
              <w:autoSpaceDN w:val="0"/>
              <w:adjustRightInd w:val="0"/>
              <w:textAlignment w:val="baseline"/>
              <w:rPr>
                <w:ins w:id="593" w:author="OPPO" w:date="2020-08-25T14:10:00Z"/>
                <w:rFonts w:eastAsia="Yu Mincho"/>
              </w:rPr>
            </w:pPr>
            <w:ins w:id="594" w:author="Gene Fong" w:date="2020-08-24T11:10:00Z">
              <w:r>
                <w:rPr>
                  <w:rFonts w:eastAsiaTheme="minorEastAsia"/>
                  <w:i w:val="0"/>
                  <w:iCs/>
                  <w:color w:val="0070C0"/>
                  <w:lang w:val="en-US" w:eastAsia="zh-CN"/>
                  <w:rPrChange w:id="595" w:author="Gene Fong" w:date="2020-08-24T11:11:00Z">
                    <w:rPr>
                      <w:rFonts w:eastAsiaTheme="minorEastAsia"/>
                      <w:i/>
                      <w:color w:val="0070C0"/>
                      <w:lang w:val="en-US" w:eastAsia="zh-CN"/>
                    </w:rPr>
                  </w:rPrChange>
                </w:rPr>
                <w:t>Qualcomm:  The</w:t>
              </w:r>
            </w:ins>
            <w:ins w:id="596" w:author="Gene Fong" w:date="2020-08-24T11:10:00Z">
              <w:r>
                <w:rPr>
                  <w:rFonts w:eastAsiaTheme="minorEastAsia"/>
                  <w:i/>
                  <w:color w:val="0070C0"/>
                  <w:lang w:val="en-US" w:eastAsia="zh-CN"/>
                </w:rPr>
                <w:t xml:space="preserve"> </w:t>
              </w:r>
            </w:ins>
            <w:ins w:id="597" w:author="Gene Fong" w:date="2020-08-24T11:10:00Z">
              <w:r>
                <w:rPr>
                  <w:rFonts w:eastAsia="Yu Mincho"/>
                </w:rPr>
                <w:t>∆T</w:t>
              </w:r>
            </w:ins>
            <w:ins w:id="598" w:author="Gene Fong" w:date="2020-08-24T11:10:00Z">
              <w:r>
                <w:rPr>
                  <w:rFonts w:eastAsia="Yu Mincho"/>
                  <w:vertAlign w:val="subscript"/>
                </w:rPr>
                <w:t>RxSRS</w:t>
              </w:r>
            </w:ins>
            <w:ins w:id="599" w:author="Gene Fong" w:date="2020-08-24T11:10:00Z">
              <w:r>
                <w:rPr>
                  <w:rFonts w:eastAsia="Yu Mincho"/>
                </w:rPr>
                <w:t xml:space="preserve"> is only an allowance, not a mandatory reduction in power.  Therefore, for a UE that cannot route the PC2 PA to the DRx, </w:t>
              </w:r>
            </w:ins>
            <w:ins w:id="600" w:author="Gene Fong" w:date="2020-08-24T11:11:00Z">
              <w:r>
                <w:rPr>
                  <w:rFonts w:eastAsia="Yu Mincho"/>
                </w:rPr>
                <w:t xml:space="preserve">a recourse is made available but is not forced upon every UE.  </w:t>
              </w:r>
            </w:ins>
            <w:ins w:id="601" w:author="Gene Fong" w:date="2020-08-24T11:13:00Z">
              <w:r>
                <w:rPr>
                  <w:rFonts w:eastAsia="Yu Mincho"/>
                </w:rPr>
                <w:t xml:space="preserve">The UE with available PC2 and with enough output power to </w:t>
              </w:r>
            </w:ins>
            <w:ins w:id="602" w:author="Gene Fong" w:date="2020-08-24T11:14:00Z">
              <w:r>
                <w:rPr>
                  <w:rFonts w:eastAsia="Yu Mincho"/>
                </w:rPr>
                <w:t xml:space="preserve">handle the potential additional switch loss in front of the PC2 PA is not required to take it.  </w:t>
              </w:r>
            </w:ins>
            <w:ins w:id="603" w:author="Gene Fong" w:date="2020-08-24T11:11:00Z">
              <w:r>
                <w:rPr>
                  <w:rFonts w:eastAsia="Yu Mincho"/>
                </w:rPr>
                <w:t>The ∆T</w:t>
              </w:r>
            </w:ins>
            <w:ins w:id="604" w:author="Gene Fong" w:date="2020-08-24T11:11:00Z">
              <w:r>
                <w:rPr>
                  <w:rFonts w:eastAsia="Yu Mincho"/>
                  <w:vertAlign w:val="subscript"/>
                </w:rPr>
                <w:t>RxSRS</w:t>
              </w:r>
            </w:ins>
            <w:ins w:id="605" w:author="Gene Fong" w:date="2020-08-24T11:11:00Z">
              <w:r>
                <w:rPr>
                  <w:rFonts w:eastAsia="Yu Mincho"/>
                </w:rPr>
                <w:t xml:space="preserve"> is only applied to the lower bound of Pcmax.</w:t>
              </w:r>
            </w:ins>
          </w:p>
          <w:p>
            <w:pPr>
              <w:overflowPunct w:val="0"/>
              <w:autoSpaceDE w:val="0"/>
              <w:autoSpaceDN w:val="0"/>
              <w:adjustRightInd w:val="0"/>
              <w:textAlignment w:val="baseline"/>
              <w:rPr>
                <w:ins w:id="606" w:author="Laurent Noel" w:date="2020-08-25T11:20:00Z"/>
                <w:rFonts w:asciiTheme="minorEastAsia" w:hAnsiTheme="minorEastAsia" w:eastAsiaTheme="minorEastAsia"/>
                <w:lang w:eastAsia="zh-CN"/>
              </w:rPr>
            </w:pPr>
            <w:ins w:id="607" w:author="OPPO" w:date="2020-08-25T14:10:00Z">
              <w:r>
                <w:rPr>
                  <w:rFonts w:eastAsia="Yu Mincho"/>
                </w:rPr>
                <w:t>OPPO</w:t>
              </w:r>
            </w:ins>
            <w:ins w:id="608" w:author="OPPO" w:date="2020-08-25T14:10:00Z">
              <w:r>
                <w:rPr>
                  <w:rFonts w:hint="eastAsia" w:asciiTheme="minorEastAsia" w:hAnsiTheme="minorEastAsia" w:eastAsiaTheme="minorEastAsia"/>
                  <w:lang w:eastAsia="zh-CN"/>
                </w:rPr>
                <w:t>:</w:t>
              </w:r>
            </w:ins>
            <w:ins w:id="609" w:author="OPPO" w:date="2020-08-25T14:10:00Z">
              <w:r>
                <w:rPr>
                  <w:rFonts w:asciiTheme="minorEastAsia" w:hAnsiTheme="minorEastAsia" w:eastAsiaTheme="minorEastAsia"/>
                  <w:lang w:eastAsia="zh-CN"/>
                </w:rPr>
                <w:t xml:space="preserve"> </w:t>
              </w:r>
            </w:ins>
            <w:ins w:id="610" w:author="OPPO" w:date="2020-08-25T14:10:00Z">
              <w:r>
                <w:rPr>
                  <w:rFonts w:hint="eastAsia" w:asciiTheme="minorEastAsia" w:hAnsiTheme="minorEastAsia" w:eastAsiaTheme="minorEastAsia"/>
                  <w:lang w:eastAsia="zh-CN"/>
                </w:rPr>
                <w:t>May</w:t>
              </w:r>
            </w:ins>
            <w:ins w:id="611" w:author="OPPO" w:date="2020-08-25T14:10:00Z">
              <w:r>
                <w:rPr>
                  <w:rFonts w:asciiTheme="minorEastAsia" w:hAnsiTheme="minorEastAsia" w:eastAsiaTheme="minorEastAsia"/>
                  <w:lang w:eastAsia="zh-CN"/>
                </w:rPr>
                <w:t xml:space="preserve">be it is better to change wording </w:t>
              </w:r>
            </w:ins>
            <w:ins w:id="612" w:author="OPPO" w:date="2020-08-25T14:10:00Z">
              <w:r>
                <w:rPr>
                  <w:rFonts w:hint="eastAsia" w:asciiTheme="minorEastAsia" w:hAnsiTheme="minorEastAsia" w:eastAsiaTheme="minorEastAsia"/>
                  <w:lang w:eastAsia="zh-CN"/>
                </w:rPr>
                <w:t>“</w:t>
              </w:r>
            </w:ins>
            <w:ins w:id="613" w:author="OPPO" w:date="2020-08-25T14:10:00Z">
              <w:r>
                <w:rPr>
                  <w:rFonts w:eastAsia="Yu Mincho"/>
                </w:rPr>
                <w:t>when the device is capable of power class 2 in the band</w:t>
              </w:r>
            </w:ins>
            <w:ins w:id="614" w:author="OPPO" w:date="2020-08-25T14:10:00Z">
              <w:r>
                <w:rPr>
                  <w:rFonts w:hint="eastAsia" w:asciiTheme="minorEastAsia" w:hAnsiTheme="minorEastAsia" w:eastAsiaTheme="minorEastAsia"/>
                  <w:lang w:eastAsia="zh-CN"/>
                </w:rPr>
                <w:t xml:space="preserve">” </w:t>
              </w:r>
            </w:ins>
            <w:ins w:id="615" w:author="OPPO" w:date="2020-08-25T14:10:00Z">
              <w:r>
                <w:rPr>
                  <w:rFonts w:asciiTheme="minorEastAsia" w:hAnsiTheme="minorEastAsia" w:eastAsiaTheme="minorEastAsia"/>
                  <w:lang w:eastAsia="zh-CN"/>
                </w:rPr>
                <w:t>to “</w:t>
              </w:r>
            </w:ins>
            <w:ins w:id="616" w:author="OPPO" w:date="2020-08-25T14:10:00Z">
              <w:r>
                <w:rPr>
                  <w:rFonts w:eastAsia="Yu Mincho"/>
                </w:rPr>
                <w:t>when the device is capable of power class 2 in the band and transmit SRS from the diversity antennas with power class 3 PA</w:t>
              </w:r>
            </w:ins>
            <w:ins w:id="617" w:author="OPPO" w:date="2020-08-25T14:10:00Z">
              <w:r>
                <w:rPr>
                  <w:rFonts w:asciiTheme="minorEastAsia" w:hAnsiTheme="minorEastAsia" w:eastAsiaTheme="minorEastAsia"/>
                  <w:lang w:eastAsia="zh-CN"/>
                </w:rPr>
                <w:t>”</w:t>
              </w:r>
            </w:ins>
          </w:p>
          <w:p>
            <w:pPr>
              <w:keepNext/>
              <w:keepLines/>
              <w:overflowPunct w:val="0"/>
              <w:autoSpaceDE w:val="0"/>
              <w:autoSpaceDN w:val="0"/>
              <w:adjustRightInd w:val="0"/>
              <w:spacing w:before="120"/>
              <w:textAlignment w:val="baseline"/>
              <w:outlineLvl w:val="5"/>
              <w:rPr>
                <w:ins w:id="618" w:author="OPPO" w:date="2020-08-26T08:11:00Z"/>
                <w:rFonts w:eastAsiaTheme="minorEastAsia"/>
                <w:color w:val="0070C0"/>
                <w:lang w:val="en-US" w:eastAsia="zh-CN"/>
              </w:rPr>
            </w:pPr>
            <w:ins w:id="619" w:author="Laurent Noel" w:date="2020-08-25T11:20:00Z">
              <w:r>
                <w:rPr>
                  <w:rFonts w:eastAsiaTheme="minorEastAsia"/>
                  <w:i w:val="0"/>
                  <w:color w:val="0070C0"/>
                  <w:lang w:val="en-US" w:eastAsia="zh-CN"/>
                  <w:rPrChange w:id="620" w:author="Laurent Noel" w:date="2020-08-25T11:21:00Z">
                    <w:rPr>
                      <w:rFonts w:eastAsiaTheme="minorEastAsia"/>
                      <w:i/>
                      <w:color w:val="0070C0"/>
                      <w:lang w:val="en-US" w:eastAsia="zh-CN"/>
                    </w:rPr>
                  </w:rPrChange>
                </w:rPr>
                <w:t>Skyworks: To Qualcomm</w:t>
              </w:r>
            </w:ins>
            <w:ins w:id="621" w:author="Laurent Noel" w:date="2020-08-25T11:23:00Z">
              <w:r>
                <w:rPr>
                  <w:rFonts w:eastAsiaTheme="minorEastAsia"/>
                  <w:color w:val="0070C0"/>
                  <w:lang w:val="en-US" w:eastAsia="zh-CN"/>
                </w:rPr>
                <w:t>:</w:t>
              </w:r>
            </w:ins>
            <w:ins w:id="622" w:author="Laurent Noel" w:date="2020-08-25T11:20:00Z">
              <w:r>
                <w:rPr>
                  <w:rFonts w:eastAsiaTheme="minorEastAsia"/>
                  <w:i w:val="0"/>
                  <w:color w:val="0070C0"/>
                  <w:lang w:val="en-US" w:eastAsia="zh-CN"/>
                  <w:rPrChange w:id="623" w:author="Laurent Noel" w:date="2020-08-25T11:21:00Z">
                    <w:rPr>
                      <w:rFonts w:eastAsiaTheme="minorEastAsia"/>
                      <w:i/>
                      <w:color w:val="0070C0"/>
                      <w:lang w:val="en-US" w:eastAsia="zh-CN"/>
                    </w:rPr>
                  </w:rPrChange>
                </w:rPr>
                <w:t xml:space="preserve"> Thank you for the clarification. We</w:t>
              </w:r>
            </w:ins>
            <w:ins w:id="624" w:author="Laurent Noel" w:date="2020-08-25T11:21:00Z">
              <w:r>
                <w:rPr>
                  <w:rFonts w:eastAsiaTheme="minorEastAsia"/>
                  <w:i w:val="0"/>
                  <w:color w:val="0070C0"/>
                  <w:lang w:val="en-US" w:eastAsia="zh-CN"/>
                  <w:rPrChange w:id="625" w:author="Laurent Noel" w:date="2020-08-25T11:21:00Z">
                    <w:rPr>
                      <w:rFonts w:eastAsiaTheme="minorEastAsia"/>
                      <w:i/>
                      <w:color w:val="0070C0"/>
                      <w:lang w:val="en-US" w:eastAsia="zh-CN"/>
                    </w:rPr>
                  </w:rPrChange>
                </w:rPr>
                <w:t xml:space="preserve"> understand this is an allowance, </w:t>
              </w:r>
            </w:ins>
            <w:ins w:id="626" w:author="Laurent Noel" w:date="2020-08-25T11:21:00Z">
              <w:r>
                <w:rPr>
                  <w:rFonts w:eastAsiaTheme="minorEastAsia"/>
                  <w:color w:val="0070C0"/>
                  <w:lang w:val="en-US" w:eastAsia="zh-CN"/>
                </w:rPr>
                <w:t xml:space="preserve">ie. </w:t>
              </w:r>
            </w:ins>
            <w:ins w:id="627" w:author="Laurent Noel" w:date="2020-08-25T11:21:00Z">
              <w:r>
                <w:rPr>
                  <w:rFonts w:eastAsiaTheme="minorEastAsia"/>
                  <w:i w:val="0"/>
                  <w:color w:val="0070C0"/>
                  <w:lang w:val="en-US" w:eastAsia="zh-CN"/>
                  <w:rPrChange w:id="628" w:author="Laurent Noel" w:date="2020-08-25T11:21:00Z">
                    <w:rPr>
                      <w:rFonts w:eastAsiaTheme="minorEastAsia"/>
                      <w:i/>
                      <w:color w:val="0070C0"/>
                      <w:lang w:val="en-US" w:eastAsia="zh-CN"/>
                    </w:rPr>
                  </w:rPrChange>
                </w:rPr>
                <w:t>a UE that would support PC2 using PC2 P</w:t>
              </w:r>
            </w:ins>
            <w:ins w:id="629" w:author="Laurent Noel" w:date="2020-08-25T11:21:00Z">
              <w:r>
                <w:rPr>
                  <w:rFonts w:eastAsiaTheme="minorEastAsia"/>
                  <w:color w:val="0070C0"/>
                  <w:lang w:val="en-US" w:eastAsia="zh-CN"/>
                </w:rPr>
                <w:t>A(s)</w:t>
              </w:r>
            </w:ins>
            <w:ins w:id="630" w:author="Laurent Noel" w:date="2020-08-25T11:21:00Z">
              <w:r>
                <w:rPr>
                  <w:rFonts w:eastAsiaTheme="minorEastAsia"/>
                  <w:i w:val="0"/>
                  <w:color w:val="0070C0"/>
                  <w:lang w:val="en-US" w:eastAsia="zh-CN"/>
                  <w:rPrChange w:id="631" w:author="Laurent Noel" w:date="2020-08-25T11:21:00Z">
                    <w:rPr>
                      <w:rFonts w:eastAsiaTheme="minorEastAsia"/>
                      <w:i/>
                      <w:color w:val="0070C0"/>
                      <w:lang w:val="en-US" w:eastAsia="zh-CN"/>
                    </w:rPr>
                  </w:rPrChange>
                </w:rPr>
                <w:t xml:space="preserve"> would not have to necessarily make use of the proposed allowance.</w:t>
              </w:r>
            </w:ins>
          </w:p>
          <w:p>
            <w:pPr>
              <w:keepNext/>
              <w:keepLines/>
              <w:overflowPunct w:val="0"/>
              <w:autoSpaceDE w:val="0"/>
              <w:autoSpaceDN w:val="0"/>
              <w:adjustRightInd w:val="0"/>
              <w:spacing w:before="120"/>
              <w:textAlignment w:val="baseline"/>
              <w:outlineLvl w:val="5"/>
              <w:rPr>
                <w:rFonts w:eastAsia="Yu Mincho"/>
                <w:i w:val="0"/>
                <w:color w:val="0070C0"/>
                <w:szCs w:val="18"/>
                <w:lang w:val="en-US" w:eastAsia="zh-CN"/>
                <w:rPrChange w:id="632" w:author="OPPO" w:date="2020-08-26T08:11:00Z">
                  <w:rPr>
                    <w:rFonts w:eastAsiaTheme="minorEastAsia"/>
                    <w:i/>
                    <w:color w:val="0070C0"/>
                    <w:szCs w:val="18"/>
                    <w:lang w:val="en-US" w:eastAsia="zh-CN"/>
                  </w:rPr>
                </w:rPrChange>
              </w:rPr>
            </w:pPr>
            <w:ins w:id="633" w:author="OPPO" w:date="2020-08-26T08:11:00Z">
              <w:r>
                <w:rPr>
                  <w:rFonts w:ascii="等线" w:hAnsi="等线" w:eastAsia="等线"/>
                  <w:color w:val="0070C0"/>
                  <w:szCs w:val="18"/>
                  <w:lang w:val="en-US" w:eastAsia="zh-CN"/>
                </w:rPr>
                <w:t xml:space="preserve">OPPO: </w:t>
              </w:r>
            </w:ins>
            <w:ins w:id="634" w:author="OPPO" w:date="2020-08-26T08:12:00Z">
              <w:r>
                <w:rPr>
                  <w:rFonts w:ascii="等线" w:hAnsi="等线" w:eastAsia="等线"/>
                  <w:color w:val="0070C0"/>
                  <w:szCs w:val="18"/>
                  <w:lang w:val="en-US" w:eastAsia="zh-CN"/>
                </w:rPr>
                <w:t>Although it might be better to modify the wording further, we are ok with original version.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R4-2011495</w:t>
            </w:r>
          </w:p>
        </w:tc>
        <w:tc>
          <w:tcPr>
            <w:tcW w:w="8615" w:type="dxa"/>
          </w:tcPr>
          <w:p>
            <w:pPr>
              <w:overflowPunct w:val="0"/>
              <w:autoSpaceDE w:val="0"/>
              <w:autoSpaceDN w:val="0"/>
              <w:adjustRightInd w:val="0"/>
              <w:textAlignment w:val="baseline"/>
              <w:rPr>
                <w:rFonts w:eastAsiaTheme="minorEastAsia"/>
                <w:iCs/>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R4-2011497</w:t>
            </w:r>
          </w:p>
        </w:tc>
        <w:tc>
          <w:tcPr>
            <w:tcW w:w="8615" w:type="dxa"/>
          </w:tcPr>
          <w:p>
            <w:pPr>
              <w:overflowPunct w:val="0"/>
              <w:autoSpaceDE w:val="0"/>
              <w:autoSpaceDN w:val="0"/>
              <w:adjustRightInd w:val="0"/>
              <w:textAlignment w:val="baseline"/>
              <w:rPr>
                <w:rFonts w:eastAsiaTheme="minorEastAsia"/>
                <w:iCs/>
                <w:highlight w:val="yellow"/>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#2: Receiver requirement maintenance</w:t>
      </w:r>
    </w:p>
    <w:p>
      <w:pPr>
        <w:rPr>
          <w:lang w:val="en-US" w:eastAsia="zh-CN"/>
        </w:rPr>
      </w:pPr>
      <w:r>
        <w:rPr>
          <w:iCs/>
          <w:lang w:val="en-US" w:eastAsia="zh-CN"/>
        </w:rPr>
        <w:t>Here’s the summary of the contributions to the receiver requirements.</w:t>
      </w:r>
    </w:p>
    <w:p>
      <w:pPr>
        <w:pStyle w:val="3"/>
        <w:rPr>
          <w:lang w:val="en-US"/>
        </w:rPr>
      </w:pPr>
      <w:r>
        <w:rPr>
          <w:lang w:val="en-US"/>
        </w:rPr>
        <w:t>Companies’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43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31"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71"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FRC corrections (R15)</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71" w:type="dxa"/>
          </w:tcPr>
          <w:p>
            <w:pPr>
              <w:overflowPunct w:val="0"/>
              <w:autoSpaceDE w:val="0"/>
              <w:autoSpaceDN w:val="0"/>
              <w:adjustRightInd w:val="0"/>
              <w:spacing w:before="120" w:after="120"/>
              <w:textAlignment w:val="baseline"/>
              <w:rPr>
                <w:rFonts w:eastAsia="Yu Mincho"/>
                <w:lang w:val="en-US"/>
              </w:rPr>
            </w:pPr>
            <w:r>
              <w:rPr>
                <w:rFonts w:eastAsia="Yu Mincho"/>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OOB blocking for Inter-band CA</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Qualcomm Incorporated</w:t>
            </w:r>
          </w:p>
        </w:tc>
        <w:tc>
          <w:tcPr>
            <w:tcW w:w="6571" w:type="dxa"/>
          </w:tcPr>
          <w:p>
            <w:pPr>
              <w:overflowPunct w:val="0"/>
              <w:autoSpaceDE w:val="0"/>
              <w:autoSpaceDN w:val="0"/>
              <w:adjustRightInd w:val="0"/>
              <w:spacing w:before="120" w:after="120"/>
              <w:textAlignment w:val="baseline"/>
              <w:rPr>
                <w:rFonts w:eastAsia="Yu Mincho"/>
                <w:lang w:val="en-US"/>
              </w:rPr>
            </w:pPr>
            <w:r>
              <w:rPr>
                <w:rFonts w:eastAsia="Yu Mincho"/>
                <w:lang w:val="en-US"/>
              </w:rPr>
              <w:t>Add statement to add in gap OOB blocking requirements to cover overlapping OOB ranges and exclusion zones.</w:t>
            </w:r>
          </w:p>
          <w:p>
            <w:pPr>
              <w:overflowPunct w:val="0"/>
              <w:autoSpaceDE w:val="0"/>
              <w:autoSpaceDN w:val="0"/>
              <w:adjustRightInd w:val="0"/>
              <w:spacing w:before="120" w:after="120"/>
              <w:textAlignment w:val="baseline"/>
              <w:rPr>
                <w:rFonts w:eastAsia="Yu Mincho" w:asciiTheme="minorHAnsi" w:hAnsiTheme="minorHAnsi" w:cstheme="minorHAnsi"/>
                <w:lang w:val="de-DE"/>
              </w:rPr>
            </w:pPr>
            <w:r>
              <w:rPr>
                <w:rFonts w:eastAsia="Yu Mincho" w:asciiTheme="minorHAnsi" w:hAnsiTheme="minorHAnsi" w:cstheme="minorHAnsi"/>
                <w:highlight w:val="yellow"/>
                <w:lang w:val="de-DE"/>
              </w:rPr>
              <w:t xml:space="preserve">Endorsed draft CR R4-2004399 in </w:t>
            </w:r>
            <w:r>
              <w:rPr>
                <w:rFonts w:ascii="Arial" w:hAnsi="Arial" w:eastAsia="Yu Mincho" w:cs="Arial"/>
                <w:color w:val="312E25"/>
                <w:sz w:val="18"/>
                <w:szCs w:val="18"/>
                <w:highlight w:val="yellow"/>
                <w:lang w:val="de-DE"/>
              </w:rPr>
              <w:t>RAN4#94-bis-e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asciiTheme="minorHAnsi" w:hAnsiTheme="minorHAnsi" w:cstheme="minorHAnsi"/>
                <w:lang w:val="en-US"/>
              </w:rPr>
            </w:pPr>
            <w:r>
              <w:rPr>
                <w:rFonts w:eastAsia="Yu Mincho" w:asciiTheme="minorHAnsi" w:hAnsiTheme="minorHAnsi" w:cstheme="minorHAnsi"/>
                <w:lang w:val="en-US"/>
              </w:rPr>
              <w:t>CR to TS 38.101-1 R15: corrections on narrow band blocking for intra-band contiguous CA</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Xiaomi</w:t>
            </w:r>
          </w:p>
        </w:tc>
        <w:tc>
          <w:tcPr>
            <w:tcW w:w="657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Add the interferer offset value for 30 kHz SCS case for narrow band blocking for CA bandwidth class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Correction to RMC for 256QAM</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Rohde &amp; Schwarz</w:t>
            </w:r>
          </w:p>
        </w:tc>
        <w:tc>
          <w:tcPr>
            <w:tcW w:w="657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Change MCS table from 64QAM to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to add the missing MSD for CA_n41A-n78A (Rel-15)</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71" w:type="dxa"/>
          </w:tcPr>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The exception due to cross band isolation is added for DL band n78 with UL band n41.</w:t>
            </w:r>
          </w:p>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The exception values for 60MHz, 80MHz, 90MHz and 100MHz for CA_n41</w:t>
            </w:r>
            <w:r>
              <w:rPr>
                <w:rFonts w:eastAsia="Yu Mincho"/>
                <w:lang w:val="en-US" w:eastAsia="zh-CN"/>
              </w:rPr>
              <w:t>-</w:t>
            </w:r>
            <w:r>
              <w:rPr>
                <w:rFonts w:eastAsia="Yu Mincho"/>
                <w:lang w:val="en-US"/>
              </w:rPr>
              <w:t>n78 are added.</w:t>
            </w:r>
          </w:p>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Some editorial errors are corrected in Table 7.3A.6-1 and Table 7.3A.6-2.</w:t>
            </w:r>
          </w:p>
          <w:p>
            <w:pPr>
              <w:overflowPunct w:val="0"/>
              <w:autoSpaceDE w:val="0"/>
              <w:autoSpaceDN w:val="0"/>
              <w:adjustRightInd w:val="0"/>
              <w:spacing w:before="120" w:after="120"/>
              <w:textAlignment w:val="baseline"/>
              <w:rPr>
                <w:rFonts w:eastAsia="Yu Mincho" w:asciiTheme="minorHAnsi" w:hAnsiTheme="minorHAnsi" w:cstheme="minorHAnsi"/>
                <w:lang w:val="en-US"/>
              </w:rPr>
            </w:pPr>
          </w:p>
        </w:tc>
      </w:tr>
    </w:tbl>
    <w:p>
      <w:pPr>
        <w:rPr>
          <w:lang w:val="en-US"/>
        </w:rPr>
      </w:pPr>
    </w:p>
    <w:p>
      <w:pPr>
        <w:pStyle w:val="3"/>
        <w:rPr>
          <w:lang w:val="en-US"/>
        </w:rPr>
      </w:pPr>
      <w:r>
        <w:rPr>
          <w:lang w:val="en-US"/>
        </w:rPr>
        <w:t>Open issues summary</w:t>
      </w:r>
    </w:p>
    <w:p>
      <w:pPr>
        <w:rPr>
          <w:lang w:val="en-US" w:eastAsia="zh-CN"/>
        </w:rPr>
      </w:pPr>
      <w:r>
        <w:rPr>
          <w:lang w:val="en-US" w:eastAsia="zh-CN"/>
        </w:rPr>
        <w:t>N/A</w:t>
      </w:r>
    </w:p>
    <w:p>
      <w:pPr>
        <w:pStyle w:val="3"/>
        <w:rPr>
          <w:lang w:val="en-US"/>
        </w:rPr>
      </w:pPr>
      <w:r>
        <w:rPr>
          <w:lang w:val="en-US"/>
        </w:rPr>
        <w:t xml:space="preserve">Companies views’ collection for 1st round </w:t>
      </w:r>
    </w:p>
    <w:p>
      <w:pPr>
        <w:pStyle w:val="4"/>
        <w:rPr>
          <w:lang w:val="en-US"/>
        </w:rPr>
      </w:pPr>
      <w:r>
        <w:rPr>
          <w:lang w:val="en-US"/>
        </w:rPr>
        <w:t xml:space="preserve">Open issues </w:t>
      </w:r>
    </w:p>
    <w:p>
      <w:pPr>
        <w:pStyle w:val="4"/>
        <w:rPr>
          <w:lang w:val="en-US"/>
        </w:rPr>
      </w:pPr>
      <w:r>
        <w:rPr>
          <w:lang w:val="en-US"/>
        </w:rPr>
        <w:t>CRs/TPs comments collection</w:t>
      </w:r>
    </w:p>
    <w:p>
      <w:pPr>
        <w:rPr>
          <w:lang w:val="en-US" w:eastAsia="zh-CN"/>
        </w:rPr>
      </w:pPr>
      <w:r>
        <w:rPr>
          <w:lang w:val="en-US" w:eastAsia="zh-CN"/>
        </w:rPr>
        <w:t>Here’s to collect comments to CRs to receiver maintenance.</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trPr>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Anritsu</w:t>
            </w:r>
            <w:r>
              <w:rPr>
                <w:rFonts w:hint="eastAsia" w:eastAsia="Yu Mincho"/>
                <w:color w:val="0070C0"/>
                <w:lang w:val="en-US" w:eastAsia="ja-JP"/>
              </w:rPr>
              <w:t>:The idea to correct the allocated slots per frame is agreeable.</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There are missing corrections and a typo.The values for 100MHz CBW in Table A.3.2.2-3/Table A.3.2.3-3 should also be 36 same as the other CBW.</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There is a typo with the value for 10 MHz CBW in Table A.3.3.4-3.  246 should be 24. (6 was missed to be deleted.)</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Huawei: we can make further revision based on the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pPr>
              <w:pStyle w:val="76"/>
              <w:overflowPunct w:val="0"/>
              <w:autoSpaceDE w:val="0"/>
              <w:autoSpaceDN w:val="0"/>
              <w:adjustRightInd w:val="0"/>
              <w:textAlignment w:val="baseline"/>
              <w:rPr>
                <w:rFonts w:eastAsia="Yu Mincho"/>
                <w:lang w:val="en-GB"/>
              </w:rPr>
            </w:pPr>
            <w:r>
              <w:rPr>
                <w:rFonts w:eastAsia="Yu Mincho"/>
                <w:lang w:val="en-US"/>
                <w:rPrChange w:id="635" w:author="Xiaomi" w:date="2020-08-25T09:21:00Z">
                  <w:rPr/>
                </w:rPrChange>
              </w:rPr>
              <w:t xml:space="preserve">Table </w:t>
            </w:r>
            <w:r>
              <w:rPr>
                <w:rFonts w:eastAsia="MS Mincho"/>
                <w:lang w:val="en-US"/>
                <w:rPrChange w:id="636" w:author="Xiaomi" w:date="2020-08-25T09:21:00Z">
                  <w:rPr>
                    <w:rFonts w:eastAsia="MS Mincho"/>
                  </w:rPr>
                </w:rPrChange>
              </w:rPr>
              <w:t>7.6A.4.1-1</w:t>
            </w:r>
            <w:r>
              <w:rPr>
                <w:rFonts w:eastAsia="Yu Mincho"/>
                <w:lang w:val="en-US"/>
                <w:rPrChange w:id="637" w:author="Xiaomi" w:date="2020-08-25T09:21:00Z">
                  <w:rPr/>
                </w:rPrChange>
              </w:rPr>
              <w:t>: Narrow-band blocking for intra-band contiguous CA</w:t>
            </w:r>
          </w:p>
          <w:tbl>
            <w:tblPr>
              <w:tblStyle w:val="56"/>
              <w:tblW w:w="10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227"/>
              <w:gridCol w:w="1373"/>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restart"/>
                  <w:tcBorders>
                    <w:top w:val="single" w:color="auto" w:sz="4" w:space="0"/>
                    <w:left w:val="single" w:color="auto" w:sz="4" w:space="0"/>
                    <w:bottom w:val="single" w:color="auto" w:sz="4" w:space="0"/>
                    <w:right w:val="single" w:color="auto" w:sz="4" w:space="0"/>
                  </w:tcBorders>
                  <w:vAlign w:val="center"/>
                </w:tcPr>
                <w:p>
                  <w:pPr>
                    <w:pStyle w:val="67"/>
                    <w:rPr>
                      <w:rFonts w:cs="Arial"/>
                      <w:kern w:val="2"/>
                      <w:lang w:eastAsia="zh-CN"/>
                    </w:rPr>
                  </w:pPr>
                  <w:r>
                    <w:rPr>
                      <w:lang w:eastAsia="zh-CN"/>
                    </w:rPr>
                    <w:t>NR band</w:t>
                  </w:r>
                </w:p>
              </w:tc>
              <w:tc>
                <w:tcPr>
                  <w:tcW w:w="3227" w:type="dxa"/>
                  <w:vMerge w:val="restart"/>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Parameter</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Unit</w:t>
                  </w:r>
                </w:p>
              </w:tc>
              <w:tc>
                <w:tcPr>
                  <w:tcW w:w="5178" w:type="dxa"/>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NR CA bandwidth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kern w:val="2"/>
                      <w:sz w:val="18"/>
                      <w:lang w:eastAsia="zh-CN"/>
                    </w:rPr>
                  </w:pPr>
                </w:p>
              </w:tc>
              <w:tc>
                <w:tcPr>
                  <w:tcW w:w="3227"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sz w:val="18"/>
                      <w:lang w:eastAsia="zh-CN"/>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sz w:val="18"/>
                      <w:lang w:eastAsia="zh-CN"/>
                    </w:rPr>
                  </w:pPr>
                </w:p>
              </w:tc>
              <w:tc>
                <w:tcPr>
                  <w:tcW w:w="5178" w:type="dxa"/>
                  <w:tcBorders>
                    <w:top w:val="single" w:color="auto" w:sz="4" w:space="0"/>
                    <w:left w:val="single" w:color="auto" w:sz="4" w:space="0"/>
                    <w:bottom w:val="single" w:color="auto" w:sz="4" w:space="0"/>
                    <w:right w:val="single" w:color="auto" w:sz="4" w:space="0"/>
                  </w:tcBorders>
                </w:tcPr>
                <w:p>
                  <w:pPr>
                    <w:pStyle w:val="67"/>
                    <w:rPr>
                      <w:lang w:eastAsia="zh-CN"/>
                    </w:rPr>
                  </w:pPr>
                  <w:r>
                    <w:rPr>
                      <w:lang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restar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n41</w:t>
                  </w:r>
                </w:p>
              </w:tc>
              <w:tc>
                <w:tcPr>
                  <w:tcW w:w="3227" w:type="dxa"/>
                  <w:vMerge w:val="restart"/>
                  <w:tcBorders>
                    <w:top w:val="single" w:color="auto" w:sz="4" w:space="0"/>
                    <w:left w:val="single" w:color="auto" w:sz="4" w:space="0"/>
                    <w:bottom w:val="single" w:color="auto" w:sz="4" w:space="0"/>
                    <w:right w:val="single" w:color="auto" w:sz="4" w:space="0"/>
                  </w:tcBorders>
                </w:tcPr>
                <w:p>
                  <w:pPr>
                    <w:pStyle w:val="68"/>
                    <w:rPr>
                      <w:lang w:val="en-US" w:eastAsia="zh-CN"/>
                      <w:rPrChange w:id="638" w:author="Xiaomi" w:date="2020-08-25T09:21:00Z">
                        <w:rPr>
                          <w:lang w:eastAsia="zh-CN"/>
                        </w:rPr>
                      </w:rPrChange>
                    </w:rPr>
                  </w:pPr>
                  <w:r>
                    <w:rPr>
                      <w:lang w:val="en-US" w:eastAsia="zh-CN"/>
                      <w:rPrChange w:id="639" w:author="Xiaomi" w:date="2020-08-25T09:21:00Z">
                        <w:rPr>
                          <w:lang w:eastAsia="zh-CN"/>
                        </w:rPr>
                      </w:rPrChange>
                    </w:rPr>
                    <w:t>P</w:t>
                  </w:r>
                  <w:r>
                    <w:rPr>
                      <w:vertAlign w:val="subscript"/>
                      <w:lang w:val="en-US" w:eastAsia="zh-CN"/>
                      <w:rPrChange w:id="640" w:author="Xiaomi" w:date="2020-08-25T09:21:00Z">
                        <w:rPr>
                          <w:vertAlign w:val="subscript"/>
                          <w:lang w:eastAsia="zh-CN"/>
                        </w:rPr>
                      </w:rPrChange>
                    </w:rPr>
                    <w:t>w</w:t>
                  </w:r>
                  <w:r>
                    <w:rPr>
                      <w:lang w:val="en-US" w:eastAsia="zh-CN"/>
                      <w:rPrChange w:id="641" w:author="Xiaomi" w:date="2020-08-25T09:21:00Z">
                        <w:rPr>
                          <w:lang w:eastAsia="zh-CN"/>
                        </w:rPr>
                      </w:rPrChange>
                    </w:rPr>
                    <w:t xml:space="preserve"> in Transmission Bandwidth Configuration, per CC</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dBm</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Change w:id="642" w:author="Xiaomi" w:date="2020-08-25T09:21:00Z">
                        <w:rPr>
                          <w:lang w:eastAsia="zh-CN"/>
                        </w:rPr>
                      </w:rPrChange>
                    </w:rPr>
                  </w:pPr>
                  <w:r>
                    <w:rPr>
                      <w:lang w:val="en-US" w:eastAsia="zh-CN"/>
                      <w:rPrChange w:id="643" w:author="Xiaomi" w:date="2020-08-25T09:21:00Z">
                        <w:rPr>
                          <w:lang w:eastAsia="zh-CN"/>
                        </w:rPr>
                      </w:rPrChange>
                    </w:rPr>
                    <w:t>REFSENS + NA CA Bandwidth Class specific value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5178"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P</w:t>
                  </w:r>
                  <w:r>
                    <w:rPr>
                      <w:vertAlign w:val="subscript"/>
                      <w:lang w:eastAsia="zh-CN"/>
                    </w:rPr>
                    <w:t>uw</w:t>
                  </w:r>
                  <w:r>
                    <w:rPr>
                      <w:lang w:eastAsia="zh-CN"/>
                    </w:rPr>
                    <w:t xml:space="preserve"> (CW)</w:t>
                  </w:r>
                </w:p>
              </w:tc>
              <w:tc>
                <w:tcPr>
                  <w:tcW w:w="1373"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dBm</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Change w:id="644" w:author="Xiaomi" w:date="2020-08-25T09:21:00Z">
                        <w:rPr>
                          <w:lang w:eastAsia="zh-CN"/>
                        </w:rPr>
                      </w:rPrChange>
                    </w:rPr>
                  </w:pPr>
                  <w:r>
                    <w:rPr>
                      <w:lang w:val="en-US" w:eastAsia="zh-CN"/>
                      <w:rPrChange w:id="645" w:author="Xiaomi" w:date="2020-08-25T09:21:00Z">
                        <w:rPr>
                          <w:lang w:eastAsia="zh-CN"/>
                        </w:rPr>
                      </w:rPrChange>
                    </w:rPr>
                    <w:t>F</w:t>
                  </w:r>
                  <w:r>
                    <w:rPr>
                      <w:vertAlign w:val="subscript"/>
                      <w:lang w:val="en-US" w:eastAsia="zh-CN"/>
                      <w:rPrChange w:id="646" w:author="Xiaomi" w:date="2020-08-25T09:21:00Z">
                        <w:rPr>
                          <w:vertAlign w:val="subscript"/>
                          <w:lang w:eastAsia="zh-CN"/>
                        </w:rPr>
                      </w:rPrChange>
                    </w:rPr>
                    <w:t>uw</w:t>
                  </w:r>
                  <w:r>
                    <w:rPr>
                      <w:lang w:val="en-US" w:eastAsia="zh-CN"/>
                      <w:rPrChange w:id="647" w:author="Xiaomi" w:date="2020-08-25T09:21:00Z">
                        <w:rPr>
                          <w:lang w:eastAsia="zh-CN"/>
                        </w:rPr>
                      </w:rPrChange>
                    </w:rPr>
                    <w:t xml:space="preserve"> (offset for </w:t>
                  </w:r>
                  <w:r>
                    <w:rPr>
                      <w:lang w:val="en-US" w:eastAsia="zh-CN"/>
                    </w:rPr>
                    <w:t>SCS</w:t>
                  </w:r>
                  <w:r>
                    <w:rPr>
                      <w:lang w:val="en-US" w:eastAsia="zh-CN"/>
                      <w:rPrChange w:id="648" w:author="Xiaomi" w:date="2020-08-25T09:21:00Z">
                        <w:rPr>
                          <w:lang w:eastAsia="zh-CN"/>
                        </w:rPr>
                      </w:rPrChange>
                    </w:rPr>
                    <w:t xml:space="preserve"> = 15 kHz</w:t>
                  </w:r>
                  <w:r>
                    <w:rPr>
                      <w:lang w:val="en-US" w:eastAsia="zh-CN"/>
                    </w:rPr>
                    <w:t>, 30KHz</w:t>
                  </w:r>
                  <w:r>
                    <w:rPr>
                      <w:lang w:val="en-US" w:eastAsia="zh-CN"/>
                      <w:rPrChange w:id="649" w:author="Xiaomi" w:date="2020-08-25T09:21:00Z">
                        <w:rPr>
                          <w:lang w:eastAsia="zh-CN"/>
                        </w:rPr>
                      </w:rPrChange>
                    </w:rPr>
                    <w:t>)</w:t>
                  </w:r>
                </w:p>
              </w:tc>
              <w:tc>
                <w:tcPr>
                  <w:tcW w:w="1373"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MHz</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pPr>
                    <w:pStyle w:val="68"/>
                    <w:rPr>
                      <w:rFonts w:eastAsia="MS Mincho"/>
                      <w:lang w:eastAsia="zh-CN"/>
                    </w:rPr>
                  </w:pPr>
                  <w:r>
                    <w:rPr>
                      <w:rFonts w:eastAsia="MS Mincho"/>
                      <w:lang w:eastAsia="zh-CN"/>
                    </w:rPr>
                    <w:t>/</w:t>
                  </w:r>
                </w:p>
                <w:p>
                  <w:pPr>
                    <w:pStyle w:val="68"/>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10470" w:type="dxa"/>
                  <w:gridSpan w:val="4"/>
                  <w:tcBorders>
                    <w:top w:val="single" w:color="auto" w:sz="4" w:space="0"/>
                    <w:left w:val="single" w:color="auto" w:sz="4" w:space="0"/>
                    <w:bottom w:val="single" w:color="auto" w:sz="4" w:space="0"/>
                    <w:right w:val="single" w:color="auto" w:sz="4" w:space="0"/>
                  </w:tcBorders>
                </w:tcPr>
                <w:p>
                  <w:pPr>
                    <w:pStyle w:val="81"/>
                    <w:rPr>
                      <w:rFonts w:cs="Arial"/>
                      <w:lang w:val="en-US" w:eastAsia="zh-CN"/>
                      <w:rPrChange w:id="650" w:author="Xiaomi" w:date="2020-08-25T09:21:00Z">
                        <w:rPr>
                          <w:rFonts w:cs="Arial"/>
                          <w:lang w:eastAsia="zh-CN"/>
                        </w:rPr>
                      </w:rPrChange>
                    </w:rPr>
                  </w:pPr>
                  <w:r>
                    <w:rPr>
                      <w:rFonts w:cs="Arial"/>
                      <w:lang w:val="en-US" w:eastAsia="zh-CN"/>
                      <w:rPrChange w:id="651" w:author="Xiaomi" w:date="2020-08-25T09:21:00Z">
                        <w:rPr>
                          <w:rFonts w:cs="Arial"/>
                          <w:lang w:eastAsia="zh-CN"/>
                        </w:rPr>
                      </w:rPrChange>
                    </w:rPr>
                    <w:t>NOTE 1:</w:t>
                  </w:r>
                  <w:r>
                    <w:rPr>
                      <w:rFonts w:cs="Arial"/>
                      <w:lang w:val="en-US" w:eastAsia="zh-CN"/>
                      <w:rPrChange w:id="652" w:author="Xiaomi" w:date="2020-08-25T09:21:00Z">
                        <w:rPr>
                          <w:rFonts w:cs="Arial"/>
                          <w:lang w:eastAsia="zh-CN"/>
                        </w:rPr>
                      </w:rPrChange>
                    </w:rPr>
                    <w:tab/>
                  </w:r>
                  <w:r>
                    <w:rPr>
                      <w:rFonts w:cs="Arial"/>
                      <w:lang w:val="en-US" w:eastAsia="zh-CN"/>
                      <w:rPrChange w:id="653" w:author="Xiaomi" w:date="2020-08-25T09:21:00Z">
                        <w:rPr>
                          <w:rFonts w:cs="Arial"/>
                          <w:lang w:eastAsia="zh-CN"/>
                        </w:rPr>
                      </w:rPrChange>
                    </w:rPr>
                    <w:t>The transmitter shall be set a 4 dB below P</w:t>
                  </w:r>
                  <w:r>
                    <w:rPr>
                      <w:rFonts w:cs="Arial"/>
                      <w:vertAlign w:val="subscript"/>
                      <w:lang w:val="en-US" w:eastAsia="zh-CN"/>
                      <w:rPrChange w:id="654" w:author="Xiaomi" w:date="2020-08-25T09:21:00Z">
                        <w:rPr>
                          <w:rFonts w:cs="Arial"/>
                          <w:vertAlign w:val="subscript"/>
                          <w:lang w:eastAsia="zh-CN"/>
                        </w:rPr>
                      </w:rPrChange>
                    </w:rPr>
                    <w:t xml:space="preserve">CMAX_L,f,c </w:t>
                  </w:r>
                  <w:r>
                    <w:rPr>
                      <w:rFonts w:cs="Arial"/>
                      <w:lang w:val="en-US" w:eastAsia="zh-CN"/>
                      <w:rPrChange w:id="655" w:author="Xiaomi" w:date="2020-08-25T09:21:00Z">
                        <w:rPr>
                          <w:rFonts w:cs="Arial"/>
                          <w:lang w:eastAsia="zh-CN"/>
                        </w:rPr>
                      </w:rPrChange>
                    </w:rPr>
                    <w:t>at the minimum UL configuration specified in Table 7.3.2-3 with P</w:t>
                  </w:r>
                  <w:r>
                    <w:rPr>
                      <w:rFonts w:cs="Arial"/>
                      <w:vertAlign w:val="subscript"/>
                      <w:lang w:val="en-US" w:eastAsia="zh-CN"/>
                      <w:rPrChange w:id="656" w:author="Xiaomi" w:date="2020-08-25T09:21:00Z">
                        <w:rPr>
                          <w:rFonts w:cs="Arial"/>
                          <w:vertAlign w:val="subscript"/>
                          <w:lang w:eastAsia="zh-CN"/>
                        </w:rPr>
                      </w:rPrChange>
                    </w:rPr>
                    <w:t>CMAX_L,f,c</w:t>
                  </w:r>
                  <w:r>
                    <w:rPr>
                      <w:rFonts w:cs="Arial"/>
                      <w:lang w:val="en-US" w:eastAsia="zh-CN"/>
                      <w:rPrChange w:id="657" w:author="Xiaomi" w:date="2020-08-25T09:21:00Z">
                        <w:rPr>
                          <w:rFonts w:cs="Arial"/>
                          <w:lang w:eastAsia="zh-CN"/>
                        </w:rPr>
                      </w:rPrChange>
                    </w:rPr>
                    <w:t xml:space="preserve"> defined in clause 6.2.4.</w:t>
                  </w:r>
                </w:p>
                <w:p>
                  <w:pPr>
                    <w:pStyle w:val="81"/>
                    <w:rPr>
                      <w:rFonts w:eastAsia="?? ??" w:cs="Arial"/>
                      <w:kern w:val="2"/>
                      <w:lang w:val="en-US" w:eastAsia="zh-CN"/>
                      <w:rPrChange w:id="658" w:author="Xiaomi" w:date="2020-08-25T09:21:00Z">
                        <w:rPr>
                          <w:rFonts w:eastAsia="?? ??" w:cs="Arial"/>
                          <w:kern w:val="2"/>
                          <w:lang w:eastAsia="zh-CN"/>
                        </w:rPr>
                      </w:rPrChange>
                    </w:rPr>
                  </w:pPr>
                  <w:r>
                    <w:rPr>
                      <w:rFonts w:cs="Arial"/>
                      <w:lang w:val="en-US" w:eastAsia="zh-CN"/>
                      <w:rPrChange w:id="659" w:author="Xiaomi" w:date="2020-08-25T09:21:00Z">
                        <w:rPr>
                          <w:rFonts w:cs="Arial"/>
                          <w:lang w:eastAsia="zh-CN"/>
                        </w:rPr>
                      </w:rPrChange>
                    </w:rPr>
                    <w:t>NOTE 2:</w:t>
                  </w:r>
                  <w:r>
                    <w:rPr>
                      <w:rFonts w:cs="Arial"/>
                      <w:lang w:val="en-US" w:eastAsia="zh-CN"/>
                      <w:rPrChange w:id="660" w:author="Xiaomi" w:date="2020-08-25T09:21:00Z">
                        <w:rPr>
                          <w:rFonts w:cs="Arial"/>
                          <w:lang w:eastAsia="zh-CN"/>
                        </w:rPr>
                      </w:rPrChange>
                    </w:rPr>
                    <w:tab/>
                  </w:r>
                  <w:r>
                    <w:rPr>
                      <w:rFonts w:eastAsia="?? ??" w:cs="Arial"/>
                      <w:kern w:val="2"/>
                      <w:lang w:val="en-US" w:eastAsia="zh-CN"/>
                      <w:rPrChange w:id="661"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662" w:author="Xiaomi" w:date="2020-08-25T09:21:00Z">
                        <w:rPr>
                          <w:rFonts w:eastAsia="MS Mincho" w:cs="Arial"/>
                          <w:kern w:val="2"/>
                          <w:lang w:eastAsia="zh-CN"/>
                        </w:rPr>
                      </w:rPrChange>
                    </w:rPr>
                    <w:t>specified in Annexes</w:t>
                  </w:r>
                  <w:r>
                    <w:rPr>
                      <w:rFonts w:eastAsia="?? ??" w:cs="Arial"/>
                      <w:kern w:val="2"/>
                      <w:lang w:val="en-US" w:eastAsia="zh-CN"/>
                      <w:rPrChange w:id="663" w:author="Xiaomi" w:date="2020-08-25T09:21:00Z">
                        <w:rPr>
                          <w:rFonts w:eastAsia="?? ??" w:cs="Arial"/>
                          <w:kern w:val="2"/>
                          <w:lang w:eastAsia="zh-CN"/>
                        </w:rPr>
                      </w:rPrChange>
                    </w:rPr>
                    <w:t xml:space="preserve"> A.3.2 and A3.2 with </w:t>
                  </w:r>
                  <w:r>
                    <w:rPr>
                      <w:rFonts w:cs="Arial"/>
                      <w:kern w:val="2"/>
                      <w:lang w:val="en-US" w:eastAsia="zh-CN"/>
                      <w:rPrChange w:id="664"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665" w:author="Xiaomi" w:date="2020-08-25T09:21:00Z">
                        <w:rPr>
                          <w:rFonts w:eastAsia="?? ??" w:cs="Arial"/>
                          <w:kern w:val="2"/>
                          <w:lang w:eastAsia="zh-CN"/>
                        </w:rPr>
                      </w:rPrChange>
                    </w:rPr>
                    <w:t>.</w:t>
                  </w:r>
                </w:p>
                <w:p>
                  <w:pPr>
                    <w:pStyle w:val="81"/>
                    <w:rPr>
                      <w:rFonts w:eastAsia="MS Mincho" w:cs="Arial"/>
                      <w:kern w:val="2"/>
                      <w:lang w:val="en-US" w:eastAsia="zh-CN"/>
                      <w:rPrChange w:id="666" w:author="Xiaomi" w:date="2020-08-25T09:21:00Z">
                        <w:rPr>
                          <w:rFonts w:eastAsia="MS Mincho" w:cs="Arial"/>
                          <w:kern w:val="2"/>
                          <w:lang w:eastAsia="zh-CN"/>
                        </w:rPr>
                      </w:rPrChange>
                    </w:rPr>
                  </w:pPr>
                  <w:r>
                    <w:rPr>
                      <w:lang w:val="en-US" w:eastAsia="zh-CN"/>
                      <w:rPrChange w:id="667" w:author="Xiaomi" w:date="2020-08-25T09:21:00Z">
                        <w:rPr>
                          <w:lang w:eastAsia="zh-CN"/>
                        </w:rPr>
                      </w:rPrChange>
                    </w:rPr>
                    <w:t>NOTE 3:</w:t>
                  </w:r>
                  <w:r>
                    <w:rPr>
                      <w:lang w:val="en-US" w:eastAsia="zh-CN"/>
                      <w:rPrChange w:id="668" w:author="Xiaomi" w:date="2020-08-25T09:21:00Z">
                        <w:rPr>
                          <w:lang w:eastAsia="zh-CN"/>
                        </w:rPr>
                      </w:rPrChange>
                    </w:rPr>
                    <w:tab/>
                  </w:r>
                  <w:r>
                    <w:rPr>
                      <w:lang w:val="en-US" w:eastAsia="zh-CN"/>
                      <w:rPrChange w:id="669" w:author="Xiaomi" w:date="2020-08-25T09:21:00Z">
                        <w:rPr>
                          <w:lang w:eastAsia="zh-CN"/>
                        </w:rPr>
                      </w:rPrChange>
                    </w:rPr>
                    <w:t>The PREFSENS power level is specified in Table 7.3.2-1 and Table 7.3.2-2 for two and four antenna ports, respectively.</w:t>
                  </w:r>
                </w:p>
                <w:p>
                  <w:pPr>
                    <w:pStyle w:val="81"/>
                    <w:rPr>
                      <w:rFonts w:cs="Arial"/>
                      <w:lang w:val="en-US" w:eastAsia="zh-CN"/>
                      <w:rPrChange w:id="670" w:author="Xiaomi" w:date="2020-08-25T09:21:00Z">
                        <w:rPr>
                          <w:rFonts w:cs="Arial"/>
                          <w:lang w:eastAsia="zh-CN"/>
                        </w:rPr>
                      </w:rPrChange>
                    </w:rPr>
                  </w:pPr>
                  <w:r>
                    <w:rPr>
                      <w:rFonts w:cs="Arial"/>
                      <w:lang w:val="en-US" w:eastAsia="zh-CN"/>
                      <w:rPrChange w:id="671" w:author="Xiaomi" w:date="2020-08-25T09:21:00Z">
                        <w:rPr>
                          <w:rFonts w:cs="Arial"/>
                          <w:lang w:eastAsia="zh-CN"/>
                        </w:rPr>
                      </w:rPrChange>
                    </w:rPr>
                    <w:t>NOTE 4:</w:t>
                  </w:r>
                  <w:r>
                    <w:rPr>
                      <w:rFonts w:cs="Arial"/>
                      <w:lang w:val="en-US" w:eastAsia="zh-CN"/>
                      <w:rPrChange w:id="672" w:author="Xiaomi" w:date="2020-08-25T09:21:00Z">
                        <w:rPr>
                          <w:rFonts w:cs="Arial"/>
                          <w:lang w:eastAsia="zh-CN"/>
                        </w:rPr>
                      </w:rPrChange>
                    </w:rPr>
                    <w:tab/>
                  </w:r>
                  <w:r>
                    <w:rPr>
                      <w:rFonts w:cs="Arial"/>
                      <w:lang w:val="en-US" w:eastAsia="zh-CN"/>
                      <w:rPrChange w:id="673" w:author="Xiaomi" w:date="2020-08-25T09:21:00Z">
                        <w:rPr>
                          <w:rFonts w:cs="Arial"/>
                          <w:lang w:eastAsia="zh-CN"/>
                        </w:rPr>
                      </w:rPrChange>
                    </w:rPr>
                    <w:t>The F</w:t>
                  </w:r>
                  <w:r>
                    <w:rPr>
                      <w:rFonts w:cs="Arial"/>
                      <w:vertAlign w:val="subscript"/>
                      <w:lang w:val="en-US" w:eastAsia="zh-CN"/>
                      <w:rPrChange w:id="674" w:author="Xiaomi" w:date="2020-08-25T09:21:00Z">
                        <w:rPr>
                          <w:rFonts w:cs="Arial"/>
                          <w:vertAlign w:val="subscript"/>
                          <w:lang w:eastAsia="zh-CN"/>
                        </w:rPr>
                      </w:rPrChange>
                    </w:rPr>
                    <w:t>uw</w:t>
                  </w:r>
                  <w:r>
                    <w:rPr>
                      <w:rFonts w:cs="Arial"/>
                      <w:lang w:val="en-US" w:eastAsia="zh-CN"/>
                      <w:rPrChange w:id="675"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v:shape id="_x0000_i1025" o:spt="75" type="#_x0000_t75" style="height:16.4pt;width:137.1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cs="Arial"/>
                      <w:lang w:val="en-US" w:eastAsia="zh-CN"/>
                      <w:rPrChange w:id="676" w:author="Xiaomi" w:date="2020-08-25T09:21:00Z">
                        <w:rPr>
                          <w:rFonts w:cs="Arial"/>
                          <w:lang w:eastAsia="zh-CN"/>
                        </w:rPr>
                      </w:rPrChange>
                    </w:rPr>
                    <w:t>MHz to be offset from the sub-carrier raster.</w:t>
                  </w:r>
                </w:p>
              </w:tc>
            </w:tr>
          </w:tbl>
          <w:p>
            <w:pPr>
              <w:overflowPunct w:val="0"/>
              <w:autoSpaceDE w:val="0"/>
              <w:autoSpaceDN w:val="0"/>
              <w:adjustRightInd w:val="0"/>
              <w:textAlignment w:val="baseline"/>
              <w:rPr>
                <w:rFonts w:eastAsia="Yu Mincho"/>
              </w:rPr>
            </w:pPr>
          </w:p>
          <w:p>
            <w:pPr>
              <w:overflowPunct w:val="0"/>
              <w:autoSpaceDE w:val="0"/>
              <w:autoSpaceDN w:val="0"/>
              <w:adjustRightInd w:val="0"/>
              <w:textAlignment w:val="baseline"/>
              <w:rPr>
                <w:rFonts w:eastAsiaTheme="minorEastAsia"/>
                <w:color w:val="0070C0"/>
                <w:lang w:eastAsia="zh-CN"/>
              </w:rPr>
            </w:pPr>
            <w:r>
              <w:rPr>
                <w:rFonts w:hint="eastAsia" w:eastAsiaTheme="minor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r>
              <w:rPr>
                <w:rFonts w:hint="eastAsia" w:eastAsiaTheme="minor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pPr>
        <w:rPr>
          <w:color w:val="0070C0"/>
          <w:lang w:val="en-US" w:eastAsia="zh-CN"/>
        </w:rPr>
      </w:pPr>
      <w:r>
        <w:rPr>
          <w:color w:val="0070C0"/>
          <w:lang w:val="en-US" w:eastAsia="zh-CN"/>
        </w:rPr>
        <w:t xml:space="preserve"> </w:t>
      </w:r>
    </w:p>
    <w:p>
      <w:pPr>
        <w:pStyle w:val="3"/>
        <w:rPr>
          <w:lang w:val="en-US"/>
        </w:rPr>
      </w:pPr>
      <w:r>
        <w:rPr>
          <w:lang w:val="en-US"/>
        </w:rPr>
        <w:t xml:space="preserve">Summary for 1st round </w:t>
      </w:r>
    </w:p>
    <w:p>
      <w:pPr>
        <w:pStyle w:val="4"/>
        <w:rPr>
          <w:lang w:val="en-US"/>
        </w:rPr>
      </w:pPr>
      <w:r>
        <w:rPr>
          <w:lang w:val="en-US"/>
        </w:rPr>
        <w:t xml:space="preserve">Open issues </w:t>
      </w:r>
    </w:p>
    <w:p>
      <w:pPr>
        <w:pStyle w:val="4"/>
        <w:rPr>
          <w:lang w:val="en-US"/>
        </w:rPr>
      </w:pPr>
      <w:r>
        <w:rPr>
          <w:lang w:val="en-US"/>
        </w:rPr>
        <w:t>CRs/TPs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lang w:val="en-US" w:eastAsia="zh-CN"/>
              </w:rPr>
              <w:t>To be revised including</w:t>
            </w:r>
            <w:r>
              <w:rPr>
                <w:rFonts w:eastAsia="Yu Mincho"/>
              </w:rPr>
              <w:t xml:space="preserve"> </w:t>
            </w:r>
            <w:r>
              <w:rPr>
                <w:rFonts w:eastAsiaTheme="minorEastAsia"/>
                <w:lang w:val="en-US" w:eastAsia="zh-CN"/>
              </w:rPr>
              <w:t>R4-2010796.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highlight w:val="green"/>
                <w:lang w:val="en-US" w:eastAsia="zh-CN"/>
              </w:rPr>
              <w:t>Recommend approved.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highlight w:val="green"/>
                <w:lang w:val="en-US" w:eastAsia="zh-CN"/>
              </w:rPr>
              <w:t>(Cat A CR R4-2009617)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Cs/>
                <w:lang w:val="en-US" w:eastAsia="zh-CN"/>
              </w:rPr>
              <w:t>Noted. Contents agreeable. To be merged into R4-2010814.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To be revised.</w:t>
            </w:r>
          </w:p>
        </w:tc>
      </w:tr>
    </w:tbl>
    <w:p>
      <w:pPr>
        <w:rPr>
          <w:color w:val="0070C0"/>
          <w:lang w:val="en-US" w:eastAsia="zh-CN"/>
        </w:rPr>
      </w:pPr>
    </w:p>
    <w:p>
      <w:pPr>
        <w:pStyle w:val="3"/>
        <w:rPr>
          <w:lang w:val="en-US"/>
        </w:rPr>
      </w:pPr>
      <w:r>
        <w:rPr>
          <w:lang w:val="en-US"/>
        </w:rPr>
        <w:t>Discussion on 2nd round (if applicable)</w:t>
      </w:r>
    </w:p>
    <w:p>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rPr>
              <w:t>R4-2011749</w:t>
            </w:r>
          </w:p>
          <w:p>
            <w:pPr>
              <w:overflowPunct w:val="0"/>
              <w:autoSpaceDE w:val="0"/>
              <w:autoSpaceDN w:val="0"/>
              <w:adjustRightInd w:val="0"/>
              <w:spacing w:after="0"/>
              <w:textAlignment w:val="baseline"/>
              <w:rPr>
                <w:rFonts w:eastAsia="Yu Mincho"/>
                <w:highlight w:val="yellow"/>
              </w:rPr>
            </w:pPr>
            <w:r>
              <w:rPr>
                <w:rFonts w:ascii="Arial" w:hAnsi="Arial" w:eastAsia="Yu Mincho" w:cs="Arial"/>
                <w:sz w:val="16"/>
                <w:szCs w:val="16"/>
                <w:highlight w:val="yellow"/>
              </w:rPr>
              <w:t xml:space="preserve">(revision of </w:t>
            </w:r>
            <w:r>
              <w:rPr>
                <w:rFonts w:ascii="Arial" w:hAnsi="Arial" w:eastAsia="Yu Mincho" w:cs="Arial"/>
                <w:sz w:val="16"/>
                <w:szCs w:val="16"/>
                <w:highlight w:val="yellow"/>
                <w:lang w:val="en-US"/>
              </w:rPr>
              <w:t>R4-2010814)</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Company name: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R4-2010022</w:t>
            </w:r>
          </w:p>
        </w:tc>
        <w:tc>
          <w:tcPr>
            <w:tcW w:w="8615" w:type="dxa"/>
          </w:tcPr>
          <w:p>
            <w:pPr>
              <w:overflowPunct w:val="0"/>
              <w:autoSpaceDE w:val="0"/>
              <w:autoSpaceDN w:val="0"/>
              <w:adjustRightInd w:val="0"/>
              <w:textAlignment w:val="baseline"/>
              <w:rPr>
                <w:ins w:id="677" w:author="Qualcomm User" w:date="2020-08-24T12:11:00Z"/>
                <w:rFonts w:eastAsiaTheme="minorEastAsia"/>
                <w:color w:val="0070C0"/>
                <w:lang w:val="en-US" w:eastAsia="zh-CN"/>
              </w:rPr>
            </w:pPr>
            <w:ins w:id="678" w:author="Qualcomm User" w:date="2020-08-24T12:11:00Z">
              <w:r>
                <w:rPr>
                  <w:rFonts w:eastAsiaTheme="minorEastAsia"/>
                  <w:color w:val="0070C0"/>
                  <w:lang w:val="en-US" w:eastAsia="zh-CN"/>
                </w:rPr>
                <w:t>Qualcomm:  I am fine with the revision suggested</w:t>
              </w:r>
            </w:ins>
            <w:ins w:id="679" w:author="Qualcomm User" w:date="2020-08-24T12:12:00Z">
              <w:r>
                <w:rPr>
                  <w:rFonts w:eastAsiaTheme="minorEastAsia"/>
                  <w:color w:val="0070C0"/>
                  <w:lang w:val="en-US" w:eastAsia="zh-CN"/>
                </w:rPr>
                <w:t xml:space="preserve"> below from Xiaomi.</w:t>
              </w:r>
            </w:ins>
          </w:p>
          <w:p>
            <w:pPr>
              <w:overflowPunct w:val="0"/>
              <w:autoSpaceDE w:val="0"/>
              <w:autoSpaceDN w:val="0"/>
              <w:adjustRightInd w:val="0"/>
              <w:textAlignment w:val="baseline"/>
              <w:rPr>
                <w:ins w:id="680" w:author="Xiaomi" w:date="2020-08-25T10:35:00Z"/>
                <w:rFonts w:eastAsiaTheme="minorEastAsia"/>
                <w:color w:val="0070C0"/>
                <w:lang w:val="en-US" w:eastAsia="zh-CN"/>
              </w:rPr>
            </w:pPr>
            <w:ins w:id="681" w:author="Qualcomm User" w:date="2020-08-24T12:12:00Z">
              <w:r>
                <w:rPr>
                  <w:rFonts w:eastAsia="Yu Mincho"/>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pPr>
              <w:overflowPunct w:val="0"/>
              <w:autoSpaceDE w:val="0"/>
              <w:autoSpaceDN w:val="0"/>
              <w:adjustRightInd w:val="0"/>
              <w:textAlignment w:val="baseline"/>
              <w:rPr>
                <w:ins w:id="683" w:author="Xiaomi" w:date="2020-08-25T10:37:00Z"/>
                <w:rFonts w:eastAsiaTheme="minorEastAsia"/>
                <w:color w:val="0070C0"/>
                <w:lang w:val="en-US" w:eastAsia="zh-CN"/>
              </w:rPr>
            </w:pPr>
            <w:ins w:id="684" w:author="Xiaomi" w:date="2020-08-25T10:35:00Z">
              <w:r>
                <w:rPr>
                  <w:rFonts w:hint="eastAsia" w:eastAsiaTheme="minorEastAsia"/>
                  <w:color w:val="0070C0"/>
                  <w:lang w:val="en-US" w:eastAsia="zh-CN"/>
                </w:rPr>
                <w:t>X</w:t>
              </w:r>
            </w:ins>
            <w:ins w:id="685" w:author="Xiaomi" w:date="2020-08-25T10:35:00Z">
              <w:r>
                <w:rPr>
                  <w:rFonts w:eastAsiaTheme="minorEastAsia"/>
                  <w:color w:val="0070C0"/>
                  <w:lang w:val="en-US" w:eastAsia="zh-CN"/>
                </w:rPr>
                <w:t>iaomi:</w:t>
              </w:r>
            </w:ins>
            <w:ins w:id="686" w:author="Xiaomi" w:date="2020-08-25T10:36:00Z">
              <w:r>
                <w:rPr>
                  <w:rFonts w:eastAsiaTheme="minorEastAsia"/>
                  <w:color w:val="0070C0"/>
                  <w:lang w:val="en-US" w:eastAsia="zh-CN"/>
                </w:rPr>
                <w:t xml:space="preserve"> With offline discussion with Qualcomm, the revision is </w:t>
              </w:r>
            </w:ins>
            <w:ins w:id="687" w:author="Xiaomi" w:date="2020-08-25T10:37:00Z">
              <w:r>
                <w:rPr>
                  <w:rFonts w:eastAsiaTheme="minorEastAsia"/>
                  <w:color w:val="0070C0"/>
                  <w:lang w:val="en-US" w:eastAsia="zh-CN"/>
                </w:rPr>
                <w:t>attached at the following link</w:t>
              </w:r>
            </w:ins>
          </w:p>
          <w:p>
            <w:pPr>
              <w:overflowPunct w:val="0"/>
              <w:autoSpaceDE w:val="0"/>
              <w:autoSpaceDN w:val="0"/>
              <w:adjustRightInd w:val="0"/>
              <w:textAlignment w:val="baseline"/>
              <w:rPr>
                <w:rFonts w:eastAsiaTheme="minorEastAsia"/>
                <w:color w:val="0070C0"/>
                <w:lang w:val="en-US" w:eastAsia="zh-CN"/>
              </w:rPr>
            </w:pPr>
            <w:ins w:id="688" w:author="Xiaomi" w:date="2020-08-25T10:42:00Z">
              <w:r>
                <w:rPr>
                  <w:rFonts w:eastAsiaTheme="minorEastAsia"/>
                  <w:color w:val="0070C0"/>
                  <w:lang w:val="en-US" w:eastAsia="zh-CN"/>
                </w:rPr>
                <w:fldChar w:fldCharType="begin"/>
              </w:r>
            </w:ins>
            <w:ins w:id="689" w:author="Xiaomi" w:date="2020-08-25T10:42:00Z">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ins>
            <w:ins w:id="690" w:author="Xiaomi" w:date="2020-08-25T10:42:00Z">
              <w:r>
                <w:rPr>
                  <w:rFonts w:eastAsiaTheme="minorEastAsia"/>
                  <w:color w:val="0070C0"/>
                  <w:lang w:val="en-US" w:eastAsia="zh-CN"/>
                </w:rPr>
                <w:fldChar w:fldCharType="separate"/>
              </w:r>
            </w:ins>
            <w:ins w:id="691" w:author="Xiaomi" w:date="2020-08-25T10:42:00Z">
              <w:r>
                <w:rPr>
                  <w:rStyle w:val="53"/>
                  <w:rFonts w:eastAsiaTheme="minorEastAsia"/>
                  <w:lang w:val="en-US" w:eastAsia="zh-CN"/>
                </w:rPr>
                <w:t>draft R4-201xxxx CR for 38.101-1 Rel15 corrections on narrow band blocking requirements for intra-band contiguous CA</w:t>
              </w:r>
            </w:ins>
            <w:ins w:id="692" w:author="Xiaomi" w:date="2020-08-25T10:42:00Z">
              <w:r>
                <w:rPr>
                  <w:rFonts w:eastAsiaTheme="minorEastAsia"/>
                  <w:color w:val="0070C0"/>
                  <w:lang w:val="en-US"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R4-2010796</w:t>
            </w:r>
          </w:p>
        </w:tc>
        <w:tc>
          <w:tcPr>
            <w:tcW w:w="8615" w:type="dxa"/>
          </w:tcPr>
          <w:p>
            <w:pPr>
              <w:overflowPunct w:val="0"/>
              <w:autoSpaceDE w:val="0"/>
              <w:autoSpaceDN w:val="0"/>
              <w:adjustRightInd w:val="0"/>
              <w:textAlignment w:val="baseline"/>
              <w:rPr>
                <w:rFonts w:eastAsiaTheme="minorEastAsia"/>
                <w:i/>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rPr>
              <w:t>R4-2011750</w:t>
            </w:r>
          </w:p>
          <w:p>
            <w:pPr>
              <w:overflowPunct w:val="0"/>
              <w:autoSpaceDE w:val="0"/>
              <w:autoSpaceDN w:val="0"/>
              <w:adjustRightInd w:val="0"/>
              <w:spacing w:after="0"/>
              <w:textAlignment w:val="baseline"/>
              <w:rPr>
                <w:rFonts w:eastAsia="Yu Mincho"/>
                <w:highlight w:val="yellow"/>
              </w:rPr>
            </w:pPr>
            <w:r>
              <w:rPr>
                <w:rFonts w:ascii="Arial" w:hAnsi="Arial" w:eastAsia="Yu Mincho" w:cs="Arial"/>
                <w:sz w:val="16"/>
                <w:szCs w:val="16"/>
                <w:highlight w:val="yellow"/>
              </w:rPr>
              <w:t>(revision of</w:t>
            </w:r>
          </w:p>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R4-2010926</w:t>
            </w:r>
          </w:p>
        </w:tc>
        <w:tc>
          <w:tcPr>
            <w:tcW w:w="8615" w:type="dxa"/>
          </w:tcPr>
          <w:p>
            <w:pPr>
              <w:shd w:val="clear" w:color="auto" w:fill="FFFFFF"/>
              <w:overflowPunct w:val="0"/>
              <w:autoSpaceDE w:val="0"/>
              <w:autoSpaceDN w:val="0"/>
              <w:adjustRightInd w:val="0"/>
              <w:spacing w:before="0" w:beforeAutospacing="0" w:after="120" w:afterAutospacing="0" w:line="200" w:lineRule="atLeast"/>
              <w:textAlignment w:val="baseline"/>
              <w:rPr>
                <w:ins w:id="694" w:author="ZTE_wubin" w:date="2020-08-25T20:23:00Z"/>
                <w:rFonts w:eastAsia="Yu Mincho"/>
                <w:color w:val="000000"/>
              </w:rPr>
              <w:pPrChange w:id="693" w:author="ZTE_Wubin1" w:date="2020-08-26T14:26:00Z">
                <w:pPr>
                  <w:pStyle w:val="46"/>
                  <w:shd w:val="clear" w:color="auto" w:fill="FFFFFF"/>
                  <w:overflowPunct/>
                  <w:autoSpaceDE/>
                  <w:autoSpaceDN/>
                  <w:adjustRightInd/>
                  <w:spacing w:before="0" w:beforeAutospacing="0" w:after="0" w:afterAutospacing="0" w:line="200" w:lineRule="atLeast"/>
                  <w:textAlignment w:val="auto"/>
                </w:pPr>
              </w:pPrChange>
            </w:pPr>
            <w:ins w:id="695" w:author="ZTE_wubin" w:date="2020-08-25T20:23:00Z">
              <w:r>
                <w:rPr>
                  <w:rFonts w:eastAsiaTheme="minorEastAsia"/>
                  <w:i/>
                  <w:iCs/>
                  <w:color w:val="0070C0"/>
                  <w:lang w:val="en-US" w:eastAsia="zh-CN"/>
                </w:rPr>
                <w:t>ZTE</w:t>
              </w:r>
            </w:ins>
            <w:ins w:id="696" w:author="ZTE_wubin" w:date="2020-08-25T20:23:00Z">
              <w:r>
                <w:rPr>
                  <w:rFonts w:hint="eastAsia" w:eastAsiaTheme="minorEastAsia"/>
                  <w:i/>
                  <w:iCs/>
                  <w:color w:val="0070C0"/>
                  <w:lang w:val="en-US" w:eastAsia="zh-CN"/>
                </w:rPr>
                <w:t>：</w:t>
              </w:r>
            </w:ins>
            <w:ins w:id="697" w:author="ZTE_wubin" w:date="2020-08-25T20:23:00Z">
              <w:r>
                <w:rPr>
                  <w:rFonts w:eastAsia="Yu Mincho"/>
                  <w:color w:val="000000"/>
                  <w:shd w:val="clear" w:color="auto" w:fill="FFFFFF"/>
                </w:rPr>
                <w:t> It seems the revision is the same with original one.</w:t>
              </w:r>
            </w:ins>
          </w:p>
          <w:p>
            <w:pPr>
              <w:shd w:val="clear" w:color="auto" w:fill="FFFFFF"/>
              <w:overflowPunct w:val="0"/>
              <w:autoSpaceDE w:val="0"/>
              <w:autoSpaceDN w:val="0"/>
              <w:adjustRightInd w:val="0"/>
              <w:spacing w:before="0" w:beforeAutospacing="0" w:after="120" w:afterAutospacing="0" w:line="200" w:lineRule="atLeast"/>
              <w:textAlignment w:val="baseline"/>
              <w:rPr>
                <w:ins w:id="699" w:author="Huawei" w:date="2020-08-26T08:47:00Z"/>
                <w:rFonts w:eastAsia="Yu Mincho"/>
                <w:color w:val="000000"/>
                <w:shd w:val="clear" w:color="auto" w:fill="FFFFFF"/>
              </w:rPr>
              <w:pPrChange w:id="698" w:author="ZTE_Wubin1" w:date="2020-08-26T14:26:00Z">
                <w:pPr>
                  <w:pStyle w:val="46"/>
                  <w:shd w:val="clear" w:color="auto" w:fill="FFFFFF"/>
                  <w:spacing w:before="0" w:beforeAutospacing="0" w:after="0" w:afterAutospacing="0" w:line="200" w:lineRule="atLeast"/>
                </w:pPr>
              </w:pPrChange>
            </w:pPr>
            <w:ins w:id="700" w:author="ZTE_wubin" w:date="2020-08-25T20:23:00Z">
              <w:r>
                <w:rPr>
                  <w:rFonts w:eastAsia="Yu Mincho"/>
                  <w:color w:val="000000"/>
                  <w:shd w:val="clear" w:color="auto" w:fill="FFFFFF"/>
                </w:rPr>
                <w:t>As i commented in the 1st round, Rel-16 spec is correct and no need to submit a Cat A CR for Rel-16 spec. The question is only Rel-15 Cat F without Cat A CR may cause procedure issue. Since in my understanding, all of the Cat F CR for Rel-15 should be mirrored to Rel-16 spec by Cat A CR. Similar situation have been happened before.</w:t>
              </w:r>
            </w:ins>
          </w:p>
          <w:p>
            <w:pPr>
              <w:shd w:val="clear" w:color="auto" w:fill="FFFFFF"/>
              <w:overflowPunct w:val="0"/>
              <w:autoSpaceDE w:val="0"/>
              <w:autoSpaceDN w:val="0"/>
              <w:adjustRightInd w:val="0"/>
              <w:spacing w:before="0" w:beforeAutospacing="0" w:after="120" w:afterAutospacing="0" w:line="200" w:lineRule="atLeast"/>
              <w:textAlignment w:val="baseline"/>
              <w:rPr>
                <w:ins w:id="702" w:author="Huawei" w:date="2020-08-26T08:48:00Z"/>
                <w:rFonts w:eastAsia="Yu Mincho"/>
                <w:color w:val="000000"/>
                <w:shd w:val="clear" w:color="auto" w:fill="FFFFFF"/>
              </w:rPr>
              <w:pPrChange w:id="701" w:author="ZTE_Wubin1" w:date="2020-08-26T14:26:00Z">
                <w:pPr>
                  <w:pStyle w:val="46"/>
                  <w:shd w:val="clear" w:color="auto" w:fill="FFFFFF"/>
                  <w:spacing w:before="0" w:beforeAutospacing="0" w:after="0" w:afterAutospacing="0" w:line="200" w:lineRule="atLeast"/>
                </w:pPr>
              </w:pPrChange>
            </w:pPr>
            <w:ins w:id="703" w:author="Huawei" w:date="2020-08-26T08:48:00Z">
              <w:r>
                <w:rPr>
                  <w:rFonts w:eastAsia="Yu Mincho"/>
                  <w:color w:val="000000"/>
                  <w:shd w:val="clear" w:color="auto" w:fill="FFFFFF"/>
                </w:rPr>
                <w:t>Huawei: To ZTE, you are totally wrong. As I said in the reasons of change, there are some editorial errors in both Rel-15 and Rel-16 just like below. We can’t use the red words in the specifications. If no technical comments, the revision can be agreed.</w:t>
              </w:r>
            </w:ins>
          </w:p>
          <w:p>
            <w:pPr>
              <w:shd w:val="clear" w:color="auto" w:fill="FFFFFF"/>
              <w:overflowPunct w:val="0"/>
              <w:autoSpaceDE w:val="0"/>
              <w:autoSpaceDN w:val="0"/>
              <w:adjustRightInd w:val="0"/>
              <w:spacing w:before="0" w:beforeAutospacing="0" w:after="120" w:afterAutospacing="0" w:line="200" w:lineRule="atLeast"/>
              <w:textAlignment w:val="baseline"/>
              <w:rPr>
                <w:ins w:id="705" w:author="ZTE_Wubin1" w:date="2020-08-26T10:02:00Z"/>
                <w:rFonts w:eastAsia="Yu Mincho"/>
                <w:lang w:val="en-US" w:eastAsia="zh-CN"/>
              </w:rPr>
              <w:pPrChange w:id="704" w:author="ZTE_Wubin1" w:date="2020-08-26T14:26:00Z">
                <w:pPr>
                  <w:pStyle w:val="46"/>
                  <w:shd w:val="clear" w:color="auto" w:fill="FFFFFF"/>
                  <w:spacing w:before="0" w:beforeAutospacing="0" w:after="0" w:afterAutospacing="0" w:line="200" w:lineRule="atLeast"/>
                </w:pPr>
              </w:pPrChange>
            </w:pPr>
            <w:ins w:id="706" w:author="Huawei" w:date="2020-08-26T08:48:00Z">
              <w:r>
                <w:rPr>
                  <w:rFonts w:eastAsia="Yu Mincho"/>
                  <w:lang w:val="en-US" w:eastAsia="zh-CN"/>
                </w:rPr>
                <w:drawing>
                  <wp:inline distT="0" distB="0" distL="0" distR="0">
                    <wp:extent cx="4287520" cy="1365250"/>
                    <wp:effectExtent l="0" t="0" r="0" b="6350"/>
                    <wp:docPr id="3" name="图片 3" descr="C:\Users\z00471447\AppData\Roaming\eSpace_Desktop\UserData\z00471447\imagefiles\originalImgfiles\3F909F86-A6A1-4F35-9A87-700D1AF31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00471447\AppData\Roaming\eSpace_Desktop\UserData\z00471447\imagefiles\originalImgfiles\3F909F86-A6A1-4F35-9A87-700D1AF31F8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00687" cy="1369549"/>
                            </a:xfrm>
                            <a:prstGeom prst="rect">
                              <a:avLst/>
                            </a:prstGeom>
                            <a:noFill/>
                            <a:ln>
                              <a:noFill/>
                            </a:ln>
                          </pic:spPr>
                        </pic:pic>
                      </a:graphicData>
                    </a:graphic>
                  </wp:inline>
                </w:drawing>
              </w:r>
            </w:ins>
          </w:p>
          <w:p>
            <w:pPr>
              <w:shd w:val="clear" w:color="auto" w:fill="FFFFFF"/>
              <w:overflowPunct w:val="0"/>
              <w:autoSpaceDE w:val="0"/>
              <w:autoSpaceDN w:val="0"/>
              <w:adjustRightInd w:val="0"/>
              <w:spacing w:before="0" w:beforeAutospacing="0" w:after="120" w:afterAutospacing="0" w:line="200" w:lineRule="atLeast"/>
              <w:textAlignment w:val="baseline"/>
              <w:rPr>
                <w:ins w:id="709" w:author="ZTE_Wubin1" w:date="2020-08-26T10:10:00Z"/>
                <w:rFonts w:eastAsia="Yu Mincho"/>
                <w:color w:val="000000"/>
                <w:shd w:val="clear" w:color="auto" w:fill="FFFFFF"/>
                <w:lang w:val="en-US" w:eastAsia="zh-CN"/>
              </w:rPr>
              <w:pPrChange w:id="708" w:author="ZTE_Wubin1" w:date="2020-08-26T14:27:00Z">
                <w:pPr>
                  <w:pStyle w:val="46"/>
                  <w:shd w:val="clear" w:color="auto" w:fill="FFFFFF"/>
                  <w:spacing w:before="0" w:beforeAutospacing="0" w:after="0" w:afterAutospacing="0" w:line="200" w:lineRule="atLeast"/>
                </w:pPr>
              </w:pPrChange>
            </w:pPr>
            <w:ins w:id="710" w:author="ZTE_Wubin1" w:date="2020-08-26T10:02:00Z">
              <w:r>
                <w:rPr>
                  <w:rFonts w:hint="eastAsia" w:eastAsia="Yu Mincho"/>
                  <w:lang w:val="en-US" w:eastAsia="zh-CN"/>
                </w:rPr>
                <w:t>ZTE: To Huawei.</w:t>
              </w:r>
            </w:ins>
          </w:p>
          <w:p>
            <w:pPr>
              <w:shd w:val="clear" w:color="auto" w:fill="FFFFFF"/>
              <w:overflowPunct w:val="0"/>
              <w:autoSpaceDE w:val="0"/>
              <w:autoSpaceDN w:val="0"/>
              <w:adjustRightInd w:val="0"/>
              <w:spacing w:before="0" w:beforeAutospacing="0" w:after="120" w:afterAutospacing="0" w:line="200" w:lineRule="atLeast"/>
              <w:textAlignment w:val="baseline"/>
              <w:rPr>
                <w:ins w:id="712" w:author="Huawei" w:date="2020-08-26T14:00:00Z"/>
                <w:rFonts w:eastAsia="Yu Mincho"/>
                <w:color w:val="000000"/>
                <w:shd w:val="clear" w:color="auto" w:fill="FFFFFF"/>
                <w:lang w:val="en-US" w:eastAsia="zh-CN"/>
              </w:rPr>
              <w:pPrChange w:id="711" w:author="ZTE_Wubin1" w:date="2020-08-26T14:26:00Z">
                <w:pPr>
                  <w:pStyle w:val="46"/>
                  <w:shd w:val="clear" w:color="auto" w:fill="FFFFFF"/>
                  <w:spacing w:before="0" w:beforeAutospacing="0" w:after="0" w:afterAutospacing="0" w:line="200" w:lineRule="atLeast"/>
                </w:pPr>
              </w:pPrChange>
            </w:pPr>
            <w:ins w:id="713" w:author="ZTE_Wubin1" w:date="2020-08-26T10:10:00Z">
              <w:r>
                <w:rPr>
                  <w:rFonts w:hint="eastAsia" w:eastAsia="Yu Mincho"/>
                  <w:color w:val="000000"/>
                  <w:shd w:val="clear" w:color="auto" w:fill="FFFFFF"/>
                  <w:lang w:val="en-US" w:eastAsia="zh-CN"/>
                </w:rPr>
                <w:t>We don</w:t>
              </w:r>
            </w:ins>
            <w:ins w:id="714" w:author="ZTE_Wubin1" w:date="2020-08-26T10:10:00Z">
              <w:r>
                <w:rPr>
                  <w:rFonts w:eastAsia="Yu Mincho"/>
                  <w:color w:val="000000"/>
                  <w:shd w:val="clear" w:color="auto" w:fill="FFFFFF"/>
                  <w:lang w:val="en-US" w:eastAsia="zh-CN"/>
                </w:rPr>
                <w:t>’</w:t>
              </w:r>
            </w:ins>
            <w:ins w:id="715" w:author="ZTE_Wubin1" w:date="2020-08-26T10:10:00Z">
              <w:r>
                <w:rPr>
                  <w:rFonts w:hint="eastAsia" w:eastAsia="Yu Mincho"/>
                  <w:color w:val="000000"/>
                  <w:shd w:val="clear" w:color="auto" w:fill="FFFFFF"/>
                  <w:lang w:val="en-US" w:eastAsia="zh-CN"/>
                </w:rPr>
                <w:t xml:space="preserve">t think </w:t>
              </w:r>
            </w:ins>
            <w:ins w:id="716" w:author="ZTE_Wubin1" w:date="2020-08-26T10:12:00Z">
              <w:r>
                <w:rPr>
                  <w:rFonts w:hint="eastAsia" w:eastAsia="Yu Mincho"/>
                  <w:color w:val="000000"/>
                  <w:shd w:val="clear" w:color="auto" w:fill="FFFFFF"/>
                  <w:lang w:val="en-US" w:eastAsia="zh-CN"/>
                </w:rPr>
                <w:t xml:space="preserve">just </w:t>
              </w:r>
            </w:ins>
            <w:ins w:id="717" w:author="ZTE_Wubin1" w:date="2020-08-26T10:11:00Z">
              <w:r>
                <w:rPr>
                  <w:rFonts w:hint="eastAsia" w:eastAsia="Yu Mincho"/>
                  <w:color w:val="000000"/>
                  <w:shd w:val="clear" w:color="auto" w:fill="FFFFFF"/>
                  <w:lang w:val="en-US" w:eastAsia="zh-CN"/>
                </w:rPr>
                <w:t xml:space="preserve">only </w:t>
              </w:r>
            </w:ins>
            <w:ins w:id="718" w:author="ZTE_Wubin1" w:date="2020-08-26T10:10:00Z">
              <w:r>
                <w:rPr>
                  <w:rFonts w:hint="eastAsia" w:eastAsia="Yu Mincho"/>
                  <w:color w:val="000000"/>
                  <w:shd w:val="clear" w:color="auto" w:fill="FFFFFF"/>
                  <w:lang w:val="en-US" w:eastAsia="zh-CN"/>
                </w:rPr>
                <w:t>chang</w:t>
              </w:r>
            </w:ins>
            <w:ins w:id="719" w:author="ZTE_Wubin1" w:date="2020-08-26T10:12:00Z">
              <w:r>
                <w:rPr>
                  <w:rFonts w:hint="eastAsia" w:eastAsia="Yu Mincho"/>
                  <w:color w:val="000000"/>
                  <w:shd w:val="clear" w:color="auto" w:fill="FFFFFF"/>
                  <w:lang w:val="en-US" w:eastAsia="zh-CN"/>
                </w:rPr>
                <w:t xml:space="preserve">e </w:t>
              </w:r>
            </w:ins>
            <w:ins w:id="720" w:author="ZTE_Wubin1" w:date="2020-08-26T10:11:00Z">
              <w:r>
                <w:rPr>
                  <w:rFonts w:hint="eastAsia" w:eastAsia="Yu Mincho"/>
                  <w:color w:val="000000"/>
                  <w:shd w:val="clear" w:color="auto" w:fill="FFFFFF"/>
                  <w:lang w:val="en-US" w:eastAsia="zh-CN"/>
                </w:rPr>
                <w:t>the color for wording can be a formal CR</w:t>
              </w:r>
            </w:ins>
            <w:ins w:id="721" w:author="ZTE_Wubin1" w:date="2020-08-26T10:14:00Z">
              <w:r>
                <w:rPr>
                  <w:rFonts w:hint="eastAsia" w:eastAsia="Yu Mincho"/>
                  <w:color w:val="000000"/>
                  <w:shd w:val="clear" w:color="auto" w:fill="FFFFFF"/>
                  <w:lang w:val="en-US" w:eastAsia="zh-CN"/>
                </w:rPr>
                <w:t>, i.e. we think Cat A CR for Rel-16 is not needed</w:t>
              </w:r>
            </w:ins>
            <w:ins w:id="722" w:author="ZTE_Wubin1" w:date="2020-08-26T10:11:00Z">
              <w:r>
                <w:rPr>
                  <w:rFonts w:hint="eastAsia" w:eastAsia="Yu Mincho"/>
                  <w:color w:val="000000"/>
                  <w:shd w:val="clear" w:color="auto" w:fill="FFFFFF"/>
                  <w:lang w:val="en-US" w:eastAsia="zh-CN"/>
                </w:rPr>
                <w:t xml:space="preserve">. </w:t>
              </w:r>
            </w:ins>
            <w:ins w:id="723" w:author="ZTE_Wubin1" w:date="2020-08-26T10:12:00Z">
              <w:r>
                <w:rPr>
                  <w:rFonts w:hint="eastAsia" w:eastAsia="Yu Mincho"/>
                  <w:color w:val="000000"/>
                  <w:shd w:val="clear" w:color="auto" w:fill="FFFFFF"/>
                  <w:lang w:val="en-US" w:eastAsia="zh-CN"/>
                </w:rPr>
                <w:t xml:space="preserve"> As stated by Chairman, purely editorial CR is not allo</w:t>
              </w:r>
            </w:ins>
            <w:ins w:id="724" w:author="ZTE_Wubin1" w:date="2020-08-26T10:13:00Z">
              <w:r>
                <w:rPr>
                  <w:rFonts w:hint="eastAsia" w:eastAsia="Yu Mincho"/>
                  <w:color w:val="000000"/>
                  <w:shd w:val="clear" w:color="auto" w:fill="FFFFFF"/>
                  <w:lang w:val="en-US" w:eastAsia="zh-CN"/>
                </w:rPr>
                <w:t>wed in this meeting.</w:t>
              </w:r>
            </w:ins>
          </w:p>
          <w:p>
            <w:pPr>
              <w:shd w:val="clear" w:color="auto" w:fill="FFFFFF"/>
              <w:overflowPunct w:val="0"/>
              <w:autoSpaceDE w:val="0"/>
              <w:autoSpaceDN w:val="0"/>
              <w:adjustRightInd w:val="0"/>
              <w:spacing w:before="0" w:beforeAutospacing="0" w:after="120" w:afterAutospacing="0" w:line="200" w:lineRule="atLeast"/>
              <w:textAlignment w:val="baseline"/>
              <w:rPr>
                <w:ins w:id="726" w:author="Huawei" w:date="2020-08-26T14:00:00Z"/>
                <w:rFonts w:eastAsia="Yu Mincho"/>
                <w:color w:val="000000"/>
                <w:shd w:val="clear" w:color="auto" w:fill="FFFFFF"/>
              </w:rPr>
              <w:pPrChange w:id="725" w:author="ZTE_Wubin1" w:date="2020-08-26T14:26:00Z">
                <w:pPr>
                  <w:pStyle w:val="46"/>
                  <w:shd w:val="clear" w:color="auto" w:fill="FFFFFF"/>
                  <w:spacing w:before="0" w:beforeAutospacing="0" w:after="0" w:afterAutospacing="0" w:line="200" w:lineRule="atLeast"/>
                </w:pPr>
              </w:pPrChange>
            </w:pPr>
            <w:ins w:id="727" w:author="Huawei" w:date="2020-08-26T14:00:00Z">
              <w:r>
                <w:rPr>
                  <w:rFonts w:eastAsia="Yu Mincho"/>
                  <w:color w:val="000000"/>
                  <w:shd w:val="clear" w:color="auto" w:fill="FFFFFF"/>
                </w:rPr>
                <w:t xml:space="preserve">Huawei: To ZTE, this is </w:t>
              </w:r>
            </w:ins>
            <w:ins w:id="728" w:author="Huawei" w:date="2020-08-26T14:03:00Z">
              <w:r>
                <w:rPr>
                  <w:rFonts w:eastAsia="Yu Mincho"/>
                  <w:color w:val="000000"/>
                  <w:shd w:val="clear" w:color="auto" w:fill="FFFFFF"/>
                </w:rPr>
                <w:t>R</w:t>
              </w:r>
            </w:ins>
            <w:ins w:id="729" w:author="Huawei" w:date="2020-08-26T14:00:00Z">
              <w:r>
                <w:rPr>
                  <w:rFonts w:eastAsia="Yu Mincho"/>
                  <w:color w:val="000000"/>
                  <w:shd w:val="clear" w:color="auto" w:fill="FFFFFF"/>
                </w:rPr>
                <w:t>el-15 agenda</w:t>
              </w:r>
            </w:ins>
            <w:ins w:id="730" w:author="Huawei" w:date="2020-08-26T14:01:00Z">
              <w:r>
                <w:rPr>
                  <w:rFonts w:eastAsia="Yu Mincho"/>
                  <w:color w:val="000000"/>
                  <w:shd w:val="clear" w:color="auto" w:fill="FFFFFF"/>
                </w:rPr>
                <w:t>. Some missing requirements are added. I really don’t understand why it’s a</w:t>
              </w:r>
            </w:ins>
            <w:ins w:id="731" w:author="Huawei" w:date="2020-08-26T14:01:00Z">
              <w:r>
                <w:rPr>
                  <w:rFonts w:hint="eastAsia" w:eastAsia="Yu Mincho"/>
                  <w:color w:val="000000"/>
                  <w:shd w:val="clear" w:color="auto" w:fill="FFFFFF"/>
                  <w:lang w:val="en-US" w:eastAsia="zh-CN"/>
                </w:rPr>
                <w:t xml:space="preserve"> purely editorial CR</w:t>
              </w:r>
            </w:ins>
            <w:ins w:id="732" w:author="Huawei" w:date="2020-08-26T14:01:00Z">
              <w:r>
                <w:rPr>
                  <w:rFonts w:eastAsia="Yu Mincho"/>
                  <w:color w:val="000000"/>
                  <w:shd w:val="clear" w:color="auto" w:fill="FFFFFF"/>
                  <w:lang w:val="en-US" w:eastAsia="zh-CN"/>
                </w:rPr>
                <w:t>.</w:t>
              </w:r>
            </w:ins>
            <w:ins w:id="733" w:author="Huawei" w:date="2020-08-26T14:02:00Z">
              <w:r>
                <w:rPr>
                  <w:rFonts w:eastAsia="Yu Mincho"/>
                  <w:color w:val="000000"/>
                  <w:shd w:val="clear" w:color="auto" w:fill="FFFFFF"/>
                  <w:lang w:val="en-US" w:eastAsia="zh-CN"/>
                </w:rPr>
                <w:t xml:space="preserve"> RAN4 is driving by contribution. I can’t understand why you want to block this CR without technical</w:t>
              </w:r>
            </w:ins>
            <w:ins w:id="734" w:author="Huawei" w:date="2020-08-26T14:03:00Z">
              <w:r>
                <w:rPr>
                  <w:rFonts w:eastAsia="Yu Mincho"/>
                  <w:color w:val="000000"/>
                  <w:shd w:val="clear" w:color="auto" w:fill="FFFFFF"/>
                  <w:lang w:val="en-US" w:eastAsia="zh-CN"/>
                </w:rPr>
                <w:t xml:space="preserve"> reason. What you said about Rel-16 mirror CR doesn’t make sense.</w:t>
              </w:r>
            </w:ins>
          </w:p>
          <w:p>
            <w:pPr>
              <w:shd w:val="clear" w:color="auto" w:fill="FFFFFF"/>
              <w:overflowPunct w:val="0"/>
              <w:autoSpaceDE w:val="0"/>
              <w:autoSpaceDN w:val="0"/>
              <w:adjustRightInd w:val="0"/>
              <w:spacing w:before="0" w:beforeAutospacing="0" w:after="120" w:afterAutospacing="0" w:line="200" w:lineRule="atLeast"/>
              <w:textAlignment w:val="baseline"/>
              <w:rPr>
                <w:ins w:id="736" w:author="ZTE_Wubin1" w:date="2020-08-26T14:25:00Z"/>
                <w:rFonts w:eastAsia="Yu Mincho"/>
                <w:color w:val="000000"/>
                <w:shd w:val="clear" w:color="auto" w:fill="FFFFFF"/>
                <w:lang w:val="en-US" w:eastAsia="zh-CN"/>
              </w:rPr>
              <w:pPrChange w:id="735" w:author="ZTE_Wubin1" w:date="2020-08-26T14:26:00Z">
                <w:pPr>
                  <w:pStyle w:val="46"/>
                  <w:shd w:val="clear" w:color="auto" w:fill="FFFFFF"/>
                  <w:spacing w:before="0" w:beforeAutospacing="0" w:after="0" w:afterAutospacing="0" w:line="200" w:lineRule="atLeast"/>
                </w:pPr>
              </w:pPrChange>
            </w:pPr>
            <w:ins w:id="737" w:author="ZTE_Wubin1" w:date="2020-08-26T14:25:00Z">
              <w:r>
                <w:rPr>
                  <w:rFonts w:hint="eastAsia" w:eastAsia="Yu Mincho"/>
                  <w:color w:val="000000"/>
                  <w:shd w:val="clear" w:color="auto" w:fill="FFFFFF"/>
                  <w:lang w:val="en-US" w:eastAsia="zh-CN"/>
                </w:rPr>
                <w:t>ZTE: To Huawei</w:t>
              </w:r>
            </w:ins>
          </w:p>
          <w:p>
            <w:pPr>
              <w:shd w:val="clear" w:color="auto" w:fill="FFFFFF"/>
              <w:overflowPunct w:val="0"/>
              <w:autoSpaceDE w:val="0"/>
              <w:autoSpaceDN w:val="0"/>
              <w:adjustRightInd w:val="0"/>
              <w:spacing w:before="0" w:beforeAutospacing="0" w:after="120" w:afterAutospacing="0" w:line="200" w:lineRule="atLeast"/>
              <w:textAlignment w:val="baseline"/>
              <w:rPr>
                <w:ins w:id="739" w:author="Huawei" w:date="2020-08-26T15:48:00Z"/>
                <w:rFonts w:eastAsiaTheme="minorEastAsia"/>
                <w:color w:val="0070C0"/>
                <w:lang w:val="en-US" w:eastAsia="zh-CN"/>
              </w:rPr>
              <w:pPrChange w:id="738" w:author="ZTE_Wubin1" w:date="2020-08-26T14:26:00Z">
                <w:pPr>
                  <w:pStyle w:val="46"/>
                  <w:shd w:val="clear" w:color="auto" w:fill="FFFFFF"/>
                  <w:spacing w:before="0" w:beforeAutospacing="0" w:after="0" w:afterAutospacing="0" w:line="200" w:lineRule="atLeast"/>
                </w:pPr>
              </w:pPrChange>
            </w:pPr>
            <w:ins w:id="740" w:author="ZTE_Wubin1" w:date="2020-08-26T14:25:00Z">
              <w:r>
                <w:rPr>
                  <w:rFonts w:hint="eastAsia" w:eastAsia="Yu Mincho"/>
                  <w:color w:val="000000"/>
                  <w:shd w:val="clear" w:color="auto" w:fill="FFFFFF"/>
                  <w:lang w:val="en-US" w:eastAsia="zh-CN"/>
                </w:rPr>
                <w:t>We still don</w:t>
              </w:r>
            </w:ins>
            <w:ins w:id="741" w:author="ZTE_Wubin1" w:date="2020-08-26T14:25:00Z">
              <w:r>
                <w:rPr>
                  <w:rFonts w:eastAsia="Yu Mincho"/>
                  <w:color w:val="000000"/>
                  <w:shd w:val="clear" w:color="auto" w:fill="FFFFFF"/>
                  <w:lang w:val="en-US" w:eastAsia="zh-CN"/>
                </w:rPr>
                <w:t>’</w:t>
              </w:r>
            </w:ins>
            <w:ins w:id="742" w:author="ZTE_Wubin1" w:date="2020-08-26T14:25:00Z">
              <w:r>
                <w:rPr>
                  <w:rFonts w:hint="eastAsia" w:eastAsia="Yu Mincho"/>
                  <w:color w:val="000000"/>
                  <w:shd w:val="clear" w:color="auto" w:fill="FFFFFF"/>
                  <w:lang w:val="en-US" w:eastAsia="zh-CN"/>
                </w:rPr>
                <w:t>t think Cat A is needed.</w:t>
              </w:r>
            </w:ins>
            <w:ins w:id="743" w:author="ZTE_Wubin1" w:date="2020-08-26T14:26:00Z">
              <w:r>
                <w:rPr>
                  <w:rFonts w:hint="eastAsia" w:eastAsia="Yu Mincho"/>
                  <w:color w:val="000000"/>
                  <w:shd w:val="clear" w:color="auto" w:fill="FFFFFF"/>
                  <w:lang w:val="en-US" w:eastAsia="zh-CN"/>
                </w:rPr>
                <w:t xml:space="preserve"> </w:t>
              </w:r>
            </w:ins>
            <w:ins w:id="744" w:author="ZTE_Wubin1" w:date="2020-08-26T14:26:00Z">
              <w:r>
                <w:rPr>
                  <w:rFonts w:hint="eastAsia" w:eastAsiaTheme="minorEastAsia"/>
                  <w:color w:val="0070C0"/>
                  <w:lang w:val="en-US" w:eastAsia="zh-CN"/>
                </w:rPr>
                <w:t xml:space="preserve">Surprising to see inverting alignment CR. </w:t>
              </w:r>
            </w:ins>
          </w:p>
          <w:p>
            <w:pPr>
              <w:shd w:val="clear" w:color="auto" w:fill="FFFFFF"/>
              <w:overflowPunct w:val="0"/>
              <w:autoSpaceDE w:val="0"/>
              <w:autoSpaceDN w:val="0"/>
              <w:adjustRightInd w:val="0"/>
              <w:spacing w:before="0" w:beforeAutospacing="0" w:after="120" w:afterAutospacing="0" w:line="200" w:lineRule="atLeast"/>
              <w:textAlignment w:val="baseline"/>
              <w:rPr>
                <w:ins w:id="746" w:author="Huawei" w:date="2020-08-26T15:48:00Z"/>
                <w:rFonts w:eastAsia="Yu Mincho"/>
                <w:color w:val="000000"/>
                <w:shd w:val="clear" w:color="auto" w:fill="FFFFFF"/>
              </w:rPr>
              <w:pPrChange w:id="745" w:author="ZTE_Wubin1" w:date="2020-08-26T14:26:00Z">
                <w:pPr>
                  <w:pStyle w:val="46"/>
                  <w:shd w:val="clear" w:color="auto" w:fill="FFFFFF"/>
                  <w:spacing w:before="0" w:beforeAutospacing="0" w:after="0" w:afterAutospacing="0" w:line="200" w:lineRule="atLeast"/>
                </w:pPr>
              </w:pPrChange>
            </w:pPr>
            <w:ins w:id="747" w:author="Huawei" w:date="2020-08-26T15:48:00Z">
              <w:r>
                <w:rPr>
                  <w:rFonts w:eastAsia="Yu Mincho"/>
                  <w:color w:val="000000"/>
                  <w:shd w:val="clear" w:color="auto" w:fill="FFFFFF"/>
                </w:rPr>
                <w:t>Huawei: To ZTE,</w:t>
              </w:r>
            </w:ins>
          </w:p>
          <w:p>
            <w:pPr>
              <w:shd w:val="clear" w:color="auto" w:fill="FFFFFF"/>
              <w:overflowPunct w:val="0"/>
              <w:autoSpaceDE w:val="0"/>
              <w:autoSpaceDN w:val="0"/>
              <w:adjustRightInd w:val="0"/>
              <w:spacing w:before="0" w:beforeAutospacing="0" w:after="120" w:afterAutospacing="0" w:line="200" w:lineRule="atLeast"/>
              <w:textAlignment w:val="baseline"/>
              <w:rPr>
                <w:ins w:id="749" w:author="ZTE_Wubin1" w:date="2020-08-26T16:57:07Z"/>
                <w:rFonts w:eastAsia="Yu Mincho"/>
                <w:color w:val="000000"/>
                <w:shd w:val="clear" w:color="auto" w:fill="FFFFFF"/>
                <w:lang w:eastAsia="zh-CN"/>
              </w:rPr>
              <w:pPrChange w:id="748" w:author="Huawei" w:date="2020-08-26T16:03:00Z">
                <w:pPr>
                  <w:pStyle w:val="46"/>
                  <w:shd w:val="clear" w:color="auto" w:fill="FFFFFF"/>
                  <w:spacing w:before="0" w:beforeAutospacing="0" w:after="0" w:afterAutospacing="0" w:line="200" w:lineRule="atLeast"/>
                </w:pPr>
              </w:pPrChange>
            </w:pPr>
            <w:ins w:id="750" w:author="Huawei" w:date="2020-08-26T15:49:00Z">
              <w:r>
                <w:rPr>
                  <w:rFonts w:eastAsia="Yu Mincho"/>
                  <w:color w:val="000000"/>
                  <w:shd w:val="clear" w:color="auto" w:fill="FFFFFF"/>
                </w:rPr>
                <w:t>The editorial errors in Rel-16 originated from Rel-15. I can’t understand why</w:t>
              </w:r>
            </w:ins>
            <w:ins w:id="751" w:author="Huawei" w:date="2020-08-26T15:50:00Z">
              <w:r>
                <w:rPr>
                  <w:rFonts w:eastAsia="Yu Mincho"/>
                  <w:color w:val="000000"/>
                  <w:shd w:val="clear" w:color="auto" w:fill="FFFFFF"/>
                </w:rPr>
                <w:t xml:space="preserve"> the errors about requirements and format can be changed in Rel-15</w:t>
              </w:r>
            </w:ins>
            <w:ins w:id="752" w:author="Huawei" w:date="2020-08-26T16:03:00Z">
              <w:r>
                <w:rPr>
                  <w:rFonts w:hint="eastAsia" w:eastAsia="Yu Mincho"/>
                  <w:color w:val="000000"/>
                  <w:shd w:val="clear" w:color="auto" w:fill="FFFFFF"/>
                  <w:lang w:eastAsia="zh-CN"/>
                </w:rPr>
                <w:t>,</w:t>
              </w:r>
            </w:ins>
            <w:ins w:id="753" w:author="Huawei" w:date="2020-08-26T16:03:00Z">
              <w:r>
                <w:rPr>
                  <w:rFonts w:eastAsia="Yu Mincho"/>
                  <w:color w:val="000000"/>
                  <w:shd w:val="clear" w:color="auto" w:fill="FFFFFF"/>
                  <w:lang w:eastAsia="zh-CN"/>
                </w:rPr>
                <w:t xml:space="preserve"> but you want to block the </w:t>
              </w:r>
            </w:ins>
            <w:ins w:id="754" w:author="Huawei" w:date="2020-08-26T16:04:00Z">
              <w:r>
                <w:rPr>
                  <w:rFonts w:eastAsia="Yu Mincho"/>
                  <w:color w:val="000000"/>
                  <w:shd w:val="clear" w:color="auto" w:fill="FFFFFF"/>
                  <w:lang w:eastAsia="zh-CN"/>
                </w:rPr>
                <w:t xml:space="preserve">same changes in Rel-16. Do you like leave this red word </w:t>
              </w:r>
            </w:ins>
            <w:ins w:id="755" w:author="Huawei" w:date="2020-08-26T16:05:00Z">
              <w:r>
                <w:rPr>
                  <w:rFonts w:eastAsia="Yu Mincho"/>
                  <w:color w:val="000000"/>
                  <w:shd w:val="clear" w:color="auto" w:fill="FFFFFF"/>
                  <w:lang w:eastAsia="zh-CN"/>
                </w:rPr>
                <w:t>only in Rel-16?</w:t>
              </w:r>
            </w:ins>
          </w:p>
          <w:p>
            <w:pPr>
              <w:shd w:val="clear" w:color="auto" w:fill="FFFFFF"/>
              <w:overflowPunct w:val="0"/>
              <w:autoSpaceDE w:val="0"/>
              <w:autoSpaceDN w:val="0"/>
              <w:adjustRightInd w:val="0"/>
              <w:spacing w:before="0" w:beforeAutospacing="0" w:after="120" w:afterAutospacing="0" w:line="200" w:lineRule="atLeast"/>
              <w:textAlignment w:val="baseline"/>
              <w:rPr>
                <w:ins w:id="757" w:author="ZTE_Wubin1" w:date="2020-08-26T16:57:21Z"/>
                <w:rFonts w:hint="eastAsia" w:eastAsia="Yu Mincho"/>
                <w:color w:val="000000"/>
                <w:shd w:val="clear" w:color="auto" w:fill="FFFFFF"/>
                <w:lang w:val="en-US" w:eastAsia="zh-CN"/>
              </w:rPr>
              <w:pPrChange w:id="756" w:author="Huawei" w:date="2020-08-26T16:03:00Z">
                <w:pPr>
                  <w:pStyle w:val="46"/>
                  <w:shd w:val="clear" w:color="auto" w:fill="FFFFFF"/>
                  <w:spacing w:before="0" w:beforeAutospacing="0" w:after="0" w:afterAutospacing="0" w:line="200" w:lineRule="atLeast"/>
                </w:pPr>
              </w:pPrChange>
            </w:pPr>
            <w:ins w:id="758" w:author="ZTE_Wubin1" w:date="2020-08-26T16:57:11Z">
              <w:r>
                <w:rPr>
                  <w:rFonts w:hint="eastAsia" w:eastAsia="Yu Mincho"/>
                  <w:color w:val="000000"/>
                  <w:shd w:val="clear" w:color="auto" w:fill="FFFFFF"/>
                  <w:lang w:val="en-US" w:eastAsia="zh-CN"/>
                </w:rPr>
                <w:t>ZTE</w:t>
              </w:r>
            </w:ins>
            <w:ins w:id="759" w:author="ZTE_Wubin1" w:date="2020-08-26T16:57:12Z">
              <w:r>
                <w:rPr>
                  <w:rFonts w:hint="eastAsia" w:eastAsia="Yu Mincho"/>
                  <w:color w:val="000000"/>
                  <w:shd w:val="clear" w:color="auto" w:fill="FFFFFF"/>
                  <w:lang w:val="en-US" w:eastAsia="zh-CN"/>
                </w:rPr>
                <w:t xml:space="preserve">: </w:t>
              </w:r>
            </w:ins>
            <w:ins w:id="760" w:author="ZTE_Wubin1" w:date="2020-08-26T16:57:13Z">
              <w:r>
                <w:rPr>
                  <w:rFonts w:hint="eastAsia" w:eastAsia="Yu Mincho"/>
                  <w:color w:val="000000"/>
                  <w:shd w:val="clear" w:color="auto" w:fill="FFFFFF"/>
                  <w:lang w:val="en-US" w:eastAsia="zh-CN"/>
                </w:rPr>
                <w:t xml:space="preserve">To </w:t>
              </w:r>
            </w:ins>
            <w:ins w:id="761" w:author="ZTE_Wubin1" w:date="2020-08-26T16:57:15Z">
              <w:r>
                <w:rPr>
                  <w:rFonts w:hint="eastAsia" w:eastAsia="Yu Mincho"/>
                  <w:color w:val="000000"/>
                  <w:shd w:val="clear" w:color="auto" w:fill="FFFFFF"/>
                  <w:lang w:val="en-US" w:eastAsia="zh-CN"/>
                </w:rPr>
                <w:t>Huawei</w:t>
              </w:r>
            </w:ins>
          </w:p>
          <w:p>
            <w:pPr>
              <w:shd w:val="clear" w:color="auto" w:fill="FFFFFF"/>
              <w:overflowPunct w:val="0"/>
              <w:autoSpaceDE w:val="0"/>
              <w:autoSpaceDN w:val="0"/>
              <w:adjustRightInd w:val="0"/>
              <w:spacing w:before="0" w:beforeAutospacing="0" w:after="120" w:afterAutospacing="0" w:line="200" w:lineRule="atLeast"/>
              <w:textAlignment w:val="baseline"/>
              <w:rPr>
                <w:rFonts w:hint="default" w:eastAsia="Yu Mincho"/>
                <w:color w:val="000000"/>
                <w:shd w:val="clear" w:color="auto" w:fill="FFFFFF"/>
                <w:lang w:val="en-US" w:eastAsia="zh-CN"/>
              </w:rPr>
              <w:pPrChange w:id="762" w:author="Huawei" w:date="2020-08-26T16:03:00Z">
                <w:pPr>
                  <w:pStyle w:val="46"/>
                  <w:shd w:val="clear" w:color="auto" w:fill="FFFFFF"/>
                  <w:spacing w:before="0" w:beforeAutospacing="0" w:after="0" w:afterAutospacing="0" w:line="200" w:lineRule="atLeast"/>
                </w:pPr>
              </w:pPrChange>
            </w:pPr>
            <w:ins w:id="763" w:author="ZTE_Wubin1" w:date="2020-08-26T16:57:21Z">
              <w:r>
                <w:rPr>
                  <w:rFonts w:hint="eastAsia" w:eastAsia="Yu Mincho"/>
                  <w:color w:val="000000"/>
                  <w:shd w:val="clear" w:color="auto" w:fill="FFFFFF"/>
                  <w:lang w:val="en-US" w:eastAsia="zh-CN"/>
                </w:rPr>
                <w:t>S</w:t>
              </w:r>
            </w:ins>
            <w:ins w:id="764" w:author="ZTE_Wubin1" w:date="2020-08-26T16:57:22Z">
              <w:r>
                <w:rPr>
                  <w:rFonts w:hint="eastAsia" w:eastAsia="Yu Mincho"/>
                  <w:color w:val="000000"/>
                  <w:shd w:val="clear" w:color="auto" w:fill="FFFFFF"/>
                  <w:lang w:val="en-US" w:eastAsia="zh-CN"/>
                </w:rPr>
                <w:t>o w</w:t>
              </w:r>
            </w:ins>
            <w:ins w:id="765" w:author="ZTE_Wubin1" w:date="2020-08-26T16:57:23Z">
              <w:r>
                <w:rPr>
                  <w:rFonts w:hint="eastAsia" w:eastAsia="Yu Mincho"/>
                  <w:color w:val="000000"/>
                  <w:shd w:val="clear" w:color="auto" w:fill="FFFFFF"/>
                  <w:lang w:val="en-US" w:eastAsia="zh-CN"/>
                </w:rPr>
                <w:t xml:space="preserve">hat </w:t>
              </w:r>
            </w:ins>
            <w:ins w:id="766" w:author="ZTE_Wubin1" w:date="2020-08-26T16:58:02Z">
              <w:r>
                <w:rPr>
                  <w:rFonts w:hint="eastAsia" w:eastAsia="Yu Mincho"/>
                  <w:color w:val="000000"/>
                  <w:shd w:val="clear" w:color="auto" w:fill="FFFFFF"/>
                  <w:lang w:val="en-US" w:eastAsia="zh-CN"/>
                </w:rPr>
                <w:t>doe</w:t>
              </w:r>
            </w:ins>
            <w:ins w:id="767" w:author="ZTE_Wubin1" w:date="2020-08-26T16:58:03Z">
              <w:r>
                <w:rPr>
                  <w:rFonts w:hint="eastAsia" w:eastAsia="Yu Mincho"/>
                  <w:color w:val="000000"/>
                  <w:shd w:val="clear" w:color="auto" w:fill="FFFFFF"/>
                  <w:lang w:val="en-US" w:eastAsia="zh-CN"/>
                </w:rPr>
                <w:t xml:space="preserve">s </w:t>
              </w:r>
            </w:ins>
            <w:ins w:id="768" w:author="ZTE_Wubin1" w:date="2020-08-26T16:57:25Z">
              <w:r>
                <w:rPr>
                  <w:rFonts w:hint="eastAsia" w:eastAsia="Yu Mincho"/>
                  <w:color w:val="000000"/>
                  <w:shd w:val="clear" w:color="auto" w:fill="FFFFFF"/>
                  <w:lang w:val="en-US" w:eastAsia="zh-CN"/>
                </w:rPr>
                <w:t>your</w:t>
              </w:r>
            </w:ins>
            <w:ins w:id="769" w:author="ZTE_Wubin1" w:date="2020-08-26T16:57:26Z">
              <w:r>
                <w:rPr>
                  <w:rFonts w:hint="eastAsia" w:eastAsia="Yu Mincho"/>
                  <w:color w:val="000000"/>
                  <w:shd w:val="clear" w:color="auto" w:fill="FFFFFF"/>
                  <w:lang w:val="en-US" w:eastAsia="zh-CN"/>
                </w:rPr>
                <w:t xml:space="preserve"> Re</w:t>
              </w:r>
            </w:ins>
            <w:ins w:id="770" w:author="ZTE_Wubin1" w:date="2020-08-26T16:57:27Z">
              <w:r>
                <w:rPr>
                  <w:rFonts w:hint="eastAsia" w:eastAsia="Yu Mincho"/>
                  <w:color w:val="000000"/>
                  <w:shd w:val="clear" w:color="auto" w:fill="FFFFFF"/>
                  <w:lang w:val="en-US" w:eastAsia="zh-CN"/>
                </w:rPr>
                <w:t xml:space="preserve">l-16 </w:t>
              </w:r>
            </w:ins>
            <w:ins w:id="771" w:author="ZTE_Wubin1" w:date="2020-08-26T16:57:52Z">
              <w:r>
                <w:rPr>
                  <w:rFonts w:hint="eastAsia" w:eastAsia="Yu Mincho"/>
                  <w:color w:val="000000"/>
                  <w:shd w:val="clear" w:color="auto" w:fill="FFFFFF"/>
                  <w:lang w:val="en-US" w:eastAsia="zh-CN"/>
                </w:rPr>
                <w:t>C</w:t>
              </w:r>
            </w:ins>
            <w:ins w:id="772" w:author="ZTE_Wubin1" w:date="2020-08-26T16:57:53Z">
              <w:r>
                <w:rPr>
                  <w:rFonts w:hint="eastAsia" w:eastAsia="Yu Mincho"/>
                  <w:color w:val="000000"/>
                  <w:shd w:val="clear" w:color="auto" w:fill="FFFFFF"/>
                  <w:lang w:val="en-US" w:eastAsia="zh-CN"/>
                </w:rPr>
                <w:t>at A</w:t>
              </w:r>
            </w:ins>
            <w:ins w:id="773" w:author="ZTE_Wubin1" w:date="2020-08-26T16:57:54Z">
              <w:r>
                <w:rPr>
                  <w:rFonts w:hint="eastAsia" w:eastAsia="Yu Mincho"/>
                  <w:color w:val="000000"/>
                  <w:shd w:val="clear" w:color="auto" w:fill="FFFFFF"/>
                  <w:lang w:val="en-US" w:eastAsia="zh-CN"/>
                </w:rPr>
                <w:t xml:space="preserve"> </w:t>
              </w:r>
            </w:ins>
            <w:ins w:id="774" w:author="ZTE_Wubin1" w:date="2020-08-26T16:57:28Z">
              <w:r>
                <w:rPr>
                  <w:rFonts w:hint="eastAsia" w:eastAsia="Yu Mincho"/>
                  <w:color w:val="000000"/>
                  <w:shd w:val="clear" w:color="auto" w:fill="FFFFFF"/>
                  <w:lang w:val="en-US" w:eastAsia="zh-CN"/>
                </w:rPr>
                <w:t>CR l</w:t>
              </w:r>
            </w:ins>
            <w:ins w:id="775" w:author="ZTE_Wubin1" w:date="2020-08-26T16:57:29Z">
              <w:r>
                <w:rPr>
                  <w:rFonts w:hint="eastAsia" w:eastAsia="Yu Mincho"/>
                  <w:color w:val="000000"/>
                  <w:shd w:val="clear" w:color="auto" w:fill="FFFFFF"/>
                  <w:lang w:val="en-US" w:eastAsia="zh-CN"/>
                </w:rPr>
                <w:t>ook</w:t>
              </w:r>
            </w:ins>
            <w:ins w:id="776" w:author="ZTE_Wubin1" w:date="2020-08-26T16:57:30Z">
              <w:r>
                <w:rPr>
                  <w:rFonts w:hint="eastAsia" w:eastAsia="Yu Mincho"/>
                  <w:color w:val="000000"/>
                  <w:shd w:val="clear" w:color="auto" w:fill="FFFFFF"/>
                  <w:lang w:val="en-US" w:eastAsia="zh-CN"/>
                </w:rPr>
                <w:t xml:space="preserve"> like</w:t>
              </w:r>
            </w:ins>
            <w:ins w:id="777" w:author="ZTE_Wubin1" w:date="2020-08-26T16:57:31Z">
              <w:r>
                <w:rPr>
                  <w:rFonts w:hint="eastAsia" w:eastAsia="Yu Mincho"/>
                  <w:color w:val="000000"/>
                  <w:shd w:val="clear" w:color="auto" w:fill="FFFFFF"/>
                  <w:lang w:val="en-US" w:eastAsia="zh-CN"/>
                </w:rPr>
                <w:t>?</w:t>
              </w:r>
            </w:ins>
            <w:ins w:id="778" w:author="ZTE_Wubin1" w:date="2020-08-26T16:58:16Z">
              <w:r>
                <w:rPr>
                  <w:rFonts w:hint="eastAsia" w:eastAsia="Yu Mincho"/>
                  <w:color w:val="000000"/>
                  <w:shd w:val="clear" w:color="auto" w:fill="FFFFFF"/>
                  <w:lang w:val="en-US" w:eastAsia="zh-CN"/>
                </w:rPr>
                <w:t xml:space="preserve"> </w:t>
              </w:r>
            </w:ins>
            <w:ins w:id="779" w:author="ZTE_Wubin1" w:date="2020-08-26T16:58:38Z">
              <w:r>
                <w:rPr>
                  <w:rFonts w:hint="eastAsia" w:eastAsia="Yu Mincho"/>
                  <w:color w:val="000000"/>
                  <w:shd w:val="clear" w:color="auto" w:fill="FFFFFF"/>
                  <w:lang w:val="en-US" w:eastAsia="zh-CN"/>
                </w:rPr>
                <w:t>What</w:t>
              </w:r>
            </w:ins>
            <w:ins w:id="780" w:author="ZTE_Wubin1" w:date="2020-08-26T16:58:39Z">
              <w:r>
                <w:rPr>
                  <w:rFonts w:hint="eastAsia" w:eastAsia="Yu Mincho"/>
                  <w:color w:val="000000"/>
                  <w:shd w:val="clear" w:color="auto" w:fill="FFFFFF"/>
                  <w:lang w:val="en-US" w:eastAsia="zh-CN"/>
                </w:rPr>
                <w:t xml:space="preserve"> i</w:t>
              </w:r>
            </w:ins>
            <w:ins w:id="781" w:author="ZTE_Wubin1" w:date="2020-08-26T16:58:40Z">
              <w:r>
                <w:rPr>
                  <w:rFonts w:hint="eastAsia" w:eastAsia="Yu Mincho"/>
                  <w:color w:val="000000"/>
                  <w:shd w:val="clear" w:color="auto" w:fill="FFFFFF"/>
                  <w:lang w:val="en-US" w:eastAsia="zh-CN"/>
                </w:rPr>
                <w:t>s the</w:t>
              </w:r>
            </w:ins>
            <w:ins w:id="782" w:author="ZTE_Wubin1" w:date="2020-08-26T16:58:41Z">
              <w:r>
                <w:rPr>
                  <w:rFonts w:hint="eastAsia" w:eastAsia="Yu Mincho"/>
                  <w:color w:val="000000"/>
                  <w:shd w:val="clear" w:color="auto" w:fill="FFFFFF"/>
                  <w:lang w:val="en-US" w:eastAsia="zh-CN"/>
                </w:rPr>
                <w:t xml:space="preserve"> re</w:t>
              </w:r>
            </w:ins>
            <w:ins w:id="783" w:author="ZTE_Wubin1" w:date="2020-08-26T16:58:42Z">
              <w:r>
                <w:rPr>
                  <w:rFonts w:hint="eastAsia" w:eastAsia="Yu Mincho"/>
                  <w:color w:val="000000"/>
                  <w:shd w:val="clear" w:color="auto" w:fill="FFFFFF"/>
                  <w:lang w:val="en-US" w:eastAsia="zh-CN"/>
                </w:rPr>
                <w:t>ason f</w:t>
              </w:r>
            </w:ins>
            <w:ins w:id="784" w:author="ZTE_Wubin1" w:date="2020-08-26T16:58:43Z">
              <w:r>
                <w:rPr>
                  <w:rFonts w:hint="eastAsia" w:eastAsia="Yu Mincho"/>
                  <w:color w:val="000000"/>
                  <w:shd w:val="clear" w:color="auto" w:fill="FFFFFF"/>
                  <w:lang w:val="en-US" w:eastAsia="zh-CN"/>
                </w:rPr>
                <w:t>or chang</w:t>
              </w:r>
            </w:ins>
            <w:ins w:id="785" w:author="ZTE_Wubin1" w:date="2020-08-26T16:58:44Z">
              <w:r>
                <w:rPr>
                  <w:rFonts w:hint="eastAsia" w:eastAsia="Yu Mincho"/>
                  <w:color w:val="000000"/>
                  <w:shd w:val="clear" w:color="auto" w:fill="FFFFFF"/>
                  <w:lang w:val="en-US" w:eastAsia="zh-CN"/>
                </w:rPr>
                <w:t>e</w:t>
              </w:r>
            </w:ins>
            <w:ins w:id="786" w:author="ZTE_Wubin1" w:date="2020-08-26T16:59:30Z">
              <w:r>
                <w:rPr>
                  <w:rFonts w:hint="eastAsia" w:eastAsia="Yu Mincho"/>
                  <w:color w:val="000000"/>
                  <w:shd w:val="clear" w:color="auto" w:fill="FFFFFF"/>
                  <w:lang w:val="en-US" w:eastAsia="zh-CN"/>
                </w:rPr>
                <w:t xml:space="preserve"> in </w:t>
              </w:r>
            </w:ins>
            <w:ins w:id="787" w:author="ZTE_Wubin1" w:date="2020-08-26T16:59:31Z">
              <w:r>
                <w:rPr>
                  <w:rFonts w:hint="eastAsia" w:eastAsia="Yu Mincho"/>
                  <w:color w:val="000000"/>
                  <w:shd w:val="clear" w:color="auto" w:fill="FFFFFF"/>
                  <w:lang w:val="en-US" w:eastAsia="zh-CN"/>
                </w:rPr>
                <w:t>CR co</w:t>
              </w:r>
            </w:ins>
            <w:ins w:id="788" w:author="ZTE_Wubin1" w:date="2020-08-26T16:59:32Z">
              <w:r>
                <w:rPr>
                  <w:rFonts w:hint="eastAsia" w:eastAsia="Yu Mincho"/>
                  <w:color w:val="000000"/>
                  <w:shd w:val="clear" w:color="auto" w:fill="FFFFFF"/>
                  <w:lang w:val="en-US" w:eastAsia="zh-CN"/>
                </w:rPr>
                <w:t>ver</w:t>
              </w:r>
            </w:ins>
            <w:ins w:id="789" w:author="ZTE_Wubin1" w:date="2020-08-26T16:58:45Z">
              <w:r>
                <w:rPr>
                  <w:rFonts w:hint="eastAsia" w:eastAsia="Yu Mincho"/>
                  <w:color w:val="000000"/>
                  <w:shd w:val="clear" w:color="auto" w:fill="FFFFFF"/>
                  <w:lang w:val="en-US" w:eastAsia="zh-CN"/>
                </w:rPr>
                <w:t>?</w:t>
              </w:r>
            </w:ins>
            <w:ins w:id="790" w:author="ZTE_Wubin1" w:date="2020-08-26T16:58:46Z">
              <w:r>
                <w:rPr>
                  <w:rFonts w:hint="eastAsia" w:eastAsia="Yu Mincho"/>
                  <w:color w:val="000000"/>
                  <w:shd w:val="clear" w:color="auto" w:fill="FFFFFF"/>
                  <w:lang w:val="en-US" w:eastAsia="zh-CN"/>
                </w:rPr>
                <w:t xml:space="preserve"> </w:t>
              </w:r>
            </w:ins>
            <w:ins w:id="791" w:author="ZTE_Wubin1" w:date="2020-08-26T16:58:47Z">
              <w:r>
                <w:rPr>
                  <w:rFonts w:hint="eastAsia" w:eastAsia="Yu Mincho"/>
                  <w:color w:val="000000"/>
                  <w:shd w:val="clear" w:color="auto" w:fill="FFFFFF"/>
                  <w:lang w:val="en-US" w:eastAsia="zh-CN"/>
                </w:rPr>
                <w:t xml:space="preserve">since </w:t>
              </w:r>
            </w:ins>
            <w:ins w:id="792" w:author="ZTE_Wubin1" w:date="2020-08-26T16:58:49Z">
              <w:r>
                <w:rPr>
                  <w:rFonts w:hint="eastAsia" w:eastAsia="Yu Mincho"/>
                  <w:color w:val="000000"/>
                  <w:shd w:val="clear" w:color="auto" w:fill="FFFFFF"/>
                  <w:lang w:val="en-US" w:eastAsia="zh-CN"/>
                </w:rPr>
                <w:t>i n</w:t>
              </w:r>
            </w:ins>
            <w:ins w:id="793" w:author="ZTE_Wubin1" w:date="2020-08-26T16:58:50Z">
              <w:r>
                <w:rPr>
                  <w:rFonts w:hint="eastAsia" w:eastAsia="Yu Mincho"/>
                  <w:color w:val="000000"/>
                  <w:shd w:val="clear" w:color="auto" w:fill="FFFFFF"/>
                  <w:lang w:val="en-US" w:eastAsia="zh-CN"/>
                </w:rPr>
                <w:t>oti</w:t>
              </w:r>
            </w:ins>
            <w:ins w:id="794" w:author="ZTE_Wubin1" w:date="2020-08-26T16:58:52Z">
              <w:r>
                <w:rPr>
                  <w:rFonts w:hint="eastAsia" w:eastAsia="Yu Mincho"/>
                  <w:color w:val="000000"/>
                  <w:shd w:val="clear" w:color="auto" w:fill="FFFFFF"/>
                  <w:lang w:val="en-US" w:eastAsia="zh-CN"/>
                </w:rPr>
                <w:t>ced</w:t>
              </w:r>
            </w:ins>
            <w:ins w:id="795" w:author="ZTE_Wubin1" w:date="2020-08-26T16:58:53Z">
              <w:r>
                <w:rPr>
                  <w:rFonts w:hint="eastAsia" w:eastAsia="Yu Mincho"/>
                  <w:color w:val="000000"/>
                  <w:shd w:val="clear" w:color="auto" w:fill="FFFFFF"/>
                  <w:lang w:val="en-US" w:eastAsia="zh-CN"/>
                </w:rPr>
                <w:t xml:space="preserve"> </w:t>
              </w:r>
            </w:ins>
            <w:ins w:id="796" w:author="ZTE_Wubin1" w:date="2020-08-26T16:58:56Z">
              <w:r>
                <w:rPr>
                  <w:rFonts w:hint="eastAsia" w:eastAsia="Yu Mincho"/>
                  <w:color w:val="000000"/>
                  <w:shd w:val="clear" w:color="auto" w:fill="FFFFFF"/>
                  <w:lang w:val="en-US" w:eastAsia="zh-CN"/>
                </w:rPr>
                <w:t>that</w:t>
              </w:r>
            </w:ins>
            <w:ins w:id="797" w:author="ZTE_Wubin1" w:date="2020-08-26T16:58:57Z">
              <w:r>
                <w:rPr>
                  <w:rFonts w:hint="eastAsia" w:eastAsia="Yu Mincho"/>
                  <w:color w:val="000000"/>
                  <w:shd w:val="clear" w:color="auto" w:fill="FFFFFF"/>
                  <w:lang w:val="en-US" w:eastAsia="zh-CN"/>
                </w:rPr>
                <w:t xml:space="preserve"> the </w:t>
              </w:r>
            </w:ins>
            <w:ins w:id="798" w:author="ZTE_Wubin1" w:date="2020-08-26T16:59:01Z">
              <w:r>
                <w:rPr>
                  <w:rFonts w:hint="eastAsia" w:eastAsia="Yu Mincho"/>
                  <w:color w:val="000000"/>
                  <w:shd w:val="clear" w:color="auto" w:fill="FFFFFF"/>
                  <w:lang w:val="en-US" w:eastAsia="zh-CN"/>
                </w:rPr>
                <w:t>mis</w:t>
              </w:r>
            </w:ins>
            <w:ins w:id="799" w:author="ZTE_Wubin1" w:date="2020-08-26T16:59:02Z">
              <w:r>
                <w:rPr>
                  <w:rFonts w:hint="eastAsia" w:eastAsia="Yu Mincho"/>
                  <w:color w:val="000000"/>
                  <w:shd w:val="clear" w:color="auto" w:fill="FFFFFF"/>
                  <w:lang w:val="en-US" w:eastAsia="zh-CN"/>
                </w:rPr>
                <w:t xml:space="preserve">sing </w:t>
              </w:r>
            </w:ins>
            <w:ins w:id="800" w:author="ZTE_Wubin1" w:date="2020-08-26T16:59:07Z">
              <w:r>
                <w:rPr>
                  <w:rFonts w:hint="eastAsia" w:eastAsia="Yu Mincho"/>
                  <w:color w:val="000000"/>
                  <w:shd w:val="clear" w:color="auto" w:fill="FFFFFF"/>
                  <w:lang w:val="en-US" w:eastAsia="zh-CN"/>
                </w:rPr>
                <w:t>MS</w:t>
              </w:r>
            </w:ins>
            <w:ins w:id="801" w:author="ZTE_Wubin1" w:date="2020-08-26T16:59:08Z">
              <w:r>
                <w:rPr>
                  <w:rFonts w:hint="eastAsia" w:eastAsia="Yu Mincho"/>
                  <w:color w:val="000000"/>
                  <w:shd w:val="clear" w:color="auto" w:fill="FFFFFF"/>
                  <w:lang w:val="en-US" w:eastAsia="zh-CN"/>
                </w:rPr>
                <w:t>D va</w:t>
              </w:r>
            </w:ins>
            <w:ins w:id="802" w:author="ZTE_Wubin1" w:date="2020-08-26T16:59:09Z">
              <w:r>
                <w:rPr>
                  <w:rFonts w:hint="eastAsia" w:eastAsia="Yu Mincho"/>
                  <w:color w:val="000000"/>
                  <w:shd w:val="clear" w:color="auto" w:fill="FFFFFF"/>
                  <w:lang w:val="en-US" w:eastAsia="zh-CN"/>
                </w:rPr>
                <w:t>lues</w:t>
              </w:r>
            </w:ins>
            <w:ins w:id="803" w:author="ZTE_Wubin1" w:date="2020-08-26T16:59:10Z">
              <w:r>
                <w:rPr>
                  <w:rFonts w:hint="eastAsia" w:eastAsia="Yu Mincho"/>
                  <w:color w:val="000000"/>
                  <w:shd w:val="clear" w:color="auto" w:fill="FFFFFF"/>
                  <w:lang w:val="en-US" w:eastAsia="zh-CN"/>
                </w:rPr>
                <w:t xml:space="preserve"> </w:t>
              </w:r>
            </w:ins>
            <w:ins w:id="804" w:author="ZTE_Wubin1" w:date="2020-08-26T16:59:15Z">
              <w:r>
                <w:rPr>
                  <w:rFonts w:hint="eastAsia" w:eastAsia="Yu Mincho"/>
                  <w:color w:val="000000"/>
                  <w:shd w:val="clear" w:color="auto" w:fill="FFFFFF"/>
                  <w:lang w:val="en-US" w:eastAsia="zh-CN"/>
                </w:rPr>
                <w:t xml:space="preserve">in </w:t>
              </w:r>
            </w:ins>
            <w:ins w:id="805" w:author="ZTE_Wubin1" w:date="2020-08-26T16:59:16Z">
              <w:r>
                <w:rPr>
                  <w:rFonts w:hint="eastAsia" w:eastAsia="Yu Mincho"/>
                  <w:color w:val="000000"/>
                  <w:shd w:val="clear" w:color="auto" w:fill="FFFFFF"/>
                  <w:lang w:val="en-US" w:eastAsia="zh-CN"/>
                </w:rPr>
                <w:t>Re</w:t>
              </w:r>
            </w:ins>
            <w:ins w:id="806" w:author="ZTE_Wubin1" w:date="2020-08-26T16:59:17Z">
              <w:r>
                <w:rPr>
                  <w:rFonts w:hint="eastAsia" w:eastAsia="Yu Mincho"/>
                  <w:color w:val="000000"/>
                  <w:shd w:val="clear" w:color="auto" w:fill="FFFFFF"/>
                  <w:lang w:val="en-US" w:eastAsia="zh-CN"/>
                </w:rPr>
                <w:t>l-1</w:t>
              </w:r>
            </w:ins>
            <w:ins w:id="807" w:author="ZTE_Wubin1" w:date="2020-08-26T16:59:18Z">
              <w:r>
                <w:rPr>
                  <w:rFonts w:hint="eastAsia" w:eastAsia="Yu Mincho"/>
                  <w:color w:val="000000"/>
                  <w:shd w:val="clear" w:color="auto" w:fill="FFFFFF"/>
                  <w:lang w:val="en-US" w:eastAsia="zh-CN"/>
                </w:rPr>
                <w:t xml:space="preserve">5 </w:t>
              </w:r>
            </w:ins>
            <w:ins w:id="808" w:author="ZTE_Wubin1" w:date="2020-08-26T16:59:10Z">
              <w:r>
                <w:rPr>
                  <w:rFonts w:hint="eastAsia" w:eastAsia="Yu Mincho"/>
                  <w:color w:val="000000"/>
                  <w:shd w:val="clear" w:color="auto" w:fill="FFFFFF"/>
                  <w:lang w:val="en-US" w:eastAsia="zh-CN"/>
                </w:rPr>
                <w:t>are alr</w:t>
              </w:r>
            </w:ins>
            <w:ins w:id="809" w:author="ZTE_Wubin1" w:date="2020-08-26T16:59:11Z">
              <w:r>
                <w:rPr>
                  <w:rFonts w:hint="eastAsia" w:eastAsia="Yu Mincho"/>
                  <w:color w:val="000000"/>
                  <w:shd w:val="clear" w:color="auto" w:fill="FFFFFF"/>
                  <w:lang w:val="en-US" w:eastAsia="zh-CN"/>
                </w:rPr>
                <w:t>ead</w:t>
              </w:r>
            </w:ins>
            <w:ins w:id="810" w:author="ZTE_Wubin1" w:date="2020-08-26T16:59:12Z">
              <w:r>
                <w:rPr>
                  <w:rFonts w:hint="eastAsia" w:eastAsia="Yu Mincho"/>
                  <w:color w:val="000000"/>
                  <w:shd w:val="clear" w:color="auto" w:fill="FFFFFF"/>
                  <w:lang w:val="en-US" w:eastAsia="zh-CN"/>
                </w:rPr>
                <w:t>y</w:t>
              </w:r>
            </w:ins>
            <w:ins w:id="811" w:author="ZTE_Wubin1" w:date="2020-08-26T16:59:20Z">
              <w:r>
                <w:rPr>
                  <w:rFonts w:hint="eastAsia" w:eastAsia="Yu Mincho"/>
                  <w:color w:val="000000"/>
                  <w:shd w:val="clear" w:color="auto" w:fill="FFFFFF"/>
                  <w:lang w:val="en-US" w:eastAsia="zh-CN"/>
                </w:rPr>
                <w:t xml:space="preserve"> </w:t>
              </w:r>
            </w:ins>
            <w:ins w:id="812" w:author="ZTE_Wubin1" w:date="2020-08-26T16:59:42Z">
              <w:r>
                <w:rPr>
                  <w:rFonts w:hint="eastAsia" w:eastAsia="Yu Mincho"/>
                  <w:color w:val="000000"/>
                  <w:shd w:val="clear" w:color="auto" w:fill="FFFFFF"/>
                  <w:lang w:val="en-US" w:eastAsia="zh-CN"/>
                </w:rPr>
                <w:t>in</w:t>
              </w:r>
            </w:ins>
            <w:ins w:id="813" w:author="ZTE_Wubin1" w:date="2020-08-26T16:59:43Z">
              <w:r>
                <w:rPr>
                  <w:rFonts w:hint="eastAsia" w:eastAsia="Yu Mincho"/>
                  <w:color w:val="000000"/>
                  <w:shd w:val="clear" w:color="auto" w:fill="FFFFFF"/>
                  <w:lang w:val="en-US" w:eastAsia="zh-CN"/>
                </w:rPr>
                <w:t>cluded i</w:t>
              </w:r>
            </w:ins>
            <w:ins w:id="814" w:author="ZTE_Wubin1" w:date="2020-08-26T16:59:44Z">
              <w:r>
                <w:rPr>
                  <w:rFonts w:hint="eastAsia" w:eastAsia="Yu Mincho"/>
                  <w:color w:val="000000"/>
                  <w:shd w:val="clear" w:color="auto" w:fill="FFFFFF"/>
                  <w:lang w:val="en-US" w:eastAsia="zh-CN"/>
                </w:rPr>
                <w:t>n Rel</w:t>
              </w:r>
            </w:ins>
            <w:ins w:id="815" w:author="ZTE_Wubin1" w:date="2020-08-26T16:59:45Z">
              <w:r>
                <w:rPr>
                  <w:rFonts w:hint="eastAsia" w:eastAsia="Yu Mincho"/>
                  <w:color w:val="000000"/>
                  <w:shd w:val="clear" w:color="auto" w:fill="FFFFFF"/>
                  <w:lang w:val="en-US" w:eastAsia="zh-CN"/>
                </w:rPr>
                <w:t>-16.</w:t>
              </w:r>
            </w:ins>
            <w:bookmarkStart w:id="1" w:name="_GoBack"/>
            <w:bookmarkEnd w:id="1"/>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#3: LS reply</w:t>
      </w:r>
    </w:p>
    <w:p>
      <w:pPr>
        <w:pStyle w:val="3"/>
        <w:rPr>
          <w:lang w:val="en-US"/>
        </w:rPr>
      </w:pPr>
      <w:r>
        <w:rPr>
          <w:lang w:val="en-US"/>
        </w:rPr>
        <w:t>Companies’ contributions summary</w:t>
      </w:r>
    </w:p>
    <w:p>
      <w:pPr>
        <w:rPr>
          <w:lang w:val="en-US" w:eastAsia="zh-CN"/>
        </w:rPr>
      </w:pPr>
      <w:r>
        <w:rPr>
          <w:iCs/>
          <w:lang w:val="en-US" w:eastAsia="zh-CN"/>
        </w:rPr>
        <w:t>Here’s the summary of the contributions to the receiver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419"/>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19"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82"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"http://www.3gpp.org/ftp/TSG_RAN/WG4_Radio/TSGR4_96_e/Docs/R4-2010827.zip" </w:instrText>
            </w:r>
            <w:r>
              <w:fldChar w:fldCharType="separate"/>
            </w:r>
            <w:r>
              <w:rPr>
                <w:rStyle w:val="53"/>
                <w:rFonts w:ascii="Arial" w:hAnsi="Arial" w:eastAsia="Yu Mincho" w:cs="Arial"/>
                <w:b/>
                <w:bCs/>
                <w:sz w:val="16"/>
                <w:szCs w:val="16"/>
                <w:lang w:val="en-US"/>
              </w:rPr>
              <w:t>R4-2010827</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Reply LS on RF testing of 4Rx capable UE</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82" w:type="dxa"/>
          </w:tcPr>
          <w:p>
            <w:pPr>
              <w:overflowPunct w:val="0"/>
              <w:autoSpaceDE w:val="0"/>
              <w:autoSpaceDN w:val="0"/>
              <w:adjustRightInd w:val="0"/>
              <w:spacing w:after="120" w:afterLines="50"/>
              <w:textAlignment w:val="baseline"/>
              <w:rPr>
                <w:rFonts w:ascii="Arial" w:hAnsi="Arial" w:eastAsia="Yu Mincho" w:cs="Arial"/>
                <w:b/>
                <w:sz w:val="14"/>
                <w:szCs w:val="14"/>
                <w:lang w:val="en-US"/>
              </w:rPr>
            </w:pPr>
            <w:r>
              <w:rPr>
                <w:rFonts w:ascii="Arial" w:hAnsi="Arial" w:eastAsia="Yu Mincho" w:cs="Arial"/>
                <w:b/>
                <w:sz w:val="14"/>
                <w:szCs w:val="14"/>
                <w:lang w:val="en-US"/>
              </w:rPr>
              <w:t>1. Overall Description:</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 xml:space="preserve">RAN4 would like to thank RAN5 for the LS on </w:t>
            </w:r>
            <w:r>
              <w:rPr>
                <w:rFonts w:eastAsia="Yu Mincho" w:cs="Arial"/>
                <w:b w:val="0"/>
                <w:sz w:val="14"/>
                <w:szCs w:val="14"/>
                <w:lang w:val="en-US"/>
              </w:rPr>
              <w:t>questions on RF testing related to 4Rx</w:t>
            </w:r>
            <w:r>
              <w:rPr>
                <w:rFonts w:eastAsia="Yu Mincho" w:cs="Arial"/>
                <w:b w:val="0"/>
                <w:sz w:val="14"/>
                <w:szCs w:val="14"/>
                <w:lang w:val="en-US" w:eastAsia="ja-JP"/>
              </w:rPr>
              <w:t xml:space="preserve">, RAN4 would like to provide feedback as below. </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1.</w:t>
            </w:r>
            <w:r>
              <w:rPr>
                <w:rFonts w:eastAsia="Yu Mincho" w:cs="Arial"/>
                <w:b w:val="0"/>
                <w:sz w:val="14"/>
                <w:szCs w:val="14"/>
                <w:lang w:val="en-US" w:eastAsia="ja-JP"/>
              </w:rPr>
              <w:tab/>
            </w:r>
            <w:r>
              <w:rPr>
                <w:rFonts w:eastAsia="Yu Mincho" w:cs="Arial"/>
                <w:b w:val="0"/>
                <w:sz w:val="14"/>
                <w:szCs w:val="14"/>
                <w:lang w:val="en-US" w:eastAsia="ja-JP"/>
              </w:rPr>
              <w:t>Confirm RAN5 view that for requirements other than single carrier REFSENS, testing the UE with 4Rx antenna ports with corresponding requirements, would be sufficient to verify the Rx performance.</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sz w:val="14"/>
                <w:szCs w:val="14"/>
                <w:lang w:val="en-US" w:eastAsia="ja-JP"/>
              </w:rPr>
              <w:t>RAN4 answer</w:t>
            </w:r>
            <w:r>
              <w:rPr>
                <w:rFonts w:eastAsia="Yu Mincho"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2.</w:t>
            </w:r>
            <w:r>
              <w:rPr>
                <w:rFonts w:eastAsia="Yu Mincho" w:cs="Arial"/>
                <w:b w:val="0"/>
                <w:sz w:val="14"/>
                <w:szCs w:val="14"/>
                <w:lang w:val="en-US" w:eastAsia="ja-JP"/>
              </w:rPr>
              <w:tab/>
            </w:r>
            <w:r>
              <w:rPr>
                <w:rFonts w:eastAsia="Yu Mincho" w:cs="Arial"/>
                <w:b w:val="0"/>
                <w:sz w:val="14"/>
                <w:szCs w:val="14"/>
                <w:lang w:val="en-US" w:eastAsia="ja-JP"/>
              </w:rPr>
              <w:t>Confirm whether connecting UE declared 2Rx antenna ports suffices to test 2Rx requirements on 4Rx bands</w:t>
            </w:r>
          </w:p>
          <w:p>
            <w:pPr>
              <w:pStyle w:val="40"/>
              <w:overflowPunct w:val="0"/>
              <w:autoSpaceDE w:val="0"/>
              <w:autoSpaceDN w:val="0"/>
              <w:adjustRightInd w:val="0"/>
              <w:spacing w:after="120" w:afterLines="50"/>
              <w:textAlignment w:val="baseline"/>
              <w:rPr>
                <w:rFonts w:eastAsia="Yu Mincho" w:cs="Arial"/>
                <w:sz w:val="14"/>
                <w:szCs w:val="14"/>
                <w:lang w:val="en-US" w:eastAsia="zh-CN"/>
              </w:rPr>
            </w:pPr>
            <w:r>
              <w:rPr>
                <w:rFonts w:eastAsia="Yu Mincho" w:cs="Arial"/>
                <w:sz w:val="14"/>
                <w:szCs w:val="14"/>
                <w:lang w:val="en-US" w:eastAsia="ja-JP"/>
              </w:rPr>
              <w:t>RAN4 answer</w:t>
            </w:r>
            <w:r>
              <w:rPr>
                <w:rFonts w:eastAsia="Yu Mincho"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pPr>
              <w:overflowPunct w:val="0"/>
              <w:autoSpaceDE w:val="0"/>
              <w:autoSpaceDN w:val="0"/>
              <w:adjustRightInd w:val="0"/>
              <w:spacing w:after="120"/>
              <w:textAlignment w:val="baseline"/>
              <w:rPr>
                <w:rFonts w:ascii="Arial" w:hAnsi="Arial" w:eastAsia="Yu Mincho" w:cs="Arial"/>
                <w:b/>
                <w:sz w:val="14"/>
                <w:szCs w:val="14"/>
                <w:lang w:val="en-US"/>
              </w:rPr>
            </w:pPr>
            <w:r>
              <w:rPr>
                <w:rFonts w:ascii="Arial" w:hAnsi="Arial" w:eastAsia="Yu Mincho" w:cs="Arial"/>
                <w:b/>
                <w:sz w:val="14"/>
                <w:szCs w:val="14"/>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4"/>
                <w:szCs w:val="14"/>
                <w:lang w:val="en-US"/>
              </w:rPr>
            </w:pPr>
            <w:r>
              <w:rPr>
                <w:rFonts w:ascii="Arial" w:hAnsi="Arial" w:eastAsia="Yu Mincho" w:cs="Arial"/>
                <w:b/>
                <w:sz w:val="14"/>
                <w:szCs w:val="14"/>
                <w:lang w:val="en-US"/>
              </w:rPr>
              <w:t>To RAN5:</w:t>
            </w:r>
          </w:p>
          <w:p>
            <w:pPr>
              <w:overflowPunct w:val="0"/>
              <w:autoSpaceDE w:val="0"/>
              <w:autoSpaceDN w:val="0"/>
              <w:adjustRightInd w:val="0"/>
              <w:spacing w:after="120"/>
              <w:textAlignment w:val="baseline"/>
              <w:rPr>
                <w:rFonts w:eastAsia="Yu Mincho" w:asciiTheme="minorHAnsi" w:hAnsiTheme="minorHAnsi" w:cstheme="minorHAnsi"/>
                <w:sz w:val="14"/>
                <w:szCs w:val="14"/>
                <w:lang w:val="en-US"/>
              </w:rPr>
            </w:pPr>
            <w:r>
              <w:rPr>
                <w:rFonts w:ascii="Arial" w:hAnsi="Arial" w:eastAsia="Yu Mincho" w:cs="Arial"/>
                <w:b/>
                <w:sz w:val="14"/>
                <w:szCs w:val="14"/>
                <w:lang w:val="en-US"/>
              </w:rPr>
              <w:t xml:space="preserve">ACTION: </w:t>
            </w:r>
            <w:r>
              <w:rPr>
                <w:rFonts w:ascii="Arial" w:hAnsi="Arial" w:eastAsia="Yu Mincho" w:cs="Arial"/>
                <w:sz w:val="14"/>
                <w:szCs w:val="14"/>
                <w:lang w:val="en-US"/>
              </w:rPr>
              <w:t>RAN4 respectfully asks RAN5 to take the above information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"http://www.3gpp.org/ftp/TSG_RAN/WG4_Radio/TSGR4_96_e/Docs/R4-2011235.zip" </w:instrText>
            </w:r>
            <w:r>
              <w:fldChar w:fldCharType="separate"/>
            </w:r>
            <w:r>
              <w:rPr>
                <w:rStyle w:val="53"/>
                <w:rFonts w:ascii="Arial" w:hAnsi="Arial" w:eastAsia="Yu Mincho" w:cs="Arial"/>
                <w:b/>
                <w:bCs/>
                <w:sz w:val="16"/>
                <w:szCs w:val="16"/>
                <w:lang w:val="en-US"/>
              </w:rPr>
              <w:t>R4-2011235</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p>
          <w:p>
            <w:pPr>
              <w:overflowPunct w:val="0"/>
              <w:autoSpaceDE w:val="0"/>
              <w:autoSpaceDN w:val="0"/>
              <w:adjustRightInd w:val="0"/>
              <w:textAlignment w:val="baseline"/>
              <w:rPr>
                <w:rFonts w:eastAsia="Yu Mincho" w:asciiTheme="minorHAnsi" w:hAnsiTheme="minorHAnsi" w:cstheme="minorHAnsi"/>
                <w:lang w:val="en-US"/>
              </w:rPr>
            </w:pPr>
            <w:r>
              <w:rPr>
                <w:rFonts w:eastAsia="Yu Mincho" w:asciiTheme="minorHAnsi" w:hAnsiTheme="minorHAnsi" w:cstheme="minorHAnsi"/>
                <w:lang w:val="en-US"/>
              </w:rPr>
              <w:t>Views and reply LS on RF testing of 4Rx UEs</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vivo</w:t>
            </w:r>
          </w:p>
        </w:tc>
        <w:tc>
          <w:tcPr>
            <w:tcW w:w="6582" w:type="dxa"/>
          </w:tcPr>
          <w:p>
            <w:pPr>
              <w:pStyle w:val="124"/>
              <w:overflowPunct w:val="0"/>
              <w:autoSpaceDE w:val="0"/>
              <w:autoSpaceDN w:val="0"/>
              <w:adjustRightInd w:val="0"/>
              <w:textAlignment w:val="baseline"/>
              <w:rPr>
                <w:lang w:val="en-US"/>
              </w:rPr>
            </w:pPr>
            <w:r>
              <w:rPr>
                <w:lang w:val="en-US"/>
              </w:rPr>
              <w:t>1 Overall description</w:t>
            </w:r>
          </w:p>
          <w:p>
            <w:pPr>
              <w:overflowPunct w:val="0"/>
              <w:autoSpaceDE w:val="0"/>
              <w:autoSpaceDN w:val="0"/>
              <w:adjustRightInd w:val="0"/>
              <w:textAlignment w:val="baseline"/>
              <w:rPr>
                <w:rFonts w:ascii="Arial" w:hAnsi="Arial" w:eastAsia="Yu Mincho" w:cs="Arial"/>
                <w:sz w:val="14"/>
                <w:szCs w:val="2"/>
                <w:lang w:val="en-US" w:eastAsia="zh-CN"/>
              </w:rPr>
            </w:pPr>
            <w:r>
              <w:rPr>
                <w:rFonts w:ascii="Arial" w:hAnsi="Arial" w:eastAsia="Yu Mincho" w:cs="Arial"/>
                <w:sz w:val="14"/>
                <w:szCs w:val="2"/>
                <w:lang w:val="en-US" w:eastAsia="zh-CN"/>
              </w:rPr>
              <w:t xml:space="preserve">RAN4 would like to thank </w:t>
            </w:r>
            <w:r>
              <w:rPr>
                <w:rFonts w:ascii="Arial" w:hAnsi="Arial" w:eastAsia="Yu Mincho" w:cs="Arial"/>
                <w:bCs/>
                <w:sz w:val="14"/>
                <w:szCs w:val="2"/>
                <w:lang w:val="en-US"/>
              </w:rPr>
              <w:t>RAN5</w:t>
            </w:r>
            <w:r>
              <w:rPr>
                <w:rFonts w:ascii="Arial" w:hAnsi="Arial" w:eastAsia="Yu Mincho" w:cs="Arial"/>
                <w:sz w:val="14"/>
                <w:szCs w:val="2"/>
                <w:lang w:val="en-US" w:eastAsia="zh-CN"/>
              </w:rPr>
              <w:t xml:space="preserve"> for their LS R4-2009530 on </w:t>
            </w:r>
            <w:r>
              <w:rPr>
                <w:rFonts w:ascii="Arial" w:hAnsi="Arial" w:eastAsia="Yu Mincho" w:cs="Arial"/>
                <w:bCs/>
                <w:sz w:val="14"/>
                <w:szCs w:val="2"/>
                <w:lang w:val="en-US"/>
              </w:rPr>
              <w:t>RF testing of 4Rx capable UE</w:t>
            </w:r>
            <w:r>
              <w:rPr>
                <w:rFonts w:ascii="Arial" w:hAnsi="Arial" w:eastAsia="Yu Mincho" w:cs="Arial"/>
                <w:sz w:val="14"/>
                <w:szCs w:val="2"/>
                <w:lang w:val="en-US" w:eastAsia="zh-CN"/>
              </w:rPr>
              <w:t>. </w:t>
            </w:r>
          </w:p>
          <w:p>
            <w:pPr>
              <w:overflowPunct w:val="0"/>
              <w:autoSpaceDE w:val="0"/>
              <w:autoSpaceDN w:val="0"/>
              <w:adjustRightInd w:val="0"/>
              <w:textAlignment w:val="baseline"/>
              <w:rPr>
                <w:rFonts w:ascii="Arial" w:hAnsi="Arial" w:eastAsia="Yu Mincho" w:cs="Arial"/>
                <w:sz w:val="14"/>
                <w:szCs w:val="2"/>
                <w:lang w:val="en-US" w:eastAsia="zh-CN"/>
              </w:rPr>
            </w:pPr>
            <w:r>
              <w:rPr>
                <w:rFonts w:ascii="Arial" w:hAnsi="Arial" w:eastAsia="Yu Mincho" w:cs="Arial"/>
                <w:sz w:val="14"/>
                <w:szCs w:val="2"/>
                <w:lang w:val="en-US" w:eastAsia="zh-CN"/>
              </w:rPr>
              <w:t>RAN4 has discussed the receiver requirements testing for 4Rx capable UEs, and has made the following agreement:</w:t>
            </w:r>
          </w:p>
          <w:p>
            <w:pPr>
              <w:numPr>
                <w:ilvl w:val="0"/>
                <w:numId w:val="7"/>
              </w:numPr>
              <w:overflowPunct w:val="0"/>
              <w:autoSpaceDE w:val="0"/>
              <w:autoSpaceDN w:val="0"/>
              <w:adjustRightInd w:val="0"/>
              <w:textAlignment w:val="baseline"/>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pPr>
              <w:numPr>
                <w:ilvl w:val="0"/>
                <w:numId w:val="7"/>
              </w:numPr>
              <w:overflowPunct w:val="0"/>
              <w:autoSpaceDE w:val="0"/>
              <w:autoSpaceDN w:val="0"/>
              <w:adjustRightInd w:val="0"/>
              <w:textAlignment w:val="baseline"/>
              <w:rPr>
                <w:rFonts w:eastAsia="Yu Mincho"/>
                <w:b/>
                <w:sz w:val="14"/>
                <w:szCs w:val="2"/>
                <w:lang w:val="en-US" w:eastAsia="zh-CN"/>
              </w:rPr>
            </w:pPr>
            <w:r>
              <w:rPr>
                <w:rFonts w:eastAsia="Yu Mincho"/>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rFonts w:eastAsia="Yu Mincho"/>
                <w:b/>
                <w:sz w:val="14"/>
                <w:szCs w:val="2"/>
                <w:lang w:val="en-US" w:eastAsia="zh-CN"/>
              </w:rPr>
              <w:t xml:space="preserve">. </w:t>
            </w:r>
          </w:p>
          <w:p>
            <w:pPr>
              <w:pStyle w:val="124"/>
              <w:overflowPunct w:val="0"/>
              <w:autoSpaceDE w:val="0"/>
              <w:autoSpaceDN w:val="0"/>
              <w:adjustRightInd w:val="0"/>
              <w:textAlignment w:val="baseline"/>
              <w:rPr>
                <w:lang w:val="en-US"/>
              </w:rPr>
            </w:pPr>
            <w:r>
              <w:rPr>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4"/>
                <w:szCs w:val="2"/>
                <w:lang w:val="en-US"/>
              </w:rPr>
            </w:pPr>
            <w:r>
              <w:rPr>
                <w:rFonts w:ascii="Arial" w:hAnsi="Arial" w:eastAsia="Yu Mincho" w:cs="Arial"/>
                <w:b/>
                <w:sz w:val="14"/>
                <w:szCs w:val="2"/>
                <w:lang w:val="en-US"/>
              </w:rPr>
              <w:t>To</w:t>
            </w:r>
            <w:r>
              <w:rPr>
                <w:rFonts w:eastAsia="Yu Mincho"/>
                <w:sz w:val="14"/>
                <w:szCs w:val="2"/>
                <w:lang w:val="en-US"/>
              </w:rPr>
              <w:t xml:space="preserve"> </w:t>
            </w:r>
            <w:r>
              <w:rPr>
                <w:rFonts w:ascii="Arial" w:hAnsi="Arial" w:eastAsia="Yu Mincho" w:cs="Arial"/>
                <w:b/>
                <w:sz w:val="14"/>
                <w:szCs w:val="2"/>
                <w:lang w:val="en-US"/>
              </w:rPr>
              <w:t xml:space="preserve">RAN5: </w:t>
            </w:r>
          </w:p>
          <w:p>
            <w:pPr>
              <w:overflowPunct w:val="0"/>
              <w:autoSpaceDE w:val="0"/>
              <w:autoSpaceDN w:val="0"/>
              <w:adjustRightInd w:val="0"/>
              <w:spacing w:after="120"/>
              <w:ind w:left="993" w:hanging="993"/>
              <w:textAlignment w:val="baseline"/>
              <w:rPr>
                <w:rFonts w:ascii="Arial" w:hAnsi="Arial" w:eastAsia="Yu Mincho" w:cs="Arial"/>
                <w:color w:val="0070C0"/>
                <w:sz w:val="14"/>
                <w:szCs w:val="2"/>
                <w:lang w:val="en-US"/>
              </w:rPr>
            </w:pPr>
            <w:r>
              <w:rPr>
                <w:rFonts w:ascii="Arial" w:hAnsi="Arial" w:eastAsia="Yu Mincho" w:cs="Arial"/>
                <w:b/>
                <w:sz w:val="14"/>
                <w:szCs w:val="2"/>
                <w:lang w:val="en-US"/>
              </w:rPr>
              <w:t xml:space="preserve">ACTION: </w:t>
            </w:r>
            <w:r>
              <w:rPr>
                <w:rFonts w:ascii="Arial" w:hAnsi="Arial" w:eastAsia="Yu Mincho" w:cs="Arial"/>
                <w:b/>
                <w:color w:val="0070C0"/>
                <w:sz w:val="14"/>
                <w:szCs w:val="2"/>
                <w:lang w:val="en-US"/>
              </w:rPr>
              <w:tab/>
            </w:r>
            <w:r>
              <w:rPr>
                <w:rFonts w:ascii="Arial" w:hAnsi="Arial" w:eastAsia="Yu Mincho" w:cs="Arial"/>
                <w:sz w:val="14"/>
                <w:szCs w:val="2"/>
                <w:lang w:val="en-US"/>
              </w:rPr>
              <w:t xml:space="preserve">RAN4 respectfully asks </w:t>
            </w:r>
            <w:r>
              <w:rPr>
                <w:rFonts w:ascii="Arial" w:hAnsi="Arial" w:eastAsia="Yu Mincho" w:cs="Arial"/>
                <w:sz w:val="14"/>
                <w:szCs w:val="2"/>
                <w:lang w:val="en-US" w:eastAsia="zh-CN"/>
              </w:rPr>
              <w:t>RAN5</w:t>
            </w:r>
            <w:r>
              <w:rPr>
                <w:rFonts w:ascii="Arial" w:hAnsi="Arial" w:eastAsia="Yu Mincho" w:cs="Arial"/>
                <w:sz w:val="14"/>
                <w:szCs w:val="2"/>
                <w:lang w:val="en-US"/>
              </w:rPr>
              <w:t xml:space="preserve"> to take the </w:t>
            </w:r>
            <w:r>
              <w:rPr>
                <w:rFonts w:ascii="Arial" w:hAnsi="Arial" w:eastAsia="Yu Mincho" w:cs="Arial"/>
                <w:sz w:val="14"/>
                <w:szCs w:val="2"/>
                <w:lang w:val="en-US" w:eastAsia="zh-CN"/>
              </w:rPr>
              <w:t>above decision into consideration in their future work.</w:t>
            </w:r>
          </w:p>
          <w:p>
            <w:pPr>
              <w:overflowPunct w:val="0"/>
              <w:autoSpaceDE w:val="0"/>
              <w:autoSpaceDN w:val="0"/>
              <w:adjustRightInd w:val="0"/>
              <w:textAlignment w:val="baseline"/>
              <w:rPr>
                <w:rFonts w:eastAsia="Yu Mincho" w:asciiTheme="minorHAnsi" w:hAnsiTheme="minorHAnsi" w:cstheme="minorHAnsi"/>
                <w:sz w:val="14"/>
                <w:szCs w:val="2"/>
                <w:lang w:val="en-US"/>
              </w:rPr>
            </w:pPr>
            <w:r>
              <w:rPr>
                <w:rFonts w:eastAsia="Yu Mincho"/>
                <w:sz w:val="18"/>
                <w:szCs w:val="18"/>
                <w:highlight w:val="yellow"/>
                <w:lang w:val="en-US" w:eastAsia="zh-CN"/>
              </w:rPr>
              <w:t>draft CR is also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"http://www.3gpp.org/ftp/TSG_RAN/WG4_Radio/TSGR4_96_e/Docs/R4-2010928.zip" </w:instrText>
            </w:r>
            <w:r>
              <w:fldChar w:fldCharType="separate"/>
            </w:r>
            <w:r>
              <w:rPr>
                <w:rStyle w:val="53"/>
                <w:rFonts w:ascii="Arial" w:hAnsi="Arial" w:eastAsia="Yu Mincho" w:cs="Arial"/>
                <w:b/>
                <w:bCs/>
                <w:sz w:val="16"/>
                <w:szCs w:val="16"/>
                <w:lang w:val="en-US"/>
              </w:rPr>
              <w:t>R4-2010928</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lang w:val="en-US"/>
              </w:rPr>
              <w:t>Discussion and reply draft LS on structure of NR CA reference sensitivity requirements in 38.101-1</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82" w:type="dxa"/>
          </w:tcPr>
          <w:p>
            <w:pPr>
              <w:overflowPunct w:val="0"/>
              <w:autoSpaceDE w:val="0"/>
              <w:autoSpaceDN w:val="0"/>
              <w:adjustRightInd w:val="0"/>
              <w:textAlignment w:val="baseline"/>
              <w:rPr>
                <w:rFonts w:eastAsia="Yu Mincho"/>
                <w:b/>
                <w:sz w:val="18"/>
                <w:szCs w:val="18"/>
                <w:lang w:val="en-US" w:eastAsia="zh-CN"/>
              </w:rPr>
            </w:pPr>
            <w:r>
              <w:rPr>
                <w:rFonts w:eastAsia="Yu Mincho"/>
                <w:b/>
                <w:sz w:val="18"/>
                <w:szCs w:val="18"/>
                <w:lang w:val="en-US" w:eastAsia="zh-CN"/>
              </w:rPr>
              <w:t>Proposal 1: It’s proposed to inform RAN5 that the requirement structure in both clause 7.3A.4 and 7.3A.6 listing only aggressor and victim will be retained in future.</w:t>
            </w:r>
          </w:p>
          <w:p>
            <w:pPr>
              <w:overflowPunct w:val="0"/>
              <w:autoSpaceDE w:val="0"/>
              <w:autoSpaceDN w:val="0"/>
              <w:adjustRightInd w:val="0"/>
              <w:textAlignment w:val="baseline"/>
              <w:rPr>
                <w:rFonts w:eastAsia="Yu Mincho"/>
                <w:b/>
                <w:sz w:val="18"/>
                <w:szCs w:val="18"/>
                <w:lang w:val="en-US" w:eastAsia="zh-CN"/>
              </w:rPr>
            </w:pPr>
            <w:r>
              <w:rPr>
                <w:rFonts w:eastAsia="Yu Mincho"/>
                <w:b/>
                <w:sz w:val="18"/>
                <w:szCs w:val="18"/>
                <w:lang w:val="en-US" w:eastAsia="zh-CN"/>
              </w:rPr>
              <w:t>Proposal 2: It’s proposed to inform RAN5 that band combination specific manner will be used to specify IMD exception requirements in clause 7.3A.5.</w:t>
            </w:r>
          </w:p>
          <w:p>
            <w:pPr>
              <w:overflowPunct w:val="0"/>
              <w:autoSpaceDE w:val="0"/>
              <w:autoSpaceDN w:val="0"/>
              <w:adjustRightInd w:val="0"/>
              <w:textAlignment w:val="baseline"/>
              <w:rPr>
                <w:rFonts w:eastAsia="Yu Mincho"/>
                <w:sz w:val="18"/>
                <w:szCs w:val="18"/>
                <w:lang w:val="en-US" w:eastAsia="zh-CN"/>
              </w:rPr>
            </w:pPr>
            <w:r>
              <w:rPr>
                <w:rFonts w:eastAsia="Yu Mincho"/>
                <w:b/>
                <w:sz w:val="18"/>
                <w:szCs w:val="18"/>
                <w:lang w:val="en-US" w:eastAsia="zh-CN"/>
              </w:rPr>
              <w:t>Proposal 3: It’s proposed to move the SDL requirements in 7.3A.2.4 to 7.3. The exceptions for SDL band combinations can be specified in clause 7.3A.4, 7.3A.5 and 7.3A.6.</w:t>
            </w:r>
          </w:p>
          <w:p>
            <w:pPr>
              <w:pStyle w:val="124"/>
              <w:overflowPunct w:val="0"/>
              <w:autoSpaceDE w:val="0"/>
              <w:autoSpaceDN w:val="0"/>
              <w:adjustRightInd w:val="0"/>
              <w:textAlignment w:val="baseline"/>
              <w:rPr>
                <w:lang w:val="en-US"/>
              </w:rPr>
            </w:pPr>
            <w:r>
              <w:rPr>
                <w:szCs w:val="21"/>
                <w:lang w:val="en-US"/>
              </w:rPr>
              <w:t xml:space="preserve">1 </w:t>
            </w:r>
            <w:r>
              <w:rPr>
                <w:lang w:val="en-US"/>
              </w:rPr>
              <w:t>Overall description</w:t>
            </w:r>
          </w:p>
          <w:p>
            <w:pPr>
              <w:overflowPunct w:val="0"/>
              <w:autoSpaceDE w:val="0"/>
              <w:autoSpaceDN w:val="0"/>
              <w:adjustRightInd w:val="0"/>
              <w:textAlignment w:val="baseline"/>
              <w:rPr>
                <w:rFonts w:eastAsia="Yu Mincho"/>
                <w:sz w:val="10"/>
                <w:szCs w:val="10"/>
                <w:lang w:val="en-US"/>
              </w:rPr>
            </w:pPr>
            <w:r>
              <w:rPr>
                <w:rFonts w:eastAsia="Yu Mincho"/>
                <w:sz w:val="10"/>
                <w:szCs w:val="10"/>
                <w:lang w:val="en-US"/>
              </w:rPr>
              <w:t>RAN4 thanks RAN5 LS on structure of NR CA reference sensitivity requirements in 38.101-1. RAN4 has discussed the structure of NR CA reference sensitivity requirements and achieved the following agreement:</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The requirement structure in both clause 7.3A.4 and 7.3A.6 listing only aggressor and victim will be retained in future.</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Band combination specific manner will be used to specify IMD exception requirements in clause 7.3A.5 instead of NR CA configurations.</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RAN4 accept RAN5’s suggestion that the SDL band REFSENS requirements will be moved to 7.3.</w:t>
            </w:r>
          </w:p>
          <w:p>
            <w:pPr>
              <w:overflowPunct w:val="0"/>
              <w:autoSpaceDE w:val="0"/>
              <w:autoSpaceDN w:val="0"/>
              <w:adjustRightInd w:val="0"/>
              <w:textAlignment w:val="baseline"/>
              <w:rPr>
                <w:rFonts w:eastAsia="Yu Mincho"/>
                <w:lang w:val="en-US"/>
              </w:rPr>
            </w:pPr>
            <w:r>
              <w:rPr>
                <w:rFonts w:eastAsia="Yu Mincho"/>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0"/>
                <w:szCs w:val="10"/>
                <w:lang w:val="en-US"/>
              </w:rPr>
            </w:pPr>
            <w:r>
              <w:rPr>
                <w:rFonts w:ascii="Arial" w:hAnsi="Arial" w:eastAsia="Yu Mincho" w:cs="Arial"/>
                <w:b/>
                <w:sz w:val="10"/>
                <w:szCs w:val="10"/>
                <w:lang w:val="en-US"/>
              </w:rPr>
              <w:t xml:space="preserve">To </w:t>
            </w:r>
            <w:r>
              <w:rPr>
                <w:rFonts w:ascii="Arial" w:hAnsi="Arial" w:eastAsia="Yu Mincho" w:cs="Arial"/>
                <w:b/>
                <w:bCs/>
                <w:sz w:val="14"/>
                <w:szCs w:val="14"/>
                <w:lang w:val="en-US"/>
              </w:rPr>
              <w:t>TSG RAN WG5</w:t>
            </w:r>
            <w:r>
              <w:rPr>
                <w:rFonts w:ascii="Arial" w:hAnsi="Arial" w:eastAsia="Yu Mincho" w:cs="Arial"/>
                <w:b/>
                <w:sz w:val="10"/>
                <w:szCs w:val="10"/>
                <w:lang w:val="en-US"/>
              </w:rPr>
              <w:t xml:space="preserve"> </w:t>
            </w:r>
          </w:p>
          <w:p>
            <w:pPr>
              <w:overflowPunct w:val="0"/>
              <w:autoSpaceDE w:val="0"/>
              <w:autoSpaceDN w:val="0"/>
              <w:adjustRightInd w:val="0"/>
              <w:spacing w:after="120"/>
              <w:ind w:left="993" w:hanging="993"/>
              <w:textAlignment w:val="baseline"/>
              <w:rPr>
                <w:rFonts w:ascii="Arial" w:hAnsi="Arial" w:eastAsia="Yu Mincho" w:cs="Arial"/>
                <w:b/>
                <w:color w:val="0070C0"/>
                <w:sz w:val="10"/>
                <w:szCs w:val="10"/>
                <w:lang w:val="en-US"/>
              </w:rPr>
            </w:pPr>
            <w:r>
              <w:rPr>
                <w:rFonts w:ascii="Arial" w:hAnsi="Arial" w:eastAsia="Yu Mincho" w:cs="Arial"/>
                <w:b/>
                <w:sz w:val="10"/>
                <w:szCs w:val="10"/>
                <w:lang w:val="en-US"/>
              </w:rPr>
              <w:t xml:space="preserve">ACTION: </w:t>
            </w:r>
            <w:r>
              <w:rPr>
                <w:rFonts w:ascii="Arial" w:hAnsi="Arial" w:eastAsia="Yu Mincho" w:cs="Arial"/>
                <w:b/>
                <w:color w:val="0070C0"/>
                <w:sz w:val="10"/>
                <w:szCs w:val="10"/>
                <w:lang w:val="en-US"/>
              </w:rPr>
              <w:tab/>
            </w:r>
            <w:r>
              <w:rPr>
                <w:rFonts w:ascii="Arial" w:hAnsi="Arial" w:eastAsia="Yu Mincho" w:cs="Arial"/>
                <w:sz w:val="10"/>
                <w:szCs w:val="10"/>
                <w:lang w:val="en-US"/>
              </w:rPr>
              <w:t>RAN4 respectfully asks RAN5 to take account the above RAN4 agreements in the future.</w:t>
            </w:r>
          </w:p>
          <w:p>
            <w:pPr>
              <w:overflowPunct w:val="0"/>
              <w:autoSpaceDE w:val="0"/>
              <w:autoSpaceDN w:val="0"/>
              <w:adjustRightInd w:val="0"/>
              <w:spacing w:before="120" w:after="120"/>
              <w:textAlignment w:val="baseline"/>
              <w:rPr>
                <w:rFonts w:eastAsia="Yu Mincho" w:asciiTheme="minorHAnsi" w:hAnsiTheme="minorHAnsi" w:cstheme="minorHAnsi"/>
                <w:sz w:val="14"/>
                <w:szCs w:val="14"/>
                <w:lang w:val="en-US"/>
              </w:rPr>
            </w:pPr>
          </w:p>
        </w:tc>
      </w:tr>
    </w:tbl>
    <w:p>
      <w:pPr>
        <w:rPr>
          <w:lang w:eastAsia="zh-CN"/>
        </w:rPr>
      </w:pPr>
    </w:p>
    <w:p>
      <w:pPr>
        <w:pStyle w:val="3"/>
        <w:rPr>
          <w:lang w:val="en-US"/>
        </w:rPr>
      </w:pPr>
      <w:r>
        <w:rPr>
          <w:lang w:val="en-US"/>
        </w:rPr>
        <w:t>Open issues summary</w:t>
      </w:r>
    </w:p>
    <w:p>
      <w:pPr>
        <w:pStyle w:val="4"/>
        <w:rPr>
          <w:lang w:val="en-US"/>
        </w:rPr>
      </w:pPr>
      <w:r>
        <w:rPr>
          <w:lang w:val="en-US"/>
        </w:rPr>
        <w:t>Sub-topic 2-1 LS reply on 4 Rx UE</w:t>
      </w:r>
    </w:p>
    <w:p>
      <w:pPr>
        <w:rPr>
          <w:lang w:val="en-US" w:eastAsia="zh-CN"/>
        </w:rPr>
      </w:pPr>
      <w:r>
        <w:rPr>
          <w:lang w:val="en-US" w:eastAsia="zh-CN"/>
        </w:rPr>
        <w:t xml:space="preserve">Both Huawei and vivo papers proposes to confirm RAN5 understanding. </w:t>
      </w:r>
    </w:p>
    <w:p>
      <w:pPr>
        <w:rPr>
          <w:lang w:val="en-US" w:eastAsia="zh-CN"/>
        </w:rPr>
      </w:pPr>
      <w:r>
        <w:rPr>
          <w:lang w:val="en-US" w:eastAsia="zh-CN"/>
        </w:rPr>
        <w:t>Sub-topic 3-1: Please comments if you have a different view to confirm RAN5. Draft CR is attached in vivo’s paper. Please present your view if the CR should be recommended or not.</w:t>
      </w:r>
    </w:p>
    <w:p>
      <w:pPr>
        <w:pStyle w:val="4"/>
        <w:rPr>
          <w:lang w:val="en-US"/>
        </w:rPr>
      </w:pPr>
      <w:r>
        <w:rPr>
          <w:lang w:val="en-US"/>
        </w:rPr>
        <w:t>Sub-topic 2-2 LS reply on CA REFSENS</w:t>
      </w:r>
    </w:p>
    <w:p>
      <w:pPr>
        <w:rPr>
          <w:lang w:val="en-US" w:eastAsia="zh-CN"/>
        </w:rPr>
      </w:pPr>
      <w:r>
        <w:rPr>
          <w:lang w:val="en-US" w:eastAsia="zh-CN"/>
        </w:rPr>
        <w:t>Sub-topic 3-2: Please comments if you have a different view from the reply draft by Huawei.</w:t>
      </w:r>
    </w:p>
    <w:p>
      <w:pPr>
        <w:pStyle w:val="3"/>
        <w:rPr>
          <w:lang w:val="en-US"/>
        </w:rPr>
      </w:pPr>
      <w:r>
        <w:rPr>
          <w:lang w:val="en-US"/>
        </w:rPr>
        <w:t xml:space="preserve">Companies views’ collection for 1st round </w:t>
      </w:r>
    </w:p>
    <w:p>
      <w:pPr>
        <w:pStyle w:val="4"/>
        <w:rPr>
          <w:lang w:val="en-US"/>
        </w:rPr>
      </w:pPr>
      <w:r>
        <w:rPr>
          <w:lang w:val="en-US"/>
        </w:rPr>
        <w:t xml:space="preserve">Open issues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3-2:</w:t>
            </w:r>
            <w:r>
              <w:rPr>
                <w:rFonts w:hint="eastAsia" w:eastAsiaTheme="minorEastAsia"/>
                <w:color w:val="0070C0"/>
                <w:lang w:val="en-US" w:eastAsia="zh-CN"/>
              </w:rPr>
              <w:t xml:space="preserve"> we agree with proposal 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LS reply on 4 Rx UE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Same view as HW/vivo.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DISH</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ZTE: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ZTE and Dish:</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 xml:space="preserve">o QC: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3-2: Can you provide an examples of how this is simplified. The only simplification that I can see is consolidate DC_1A_n77A, DC_1A_n77(2A)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615" w:type="dxa"/>
          </w:tcPr>
          <w:p>
            <w:pPr>
              <w:overflowPunct w:val="0"/>
              <w:autoSpaceDE w:val="0"/>
              <w:autoSpaceDN w:val="0"/>
              <w:adjustRightInd w:val="0"/>
              <w:spacing w:after="120"/>
              <w:textAlignment w:val="baseline"/>
              <w:rPr>
                <w:rFonts w:eastAsia="Yu Mincho"/>
                <w:lang w:val="en-US"/>
              </w:rPr>
            </w:pPr>
            <w:r>
              <w:rPr>
                <w:rFonts w:eastAsia="Yu Mincho"/>
                <w:lang w:val="en-US"/>
              </w:rPr>
              <w:t>Sub-topic 3-1 LS reply on 4 Rx UE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pPr>
        <w:rPr>
          <w:color w:val="0070C0"/>
          <w:lang w:val="en-US" w:eastAsia="zh-CN"/>
        </w:rPr>
      </w:pPr>
      <w:r>
        <w:rPr>
          <w:color w:val="0070C0"/>
          <w:lang w:val="en-US" w:eastAsia="zh-CN"/>
        </w:rPr>
        <w:t xml:space="preserve"> </w:t>
      </w:r>
    </w:p>
    <w:p>
      <w:pPr>
        <w:pStyle w:val="4"/>
        <w:rPr>
          <w:lang w:val="en-US"/>
        </w:rPr>
      </w:pPr>
      <w:r>
        <w:rPr>
          <w:lang w:val="en-US"/>
        </w:rPr>
        <w:t>CRs/TPs comments collection</w:t>
      </w:r>
    </w:p>
    <w:p>
      <w:pPr>
        <w:pStyle w:val="3"/>
        <w:rPr>
          <w:lang w:val="en-US"/>
        </w:rPr>
      </w:pPr>
      <w:r>
        <w:rPr>
          <w:lang w:val="en-US"/>
        </w:rPr>
        <w:t xml:space="preserve">Summary for 1st round </w:t>
      </w:r>
    </w:p>
    <w:p>
      <w:pPr>
        <w:pStyle w:val="4"/>
        <w:rPr>
          <w:lang w:val="en-US"/>
        </w:rPr>
      </w:pPr>
      <w:r>
        <w:rPr>
          <w:lang w:val="en-US"/>
        </w:rPr>
        <w:t xml:space="preserve">Open issues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Sub-topic#3-1</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LS draft by vivo is revised considering the comment by Qualcomm.</w:t>
            </w:r>
          </w:p>
          <w:p>
            <w:pPr>
              <w:overflowPunct w:val="0"/>
              <w:autoSpaceDE w:val="0"/>
              <w:autoSpaceDN w:val="0"/>
              <w:adjustRightInd w:val="0"/>
              <w:textAlignment w:val="baseline"/>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Sub-topic#3-2</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There are different views how REFSENS requirement can be structured.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Moderator encourage the proponent to address the concerns by Qualcomm and Dish.</w:t>
            </w:r>
          </w:p>
          <w:p>
            <w:pPr>
              <w:pStyle w:val="149"/>
              <w:numPr>
                <w:ilvl w:val="0"/>
                <w:numId w:val="9"/>
              </w:numPr>
              <w:ind w:firstLineChars="0"/>
              <w:rPr>
                <w:rFonts w:eastAsiaTheme="minorEastAsia"/>
                <w:iCs/>
                <w:lang w:val="en-US" w:eastAsia="zh-CN"/>
              </w:rPr>
            </w:pPr>
            <w:r>
              <w:rPr>
                <w:rFonts w:eastAsiaTheme="minorEastAsia"/>
                <w:iCs/>
                <w:lang w:val="en-US" w:eastAsia="zh-CN"/>
              </w:rPr>
              <w:t>WF is assigned.</w:t>
            </w:r>
          </w:p>
          <w:p>
            <w:pPr>
              <w:pStyle w:val="149"/>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Reply LS on RF testing of 4Rx capable UE</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vivo</w:t>
            </w:r>
          </w:p>
          <w:p>
            <w:pPr>
              <w:overflowPunct w:val="0"/>
              <w:autoSpaceDE w:val="0"/>
              <w:autoSpaceDN w:val="0"/>
              <w:adjustRightInd w:val="0"/>
              <w:spacing w:after="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#2</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CR to 38.101-1: Correction of applicability of 2Rx requirements</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vivo</w:t>
            </w:r>
          </w:p>
          <w:p>
            <w:pPr>
              <w:overflowPunct w:val="0"/>
              <w:autoSpaceDE w:val="0"/>
              <w:autoSpaceDN w:val="0"/>
              <w:adjustRightInd w:val="0"/>
              <w:spacing w:after="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#3</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#4 (only if WF is agreeable)</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Huawei</w:t>
            </w:r>
          </w:p>
        </w:tc>
      </w:tr>
    </w:tbl>
    <w:p>
      <w:pPr>
        <w:rPr>
          <w:i/>
          <w:color w:val="0070C0"/>
          <w:lang w:val="en-US" w:eastAsia="zh-CN"/>
        </w:rPr>
      </w:pPr>
    </w:p>
    <w:p>
      <w:pPr>
        <w:pStyle w:val="4"/>
        <w:rPr>
          <w:lang w:val="en-US"/>
        </w:rPr>
      </w:pPr>
      <w:r>
        <w:rPr>
          <w:lang w:val="en-US"/>
        </w:rPr>
        <w:t>CRs/TPs</w:t>
      </w:r>
    </w:p>
    <w:p>
      <w:pPr>
        <w:pStyle w:val="3"/>
        <w:rPr>
          <w:lang w:val="en-US"/>
        </w:rPr>
      </w:pPr>
      <w:r>
        <w:rPr>
          <w:lang w:val="en-US"/>
        </w:rPr>
        <w:t>Discussion on 2nd round (if applicable)</w:t>
      </w:r>
    </w:p>
    <w:p>
      <w:pPr>
        <w:rPr>
          <w:lang w:val="en-US" w:eastAsia="zh-CN"/>
        </w:rPr>
      </w:pPr>
      <w:r>
        <w:rPr>
          <w:highlight w:val="yellow"/>
          <w:lang w:val="en-US" w:eastAsia="zh-CN"/>
        </w:rPr>
        <w:t>Here’s to collect the second-round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R4-2011751           Reply LS on RF testing of 4Rx capable UE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R4-2011752           CR to 38.101-1: Correction of applicability of 2Rx requirements</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R4-2011754           WF on structure of NR CA reference sensitivity requirements in 38.101-1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R4-2011755           Reply LS on structure of NR CA reference sensitivity requirements in 38.101-1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i/>
          <w:color w:val="0070C0"/>
          <w:lang w:val="en-US"/>
        </w:rPr>
      </w:pPr>
    </w:p>
    <w:p>
      <w:pPr>
        <w:rPr>
          <w:lang w:val="en-US" w:eastAsia="zh-CN"/>
        </w:rPr>
      </w:pPr>
    </w:p>
    <w:p>
      <w:pPr>
        <w:rPr>
          <w:lang w:val="en-US" w:eastAsia="zh-CN"/>
        </w:rPr>
      </w:pP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 ??">
    <w:altName w:val="MS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tentative="0">
      <w:start w:val="1"/>
      <w:numFmt w:val="decimal"/>
      <w:pStyle w:val="153"/>
      <w:lvlText w:val="[%1]"/>
      <w:lvlJc w:val="left"/>
      <w:pPr>
        <w:tabs>
          <w:tab w:val="left" w:pos="567"/>
        </w:tabs>
        <w:ind w:left="567" w:hanging="567"/>
      </w:pPr>
      <w:rPr>
        <w:rFonts w:hint="default"/>
      </w:rPr>
    </w:lvl>
  </w:abstractNum>
  <w:abstractNum w:abstractNumId="1">
    <w:nsid w:val="10F35F7B"/>
    <w:multiLevelType w:val="multilevel"/>
    <w:tmpl w:val="10F35F7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2">
    <w:nsid w:val="1A835332"/>
    <w:multiLevelType w:val="multilevel"/>
    <w:tmpl w:val="1A835332"/>
    <w:lvl w:ilvl="0" w:tentative="0">
      <w:start w:val="4"/>
      <w:numFmt w:val="bullet"/>
      <w:lvlText w:val=""/>
      <w:lvlJc w:val="left"/>
      <w:pPr>
        <w:ind w:left="720" w:hanging="360"/>
      </w:pPr>
      <w:rPr>
        <w:rFonts w:hint="default" w:ascii="Symbol" w:hAnsi="Symbol" w:cs="Times New Roman" w:eastAsiaTheme="minorEastAsia"/>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F262DD1"/>
    <w:multiLevelType w:val="multilevel"/>
    <w:tmpl w:val="1F262DD1"/>
    <w:lvl w:ilvl="0" w:tentative="0">
      <w:start w:val="1"/>
      <w:numFmt w:val="decimal"/>
      <w:lvlText w:val="%1)"/>
      <w:lvlJc w:val="left"/>
      <w:pPr>
        <w:ind w:left="644" w:hanging="360"/>
      </w:pPr>
      <w:rPr>
        <w:rFonts w:hint="default"/>
      </w:rPr>
    </w:lvl>
    <w:lvl w:ilvl="1" w:tentative="0">
      <w:start w:val="1"/>
      <w:numFmt w:val="aiueoFullWidth"/>
      <w:lvlText w:val="(%2)"/>
      <w:lvlJc w:val="left"/>
      <w:pPr>
        <w:ind w:left="1124" w:hanging="420"/>
      </w:pPr>
    </w:lvl>
    <w:lvl w:ilvl="2" w:tentative="0">
      <w:start w:val="1"/>
      <w:numFmt w:val="decimalEnclosedCircle"/>
      <w:lvlText w:val="%3"/>
      <w:lvlJc w:val="left"/>
      <w:pPr>
        <w:ind w:left="1544" w:hanging="420"/>
      </w:pPr>
    </w:lvl>
    <w:lvl w:ilvl="3" w:tentative="0">
      <w:start w:val="1"/>
      <w:numFmt w:val="decimal"/>
      <w:lvlText w:val="%4."/>
      <w:lvlJc w:val="left"/>
      <w:pPr>
        <w:ind w:left="1964" w:hanging="420"/>
      </w:pPr>
    </w:lvl>
    <w:lvl w:ilvl="4" w:tentative="0">
      <w:start w:val="1"/>
      <w:numFmt w:val="aiueoFullWidth"/>
      <w:lvlText w:val="(%5)"/>
      <w:lvlJc w:val="left"/>
      <w:pPr>
        <w:ind w:left="2384" w:hanging="420"/>
      </w:pPr>
    </w:lvl>
    <w:lvl w:ilvl="5" w:tentative="0">
      <w:start w:val="1"/>
      <w:numFmt w:val="decimalEnclosedCircle"/>
      <w:lvlText w:val="%6"/>
      <w:lvlJc w:val="left"/>
      <w:pPr>
        <w:ind w:left="2804" w:hanging="420"/>
      </w:pPr>
    </w:lvl>
    <w:lvl w:ilvl="6" w:tentative="0">
      <w:start w:val="1"/>
      <w:numFmt w:val="decimal"/>
      <w:lvlText w:val="%7."/>
      <w:lvlJc w:val="left"/>
      <w:pPr>
        <w:ind w:left="3224" w:hanging="420"/>
      </w:pPr>
    </w:lvl>
    <w:lvl w:ilvl="7" w:tentative="0">
      <w:start w:val="1"/>
      <w:numFmt w:val="aiueoFullWidth"/>
      <w:lvlText w:val="(%8)"/>
      <w:lvlJc w:val="left"/>
      <w:pPr>
        <w:ind w:left="3644" w:hanging="420"/>
      </w:pPr>
    </w:lvl>
    <w:lvl w:ilvl="8" w:tentative="0">
      <w:start w:val="1"/>
      <w:numFmt w:val="decimalEnclosedCircle"/>
      <w:lvlText w:val="%9"/>
      <w:lvlJc w:val="left"/>
      <w:pPr>
        <w:ind w:left="4064" w:hanging="420"/>
      </w:pPr>
    </w:lvl>
  </w:abstractNum>
  <w:abstractNum w:abstractNumId="4">
    <w:nsid w:val="39A05FC0"/>
    <w:multiLevelType w:val="multilevel"/>
    <w:tmpl w:val="39A05F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70A77BE3"/>
    <w:multiLevelType w:val="multilevel"/>
    <w:tmpl w:val="70A77BE3"/>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73DB5FA6"/>
    <w:multiLevelType w:val="multilevel"/>
    <w:tmpl w:val="73DB5FA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CE36AED"/>
    <w:multiLevelType w:val="multilevel"/>
    <w:tmpl w:val="7CE36AED"/>
    <w:lvl w:ilvl="0" w:tentative="0">
      <w:start w:val="1"/>
      <w:numFmt w:val="decimal"/>
      <w:lvlText w:val="%1."/>
      <w:lvlJc w:val="left"/>
      <w:pPr>
        <w:ind w:left="360" w:hanging="360"/>
      </w:pPr>
      <w:rPr>
        <w:rFonts w:hint="default" w:eastAsia="Yu Minch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hde &amp; Schwarz">
    <w15:presenceInfo w15:providerId="None" w15:userId="Rohde &amp; Schwarz"/>
  </w15:person>
  <w15:person w15:author="KIHARA kiharak25">
    <w15:presenceInfo w15:providerId="None" w15:userId="KIHARA kiharak25"/>
  </w15:person>
  <w15:person w15:author="ZTE_wubin">
    <w15:presenceInfo w15:providerId="None" w15:userId="ZTE_wubin"/>
  </w15:person>
  <w15:person w15:author="ZTE_Wubin1">
    <w15:presenceInfo w15:providerId="None" w15:userId="ZTE_Wubin1"/>
  </w15:person>
  <w15:person w15:author="Qualcomm User">
    <w15:presenceInfo w15:providerId="None" w15:userId="Qualcomm User"/>
  </w15:person>
  <w15:person w15:author="Huawei">
    <w15:presenceInfo w15:providerId="None" w15:userId="Huawei"/>
  </w15:person>
  <w15:person w15:author="Gene Fong">
    <w15:presenceInfo w15:providerId="None" w15:userId="Gene Fong"/>
  </w15:person>
  <w15:person w15:author="Laurent Noel">
    <w15:presenceInfo w15:providerId="None" w15:userId="Laurent Noel"/>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1DAD"/>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72F"/>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E5004"/>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AEB"/>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B71F4"/>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EB6"/>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0702"/>
    <w:rsid w:val="00822DE0"/>
    <w:rsid w:val="00823AA9"/>
    <w:rsid w:val="008255B9"/>
    <w:rsid w:val="00825CD8"/>
    <w:rsid w:val="00827324"/>
    <w:rsid w:val="00837458"/>
    <w:rsid w:val="00837AAE"/>
    <w:rsid w:val="008429AD"/>
    <w:rsid w:val="008429DB"/>
    <w:rsid w:val="00845ACD"/>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86796"/>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0841"/>
    <w:rsid w:val="009E16A9"/>
    <w:rsid w:val="009E375F"/>
    <w:rsid w:val="009E39D4"/>
    <w:rsid w:val="009E5401"/>
    <w:rsid w:val="009E772F"/>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00A"/>
    <w:rsid w:val="00AD7736"/>
    <w:rsid w:val="00AE10CE"/>
    <w:rsid w:val="00AE70D4"/>
    <w:rsid w:val="00AE7868"/>
    <w:rsid w:val="00AF0407"/>
    <w:rsid w:val="00AF4D8B"/>
    <w:rsid w:val="00AF6884"/>
    <w:rsid w:val="00B02074"/>
    <w:rsid w:val="00B067CA"/>
    <w:rsid w:val="00B109EA"/>
    <w:rsid w:val="00B12B26"/>
    <w:rsid w:val="00B163F8"/>
    <w:rsid w:val="00B165FA"/>
    <w:rsid w:val="00B2472D"/>
    <w:rsid w:val="00B24CA0"/>
    <w:rsid w:val="00B2549F"/>
    <w:rsid w:val="00B26413"/>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142"/>
    <w:rsid w:val="00BA7411"/>
    <w:rsid w:val="00BB14F1"/>
    <w:rsid w:val="00BB572E"/>
    <w:rsid w:val="00BB74FD"/>
    <w:rsid w:val="00BB7823"/>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43AB"/>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18467ED"/>
    <w:rsid w:val="02014CBC"/>
    <w:rsid w:val="055D6204"/>
    <w:rsid w:val="05757D65"/>
    <w:rsid w:val="06B67066"/>
    <w:rsid w:val="07F371CA"/>
    <w:rsid w:val="089F0609"/>
    <w:rsid w:val="0978737A"/>
    <w:rsid w:val="097D30BF"/>
    <w:rsid w:val="0BD96E17"/>
    <w:rsid w:val="0D79126C"/>
    <w:rsid w:val="0DAA69F6"/>
    <w:rsid w:val="0F276D3D"/>
    <w:rsid w:val="0F3A4927"/>
    <w:rsid w:val="0FEF58C5"/>
    <w:rsid w:val="10286537"/>
    <w:rsid w:val="1147036F"/>
    <w:rsid w:val="114C5E0A"/>
    <w:rsid w:val="116C7187"/>
    <w:rsid w:val="121C40A0"/>
    <w:rsid w:val="123F122D"/>
    <w:rsid w:val="12977E6D"/>
    <w:rsid w:val="12C441B0"/>
    <w:rsid w:val="12D8266F"/>
    <w:rsid w:val="142B7650"/>
    <w:rsid w:val="153D34E0"/>
    <w:rsid w:val="16684094"/>
    <w:rsid w:val="1BD85FA4"/>
    <w:rsid w:val="1C5D0087"/>
    <w:rsid w:val="1D6C70BE"/>
    <w:rsid w:val="1D8452B8"/>
    <w:rsid w:val="1E9A300A"/>
    <w:rsid w:val="211B0F4A"/>
    <w:rsid w:val="23273223"/>
    <w:rsid w:val="236B6AA0"/>
    <w:rsid w:val="23CD5615"/>
    <w:rsid w:val="2582521C"/>
    <w:rsid w:val="26B04605"/>
    <w:rsid w:val="275F0E10"/>
    <w:rsid w:val="27F16CF0"/>
    <w:rsid w:val="2821093B"/>
    <w:rsid w:val="29521F1A"/>
    <w:rsid w:val="29BA03A2"/>
    <w:rsid w:val="2A482A7E"/>
    <w:rsid w:val="2A8F6F5F"/>
    <w:rsid w:val="2BF23154"/>
    <w:rsid w:val="2C354A45"/>
    <w:rsid w:val="2D421A0C"/>
    <w:rsid w:val="2F4662B1"/>
    <w:rsid w:val="2FB612C7"/>
    <w:rsid w:val="321A5DA7"/>
    <w:rsid w:val="330D409E"/>
    <w:rsid w:val="35B772C6"/>
    <w:rsid w:val="36820A2B"/>
    <w:rsid w:val="38385B24"/>
    <w:rsid w:val="3B7A2E5B"/>
    <w:rsid w:val="3B7B0164"/>
    <w:rsid w:val="3BFD4145"/>
    <w:rsid w:val="40254E41"/>
    <w:rsid w:val="406F322C"/>
    <w:rsid w:val="40A16D8D"/>
    <w:rsid w:val="41152C0E"/>
    <w:rsid w:val="415352C4"/>
    <w:rsid w:val="418C55B7"/>
    <w:rsid w:val="41C62703"/>
    <w:rsid w:val="428961BD"/>
    <w:rsid w:val="43053502"/>
    <w:rsid w:val="4311207C"/>
    <w:rsid w:val="436F39E1"/>
    <w:rsid w:val="438B4D3F"/>
    <w:rsid w:val="43A81C42"/>
    <w:rsid w:val="43D517B6"/>
    <w:rsid w:val="43E87A66"/>
    <w:rsid w:val="46712524"/>
    <w:rsid w:val="47A52063"/>
    <w:rsid w:val="49B33923"/>
    <w:rsid w:val="4A512220"/>
    <w:rsid w:val="4CBF4C5C"/>
    <w:rsid w:val="4D8329FF"/>
    <w:rsid w:val="4E7F3EB4"/>
    <w:rsid w:val="4EF6158F"/>
    <w:rsid w:val="4F983A43"/>
    <w:rsid w:val="50946E9A"/>
    <w:rsid w:val="50A11AE7"/>
    <w:rsid w:val="51090CE2"/>
    <w:rsid w:val="513F4826"/>
    <w:rsid w:val="527466B5"/>
    <w:rsid w:val="53316BA0"/>
    <w:rsid w:val="541D358B"/>
    <w:rsid w:val="565F5E48"/>
    <w:rsid w:val="567E6407"/>
    <w:rsid w:val="56DC1B90"/>
    <w:rsid w:val="57D42590"/>
    <w:rsid w:val="5AFB4401"/>
    <w:rsid w:val="5B985546"/>
    <w:rsid w:val="5D12049A"/>
    <w:rsid w:val="5DD60D78"/>
    <w:rsid w:val="5E1804D8"/>
    <w:rsid w:val="5ED130C3"/>
    <w:rsid w:val="5F1F754D"/>
    <w:rsid w:val="5F324C86"/>
    <w:rsid w:val="5F5A0DE2"/>
    <w:rsid w:val="5FBF2F1D"/>
    <w:rsid w:val="61B201DF"/>
    <w:rsid w:val="62EE6232"/>
    <w:rsid w:val="63DC7E00"/>
    <w:rsid w:val="649426A3"/>
    <w:rsid w:val="680205CE"/>
    <w:rsid w:val="681478E9"/>
    <w:rsid w:val="6A634B0F"/>
    <w:rsid w:val="6C4B1365"/>
    <w:rsid w:val="6CDB4561"/>
    <w:rsid w:val="6FE15AC8"/>
    <w:rsid w:val="70513C91"/>
    <w:rsid w:val="70722E65"/>
    <w:rsid w:val="71AC69FF"/>
    <w:rsid w:val="72CA12DC"/>
    <w:rsid w:val="72EF7F08"/>
    <w:rsid w:val="733C3B99"/>
    <w:rsid w:val="750B672D"/>
    <w:rsid w:val="75DB3A69"/>
    <w:rsid w:val="75DC7EA8"/>
    <w:rsid w:val="777F4743"/>
    <w:rsid w:val="77DD6E7E"/>
    <w:rsid w:val="78AB69C5"/>
    <w:rsid w:val="79335E7A"/>
    <w:rsid w:val="79DA7423"/>
    <w:rsid w:val="7A286E20"/>
    <w:rsid w:val="7A6643FD"/>
    <w:rsid w:val="7AC92543"/>
    <w:rsid w:val="7B2A3152"/>
    <w:rsid w:val="7C38647B"/>
    <w:rsid w:val="7D014A68"/>
    <w:rsid w:val="7D837CF8"/>
    <w:rsid w:val="7E1112D4"/>
  </w:rsids>
  <m:mathPr>
    <m:mathFont m:val="Cambria Math"/>
    <m:brkBin m:val="before"/>
    <m:brkBinSub m:val="--"/>
    <m:smallFrac m:val="0"/>
    <m:dispDef/>
    <m:lMargin m:val="0"/>
    <m:rMargin m:val="0"/>
    <m:defJc m:val="centerGroup"/>
    <m:wrapIndent m:val="1440"/>
    <m:intLim m:val="subSup"/>
    <m:naryLim m:val="undOvr"/>
  </m:mathPr>
  <w:doNotAutoCompressPictures/>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qFormat/>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40"/>
    <w:qFormat/>
    <w:uiPriority w:val="0"/>
    <w:rPr>
      <w:rFonts w:ascii="Arial" w:hAnsi="Arial"/>
      <w:b/>
      <w:sz w:val="18"/>
      <w:lang w:val="en-GB" w:bidi="ar-SA"/>
    </w:rPr>
  </w:style>
  <w:style w:type="character" w:customStyle="1" w:styleId="108">
    <w:name w:val="批注文字 Char"/>
    <w:link w:val="16"/>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Überarbeitung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批注框文本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30"/>
    <w:qFormat/>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Char1"/>
    <w:link w:val="15"/>
    <w:qFormat/>
    <w:uiPriority w:val="99"/>
    <w:rPr>
      <w:b/>
      <w:bCs/>
      <w:lang w:val="en-GB" w:eastAsia="en-US"/>
    </w:rPr>
  </w:style>
  <w:style w:type="character" w:customStyle="1" w:styleId="130">
    <w:name w:val="Schwacher Verweis1"/>
    <w:qFormat/>
    <w:uiPriority w:val="31"/>
    <w:rPr>
      <w:smallCaps/>
      <w:color w:val="C0504D"/>
      <w:u w:val="single"/>
    </w:rPr>
  </w:style>
  <w:style w:type="paragraph" w:customStyle="1" w:styleId="131">
    <w:name w:val="样式 页眉"/>
    <w:basedOn w:val="40"/>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9"/>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Char"/>
    <w:basedOn w:val="49"/>
    <w:link w:val="5"/>
    <w:qFormat/>
    <w:uiPriority w:val="0"/>
    <w:rPr>
      <w:rFonts w:ascii="Arial" w:hAnsi="Arial"/>
      <w:sz w:val="24"/>
      <w:lang w:eastAsia="en-US"/>
    </w:rPr>
  </w:style>
  <w:style w:type="character" w:customStyle="1" w:styleId="136">
    <w:name w:val="标题 5 Char"/>
    <w:basedOn w:val="49"/>
    <w:link w:val="6"/>
    <w:qFormat/>
    <w:uiPriority w:val="0"/>
    <w:rPr>
      <w:rFonts w:ascii="Arial" w:hAnsi="Arial"/>
      <w:sz w:val="22"/>
      <w:lang w:eastAsia="en-US"/>
    </w:rPr>
  </w:style>
  <w:style w:type="character" w:customStyle="1" w:styleId="137">
    <w:name w:val="标题 6 Char"/>
    <w:basedOn w:val="49"/>
    <w:link w:val="7"/>
    <w:qFormat/>
    <w:uiPriority w:val="0"/>
    <w:rPr>
      <w:rFonts w:ascii="Arial" w:hAnsi="Arial"/>
      <w:lang w:eastAsia="en-US"/>
    </w:rPr>
  </w:style>
  <w:style w:type="character" w:customStyle="1" w:styleId="138">
    <w:name w:val="标题 7 Char"/>
    <w:basedOn w:val="49"/>
    <w:link w:val="9"/>
    <w:qFormat/>
    <w:uiPriority w:val="0"/>
    <w:rPr>
      <w:rFonts w:ascii="Arial" w:hAnsi="Arial"/>
      <w:lang w:eastAsia="en-US"/>
    </w:rPr>
  </w:style>
  <w:style w:type="character" w:customStyle="1" w:styleId="139">
    <w:name w:val="标题 9 Char"/>
    <w:basedOn w:val="49"/>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49"/>
    <w:link w:val="36"/>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49"/>
    <w:link w:val="37"/>
    <w:qFormat/>
    <w:uiPriority w:val="0"/>
    <w:rPr>
      <w:rFonts w:eastAsia="Yu Mincho"/>
      <w:lang w:val="en-GB" w:eastAsia="en-US"/>
    </w:rPr>
  </w:style>
  <w:style w:type="character" w:customStyle="1" w:styleId="144">
    <w:name w:val="脚注文本 Char"/>
    <w:basedOn w:val="49"/>
    <w:link w:val="42"/>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Reference"/>
    <w:basedOn w:val="70"/>
    <w:qFormat/>
    <w:uiPriority w:val="0"/>
    <w:pPr>
      <w:numPr>
        <w:ilvl w:val="0"/>
        <w:numId w:val="2"/>
      </w:numPr>
      <w:overflowPunct w:val="0"/>
      <w:autoSpaceDE w:val="0"/>
      <w:autoSpaceDN w:val="0"/>
      <w:adjustRightInd w:val="0"/>
      <w:textAlignment w:val="baseline"/>
    </w:pPr>
    <w:rPr>
      <w:rFonts w:eastAsia="Times New Roman"/>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cid:image001.png@01D67A43.86079650" TargetMode="External"/><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933A2-A0CB-488C-8559-53325CF7C957}">
  <ds:schemaRefs/>
</ds:datastoreItem>
</file>

<file path=docProps/app.xml><?xml version="1.0" encoding="utf-8"?>
<Properties xmlns="http://schemas.openxmlformats.org/officeDocument/2006/extended-properties" xmlns:vt="http://schemas.openxmlformats.org/officeDocument/2006/docPropsVTypes">
  <Template>3gpp_70.dot</Template>
  <Company>Anritsu Corporation</Company>
  <Pages>19</Pages>
  <Words>6916</Words>
  <Characters>39423</Characters>
  <Lines>328</Lines>
  <Paragraphs>92</Paragraphs>
  <TotalTime>3</TotalTime>
  <ScaleCrop>false</ScaleCrop>
  <LinksUpToDate>false</LinksUpToDate>
  <CharactersWithSpaces>46247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2020-08-26T00:10:00Z</dcterms:created>
  <dc:creator>양윤오/책임연구원/미래기술센터 C&amp;M표준(연)5G무선통신표준Task(yoonoh.yang@lge.com)</dc:creator>
  <cp:keywords>CTPClassification=CTP_NT</cp:keywords>
  <cp:lastModifiedBy>ZTE_Wubin1</cp:lastModifiedBy>
  <cp:lastPrinted>2019-04-25T01:09:00Z</cp:lastPrinted>
  <dcterms:modified xsi:type="dcterms:W3CDTF">2020-08-26T08:59:53Z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(3)WxY3bXFY6gHhAf9RfV6X7nkDa4HCzSAANTwaWE5VHi4iHvbUinmFexmtClXHJu/Hq3zM4of6
VlHDVm+BIsSSOFN+/RAsQ40fdUyPXpA9vWE2pxtD5k/1IIOZualI71Lp8mRBSLPPaeSE4UzT
DbNRAg9rnXd5NJ3eLdXrKR2FpD5fYZEGBaNt8vpp1+ViUZVB4MaCVWNz1HZAgSK33hHqNi/X
msdZR/jKoQW4fk6Ou0</vt:lpwstr>
  </property>
  <property fmtid="{D5CDD505-2E9C-101B-9397-08002B2CF9AE}" pid="14" name="_2015_ms_pID_7253431">
    <vt:lpwstr>6bCDcD9ratZNEKSeZEWbqd0VOIJilMM681e29q1zHE7Nzcs49FoVrK
97pSLcEBu9ws+C92GDvifSsOxmqQbf5pj3oGWfQjf5syZRMNX72z5JPguH5gzQQpHkHqjPEr
AOW8QgHEIyn/cddmyvV8UQqRrhxWDGmNnXxhuZncHE61wmC0dgIy6MYKHjRtUdUIi1L8vtTO
E4J/Ou2TIB2MoIGMyFNSHxwCDBO7x5QgkQ5k</vt:lpwstr>
  </property>
  <property fmtid="{D5CDD505-2E9C-101B-9397-08002B2CF9AE}" pid="15" name="CTPClassification">
    <vt:lpwstr>CTP_NT</vt:lpwstr>
  </property>
  <property fmtid="{D5CDD505-2E9C-101B-9397-08002B2CF9AE}" pid="16" name="_2015_ms_pID_7253432">
    <vt:lpwstr>vA==</vt:lpwstr>
  </property>
</Properties>
</file>