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draft R4-2001184</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lang w:val="en-US" w:eastAsia="zh-CN"/>
        </w:rPr>
      </w:pPr>
      <w:r>
        <w:rPr>
          <w:lang w:val="en-US" w:eastAsia="zh-CN"/>
        </w:rPr>
        <w:t xml:space="preserve">This email discussion thread is for Release 15 NR maintenance on FR1 UE RF issues. </w:t>
      </w:r>
    </w:p>
    <w:p>
      <w:pPr>
        <w:rPr>
          <w:lang w:val="en-US"/>
        </w:rPr>
      </w:pPr>
      <w:r>
        <w:rPr>
          <w:lang w:val="en-US"/>
        </w:rPr>
        <w:t>Note that the following documents are assigned to other agendas.</w:t>
      </w:r>
    </w:p>
    <w:p>
      <w:pPr>
        <w:rPr>
          <w:lang w:val="en-US"/>
        </w:rPr>
      </w:pPr>
      <w:r>
        <w:rPr>
          <w:lang w:val="en-US"/>
        </w:rPr>
        <w:t>R4-2010340, R4-2010341, R4-2010342, R4-2010343 are moved to 4.1 (thread #101).</w:t>
      </w:r>
    </w:p>
    <w:p>
      <w:pPr>
        <w:rPr>
          <w:lang w:val="en-US"/>
        </w:rPr>
      </w:pPr>
      <w:r>
        <w:rPr>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3"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r>
              <w:rPr>
                <w:rFonts w:ascii="Arial" w:hAnsi="Arial" w:eastAsia="Yu Mincho"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ZTE Corporation</w:t>
            </w:r>
          </w:p>
        </w:tc>
        <w:tc>
          <w:tcPr>
            <w:tcW w:w="6573" w:type="dxa"/>
          </w:tcPr>
          <w:p>
            <w:pPr>
              <w:pStyle w:val="149"/>
              <w:numPr>
                <w:ilvl w:val="0"/>
                <w:numId w:val="3"/>
              </w:numPr>
              <w:spacing w:after="120"/>
              <w:ind w:firstLineChars="0"/>
              <w:rPr>
                <w:rFonts w:ascii="Arial" w:hAnsi="Arial" w:eastAsia="宋体" w:cs="Arial"/>
                <w:sz w:val="18"/>
                <w:szCs w:val="18"/>
                <w:lang w:val="en-US" w:eastAsia="zh-CN"/>
              </w:rPr>
            </w:pPr>
            <w:r>
              <w:rPr>
                <w:rFonts w:ascii="Arial" w:hAnsi="Arial" w:eastAsia="Yu Mincho" w:cs="Arial"/>
                <w:sz w:val="18"/>
                <w:szCs w:val="18"/>
                <w:lang w:val="en-US" w:eastAsia="zh-CN"/>
              </w:rPr>
              <w:t xml:space="preserve">Apply largest u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lang w:val="en-US" w:eastAsia="zh-CN"/>
              </w:rPr>
              <w:t>, aligned with Rel-16 spec.</w:t>
            </w:r>
          </w:p>
          <w:p>
            <w:pPr>
              <w:pStyle w:val="149"/>
              <w:numPr>
                <w:ilvl w:val="0"/>
                <w:numId w:val="3"/>
              </w:numPr>
              <w:spacing w:before="120" w:after="0"/>
              <w:ind w:firstLineChars="0"/>
              <w:rPr>
                <w:rFonts w:eastAsia="Yu Mincho"/>
                <w:b/>
                <w:i/>
                <w:sz w:val="16"/>
                <w:szCs w:val="16"/>
                <w:lang w:val="en-US"/>
              </w:rPr>
            </w:pPr>
            <w:r>
              <w:rPr>
                <w:rFonts w:ascii="Arial" w:hAnsi="Arial" w:eastAsia="宋体" w:cs="Arial"/>
                <w:sz w:val="18"/>
                <w:szCs w:val="18"/>
                <w:lang w:val="en-US" w:eastAsia="zh-CN"/>
              </w:rPr>
              <w:t xml:space="preserve">On top of 1, </w:t>
            </w:r>
            <w:r>
              <w:rPr>
                <w:rFonts w:ascii="Arial" w:hAnsi="Arial" w:eastAsia="Yu Mincho" w:cs="Arial"/>
                <w:sz w:val="18"/>
                <w:szCs w:val="18"/>
                <w:lang w:val="en-US" w:eastAsia="zh-CN"/>
              </w:rPr>
              <w:t xml:space="preserve">apply </w:t>
            </w:r>
            <w:r>
              <w:rPr>
                <w:rFonts w:ascii="Arial" w:hAnsi="Arial" w:eastAsia="Yu Mincho" w:cs="Arial"/>
                <w:sz w:val="18"/>
                <w:szCs w:val="18"/>
                <w:lang w:val="en-US"/>
              </w:rPr>
              <w:t>μ</w:t>
            </w:r>
            <w:r>
              <w:rPr>
                <w:rFonts w:ascii="Arial" w:hAnsi="Arial" w:eastAsia="Yu Mincho" w:cs="Arial"/>
                <w:sz w:val="18"/>
                <w:szCs w:val="18"/>
                <w:lang w:val="en-US" w:eastAsia="zh-CN"/>
              </w:rPr>
              <w:t xml:space="preserve">=1 for </w:t>
            </w:r>
            <w:r>
              <w:rPr>
                <w:rFonts w:ascii="Arial" w:hAnsi="Arial" w:eastAsia="Yu Mincho" w:cs="Arial"/>
                <w:sz w:val="18"/>
                <w:szCs w:val="18"/>
                <w:lang w:val="en-US"/>
              </w:rPr>
              <w:t>SCS</w:t>
            </w:r>
            <w:r>
              <w:rPr>
                <w:rFonts w:ascii="Arial" w:hAnsi="Arial" w:eastAsia="Yu Mincho" w:cs="Arial"/>
                <w:sz w:val="18"/>
                <w:szCs w:val="18"/>
                <w:vertAlign w:val="subscript"/>
                <w:lang w:val="en-US"/>
              </w:rPr>
              <w:t>low</w:t>
            </w:r>
            <w:r>
              <w:rPr>
                <w:rFonts w:ascii="Arial" w:hAnsi="Arial" w:eastAsia="Yu Mincho" w:cs="Arial"/>
                <w:sz w:val="18"/>
                <w:szCs w:val="18"/>
                <w:lang w:val="en-US"/>
              </w:rPr>
              <w:t>, SCS</w:t>
            </w:r>
            <w:r>
              <w:rPr>
                <w:rFonts w:ascii="Arial" w:hAnsi="Arial" w:eastAsia="Yu Mincho" w:cs="Arial"/>
                <w:sz w:val="18"/>
                <w:szCs w:val="18"/>
                <w:vertAlign w:val="subscript"/>
                <w:lang w:val="en-US"/>
              </w:rPr>
              <w:t>high</w:t>
            </w:r>
            <w:r>
              <w:rPr>
                <w:rFonts w:ascii="Arial" w:hAnsi="Arial" w:eastAsia="Yu Mincho" w:cs="Arial"/>
                <w:sz w:val="18"/>
                <w:szCs w:val="18"/>
                <w:lang w:val="en-US"/>
              </w:rPr>
              <w:t>, N</w:t>
            </w:r>
            <w:r>
              <w:rPr>
                <w:rFonts w:ascii="Arial" w:hAnsi="Arial" w:eastAsia="Yu Mincho" w:cs="Arial"/>
                <w:sz w:val="18"/>
                <w:szCs w:val="18"/>
                <w:vertAlign w:val="subscript"/>
                <w:lang w:val="en-US"/>
              </w:rPr>
              <w:t>RB,low</w:t>
            </w:r>
            <w:r>
              <w:rPr>
                <w:rFonts w:ascii="Arial" w:hAnsi="Arial" w:eastAsia="Yu Mincho" w:cs="Arial"/>
                <w:sz w:val="18"/>
                <w:szCs w:val="18"/>
                <w:lang w:val="en-US"/>
              </w:rPr>
              <w:t>, N</w:t>
            </w:r>
            <w:r>
              <w:rPr>
                <w:rFonts w:ascii="Arial" w:hAnsi="Arial" w:eastAsia="Yu Mincho"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Yu Mincho" w:cs="Arial"/>
                <w:sz w:val="18"/>
                <w:szCs w:val="18"/>
                <w:lang w:val="en-US"/>
              </w:rPr>
              <w:t>and BW</w:t>
            </w:r>
            <w:r>
              <w:rPr>
                <w:rFonts w:ascii="Arial" w:hAnsi="Arial" w:eastAsia="Yu Mincho" w:cs="Arial"/>
                <w:sz w:val="18"/>
                <w:szCs w:val="18"/>
                <w:vertAlign w:val="subscript"/>
                <w:lang w:val="en-US"/>
              </w:rPr>
              <w:t>GB,Channel(k)</w:t>
            </w:r>
            <w:r>
              <w:rPr>
                <w:rFonts w:ascii="Arial" w:hAnsi="Arial" w:eastAsia="Yu Mincho" w:cs="Arial"/>
                <w:sz w:val="18"/>
                <w:szCs w:val="18"/>
                <w:vertAlign w:val="subscript"/>
                <w:lang w:val="en-US" w:eastAsia="zh-CN"/>
              </w:rPr>
              <w:t xml:space="preserve"> </w:t>
            </w:r>
            <w:r>
              <w:rPr>
                <w:rFonts w:ascii="Arial" w:hAnsi="Arial" w:eastAsia="Yu Mincho" w:cs="Arial"/>
                <w:szCs w:val="21"/>
                <w:lang w:val="en-US" w:eastAsia="zh-CN"/>
              </w:rPr>
              <w:t xml:space="preserve">in the case of no common </w:t>
            </w:r>
            <w:r>
              <w:rPr>
                <w:rFonts w:ascii="Arial" w:hAnsi="Arial" w:eastAsia="Yu Mincho" w:cs="Arial"/>
                <w:sz w:val="18"/>
                <w:szCs w:val="18"/>
                <w:lang w:val="en-US"/>
              </w:rPr>
              <w:t>μ</w:t>
            </w:r>
            <w:r>
              <w:rPr>
                <w:rFonts w:ascii="Arial" w:hAnsi="Arial" w:eastAsia="Yu Mincho"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Yu Mincho" w:cs="Arial"/>
                <w:b/>
                <w:bCs/>
                <w:sz w:val="16"/>
                <w:szCs w:val="16"/>
                <w:lang w:val="en-US"/>
              </w:rPr>
              <w:t>R4-2010810</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lang w:val="en-US"/>
              </w:rPr>
            </w:pPr>
            <w:r>
              <w:rPr>
                <w:rFonts w:eastAsia="Yu Mincho"/>
                <w:lang w:val="en-US"/>
              </w:rPr>
              <w:t>On UL MIMO Tx EVM requirement</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Yu Mincho" w:cs="Arial"/>
                <w:b/>
                <w:bCs/>
                <w:sz w:val="16"/>
                <w:szCs w:val="16"/>
                <w:lang w:val="en-US"/>
              </w:rPr>
              <w:t>R4-2011520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Yu Mincho" w:cs="Arial"/>
                <w:b/>
                <w:bCs/>
                <w:sz w:val="16"/>
                <w:szCs w:val="16"/>
                <w:lang w:val="en-US"/>
              </w:rPr>
              <w:t>R4-2009655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Yu Mincho"/>
                <w:sz w:val="18"/>
                <w:szCs w:val="18"/>
                <w:lang w:val="en-US"/>
              </w:rPr>
            </w:pPr>
            <w:r>
              <w:rPr>
                <w:rFonts w:eastAsia="Yu Mincho"/>
                <w:sz w:val="18"/>
                <w:szCs w:val="18"/>
                <w:lang w:val="en-US"/>
              </w:rPr>
              <w:t>1)</w:t>
            </w:r>
            <w:r>
              <w:rPr>
                <w:rFonts w:eastAsia="Yu Mincho"/>
                <w:sz w:val="18"/>
                <w:szCs w:val="18"/>
                <w:lang w:val="en-US"/>
              </w:rPr>
              <w:tab/>
            </w:r>
            <w:r>
              <w:rPr>
                <w:rFonts w:eastAsia="Yu Mincho"/>
                <w:sz w:val="18"/>
                <w:szCs w:val="18"/>
                <w:lang w:val="en-US"/>
              </w:rPr>
              <w:t>Protection to n74 is added to n3-n78 and n8-n78.</w:t>
            </w:r>
          </w:p>
          <w:p>
            <w:pPr>
              <w:overflowPunct w:val="0"/>
              <w:autoSpaceDE w:val="0"/>
              <w:autoSpaceDN w:val="0"/>
              <w:adjustRightInd w:val="0"/>
              <w:spacing w:before="120" w:after="120"/>
              <w:textAlignment w:val="baseline"/>
              <w:rPr>
                <w:rFonts w:eastAsia="Yu Mincho"/>
                <w:lang w:val="en-US"/>
              </w:rPr>
            </w:pPr>
            <w:r>
              <w:rPr>
                <w:rFonts w:eastAsia="Yu Mincho"/>
                <w:sz w:val="18"/>
                <w:szCs w:val="18"/>
                <w:lang w:val="en-US"/>
              </w:rPr>
              <w:t>2)</w:t>
            </w:r>
            <w:r>
              <w:rPr>
                <w:rFonts w:eastAsia="Yu Mincho"/>
                <w:sz w:val="18"/>
                <w:szCs w:val="18"/>
                <w:lang w:val="en-US"/>
              </w:rPr>
              <w:tab/>
            </w:r>
            <w:r>
              <w:rPr>
                <w:rFonts w:eastAsia="Yu Mincho"/>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Yu Mincho" w:cs="Arial"/>
                <w:b/>
                <w:bCs/>
                <w:sz w:val="16"/>
                <w:szCs w:val="16"/>
                <w:lang w:val="en-US"/>
              </w:rPr>
              <w:t>R4-2010126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SoftBank Corp.</w:t>
            </w:r>
          </w:p>
        </w:tc>
        <w:tc>
          <w:tcPr>
            <w:tcW w:w="6573" w:type="dxa"/>
          </w:tcPr>
          <w:p>
            <w:pPr>
              <w:overflowPunct w:val="0"/>
              <w:autoSpaceDE w:val="0"/>
              <w:autoSpaceDN w:val="0"/>
              <w:adjustRightInd w:val="0"/>
              <w:textAlignment w:val="baseline"/>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Yu Mincho"/>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bookmarkStart w:id="0" w:name="OLE_LINK15"/>
            <w:r>
              <w:rPr>
                <w:rStyle w:val="53"/>
                <w:rFonts w:ascii="Arial" w:hAnsi="Arial" w:eastAsia="Yu Mincho" w:cs="Arial"/>
                <w:b/>
                <w:bCs/>
                <w:sz w:val="16"/>
                <w:szCs w:val="16"/>
                <w:lang w:val="en-US"/>
              </w:rPr>
              <w:fldChar w:fldCharType="begin"/>
            </w:r>
            <w:r>
              <w:rPr>
                <w:rStyle w:val="53"/>
                <w:rFonts w:ascii="Arial" w:hAnsi="Arial" w:eastAsia="Yu Mincho" w:cs="Arial"/>
                <w:b/>
                <w:bCs/>
                <w:sz w:val="16"/>
                <w:szCs w:val="16"/>
                <w:lang w:val="en-US"/>
              </w:rPr>
              <w:instrText xml:space="preserve"> HYPERLINK "http://www.3gpp.org/ftp/TSG_RAN/WG4_Radio/TSGR4_96_e/Docs/R4-2010804.zip" </w:instrText>
            </w:r>
            <w:r>
              <w:rPr>
                <w:rStyle w:val="53"/>
                <w:rFonts w:ascii="Arial" w:hAnsi="Arial" w:eastAsia="Yu Mincho" w:cs="Arial"/>
                <w:b/>
                <w:bCs/>
                <w:sz w:val="16"/>
                <w:szCs w:val="16"/>
                <w:lang w:val="en-US"/>
              </w:rP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bookmarkEnd w:id="0"/>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Rohde &amp; Schwarz</w:t>
            </w:r>
          </w:p>
        </w:tc>
        <w:tc>
          <w:tcPr>
            <w:tcW w:w="6573" w:type="dxa"/>
          </w:tcPr>
          <w:p>
            <w:pPr>
              <w:overflowPunct w:val="0"/>
              <w:autoSpaceDE w:val="0"/>
              <w:autoSpaceDN w:val="0"/>
              <w:adjustRightInd w:val="0"/>
              <w:textAlignment w:val="baseline"/>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overflowPunct w:val="0"/>
              <w:autoSpaceDE w:val="0"/>
              <w:autoSpaceDN w:val="0"/>
              <w:adjustRightInd w:val="0"/>
              <w:textAlignment w:val="baseline"/>
              <w:rPr>
                <w:rFonts w:eastAsia="Yu Mincho"/>
                <w:lang w:val="en-US"/>
              </w:rPr>
            </w:pPr>
            <w:r>
              <w:rPr>
                <w:rFonts w:eastAsia="Yu Mincho"/>
                <w:lang w:val="en-US"/>
              </w:rPr>
              <w:t>This contribution describes two shortcomings of the ∆T</w:t>
            </w:r>
            <w:r>
              <w:rPr>
                <w:rFonts w:eastAsia="Yu Mincho"/>
                <w:vertAlign w:val="subscript"/>
                <w:lang w:val="en-US"/>
              </w:rPr>
              <w:t>RxSRS</w:t>
            </w:r>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rPr>
                <w:rFonts w:eastAsia="Yu Mincho"/>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Qualcomm Incorporated</w:t>
            </w:r>
          </w:p>
        </w:tc>
        <w:tc>
          <w:tcPr>
            <w:tcW w:w="6573" w:type="dxa"/>
          </w:tcPr>
          <w:p>
            <w:pPr>
              <w:pStyle w:val="117"/>
              <w:overflowPunct w:val="0"/>
              <w:autoSpaceDE w:val="0"/>
              <w:autoSpaceDN w:val="0"/>
              <w:adjustRightInd w:val="0"/>
              <w:spacing w:after="0"/>
              <w:textAlignment w:val="baseline"/>
              <w:rPr>
                <w:rFonts w:eastAsia="Yu Mincho"/>
                <w:lang w:val="en-US"/>
              </w:rPr>
            </w:pPr>
            <w:r>
              <w:rPr>
                <w:rFonts w:eastAsia="Yu Mincho"/>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Yu Mincho"/>
                <w:lang w:val="en-US"/>
              </w:rPr>
            </w:pPr>
            <w:r>
              <w:rPr>
                <w:rFonts w:eastAsia="Yu Mincho"/>
                <w:lang w:val="en-US"/>
              </w:rPr>
              <w:t>Huawei, HiSilicon</w:t>
            </w:r>
          </w:p>
        </w:tc>
        <w:tc>
          <w:tcPr>
            <w:tcW w:w="6573" w:type="dxa"/>
          </w:tcPr>
          <w:p>
            <w:pPr>
              <w:overflowPunct w:val="0"/>
              <w:autoSpaceDE w:val="0"/>
              <w:autoSpaceDN w:val="0"/>
              <w:adjustRightInd w:val="0"/>
              <w:spacing w:before="120" w:after="120"/>
              <w:textAlignment w:val="baseline"/>
              <w:rPr>
                <w:rFonts w:eastAsia="Yu Mincho"/>
                <w:lang w:val="en-US"/>
              </w:rPr>
            </w:pPr>
            <w:r>
              <w:rPr>
                <w:rFonts w:eastAsia="Yu Mincho"/>
                <w:lang w:val="en-US" w:eastAsia="zh-CN"/>
              </w:rPr>
              <w:t>Adding one table for minimum output power for 256QAM which is aligned with EVM requirement.</w:t>
            </w:r>
          </w:p>
        </w:tc>
      </w:tr>
    </w:tbl>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Motorola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Motorola: Yes, sorry, I meant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Notwithstanding, agreeing a reference receiver for the TE (gNB emulator) may not be trivial.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1-1: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noticed in Anritsu’s observation 4, i.e</w:t>
            </w:r>
            <w:r>
              <w:rPr>
                <w:rFonts w:hint="eastAsia" w:eastAsiaTheme="minor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Sub topic 1-1: For UL-MIMO EVM testing, unbiased MMSE receiver is preferred. It is also our understanding that MMSE MIMO receiver is assumed in Demod performance evaluations. So TE should adopt the same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Ok. This matches with what has been agreed for Rel-16.</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7" w:hRule="atLeast"/>
        </w:trPr>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Skyworks: same observation as Huawei. For intra-band non contiguous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 For clarification, does this increased IL only apply to 1T4R or both 1T4R and 2T4R?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Huawei one scenario is that you have CA between Band A and Band B, each on a separate antenna.  However, Band B is a DL only band so there is no dedicated PA for that band.  In order to transmit SRS on carrier on Band B, then I need to switch a PA in to the antenna for Band B.  We removed the SRS resource because we thought it didn’t add any new information and thought there might be an error.  For example, if a 1T4R UE is configured with 2 SRS resources, then the DT_RxSRS should apply since switching would be needed.  However, the current clause states that the relaxation applies only when configured with 4 SRS resources.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DT_RxSRS by 3dB is to account for an SRS transmission that would be made in a PC2 band with a PC3 PA ?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information, we have contribution R4-2011527 that proposes to introduce DeltaTsrs for 36.101 in thread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 We can’t agree this CR. The same minimum output power shall apply for all movulations, like in LTE.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pPr>
              <w:overflowPunct w:val="0"/>
              <w:autoSpaceDE w:val="0"/>
              <w:autoSpaceDN w:val="0"/>
              <w:adjustRightInd w:val="0"/>
              <w:spacing w:after="120"/>
              <w:textAlignment w:val="baseline"/>
              <w:rPr>
                <w:rFonts w:eastAsia="Yu Mincho"/>
                <w:lang w:eastAsia="zh-CN"/>
              </w:rPr>
            </w:pPr>
            <w:r>
              <w:rPr>
                <w:rFonts w:eastAsiaTheme="minorEastAsia"/>
                <w:color w:val="0070C0"/>
                <w:lang w:val="en-US" w:eastAsia="zh-CN"/>
              </w:rPr>
              <w:t xml:space="preserve">Huawei: It is </w:t>
            </w:r>
            <w:r>
              <w:rPr>
                <w:rFonts w:eastAsia="Yu Mincho"/>
                <w:lang w:eastAsia="zh-CN"/>
              </w:rPr>
              <w:t>specifed in the spec that for EVM requirement, the applied minimum output power for 256QAM is 10dB higher than other modulation order. The change is to align the requriements in different clauses.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[SoftBank]  CR needs further modifications.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Sub-topic#1-1</w:t>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pPr>
              <w:pStyle w:val="149"/>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Sub-topic#1-2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Only one comment received not to add any new table but clarify by text.</w:t>
            </w:r>
          </w:p>
          <w:p>
            <w:pPr>
              <w:pStyle w:val="149"/>
              <w:numPr>
                <w:ilvl w:val="0"/>
                <w:numId w:val="5"/>
              </w:numPr>
              <w:ind w:firstLineChars="0"/>
              <w:rPr>
                <w:rFonts w:eastAsiaTheme="minorEastAsia"/>
                <w:iCs/>
                <w:color w:val="0070C0"/>
                <w:lang w:val="en-US" w:eastAsia="zh-CN"/>
              </w:rPr>
            </w:pPr>
            <w:r>
              <w:rPr>
                <w:rFonts w:eastAsiaTheme="minorEastAsia"/>
                <w:color w:val="0070C0"/>
                <w:lang w:val="en-US" w:eastAsia="zh-CN"/>
              </w:rPr>
              <w:t>WF is assigned to further discuss how to clarify/clean-up the CA/DC UE coex requirement.</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EVM measurement for UL-MIMO</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Anritsu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Yu Mincho"/>
                <w:lang w:val="en-US"/>
              </w:rPr>
              <w:t>WF on Handling of additional requirements for UE co-ex in CA/DC</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Softbank</w:t>
            </w:r>
          </w:p>
        </w:tc>
      </w:tr>
    </w:tbl>
    <w:p>
      <w:pPr>
        <w:rPr>
          <w:lang w:val="en-US" w:eastAsia="zh-CN"/>
        </w:rPr>
      </w:pP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Yu Mincho" w:cs="Arial"/>
                <w:b/>
                <w:bCs/>
                <w:sz w:val="16"/>
                <w:szCs w:val="16"/>
                <w:lang w:val="en-US"/>
              </w:rPr>
              <w:t>R4-2010626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Supported by two companies. Not supported by one company.</w:t>
            </w:r>
          </w:p>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Yu Mincho" w:cs="Arial"/>
                <w:b/>
                <w:bCs/>
                <w:sz w:val="16"/>
                <w:szCs w:val="16"/>
                <w:lang w:val="en-US"/>
              </w:rPr>
              <w:t>R4-2010114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agreed.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R4-2010115)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Yu Mincho" w:cs="Arial"/>
                <w:b/>
                <w:bCs/>
                <w:sz w:val="16"/>
                <w:szCs w:val="16"/>
                <w:lang w:val="en-US"/>
              </w:rPr>
              <w:t>R4-2010800</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Yu Mincho" w:cs="Arial"/>
                <w:b/>
                <w:bCs/>
                <w:sz w:val="16"/>
                <w:szCs w:val="16"/>
                <w:lang w:val="en-US"/>
              </w:rPr>
              <w:t>R4-2010804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There are different views.</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Yu Mincho" w:cs="Arial"/>
                <w:b/>
                <w:bCs/>
                <w:sz w:val="16"/>
                <w:szCs w:val="16"/>
                <w:lang w:val="en-US"/>
              </w:rPr>
              <w:t>R4-2011341</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"http://www.3gpp.org/ftp/TSG_RAN/WG4_Radio/TSGR4_96_e/Docs/R4-2011342.zip" </w:instrText>
            </w:r>
            <w:r>
              <w:fldChar w:fldCharType="separate"/>
            </w:r>
            <w:r>
              <w:rPr>
                <w:rStyle w:val="53"/>
                <w:rFonts w:ascii="Arial" w:hAnsi="Arial" w:eastAsia="Yu Mincho" w:cs="Arial"/>
                <w:b/>
                <w:bCs/>
                <w:sz w:val="16"/>
                <w:szCs w:val="16"/>
                <w:lang w:val="en-US"/>
              </w:rPr>
              <w:t>R4-2011342</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More clarifications needed.</w:t>
            </w:r>
          </w:p>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"http://www.3gpp.org/ftp/TSG_RAN/WG4_Radio/TSGR4_96_e/Docs/R4-2011495.zip" </w:instrText>
            </w:r>
            <w:r>
              <w:fldChar w:fldCharType="separate"/>
            </w:r>
            <w:r>
              <w:rPr>
                <w:rStyle w:val="53"/>
                <w:rFonts w:ascii="Arial" w:hAnsi="Arial" w:eastAsia="Yu Mincho" w:cs="Arial"/>
                <w:b/>
                <w:bCs/>
                <w:sz w:val="16"/>
                <w:szCs w:val="16"/>
                <w:lang w:val="en-US"/>
              </w:rPr>
              <w:t>R4-2011495</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Not supported by three companies.</w:t>
            </w:r>
          </w:p>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fldChar w:fldCharType="begin"/>
            </w:r>
            <w:r>
              <w:instrText xml:space="preserve"> HYPERLINK "http://www.3gpp.org/ftp/TSG_RAN/WG4_Radio/TSGR4_96_e/Docs/R4-2011497.zip" </w:instrText>
            </w:r>
            <w:r>
              <w:fldChar w:fldCharType="separate"/>
            </w:r>
            <w:r>
              <w:rPr>
                <w:rStyle w:val="53"/>
                <w:rFonts w:ascii="Arial" w:hAnsi="Arial" w:eastAsia="Yu Mincho" w:cs="Arial"/>
                <w:b/>
                <w:bCs/>
                <w:sz w:val="16"/>
                <w:szCs w:val="16"/>
                <w:lang w:val="en-US"/>
              </w:rPr>
              <w:t>R4-2011497</w:t>
            </w:r>
            <w:r>
              <w:rPr>
                <w:rStyle w:val="53"/>
                <w:rFonts w:ascii="Arial" w:hAnsi="Arial" w:eastAsia="Yu Mincho" w:cs="Arial"/>
                <w:b/>
                <w:bCs/>
                <w:sz w:val="16"/>
                <w:szCs w:val="16"/>
                <w:lang w:val="en-US"/>
              </w:rPr>
              <w:fldChar w:fldCharType="end"/>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lang w:val="en-US" w:eastAsia="zh-CN"/>
              </w:rPr>
              <w:t>Continue the second round.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cs="Arial" w:eastAsiaTheme="minorEastAsia"/>
                <w:sz w:val="16"/>
                <w:szCs w:val="16"/>
                <w:highlight w:val="yellow"/>
                <w:lang w:val="en-US" w:eastAsia="zh-CN"/>
              </w:rPr>
              <w:t>R4-2011747           WF on EVM measurement for UL-MIMO</w:t>
            </w:r>
          </w:p>
        </w:tc>
        <w:tc>
          <w:tcPr>
            <w:tcW w:w="8615" w:type="dxa"/>
          </w:tcPr>
          <w:p>
            <w:pPr>
              <w:overflowPunct w:val="0"/>
              <w:autoSpaceDE w:val="0"/>
              <w:autoSpaceDN w:val="0"/>
              <w:adjustRightInd w:val="0"/>
              <w:textAlignment w:val="baseline"/>
              <w:rPr>
                <w:rFonts w:eastAsiaTheme="minorEastAsia"/>
                <w:color w:val="0070C0"/>
                <w:lang w:val="en-US" w:eastAsia="zh-CN"/>
              </w:rPr>
            </w:pPr>
            <w:del w:id="0" w:author="Rohde &amp; Schwarz" w:date="2020-08-24T14:09:00Z">
              <w:r>
                <w:rPr>
                  <w:rFonts w:eastAsiaTheme="minorEastAsia"/>
                  <w:color w:val="0070C0"/>
                  <w:lang w:val="en-US" w:eastAsia="zh-CN"/>
                </w:rPr>
                <w:delText>Company name: Comments</w:delText>
              </w:r>
            </w:del>
            <w:ins w:id="1" w:author="Rohde &amp; Schwarz" w:date="2020-08-24T14:09:00Z">
              <w:r>
                <w:rPr>
                  <w:rFonts w:eastAsiaTheme="minorEastAsia"/>
                  <w:color w:val="0070C0"/>
                  <w:lang w:val="en-US" w:eastAsia="zh-CN"/>
                </w:rPr>
                <w:t>R&amp;S: on Point 3, in our understanding when discussing UL MIMO EVM measurement, we consider 2 Tx antennas</w:t>
              </w:r>
            </w:ins>
            <w:ins w:id="2" w:author="Rohde &amp; Schwarz" w:date="2020-08-24T14:10:00Z">
              <w:r>
                <w:rPr>
                  <w:rFonts w:eastAsiaTheme="minorEastAsia"/>
                  <w:color w:val="0070C0"/>
                  <w:lang w:val="en-US" w:eastAsia="zh-CN"/>
                </w:rPr>
                <w:t xml:space="preserve">. </w:t>
              </w:r>
            </w:ins>
            <w:ins w:id="3" w:author="Rohde &amp; Schwarz" w:date="2020-08-24T14:11:00Z">
              <w:r>
                <w:rPr>
                  <w:rFonts w:eastAsiaTheme="minorEastAsia"/>
                  <w:color w:val="0070C0"/>
                  <w:lang w:val="en-US" w:eastAsia="zh-CN"/>
                </w:rPr>
                <w:t>From the comments on R4-2010800, we understand that there may be UE implementations with more antennas</w:t>
              </w:r>
            </w:ins>
            <w:ins w:id="4" w:author="Rohde &amp; Schwarz" w:date="2020-08-24T14:12:00Z">
              <w:r>
                <w:rPr>
                  <w:rFonts w:eastAsiaTheme="minorEastAsia"/>
                  <w:color w:val="0070C0"/>
                  <w:lang w:val="en-US" w:eastAsia="zh-CN"/>
                </w:rPr>
                <w:t xml:space="preserve"> (e.g. CA + UL MIMO)</w:t>
              </w:r>
            </w:ins>
            <w:ins w:id="5" w:author="Rohde &amp; Schwarz" w:date="2020-08-24T14:14:00Z">
              <w:r>
                <w:rPr>
                  <w:rFonts w:eastAsiaTheme="minorEastAsia"/>
                  <w:color w:val="0070C0"/>
                  <w:lang w:val="en-US" w:eastAsia="zh-CN"/>
                </w:rPr>
                <w:t xml:space="preserve"> on a given band</w:t>
              </w:r>
            </w:ins>
            <w:ins w:id="6" w:author="Rohde &amp; Schwarz" w:date="2020-08-24T14:11:00Z">
              <w:r>
                <w:rPr>
                  <w:rFonts w:eastAsiaTheme="minorEastAsia"/>
                  <w:color w:val="0070C0"/>
                  <w:lang w:val="en-US" w:eastAsia="zh-CN"/>
                </w:rPr>
                <w:t xml:space="preserve">, but for testing UL MIMO EVM, 2 </w:t>
              </w:r>
            </w:ins>
            <w:ins w:id="7" w:author="Rohde &amp; Schwarz" w:date="2020-08-24T14:15:00Z">
              <w:r>
                <w:rPr>
                  <w:rFonts w:eastAsiaTheme="minorEastAsia"/>
                  <w:color w:val="0070C0"/>
                  <w:lang w:val="en-US" w:eastAsia="zh-CN"/>
                </w:rPr>
                <w:t xml:space="preserve">Tx </w:t>
              </w:r>
            </w:ins>
            <w:ins w:id="8" w:author="Rohde &amp; Schwarz" w:date="2020-08-24T14:11:00Z">
              <w:r>
                <w:rPr>
                  <w:rFonts w:eastAsiaTheme="minorEastAsia"/>
                  <w:color w:val="0070C0"/>
                  <w:lang w:val="en-US" w:eastAsia="zh-CN"/>
                </w:rPr>
                <w:t xml:space="preserve">antennas shall be considered and EVM measurements shall be defined based on this </w:t>
              </w:r>
            </w:ins>
            <w:ins w:id="9" w:author="Rohde &amp; Schwarz" w:date="2020-08-24T14:15:00Z">
              <w:r>
                <w:rPr>
                  <w:rFonts w:eastAsiaTheme="minorEastAsia"/>
                  <w:color w:val="0070C0"/>
                  <w:lang w:val="en-US" w:eastAsia="zh-CN"/>
                </w:rPr>
                <w:t>assumption</w:t>
              </w:r>
            </w:ins>
            <w:ins w:id="10" w:author="Rohde &amp; Schwarz" w:date="2020-08-24T14:1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lang w:val="en-US"/>
              </w:rPr>
              <w:t>R4-2011748 WF on Handling of additional requirements for UE co-ex in CA/DC</w:t>
            </w:r>
          </w:p>
        </w:tc>
        <w:tc>
          <w:tcPr>
            <w:tcW w:w="8615" w:type="dxa"/>
          </w:tcPr>
          <w:p>
            <w:pPr>
              <w:overflowPunct w:val="0"/>
              <w:autoSpaceDE w:val="0"/>
              <w:autoSpaceDN w:val="0"/>
              <w:adjustRightInd w:val="0"/>
              <w:textAlignment w:val="baseline"/>
              <w:rPr>
                <w:rFonts w:eastAsiaTheme="minorEastAsia"/>
                <w:color w:val="0070C0"/>
                <w:lang w:val="en-US" w:eastAsia="zh-CN"/>
              </w:rPr>
            </w:pPr>
            <w:ins w:id="11" w:author="KIHARA kiharak25" w:date="2020-08-26T07:45:00Z">
              <w:r>
                <w:rPr>
                  <w:rFonts w:eastAsiaTheme="minorEastAsia"/>
                  <w:color w:val="0070C0"/>
                  <w:lang w:val="en-US" w:eastAsia="zh-CN"/>
                </w:rPr>
                <w:t xml:space="preserve">SoftBank: Thanks for </w:t>
              </w:r>
            </w:ins>
            <w:ins w:id="12" w:author="KIHARA kiharak25" w:date="2020-08-26T07:46:00Z">
              <w:r>
                <w:rPr>
                  <w:rFonts w:eastAsiaTheme="minorEastAsia"/>
                  <w:color w:val="0070C0"/>
                  <w:lang w:val="en-US" w:eastAsia="zh-CN"/>
                </w:rPr>
                <w:t>allocat</w:t>
              </w:r>
            </w:ins>
            <w:ins w:id="13" w:author="KIHARA kiharak25" w:date="2020-08-26T07:47:00Z">
              <w:r>
                <w:rPr>
                  <w:rFonts w:eastAsiaTheme="minorEastAsia"/>
                  <w:color w:val="0070C0"/>
                  <w:lang w:val="en-US" w:eastAsia="zh-CN"/>
                </w:rPr>
                <w:t>ing</w:t>
              </w:r>
            </w:ins>
            <w:ins w:id="14" w:author="KIHARA kiharak25" w:date="2020-08-26T07:46:00Z">
              <w:r>
                <w:rPr>
                  <w:rFonts w:eastAsiaTheme="minorEastAsia"/>
                  <w:color w:val="0070C0"/>
                  <w:lang w:val="en-US" w:eastAsia="zh-CN"/>
                </w:rPr>
                <w:t xml:space="preserve"> a WF. But it seems</w:t>
              </w:r>
            </w:ins>
            <w:ins w:id="15" w:author="KIHARA kiharak25" w:date="2020-08-26T07:47:00Z">
              <w:r>
                <w:rPr>
                  <w:rFonts w:eastAsiaTheme="minorEastAsia"/>
                  <w:color w:val="0070C0"/>
                  <w:lang w:val="en-US" w:eastAsia="zh-CN"/>
                </w:rPr>
                <w:t xml:space="preserve"> that, without a concrete WF in this meeting, </w:t>
              </w:r>
            </w:ins>
            <w:ins w:id="16" w:author="KIHARA kiharak25" w:date="2020-08-26T07:46:00Z">
              <w:r>
                <w:rPr>
                  <w:rFonts w:eastAsiaTheme="minorEastAsia"/>
                  <w:color w:val="0070C0"/>
                  <w:lang w:val="en-US" w:eastAsia="zh-CN"/>
                </w:rPr>
                <w:t xml:space="preserve">we can prepare a CR </w:t>
              </w:r>
            </w:ins>
            <w:ins w:id="17" w:author="KIHARA kiharak25" w:date="2020-08-26T07:48:00Z">
              <w:r>
                <w:rPr>
                  <w:rFonts w:eastAsiaTheme="minorEastAsia"/>
                  <w:color w:val="0070C0"/>
                  <w:lang w:val="en-US" w:eastAsia="zh-CN"/>
                </w:rPr>
                <w:t>for</w:t>
              </w:r>
            </w:ins>
            <w:ins w:id="18" w:author="KIHARA kiharak25" w:date="2020-08-26T07:46:00Z">
              <w:r>
                <w:rPr>
                  <w:rFonts w:eastAsiaTheme="minorEastAsia"/>
                  <w:color w:val="0070C0"/>
                  <w:lang w:val="en-US" w:eastAsia="zh-CN"/>
                </w:rPr>
                <w:t xml:space="preserve"> the next meeting</w:t>
              </w:r>
            </w:ins>
            <w:ins w:id="19" w:author="KIHARA kiharak25" w:date="2020-08-26T07:49:00Z">
              <w:r>
                <w:rPr>
                  <w:rFonts w:eastAsiaTheme="minorEastAsia"/>
                  <w:color w:val="0070C0"/>
                  <w:lang w:val="en-US" w:eastAsia="zh-CN"/>
                </w:rPr>
                <w:t xml:space="preserve"> (and the content can be fixed within 3 weeks...)</w:t>
              </w:r>
            </w:ins>
            <w:ins w:id="20" w:author="KIHARA kiharak25" w:date="2020-08-26T07:48:00Z">
              <w:r>
                <w:rPr>
                  <w:rFonts w:eastAsiaTheme="minorEastAsia"/>
                  <w:color w:val="0070C0"/>
                  <w:lang w:val="en-US" w:eastAsia="zh-CN"/>
                </w:rPr>
                <w:t>. Then the WF can be withdrawn.</w:t>
              </w:r>
            </w:ins>
            <w:ins w:id="21" w:author="KIHARA kiharak25" w:date="2020-08-26T07:4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R4-2010626</w:t>
            </w:r>
          </w:p>
        </w:tc>
        <w:tc>
          <w:tcPr>
            <w:tcW w:w="8615" w:type="dxa"/>
          </w:tcPr>
          <w:p>
            <w:pPr>
              <w:overflowPunct w:val="0"/>
              <w:autoSpaceDE w:val="0"/>
              <w:autoSpaceDN w:val="0"/>
              <w:adjustRightInd w:val="0"/>
              <w:textAlignment w:val="baseline"/>
              <w:rPr>
                <w:ins w:id="22" w:author="ZTE_wubin" w:date="2020-08-25T20:15:00Z"/>
                <w:rFonts w:eastAsiaTheme="minorEastAsia"/>
                <w:color w:val="0070C0"/>
                <w:lang w:val="en-US" w:eastAsia="zh-CN"/>
              </w:rPr>
            </w:pPr>
            <w:ins w:id="23" w:author="ZTE_wubin" w:date="2020-08-25T20:15:00Z">
              <w:r>
                <w:rPr>
                  <w:rFonts w:hint="eastAsia" w:eastAsiaTheme="minorEastAsia"/>
                  <w:color w:val="0070C0"/>
                  <w:lang w:val="en-US" w:eastAsia="zh-CN"/>
                </w:rPr>
                <w:t>ZTE: Just response the Qualcomm</w:t>
              </w:r>
            </w:ins>
            <w:ins w:id="24" w:author="ZTE_wubin" w:date="2020-08-25T20:15:00Z">
              <w:r>
                <w:rPr>
                  <w:rFonts w:eastAsiaTheme="minorEastAsia"/>
                  <w:color w:val="0070C0"/>
                  <w:lang w:val="en-US" w:eastAsia="zh-CN"/>
                </w:rPr>
                <w:t>’</w:t>
              </w:r>
            </w:ins>
            <w:ins w:id="25" w:author="ZTE_wubin" w:date="2020-08-25T20:15:00Z">
              <w:r>
                <w:rPr>
                  <w:rFonts w:hint="eastAsia" w:eastAsiaTheme="minorEastAsia"/>
                  <w:color w:val="0070C0"/>
                  <w:lang w:val="en-US" w:eastAsia="zh-CN"/>
                </w:rPr>
                <w:t>s comments in 1</w:t>
              </w:r>
            </w:ins>
            <w:ins w:id="26" w:author="ZTE_wubin" w:date="2020-08-25T20:15:00Z">
              <w:r>
                <w:rPr>
                  <w:rFonts w:hint="eastAsia" w:eastAsiaTheme="minorEastAsia"/>
                  <w:color w:val="0070C0"/>
                  <w:vertAlign w:val="superscript"/>
                  <w:lang w:val="en-US" w:eastAsia="zh-CN"/>
                </w:rPr>
                <w:t>st</w:t>
              </w:r>
            </w:ins>
            <w:ins w:id="27" w:author="ZTE_wubin" w:date="2020-08-25T20:15:00Z">
              <w:r>
                <w:rPr>
                  <w:rFonts w:hint="eastAsia" w:eastAsiaTheme="minorEastAsia"/>
                  <w:color w:val="0070C0"/>
                  <w:lang w:val="en-US" w:eastAsia="zh-CN"/>
                </w:rPr>
                <w:t xml:space="preserve"> round:</w:t>
              </w:r>
            </w:ins>
          </w:p>
          <w:p>
            <w:pPr>
              <w:shd w:val="clear" w:color="auto" w:fill="FFFFFF"/>
              <w:overflowPunct w:val="0"/>
              <w:autoSpaceDE w:val="0"/>
              <w:autoSpaceDN w:val="0"/>
              <w:adjustRightInd w:val="0"/>
              <w:spacing w:before="0" w:beforeAutospacing="0" w:after="0" w:afterAutospacing="0" w:line="300" w:lineRule="atLeast"/>
              <w:textAlignment w:val="baseline"/>
              <w:rPr>
                <w:ins w:id="29" w:author="ZTE_wubin" w:date="2020-08-25T20:15:00Z"/>
                <w:rFonts w:eastAsiaTheme="minorEastAsia"/>
                <w:color w:val="0070C0"/>
                <w:sz w:val="21"/>
                <w:szCs w:val="22"/>
                <w:lang w:val="en-US" w:eastAsia="zh-CN"/>
              </w:rPr>
              <w:pPrChange w:id="28" w:author="ZTE_Wubin1" w:date="2020-08-26T09:56:00Z">
                <w:pPr>
                  <w:pStyle w:val="46"/>
                  <w:shd w:val="clear" w:color="auto" w:fill="FFFFFF"/>
                  <w:spacing w:before="0" w:beforeAutospacing="0" w:after="0" w:afterAutospacing="0" w:line="300" w:lineRule="atLeast"/>
                </w:pPr>
              </w:pPrChange>
            </w:pPr>
            <w:ins w:id="30" w:author="ZTE_wubin" w:date="2020-08-25T20:15:00Z">
              <w:r>
                <w:rPr>
                  <w:rFonts w:eastAsiaTheme="minorEastAsia"/>
                  <w:color w:val="0070C0"/>
                  <w:sz w:val="21"/>
                  <w:szCs w:val="22"/>
                  <w:lang w:val="en-US" w:eastAsia="zh-CN"/>
                </w:rPr>
                <w:t>Different with FR2 band, for some FR1 bands such as band n40, some 'corner cases' are exised, where no common mu for the constituent channel bandwidth when band n40 operating in intra-band contiguous CA operation. For example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Therefore it is required this sentence "in case there is no common μ.................."</w:t>
              </w:r>
            </w:ins>
          </w:p>
          <w:p>
            <w:pPr>
              <w:shd w:val="clear" w:color="auto" w:fill="FFFFFF"/>
              <w:overflowPunct w:val="0"/>
              <w:autoSpaceDE w:val="0"/>
              <w:autoSpaceDN w:val="0"/>
              <w:adjustRightInd w:val="0"/>
              <w:spacing w:before="0" w:beforeAutospacing="0" w:after="0" w:afterAutospacing="0" w:line="300" w:lineRule="atLeast"/>
              <w:textAlignment w:val="baseline"/>
              <w:rPr>
                <w:ins w:id="32" w:author="ZTE_wubin" w:date="2020-08-25T20:15:00Z"/>
                <w:rFonts w:eastAsiaTheme="minorEastAsia"/>
                <w:color w:val="0070C0"/>
                <w:sz w:val="21"/>
                <w:szCs w:val="22"/>
                <w:lang w:val="en-US" w:eastAsia="zh-CN"/>
              </w:rPr>
              <w:pPrChange w:id="31" w:author="ZTE_Wubin1" w:date="2020-08-26T09:56:00Z">
                <w:pPr>
                  <w:pStyle w:val="46"/>
                  <w:shd w:val="clear" w:color="auto" w:fill="FFFFFF"/>
                  <w:spacing w:before="0" w:beforeAutospacing="0" w:after="0" w:afterAutospacing="0" w:line="300" w:lineRule="atLeast"/>
                </w:pPr>
              </w:pPrChange>
            </w:pPr>
          </w:p>
          <w:p>
            <w:pPr>
              <w:shd w:val="clear" w:color="auto" w:fill="FFFFFF"/>
              <w:overflowPunct w:val="0"/>
              <w:autoSpaceDE w:val="0"/>
              <w:autoSpaceDN w:val="0"/>
              <w:adjustRightInd w:val="0"/>
              <w:spacing w:before="0" w:beforeAutospacing="0" w:after="0" w:afterAutospacing="0" w:line="300" w:lineRule="atLeast"/>
              <w:textAlignment w:val="baseline"/>
              <w:rPr>
                <w:ins w:id="34" w:author="ZTE_wubin" w:date="2020-08-25T20:15:00Z"/>
                <w:rFonts w:eastAsiaTheme="minorEastAsia"/>
                <w:color w:val="0070C0"/>
                <w:lang w:val="en-US" w:eastAsia="zh-CN"/>
              </w:rPr>
              <w:pPrChange w:id="33" w:author="ZTE_Wubin1" w:date="2020-08-26T09:56:00Z">
                <w:pPr>
                  <w:pStyle w:val="46"/>
                  <w:shd w:val="clear" w:color="auto" w:fill="FFFFFF"/>
                  <w:spacing w:before="0" w:beforeAutospacing="0" w:after="0" w:afterAutospacing="0" w:line="300" w:lineRule="atLeast"/>
                </w:pPr>
              </w:pPrChange>
            </w:pPr>
            <w:ins w:id="35" w:author="ZTE_wubin" w:date="2020-08-25T20:15:00Z">
              <w:r>
                <w:rPr>
                  <w:rFonts w:eastAsiaTheme="minorEastAsia"/>
                  <w:color w:val="0070C0"/>
                  <w:sz w:val="21"/>
                  <w:szCs w:val="22"/>
                  <w:lang w:val="en-US" w:eastAsia="zh-CN"/>
                </w:rPr>
                <w:t>For the largest common mu or largest mu, i think it is the same with FR2 and i have explained it under R4-2010628, which is</w:t>
              </w:r>
            </w:ins>
            <w:ins w:id="36" w:author="ZTE_wubin" w:date="2020-08-25T20:15:00Z">
              <w:r>
                <w:rPr>
                  <w:rFonts w:hint="eastAsia" w:eastAsiaTheme="minorEastAsia"/>
                  <w:color w:val="0070C0"/>
                  <w:sz w:val="21"/>
                  <w:szCs w:val="22"/>
                  <w:lang w:val="en-US" w:eastAsia="zh-CN"/>
                </w:rPr>
                <w:t> </w:t>
              </w:r>
            </w:ins>
            <w:ins w:id="37" w:author="ZTE_wubin" w:date="2020-08-25T20:15:00Z">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pPr>
              <w:overflowPunct w:val="0"/>
              <w:autoSpaceDE w:val="0"/>
              <w:autoSpaceDN w:val="0"/>
              <w:adjustRightInd w:val="0"/>
              <w:textAlignment w:val="baseline"/>
              <w:rPr>
                <w:ins w:id="38" w:author="ZTE_wubin" w:date="2020-08-25T20:15:00Z"/>
                <w:rFonts w:eastAsiaTheme="minorEastAsia"/>
                <w:color w:val="0070C0"/>
                <w:lang w:val="en-US" w:eastAsia="zh-CN"/>
              </w:rPr>
            </w:pPr>
          </w:p>
          <w:p>
            <w:pPr>
              <w:overflowPunct w:val="0"/>
              <w:autoSpaceDE w:val="0"/>
              <w:autoSpaceDN w:val="0"/>
              <w:adjustRightInd w:val="0"/>
              <w:textAlignment w:val="baseline"/>
              <w:rPr>
                <w:ins w:id="39" w:author="Qualcomm User" w:date="2020-08-24T12:09:00Z"/>
                <w:rFonts w:eastAsiaTheme="minorEastAsia"/>
                <w:color w:val="0070C0"/>
                <w:lang w:val="en-US" w:eastAsia="zh-CN"/>
              </w:rPr>
            </w:pPr>
            <w:ins w:id="40" w:author="Qualcomm User" w:date="2020-08-24T12:08:00Z">
              <w:r>
                <w:rPr>
                  <w:rFonts w:eastAsiaTheme="minorEastAsia"/>
                  <w:color w:val="0070C0"/>
                  <w:lang w:val="en-US" w:eastAsia="zh-CN"/>
                </w:rPr>
                <w:t xml:space="preserve">Qualcomm: </w:t>
              </w:r>
            </w:ins>
          </w:p>
          <w:p>
            <w:pPr>
              <w:overflowPunct w:val="0"/>
              <w:autoSpaceDE w:val="0"/>
              <w:autoSpaceDN w:val="0"/>
              <w:adjustRightInd w:val="0"/>
              <w:textAlignment w:val="baseline"/>
              <w:rPr>
                <w:ins w:id="41" w:author="Qualcomm User" w:date="2020-08-24T12:09:00Z"/>
                <w:rFonts w:eastAsia="Yu Mincho"/>
              </w:rPr>
            </w:pPr>
            <w:ins w:id="42" w:author="Qualcomm User" w:date="2020-08-24T12:09:00Z">
              <w:r>
                <w:rPr>
                  <w:rFonts w:eastAsia="Yu Mincho"/>
                </w:rPr>
                <w:t>For FR2, I have no problem with the largest mu.</w:t>
              </w:r>
            </w:ins>
          </w:p>
          <w:p>
            <w:pPr>
              <w:overflowPunct w:val="0"/>
              <w:autoSpaceDE w:val="0"/>
              <w:autoSpaceDN w:val="0"/>
              <w:adjustRightInd w:val="0"/>
              <w:textAlignment w:val="baseline"/>
              <w:rPr>
                <w:ins w:id="43" w:author="Qualcomm User" w:date="2020-08-24T12:09:00Z"/>
                <w:rFonts w:eastAsia="Yu Mincho"/>
                <w:lang w:val="en-US"/>
                <w:rPrChange w:id="44" w:author="Qualcomm User" w:date="2020-08-24T12:09:00Z">
                  <w:rPr>
                    <w:ins w:id="45" w:author="Qualcomm User" w:date="2020-08-24T12:09:00Z"/>
                  </w:rPr>
                </w:rPrChange>
              </w:rPr>
            </w:pPr>
            <w:ins w:id="46" w:author="Qualcomm User" w:date="2020-08-24T12:09:00Z">
              <w:r>
                <w:rPr>
                  <w:rFonts w:eastAsia="Yu Mincho"/>
                </w:rPr>
                <w:t>For FR1, I was just suggesting more optimized wording. So, just change 1 word instead of adding a new sentence.</w:t>
              </w:r>
            </w:ins>
          </w:p>
          <w:p>
            <w:pPr>
              <w:overflowPunct w:val="0"/>
              <w:autoSpaceDE w:val="0"/>
              <w:autoSpaceDN w:val="0"/>
              <w:adjustRightInd w:val="0"/>
              <w:textAlignment w:val="baseline"/>
              <w:rPr>
                <w:ins w:id="47" w:author="Qualcomm User" w:date="2020-08-24T12:09:00Z"/>
                <w:rFonts w:eastAsia="Yu Mincho"/>
              </w:rPr>
            </w:pPr>
            <w:ins w:id="48" w:author="Qualcomm User" w:date="2020-08-24T12:09:00Z">
              <w:r>
                <w:rPr>
                  <w:rFonts w:eastAsia="Yu Mincho"/>
                </w:rPr>
                <w:t xml:space="preserve">Example: For FR1, 5MHz+60MHz, 5MHz supports 15K, 30K SCS and 60MHz supports 30K, 60K SCS. The largest common mu = 1. So, why not just say “use the largest common mu”. </w:t>
              </w:r>
            </w:ins>
          </w:p>
          <w:p>
            <w:pPr>
              <w:overflowPunct w:val="0"/>
              <w:autoSpaceDE w:val="0"/>
              <w:autoSpaceDN w:val="0"/>
              <w:adjustRightInd w:val="0"/>
              <w:textAlignment w:val="baseline"/>
              <w:rPr>
                <w:ins w:id="49" w:author="Qualcomm User" w:date="2020-08-24T12:09:00Z"/>
                <w:rFonts w:eastAsia="Yu Mincho"/>
              </w:rPr>
            </w:pPr>
            <w:ins w:id="50" w:author="Qualcomm User" w:date="2020-08-24T12:09:00Z">
              <w:r>
                <w:rPr>
                  <w:rFonts w:eastAsia="Yu Mincho"/>
                </w:rPr>
                <w:t>In summary,</w:t>
              </w:r>
            </w:ins>
          </w:p>
          <w:p>
            <w:pPr>
              <w:overflowPunct w:val="0"/>
              <w:autoSpaceDE w:val="0"/>
              <w:autoSpaceDN w:val="0"/>
              <w:adjustRightInd w:val="0"/>
              <w:textAlignment w:val="baseline"/>
              <w:rPr>
                <w:ins w:id="51" w:author="Qualcomm User" w:date="2020-08-24T12:09:00Z"/>
                <w:rFonts w:eastAsia="Yu Mincho"/>
              </w:rPr>
            </w:pPr>
            <w:ins w:id="52" w:author="Qualcomm User" w:date="2020-08-24T12:09:00Z">
              <w:r>
                <w:rPr>
                  <w:rFonts w:eastAsia="Yu Mincho"/>
                </w:rPr>
                <w:t>For FR2, use “largest mu”</w:t>
              </w:r>
            </w:ins>
          </w:p>
          <w:p>
            <w:pPr>
              <w:overflowPunct w:val="0"/>
              <w:autoSpaceDE w:val="0"/>
              <w:autoSpaceDN w:val="0"/>
              <w:adjustRightInd w:val="0"/>
              <w:textAlignment w:val="baseline"/>
              <w:rPr>
                <w:ins w:id="53" w:author="Qualcomm User" w:date="2020-08-24T12:09:00Z"/>
                <w:rFonts w:eastAsia="Yu Mincho"/>
              </w:rPr>
            </w:pPr>
            <w:ins w:id="54" w:author="Qualcomm User" w:date="2020-08-24T12:09:00Z">
              <w:r>
                <w:rPr>
                  <w:rFonts w:eastAsia="Yu Mincho"/>
                </w:rPr>
                <w:t>For FR1, use “largest common mu”</w:t>
              </w:r>
            </w:ins>
          </w:p>
          <w:p>
            <w:pPr>
              <w:overflowPunct w:val="0"/>
              <w:autoSpaceDE w:val="0"/>
              <w:autoSpaceDN w:val="0"/>
              <w:adjustRightInd w:val="0"/>
              <w:textAlignment w:val="baseline"/>
              <w:rPr>
                <w:ins w:id="55" w:author="ZTE_wubin" w:date="2020-08-25T20:15:00Z"/>
                <w:rFonts w:eastAsiaTheme="minorEastAsia"/>
                <w:color w:val="0070C0"/>
                <w:highlight w:val="yellow"/>
                <w:lang w:val="en-US" w:eastAsia="zh-CN"/>
              </w:rPr>
            </w:pPr>
            <w:ins w:id="56" w:author="Qualcomm User" w:date="2020-08-24T12:09:00Z">
              <w:r>
                <w:rPr>
                  <w:rFonts w:eastAsiaTheme="minorEastAsia"/>
                  <w:color w:val="0070C0"/>
                  <w:highlight w:val="yellow"/>
                  <w:lang w:val="en-US" w:eastAsia="zh-CN"/>
                  <w:rPrChange w:id="57" w:author="Qualcomm User" w:date="2020-08-24T12:10:00Z">
                    <w:rPr>
                      <w:rFonts w:eastAsiaTheme="minorEastAsia"/>
                      <w:color w:val="0070C0"/>
                      <w:lang w:val="en-US" w:eastAsia="zh-CN"/>
                    </w:rPr>
                  </w:rPrChange>
                </w:rPr>
                <w:t>Is this acceptable? Or am I over simpl</w:t>
              </w:r>
            </w:ins>
            <w:ins w:id="58" w:author="Qualcomm User" w:date="2020-08-24T12:10:00Z">
              <w:r>
                <w:rPr>
                  <w:rFonts w:eastAsiaTheme="minorEastAsia"/>
                  <w:color w:val="0070C0"/>
                  <w:highlight w:val="yellow"/>
                  <w:lang w:val="en-US" w:eastAsia="zh-CN"/>
                  <w:rPrChange w:id="59" w:author="Qualcomm User" w:date="2020-08-24T12:10:00Z">
                    <w:rPr>
                      <w:rFonts w:eastAsiaTheme="minorEastAsia"/>
                      <w:color w:val="0070C0"/>
                      <w:lang w:val="en-US" w:eastAsia="zh-CN"/>
                    </w:rPr>
                  </w:rPrChange>
                </w:rPr>
                <w:t>ifying?</w:t>
              </w:r>
            </w:ins>
          </w:p>
          <w:p>
            <w:pPr>
              <w:overflowPunct w:val="0"/>
              <w:autoSpaceDE w:val="0"/>
              <w:autoSpaceDN w:val="0"/>
              <w:adjustRightInd w:val="0"/>
              <w:textAlignment w:val="baseline"/>
              <w:rPr>
                <w:ins w:id="60" w:author="ZTE_wubin" w:date="2020-08-25T20:15:00Z"/>
                <w:rFonts w:eastAsiaTheme="minorEastAsia"/>
                <w:color w:val="0070C0"/>
                <w:sz w:val="21"/>
                <w:szCs w:val="22"/>
                <w:lang w:val="en-US" w:eastAsia="zh-CN"/>
              </w:rPr>
            </w:pPr>
            <w:ins w:id="61" w:author="ZTE_wubin" w:date="2020-08-25T20:15:00Z">
              <w:r>
                <w:rPr>
                  <w:rFonts w:eastAsiaTheme="minorEastAsia"/>
                  <w:color w:val="0070C0"/>
                  <w:sz w:val="21"/>
                  <w:szCs w:val="22"/>
                  <w:highlight w:val="none"/>
                  <w:lang w:val="en-US" w:eastAsia="zh-CN"/>
                  <w:rPrChange w:id="62" w:author="ZTE_wubin" w:date="2020-08-25T20:15:00Z">
                    <w:rPr>
                      <w:rFonts w:eastAsiaTheme="minorEastAsia"/>
                      <w:color w:val="0070C0"/>
                      <w:highlight w:val="yellow"/>
                      <w:lang w:val="en-US" w:eastAsia="zh-CN"/>
                    </w:rPr>
                  </w:rPrChange>
                </w:rPr>
                <w:t>Z</w:t>
              </w:r>
            </w:ins>
            <w:ins w:id="63" w:author="ZTE_wubin" w:date="2020-08-25T20:15:00Z">
              <w:r>
                <w:rPr>
                  <w:rFonts w:hint="eastAsia" w:eastAsiaTheme="minorEastAsia"/>
                  <w:color w:val="0070C0"/>
                  <w:sz w:val="21"/>
                  <w:szCs w:val="22"/>
                  <w:lang w:val="en-US" w:eastAsia="zh-CN"/>
                </w:rPr>
                <w:t>TE：</w:t>
              </w:r>
            </w:ins>
          </w:p>
          <w:p>
            <w:pPr>
              <w:keepNext w:val="0"/>
              <w:keepLines w:val="0"/>
              <w:numPr>
                <w:ilvl w:val="255"/>
                <w:numId w:val="0"/>
              </w:numPr>
              <w:overflowPunct w:val="0"/>
              <w:autoSpaceDE w:val="0"/>
              <w:autoSpaceDN w:val="0"/>
              <w:adjustRightInd w:val="0"/>
              <w:spacing w:before="0"/>
              <w:ind w:left="0" w:firstLine="0"/>
              <w:textAlignment w:val="baseline"/>
              <w:outlineLvl w:val="9"/>
              <w:rPr>
                <w:rFonts w:eastAsia="Yu Mincho"/>
                <w:color w:val="0070C0"/>
                <w:sz w:val="21"/>
                <w:szCs w:val="21"/>
                <w:lang w:val="en-US" w:eastAsia="zh-CN"/>
                <w:rPrChange w:id="65" w:author="ZTE_wubin" w:date="2020-08-25T20:18:00Z">
                  <w:rPr>
                    <w:rFonts w:eastAsiaTheme="minorEastAsia"/>
                    <w:color w:val="0070C0"/>
                    <w:sz w:val="21"/>
                    <w:szCs w:val="22"/>
                    <w:lang w:val="en-US" w:eastAsia="zh-CN"/>
                  </w:rPr>
                </w:rPrChange>
              </w:rPr>
              <w:pPrChange w:id="64" w:author="ZTE_Wubin1" w:date="2020-08-26T09:56:00Z">
                <w:pPr>
                  <w:keepNext/>
                  <w:keepLines/>
                  <w:numPr>
                    <w:ilvl w:val="5"/>
                    <w:numId w:val="1"/>
                  </w:numPr>
                  <w:spacing w:before="120"/>
                  <w:ind w:left="1152" w:hanging="1152"/>
                  <w:outlineLvl w:val="5"/>
                </w:pPr>
              </w:pPrChange>
            </w:pPr>
            <w:ins w:id="66" w:author="ZTE_wubin" w:date="2020-08-25T20:16:00Z">
              <w:r>
                <w:rPr>
                  <w:rFonts w:eastAsiaTheme="minorEastAsia"/>
                  <w:color w:val="0070C0"/>
                  <w:sz w:val="21"/>
                  <w:szCs w:val="21"/>
                  <w:lang w:val="en-US" w:eastAsia="zh-CN"/>
                </w:rPr>
                <w:t>As i said in my previous email, for some FR1 band, such as band n40, only 15kHz SCS is supported in 5MHz(30k scs is not supported), we cannot find the common mu for 5+60MHz CA.We have discussed such 'corner cases' last meeting, and have reached agreements that mu=1.</w:t>
              </w:r>
            </w:ins>
            <w:ins w:id="67" w:author="ZTE_wubin" w:date="2020-08-25T20:16:00Z">
              <w:r>
                <w:rPr>
                  <w:rFonts w:eastAsiaTheme="minorEastAsia"/>
                  <w:color w:val="0070C0"/>
                  <w:sz w:val="21"/>
                  <w:szCs w:val="21"/>
                  <w:lang w:val="en-US" w:eastAsia="zh-CN"/>
                </w:rPr>
                <w:br w:type="textWrapping"/>
              </w:r>
            </w:ins>
            <w:ins w:id="68" w:author="ZTE_wubin" w:date="2020-08-25T20:16:00Z">
              <w:r>
                <w:rPr>
                  <w:rFonts w:eastAsiaTheme="minorEastAsia"/>
                  <w:color w:val="0070C0"/>
                  <w:sz w:val="21"/>
                  <w:szCs w:val="21"/>
                  <w:lang w:val="en-US" w:eastAsia="zh-CN"/>
                </w:rPr>
                <w:br w:type="textWrapping"/>
              </w:r>
            </w:ins>
            <w:ins w:id="69" w:author="ZTE_wubin" w:date="2020-08-25T20:16:00Z">
              <w:r>
                <w:rPr>
                  <w:rFonts w:eastAsiaTheme="minorEastAsia"/>
                  <w:color w:val="0070C0"/>
                  <w:sz w:val="21"/>
                  <w:szCs w:val="21"/>
                  <w:lang w:val="en-US" w:eastAsia="zh-CN"/>
                </w:rPr>
                <w:t>we need a separate sentence to describe the 'corner case' where no common mu is found.  And also such sentence have been agreed in CA channel spacing in last meeting. For CA aggregated bandwidth, it needs the same sentence since the parameters in aggregated channel bandwidth calculation are aligned with CA channel spacing.</w:t>
              </w:r>
            </w:ins>
          </w:p>
          <w:p>
            <w:pPr>
              <w:keepNext w:val="0"/>
              <w:keepLines w:val="0"/>
              <w:numPr>
                <w:ilvl w:val="255"/>
                <w:numId w:val="0"/>
              </w:numPr>
              <w:overflowPunct w:val="0"/>
              <w:autoSpaceDE w:val="0"/>
              <w:autoSpaceDN w:val="0"/>
              <w:adjustRightInd w:val="0"/>
              <w:spacing w:before="0"/>
              <w:ind w:left="0" w:firstLine="0"/>
              <w:textAlignment w:val="baseline"/>
              <w:outlineLvl w:val="9"/>
              <w:rPr>
                <w:ins w:id="71" w:author="ZTE_wubin" w:date="2020-08-25T20:16:00Z"/>
                <w:rFonts w:eastAsia="Yu Mincho"/>
                <w:color w:val="0070C0"/>
                <w:sz w:val="21"/>
                <w:szCs w:val="21"/>
                <w:lang w:val="en-US" w:eastAsia="zh-CN"/>
                <w:rPrChange w:id="72" w:author="ZTE_wubin" w:date="2020-08-25T20:18:00Z">
                  <w:rPr>
                    <w:ins w:id="73" w:author="ZTE_wubin" w:date="2020-08-25T20:16:00Z"/>
                    <w:rFonts w:eastAsiaTheme="minorEastAsia"/>
                    <w:color w:val="0070C0"/>
                    <w:sz w:val="21"/>
                    <w:szCs w:val="22"/>
                    <w:lang w:val="en-US" w:eastAsia="zh-CN"/>
                  </w:rPr>
                </w:rPrChange>
              </w:rPr>
              <w:pPrChange w:id="70" w:author="ZTE_Wubin1" w:date="2020-08-26T09:56:00Z">
                <w:pPr>
                  <w:keepNext/>
                  <w:keepLines/>
                  <w:numPr>
                    <w:ilvl w:val="5"/>
                    <w:numId w:val="1"/>
                  </w:numPr>
                  <w:spacing w:before="120"/>
                  <w:ind w:left="1152" w:hanging="1152"/>
                  <w:outlineLvl w:val="5"/>
                </w:pPr>
              </w:pPrChange>
            </w:pPr>
            <w:ins w:id="74" w:author="ZTE_wubin" w:date="2020-08-25T20:16:00Z">
              <w:r>
                <w:rPr>
                  <w:rFonts w:eastAsiaTheme="minorEastAsia"/>
                  <w:color w:val="0070C0"/>
                  <w:sz w:val="21"/>
                  <w:szCs w:val="21"/>
                  <w:lang w:val="en-US" w:eastAsia="zh-CN"/>
                  <w:rPrChange w:id="75" w:author="ZTE_wubin" w:date="2020-08-25T20:18:00Z">
                    <w:rPr>
                      <w:rFonts w:eastAsiaTheme="minorEastAsia"/>
                      <w:color w:val="0070C0"/>
                      <w:sz w:val="21"/>
                      <w:szCs w:val="22"/>
                      <w:lang w:val="en-US" w:eastAsia="zh-CN"/>
                    </w:rPr>
                  </w:rPrChange>
                </w:rPr>
                <w:t>QC</w:t>
              </w:r>
            </w:ins>
            <w:ins w:id="76" w:author="ZTE_wubin" w:date="2020-08-25T20:16:00Z">
              <w:r>
                <w:rPr>
                  <w:rFonts w:hint="eastAsia" w:eastAsiaTheme="minorEastAsia"/>
                  <w:color w:val="0070C0"/>
                  <w:sz w:val="21"/>
                  <w:szCs w:val="21"/>
                  <w:lang w:val="en-US" w:eastAsia="zh-CN"/>
                  <w:rPrChange w:id="77" w:author="ZTE_wubin" w:date="2020-08-25T20:18:00Z">
                    <w:rPr>
                      <w:rFonts w:hint="eastAsia" w:eastAsiaTheme="minorEastAsia"/>
                      <w:color w:val="0070C0"/>
                      <w:sz w:val="21"/>
                      <w:szCs w:val="22"/>
                      <w:lang w:val="en-US" w:eastAsia="zh-CN"/>
                    </w:rPr>
                  </w:rPrChange>
                </w:rPr>
                <w:t>：</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79" w:author="ZTE_wubin" w:date="2020-08-25T20:16:00Z"/>
                <w:rFonts w:ascii="Times New Roman" w:hAnsi="Times New Roman" w:eastAsia="Yu Mincho" w:cs="Times New Roman"/>
                <w:color w:val="000000"/>
                <w:sz w:val="21"/>
                <w:szCs w:val="21"/>
                <w:rPrChange w:id="80" w:author="ZTE_wubin" w:date="2020-08-25T20:18:00Z">
                  <w:rPr>
                    <w:ins w:id="81" w:author="ZTE_wubin" w:date="2020-08-25T20:16:00Z"/>
                    <w:rFonts w:ascii="Arial" w:hAnsi="Arial" w:cs="Arial"/>
                    <w:color w:val="000000"/>
                    <w:sz w:val="14"/>
                    <w:szCs w:val="14"/>
                  </w:rPr>
                </w:rPrChange>
              </w:rPr>
              <w:pPrChange w:id="78" w:author="ZTE_Wubin1" w:date="2020-08-26T09:56:00Z">
                <w:pPr>
                  <w:numPr>
                    <w:ilvl w:val="5"/>
                    <w:numId w:val="1"/>
                  </w:numPr>
                  <w:shd w:val="clear" w:color="auto" w:fill="FFFFFF"/>
                  <w:spacing w:after="0" w:line="240" w:lineRule="atLeast"/>
                  <w:outlineLvl w:val="5"/>
                </w:pPr>
              </w:pPrChange>
            </w:pPr>
            <w:ins w:id="82" w:author="ZTE_wubin" w:date="2020-08-25T20:16:00Z">
              <w:r>
                <w:rPr>
                  <w:rFonts w:ascii="Times New Roman" w:hAnsi="Times New Roman" w:eastAsia="Yu Mincho" w:cs="Times New Roman"/>
                  <w:color w:val="000000"/>
                  <w:sz w:val="21"/>
                  <w:szCs w:val="21"/>
                  <w:shd w:val="clear" w:color="auto" w:fill="FFFFFF"/>
                  <w:lang w:val="en-US" w:eastAsia="zh-CN" w:bidi="ar"/>
                  <w:rPrChange w:id="83"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85" w:author="ZTE_wubin" w:date="2020-08-25T20:16:00Z"/>
                <w:rFonts w:ascii="Times New Roman" w:hAnsi="Times New Roman" w:eastAsia="Yu Mincho" w:cs="Times New Roman"/>
                <w:color w:val="000000"/>
                <w:sz w:val="21"/>
                <w:szCs w:val="21"/>
                <w:rPrChange w:id="86" w:author="ZTE_wubin" w:date="2020-08-25T20:18:00Z">
                  <w:rPr>
                    <w:ins w:id="87" w:author="ZTE_wubin" w:date="2020-08-25T20:16:00Z"/>
                    <w:rFonts w:ascii="Arial" w:hAnsi="Arial" w:cs="Arial"/>
                    <w:color w:val="000000"/>
                    <w:sz w:val="14"/>
                    <w:szCs w:val="14"/>
                  </w:rPr>
                </w:rPrChange>
              </w:rPr>
              <w:pPrChange w:id="84" w:author="ZTE_Wubin1" w:date="2020-08-26T09:56:00Z">
                <w:pPr>
                  <w:numPr>
                    <w:ilvl w:val="5"/>
                    <w:numId w:val="1"/>
                  </w:numPr>
                  <w:shd w:val="clear" w:color="auto" w:fill="FFFFFF"/>
                  <w:spacing w:after="0" w:line="240" w:lineRule="atLeast"/>
                  <w:outlineLvl w:val="5"/>
                </w:pPr>
              </w:pPrChange>
            </w:pPr>
            <w:ins w:id="88" w:author="ZTE_wubin" w:date="2020-08-25T20:16:00Z">
              <w:r>
                <w:rPr>
                  <w:rFonts w:ascii="Times New Roman" w:hAnsi="Times New Roman" w:eastAsia="Yu Mincho" w:cs="Times New Roman"/>
                  <w:color w:val="000000"/>
                  <w:sz w:val="21"/>
                  <w:szCs w:val="21"/>
                  <w:shd w:val="clear" w:color="auto" w:fill="FFFFFF"/>
                  <w:lang w:val="en-US" w:eastAsia="zh-CN" w:bidi="ar"/>
                  <w:rPrChange w:id="89" w:author="ZTE_wubin" w:date="2020-08-25T20:18:00Z">
                    <w:rPr>
                      <w:rFonts w:ascii="Arial" w:hAnsi="Arial" w:cs="Arial"/>
                      <w:color w:val="000000"/>
                      <w:sz w:val="14"/>
                      <w:szCs w:val="14"/>
                      <w:shd w:val="clear" w:color="auto" w:fill="FFFFFF"/>
                      <w:lang w:val="en-US" w:eastAsia="zh-CN" w:bidi="ar"/>
                    </w:rPr>
                  </w:rPrChange>
                </w:rPr>
                <w:t>So this was causing some confusion to me, and perhaps we should clear up this confusion. Sorry, as it was not so obvious to me.</w:t>
              </w:r>
            </w:ins>
          </w:p>
          <w:p>
            <w:pPr>
              <w:shd w:val="clear" w:color="auto" w:fill="auto"/>
              <w:overflowPunct w:val="0"/>
              <w:autoSpaceDE w:val="0"/>
              <w:autoSpaceDN w:val="0"/>
              <w:adjustRightInd w:val="0"/>
              <w:spacing w:after="180" w:line="259" w:lineRule="auto"/>
              <w:textAlignment w:val="baseline"/>
              <w:rPr>
                <w:ins w:id="91" w:author="ZTE_wubin" w:date="2020-08-25T20:16:00Z"/>
                <w:rFonts w:ascii="Times New Roman" w:hAnsi="Times New Roman" w:eastAsia="Yu Mincho" w:cs="Times New Roman"/>
                <w:color w:val="000000"/>
                <w:sz w:val="21"/>
                <w:szCs w:val="21"/>
                <w:rPrChange w:id="92" w:author="ZTE_wubin" w:date="2020-08-25T20:18:00Z">
                  <w:rPr>
                    <w:ins w:id="93" w:author="ZTE_wubin" w:date="2020-08-25T20:16:00Z"/>
                    <w:rFonts w:ascii="Arial" w:hAnsi="Arial" w:cs="Arial"/>
                    <w:color w:val="000000"/>
                    <w:sz w:val="14"/>
                    <w:szCs w:val="14"/>
                  </w:rPr>
                </w:rPrChange>
              </w:rPr>
              <w:pPrChange w:id="90" w:author="ZTE_Wubin1" w:date="2020-08-26T09:56:00Z">
                <w:pPr>
                  <w:shd w:val="clear" w:color="auto" w:fill="FFFFFF"/>
                  <w:spacing w:after="0" w:line="240" w:lineRule="atLeast"/>
                </w:pPr>
              </w:pPrChange>
            </w:pPr>
            <w:ins w:id="94" w:author="ZTE_wubin" w:date="2020-08-25T20:16:00Z">
              <w:r>
                <w:rPr>
                  <w:rFonts w:ascii="Times New Roman" w:hAnsi="Times New Roman" w:eastAsia="Yu Mincho" w:cs="Times New Roman"/>
                  <w:color w:val="000000"/>
                  <w:sz w:val="21"/>
                  <w:szCs w:val="21"/>
                  <w:shd w:val="clear" w:color="auto" w:fill="FFFFFF"/>
                  <w:lang w:val="en-US" w:eastAsia="zh-CN" w:bidi="ar"/>
                  <w:rPrChange w:id="95" w:author="ZTE_wubin" w:date="2020-08-25T20:18:00Z">
                    <w:rPr>
                      <w:rFonts w:ascii="Arial" w:hAnsi="Arial" w:cs="Arial"/>
                      <w:color w:val="000000"/>
                      <w:sz w:val="14"/>
                      <w:szCs w:val="14"/>
                      <w:shd w:val="clear" w:color="auto" w:fill="FFFFFF"/>
                      <w:lang w:val="en-US" w:eastAsia="zh-CN" w:bidi="ar"/>
                    </w:rPr>
                  </w:rPrChange>
                </w:rPr>
                <w:t> </w:t>
              </w:r>
            </w:ins>
          </w:p>
          <w:p>
            <w:pPr>
              <w:numPr>
                <w:ilvl w:val="255"/>
                <w:numId w:val="0"/>
              </w:numPr>
              <w:shd w:val="clear" w:color="auto" w:fill="auto"/>
              <w:overflowPunct w:val="0"/>
              <w:autoSpaceDE w:val="0"/>
              <w:autoSpaceDN w:val="0"/>
              <w:adjustRightInd w:val="0"/>
              <w:spacing w:after="180" w:line="259" w:lineRule="auto"/>
              <w:ind w:left="0" w:firstLine="0"/>
              <w:textAlignment w:val="baseline"/>
              <w:outlineLvl w:val="9"/>
              <w:rPr>
                <w:ins w:id="97" w:author="ZTE_wubin" w:date="2020-08-25T20:16:00Z"/>
                <w:rFonts w:ascii="Times New Roman" w:hAnsi="Times New Roman" w:eastAsia="Yu Mincho" w:cs="Times New Roman"/>
                <w:color w:val="000000"/>
                <w:sz w:val="21"/>
                <w:szCs w:val="21"/>
                <w:rPrChange w:id="98" w:author="ZTE_wubin" w:date="2020-08-25T20:18:00Z">
                  <w:rPr>
                    <w:ins w:id="99" w:author="ZTE_wubin" w:date="2020-08-25T20:16:00Z"/>
                    <w:rFonts w:ascii="Arial" w:hAnsi="Arial" w:cs="Arial"/>
                    <w:color w:val="000000"/>
                    <w:sz w:val="14"/>
                    <w:szCs w:val="14"/>
                  </w:rPr>
                </w:rPrChange>
              </w:rPr>
              <w:pPrChange w:id="96" w:author="ZTE_Wubin1" w:date="2020-08-26T09:56:00Z">
                <w:pPr>
                  <w:numPr>
                    <w:ilvl w:val="5"/>
                    <w:numId w:val="1"/>
                  </w:numPr>
                  <w:shd w:val="clear" w:color="auto" w:fill="FFFFFF"/>
                  <w:spacing w:after="0" w:line="240" w:lineRule="atLeast"/>
                  <w:outlineLvl w:val="5"/>
                </w:pPr>
              </w:pPrChange>
            </w:pPr>
            <w:ins w:id="100" w:author="ZTE_wubin" w:date="2020-08-25T20:16:00Z">
              <w:r>
                <w:rPr>
                  <w:rFonts w:ascii="Times New Roman" w:hAnsi="Times New Roman" w:eastAsia="Yu Mincho" w:cs="Times New Roman"/>
                  <w:color w:val="000000"/>
                  <w:sz w:val="21"/>
                  <w:szCs w:val="21"/>
                  <w:shd w:val="clear" w:color="auto" w:fill="FFFFFF"/>
                  <w:lang w:val="en-US" w:eastAsia="zh-CN" w:bidi="ar"/>
                  <w:rPrChange w:id="101" w:author="ZTE_wubin" w:date="2020-08-25T20:18:00Z">
                    <w:rPr>
                      <w:rFonts w:ascii="Arial" w:hAnsi="Arial" w:cs="Arial"/>
                      <w:color w:val="000000"/>
                      <w:sz w:val="14"/>
                      <w:szCs w:val="14"/>
                      <w:shd w:val="clear" w:color="auto" w:fill="FFFFFF"/>
                      <w:lang w:val="en-US" w:eastAsia="zh-CN" w:bidi="ar"/>
                    </w:rPr>
                  </w:rPrChange>
                </w:rPr>
                <w:t>What do you think?</w:t>
              </w:r>
            </w:ins>
          </w:p>
          <w:p>
            <w:pPr>
              <w:overflowPunct w:val="0"/>
              <w:autoSpaceDE w:val="0"/>
              <w:autoSpaceDN w:val="0"/>
              <w:adjustRightInd w:val="0"/>
              <w:textAlignment w:val="baseline"/>
              <w:rPr>
                <w:ins w:id="102" w:author="ZTE_wubin" w:date="2020-08-25T20:16:00Z"/>
                <w:rFonts w:eastAsia="Yu Mincho"/>
                <w:color w:val="0070C0"/>
                <w:sz w:val="21"/>
                <w:szCs w:val="21"/>
                <w:lang w:val="en-US" w:eastAsia="zh-CN"/>
                <w:rPrChange w:id="103" w:author="ZTE_wubin" w:date="2020-08-25T20:18:00Z">
                  <w:rPr>
                    <w:ins w:id="104" w:author="ZTE_wubin" w:date="2020-08-25T20:16:00Z"/>
                    <w:rFonts w:eastAsiaTheme="minorEastAsia"/>
                    <w:color w:val="0070C0"/>
                    <w:sz w:val="21"/>
                    <w:szCs w:val="22"/>
                    <w:lang w:val="en-US" w:eastAsia="zh-CN"/>
                  </w:rPr>
                </w:rPrChange>
              </w:rPr>
            </w:pPr>
          </w:p>
          <w:p>
            <w:pPr>
              <w:keepNext w:val="0"/>
              <w:keepLines w:val="0"/>
              <w:numPr>
                <w:ilvl w:val="255"/>
                <w:numId w:val="0"/>
              </w:numPr>
              <w:overflowPunct w:val="0"/>
              <w:autoSpaceDE w:val="0"/>
              <w:autoSpaceDN w:val="0"/>
              <w:adjustRightInd w:val="0"/>
              <w:spacing w:before="0"/>
              <w:ind w:left="0" w:firstLine="0"/>
              <w:textAlignment w:val="baseline"/>
              <w:outlineLvl w:val="9"/>
              <w:rPr>
                <w:ins w:id="106" w:author="ZTE_wubin" w:date="2020-08-25T20:17:00Z"/>
                <w:rFonts w:eastAsia="Yu Mincho"/>
                <w:color w:val="0070C0"/>
                <w:sz w:val="21"/>
                <w:szCs w:val="21"/>
                <w:lang w:val="en-US" w:eastAsia="zh-CN"/>
                <w:rPrChange w:id="107" w:author="ZTE_wubin" w:date="2020-08-25T20:18:00Z">
                  <w:rPr>
                    <w:ins w:id="108" w:author="ZTE_wubin" w:date="2020-08-25T20:17:00Z"/>
                    <w:rFonts w:eastAsiaTheme="minorEastAsia"/>
                    <w:color w:val="0070C0"/>
                    <w:sz w:val="21"/>
                    <w:szCs w:val="22"/>
                    <w:lang w:val="en-US" w:eastAsia="zh-CN"/>
                  </w:rPr>
                </w:rPrChange>
              </w:rPr>
              <w:pPrChange w:id="105" w:author="ZTE_Wubin1" w:date="2020-08-26T09:56:00Z">
                <w:pPr>
                  <w:keepNext/>
                  <w:keepLines/>
                  <w:numPr>
                    <w:ilvl w:val="5"/>
                    <w:numId w:val="1"/>
                  </w:numPr>
                  <w:spacing w:before="120"/>
                  <w:ind w:left="1152" w:hanging="1152"/>
                  <w:outlineLvl w:val="5"/>
                </w:pPr>
              </w:pPrChange>
            </w:pPr>
            <w:ins w:id="109" w:author="ZTE_wubin" w:date="2020-08-25T20:16:00Z">
              <w:r>
                <w:rPr>
                  <w:rFonts w:eastAsiaTheme="minorEastAsia"/>
                  <w:color w:val="0070C0"/>
                  <w:sz w:val="21"/>
                  <w:szCs w:val="21"/>
                  <w:lang w:val="en-US" w:eastAsia="zh-CN"/>
                  <w:rPrChange w:id="110" w:author="ZTE_wubin" w:date="2020-08-25T20:18:00Z">
                    <w:rPr>
                      <w:rFonts w:eastAsiaTheme="minorEastAsia"/>
                      <w:color w:val="0070C0"/>
                      <w:sz w:val="21"/>
                      <w:szCs w:val="22"/>
                      <w:lang w:val="en-US" w:eastAsia="zh-CN"/>
                    </w:rPr>
                  </w:rPrChange>
                </w:rPr>
                <w:t>ZTE</w:t>
              </w:r>
            </w:ins>
            <w:ins w:id="111" w:author="ZTE_wubin" w:date="2020-08-25T20:16:00Z">
              <w:r>
                <w:rPr>
                  <w:rFonts w:hint="eastAsia" w:eastAsiaTheme="minorEastAsia"/>
                  <w:color w:val="0070C0"/>
                  <w:sz w:val="21"/>
                  <w:szCs w:val="21"/>
                  <w:lang w:val="en-US" w:eastAsia="zh-CN"/>
                  <w:rPrChange w:id="112" w:author="ZTE_wubin" w:date="2020-08-25T20:18:00Z">
                    <w:rPr>
                      <w:rFonts w:hint="eastAsia" w:eastAsiaTheme="minorEastAsia"/>
                      <w:color w:val="0070C0"/>
                      <w:sz w:val="21"/>
                      <w:szCs w:val="22"/>
                      <w:lang w:val="en-US" w:eastAsia="zh-CN"/>
                    </w:rPr>
                  </w:rPrChange>
                </w:rPr>
                <w:t>：</w:t>
              </w:r>
            </w:ins>
          </w:p>
          <w:p>
            <w:pPr>
              <w:numPr>
                <w:ilvl w:val="5"/>
                <w:numId w:val="1"/>
              </w:numPr>
              <w:shd w:val="clear" w:color="auto" w:fill="FFFFFF"/>
              <w:overflowPunct w:val="0"/>
              <w:autoSpaceDE w:val="0"/>
              <w:autoSpaceDN w:val="0"/>
              <w:adjustRightInd w:val="0"/>
              <w:spacing w:before="0" w:beforeAutospacing="0" w:after="0" w:afterAutospacing="0" w:line="240" w:lineRule="atLeast"/>
              <w:ind w:left="0" w:firstLine="0"/>
              <w:textAlignment w:val="baseline"/>
              <w:outlineLvl w:val="5"/>
              <w:rPr>
                <w:ins w:id="114" w:author="ZTE_wubin" w:date="2020-08-25T20:17:00Z"/>
                <w:rFonts w:ascii="Arial" w:hAnsi="Arial" w:eastAsia="Yu Mincho" w:cs="Arial"/>
                <w:color w:val="000000"/>
                <w:sz w:val="14"/>
                <w:szCs w:val="14"/>
                <w:rPrChange w:id="115" w:author="ZTE_wubin" w:date="2020-08-25T20:18:00Z">
                  <w:rPr>
                    <w:ins w:id="116" w:author="ZTE_wubin" w:date="2020-08-25T20:17:00Z"/>
                    <w:rFonts w:ascii="Arial" w:hAnsi="Arial" w:cs="Arial"/>
                    <w:color w:val="000000"/>
                    <w:sz w:val="14"/>
                    <w:szCs w:val="14"/>
                  </w:rPr>
                </w:rPrChange>
              </w:rPr>
              <w:pPrChange w:id="113" w:author="ZTE_Wubin1" w:date="2020-08-26T09:56:00Z">
                <w:pPr>
                  <w:pStyle w:val="46"/>
                  <w:numPr>
                    <w:ilvl w:val="5"/>
                    <w:numId w:val="1"/>
                  </w:numPr>
                  <w:shd w:val="clear" w:color="auto" w:fill="FFFFFF"/>
                  <w:spacing w:before="0" w:beforeAutospacing="0" w:after="0" w:afterAutospacing="0" w:line="240" w:lineRule="atLeast"/>
                  <w:outlineLvl w:val="5"/>
                </w:pPr>
              </w:pPrChange>
            </w:pPr>
            <w:ins w:id="117" w:author="ZTE_wubin" w:date="2020-08-25T20:17:00Z">
              <w:r>
                <w:rPr>
                  <w:rFonts w:ascii="Arial" w:hAnsi="Arial" w:eastAsia="Yu Mincho" w:cs="Arial"/>
                  <w:color w:val="000000"/>
                  <w:sz w:val="21"/>
                  <w:szCs w:val="21"/>
                  <w:shd w:val="clear" w:color="auto" w:fill="FFFFFF"/>
                  <w:rPrChange w:id="118" w:author="ZTE_wubin" w:date="2020-08-25T20:18:00Z">
                    <w:rPr>
                      <w:rFonts w:ascii="Arial" w:hAnsi="Arial" w:cs="Arial"/>
                      <w:color w:val="000000"/>
                      <w:sz w:val="21"/>
                      <w:szCs w:val="21"/>
                      <w:shd w:val="clear" w:color="auto" w:fill="FFFFFF"/>
                    </w:rPr>
                  </w:rPrChange>
                </w:rPr>
                <w:t>Happy to see the motivation is clear now.</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rFonts w:eastAsia="Yu Mincho"/>
                <w:color w:val="000000"/>
                <w:shd w:val="clear" w:color="auto" w:fill="FFFFFF"/>
              </w:rPr>
              <w:pPrChange w:id="119" w:author="ZTE_Wubin1" w:date="2020-08-26T09:56:00Z">
                <w:pPr>
                  <w:pStyle w:val="46"/>
                  <w:shd w:val="clear" w:color="auto" w:fill="FFFFFF"/>
                  <w:spacing w:before="0" w:beforeAutospacing="0" w:after="0" w:afterAutospacing="0" w:line="240" w:lineRule="atLeast"/>
                  <w:outlineLvl w:val="5"/>
                </w:pPr>
              </w:pPrChange>
            </w:pPr>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21" w:author="ZTE_wubin" w:date="2020-08-25T20:17:00Z"/>
                <w:rFonts w:ascii="Arial" w:hAnsi="Arial" w:eastAsia="Yu Mincho" w:cs="Arial"/>
                <w:color w:val="000000"/>
                <w:sz w:val="14"/>
                <w:szCs w:val="14"/>
                <w:rPrChange w:id="122" w:author="ZTE_wubin" w:date="2020-08-25T20:18:00Z">
                  <w:rPr>
                    <w:ins w:id="123" w:author="ZTE_wubin" w:date="2020-08-25T20:17:00Z"/>
                    <w:rFonts w:ascii="Arial" w:hAnsi="Arial" w:cs="Arial"/>
                    <w:color w:val="000000"/>
                    <w:sz w:val="14"/>
                    <w:szCs w:val="14"/>
                  </w:rPr>
                </w:rPrChange>
              </w:rPr>
              <w:pPrChange w:id="120" w:author="ZTE_Wubin1" w:date="2020-08-26T09:56:00Z">
                <w:pPr>
                  <w:pStyle w:val="46"/>
                  <w:shd w:val="clear" w:color="auto" w:fill="FFFFFF"/>
                  <w:spacing w:before="0" w:beforeAutospacing="0" w:after="0" w:afterAutospacing="0" w:line="240" w:lineRule="atLeast"/>
                  <w:outlineLvl w:val="5"/>
                </w:pPr>
              </w:pPrChange>
            </w:pPr>
            <w:ins w:id="124" w:author="ZTE_wubin" w:date="2020-08-25T20:17:00Z">
              <w:r>
                <w:rPr>
                  <w:rFonts w:ascii="Arial" w:hAnsi="Arial" w:eastAsia="Yu Mincho" w:cs="Arial"/>
                  <w:color w:val="000000"/>
                  <w:sz w:val="21"/>
                  <w:szCs w:val="21"/>
                  <w:shd w:val="clear" w:color="auto" w:fill="FFFFFF"/>
                  <w:rPrChange w:id="125" w:author="ZTE_wubin" w:date="2020-08-25T20:18:00Z">
                    <w:rPr>
                      <w:rFonts w:ascii="Arial" w:hAnsi="Arial" w:cs="Arial"/>
                      <w:color w:val="000000"/>
                      <w:sz w:val="21"/>
                      <w:szCs w:val="21"/>
                      <w:shd w:val="clear" w:color="auto" w:fill="FFFFFF"/>
                    </w:rPr>
                  </w:rPrChange>
                </w:rPr>
                <w:t>For the sentence i added: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27" w:author="ZTE_wubin" w:date="2020-08-25T20:17:00Z"/>
                <w:rFonts w:ascii="Arial" w:hAnsi="Arial" w:eastAsia="Yu Mincho" w:cs="Arial"/>
                <w:color w:val="000000"/>
                <w:sz w:val="14"/>
                <w:szCs w:val="14"/>
                <w:rPrChange w:id="128" w:author="ZTE_wubin" w:date="2020-08-25T20:18:00Z">
                  <w:rPr>
                    <w:ins w:id="129" w:author="ZTE_wubin" w:date="2020-08-25T20:17:00Z"/>
                    <w:rFonts w:ascii="Arial" w:hAnsi="Arial" w:cs="Arial"/>
                    <w:color w:val="000000"/>
                    <w:sz w:val="14"/>
                    <w:szCs w:val="14"/>
                  </w:rPr>
                </w:rPrChange>
              </w:rPr>
              <w:pPrChange w:id="126" w:author="ZTE_Wubin1" w:date="2020-08-26T09:56:00Z">
                <w:pPr>
                  <w:pStyle w:val="46"/>
                  <w:shd w:val="clear" w:color="auto" w:fill="FFFFFF"/>
                  <w:spacing w:before="0" w:beforeAutospacing="0" w:after="0" w:afterAutospacing="0" w:line="240" w:lineRule="atLeast"/>
                  <w:outlineLvl w:val="5"/>
                </w:pPr>
              </w:pPrChange>
            </w:pPr>
            <w:ins w:id="130" w:author="ZTE_wubin" w:date="2020-08-25T20:17:00Z">
              <w:r>
                <w:rPr>
                  <w:rFonts w:ascii="Arial" w:hAnsi="Arial" w:eastAsia="Yu Mincho" w:cs="Arial"/>
                  <w:color w:val="000000"/>
                  <w:sz w:val="14"/>
                  <w:szCs w:val="14"/>
                  <w:shd w:val="clear" w:color="auto" w:fill="FFFFFF"/>
                  <w:rPrChange w:id="131" w:author="ZTE_wubin" w:date="2020-08-25T20:18:00Z">
                    <w:rPr>
                      <w:rFonts w:ascii="Arial" w:hAnsi="Arial" w:cs="Arial"/>
                      <w:color w:val="000000"/>
                      <w:sz w:val="14"/>
                      <w:szCs w:val="14"/>
                      <w:shd w:val="clear" w:color="auto" w:fill="FFFFFF"/>
                    </w:rPr>
                  </w:rPrChange>
                </w:rPr>
                <w:t>SCSlow, SCShigh, NRB,low, NRB,high, and BWGB,Channel</w:t>
              </w:r>
            </w:ins>
            <w:ins w:id="132" w:author="ZTE_wubin" w:date="2020-08-25T20:17:00Z">
              <w:r>
                <w:rPr>
                  <w:rFonts w:ascii="Arial" w:hAnsi="Arial" w:eastAsia="Yu Mincho" w:cs="Arial"/>
                  <w:color w:val="000000"/>
                  <w:sz w:val="10"/>
                  <w:szCs w:val="10"/>
                  <w:shd w:val="clear" w:color="auto" w:fill="FFFFFF"/>
                  <w:rPrChange w:id="133"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ins>
            <w:ins w:id="134" w:author="ZTE_wubin" w:date="2020-08-25T20:17:00Z">
              <w:r>
                <w:rPr>
                  <w:rFonts w:ascii="Arial" w:hAnsi="Arial" w:eastAsia="Yu Mincho" w:cs="Arial"/>
                  <w:color w:val="000000"/>
                  <w:sz w:val="14"/>
                  <w:szCs w:val="14"/>
                  <w:shd w:val="clear" w:color="auto" w:fill="FFFFFF"/>
                  <w:rPrChange w:id="135" w:author="ZTE_wubin" w:date="2020-08-25T20:18:00Z">
                    <w:rPr>
                      <w:rFonts w:ascii="Arial" w:hAnsi="Arial" w:cs="Arial"/>
                      <w:color w:val="000000"/>
                      <w:sz w:val="14"/>
                      <w:szCs w:val="14"/>
                      <w:shd w:val="clear" w:color="auto" w:fill="FFFFFF"/>
                    </w:rPr>
                  </w:rPrChange>
                </w:rPr>
                <w:t>bandwidths</w:t>
              </w:r>
            </w:ins>
            <w:ins w:id="136" w:author="ZTE_wubin" w:date="2020-08-25T20:17:00Z">
              <w:r>
                <w:rPr>
                  <w:rFonts w:eastAsia="Yu Mincho"/>
                  <w:color w:val="000000"/>
                  <w:sz w:val="14"/>
                  <w:szCs w:val="14"/>
                  <w:shd w:val="clear" w:color="auto" w:fill="FFFF00"/>
                  <w:rPrChange w:id="137" w:author="ZTE_wubin" w:date="2020-08-25T20:18:00Z">
                    <w:rPr>
                      <w:color w:val="000000"/>
                      <w:sz w:val="14"/>
                      <w:szCs w:val="14"/>
                      <w:shd w:val="clear" w:color="auto" w:fill="FFFF00"/>
                    </w:rPr>
                  </w:rPrChange>
                </w:rPr>
                <w:t>according to Table 5.3.5-1</w:t>
              </w:r>
            </w:ins>
            <w:ins w:id="138" w:author="ZTE_wubin" w:date="2020-08-25T20:17:00Z">
              <w:r>
                <w:rPr>
                  <w:rFonts w:ascii="Arial" w:hAnsi="Arial" w:eastAsia="Yu Mincho" w:cs="Arial"/>
                  <w:color w:val="000000"/>
                  <w:sz w:val="14"/>
                  <w:szCs w:val="14"/>
                  <w:shd w:val="clear" w:color="auto" w:fill="FFFFFF"/>
                  <w:rPrChange w:id="139" w:author="ZTE_wubin" w:date="2020-08-25T20:18:00Z">
                    <w:rPr>
                      <w:rFonts w:ascii="Arial" w:hAnsi="Arial" w:cs="Arial"/>
                      <w:color w:val="000000"/>
                      <w:sz w:val="14"/>
                      <w:szCs w:val="14"/>
                      <w:shd w:val="clear" w:color="auto" w:fill="FFFFFF"/>
                    </w:rPr>
                  </w:rPrChange>
                </w:rPr>
                <w:t>and BWGB,Channel</w:t>
              </w:r>
            </w:ins>
            <w:ins w:id="140" w:author="ZTE_wubin" w:date="2020-08-25T20:17:00Z">
              <w:r>
                <w:rPr>
                  <w:rFonts w:ascii="Arial" w:hAnsi="Arial" w:eastAsia="Yu Mincho" w:cs="Arial"/>
                  <w:color w:val="000000"/>
                  <w:sz w:val="10"/>
                  <w:szCs w:val="10"/>
                  <w:shd w:val="clear" w:color="auto" w:fill="FFFFFF"/>
                  <w:rPrChange w:id="141" w:author="ZTE_wubin" w:date="2020-08-25T20:18:00Z">
                    <w:rPr>
                      <w:rFonts w:ascii="Arial" w:hAnsi="Arial" w:cs="Arial"/>
                      <w:color w:val="000000"/>
                      <w:sz w:val="10"/>
                      <w:szCs w:val="10"/>
                      <w:shd w:val="clear" w:color="auto" w:fill="FFFFFF"/>
                    </w:rPr>
                  </w:rPrChange>
                </w:rPr>
                <w:t>(k)</w:t>
              </w:r>
            </w:ins>
            <w:ins w:id="142" w:author="ZTE_wubin" w:date="2020-08-25T20:17:00Z">
              <w:r>
                <w:rPr>
                  <w:rFonts w:ascii="Arial" w:hAnsi="Arial" w:eastAsia="Yu Mincho" w:cs="Arial"/>
                  <w:color w:val="000000"/>
                  <w:sz w:val="14"/>
                  <w:szCs w:val="14"/>
                  <w:shd w:val="clear" w:color="auto" w:fill="FFFFFF"/>
                  <w:rPrChange w:id="143" w:author="ZTE_wubin" w:date="2020-08-25T20:18:00Z">
                    <w:rPr>
                      <w:rFonts w:ascii="Arial" w:hAnsi="Arial" w:cs="Arial"/>
                      <w:color w:val="000000"/>
                      <w:sz w:val="14"/>
                      <w:szCs w:val="14"/>
                      <w:shd w:val="clear" w:color="auto" w:fill="FFFFFF"/>
                    </w:rPr>
                  </w:rPrChange>
                </w:rPr>
                <w:t> is the minimum guard band for carrier k according to Table 5.3.3-1 for the saidμ value.In case there is nocommonμ valuefor both of the channel bandwidths,SCSlow, SCShigh, NRB,low, NRB,high, and BWGB,Channel</w:t>
              </w:r>
            </w:ins>
            <w:ins w:id="144" w:author="ZTE_wubin" w:date="2020-08-25T20:17:00Z">
              <w:r>
                <w:rPr>
                  <w:rFonts w:ascii="Arial" w:hAnsi="Arial" w:eastAsia="Yu Mincho" w:cs="Arial"/>
                  <w:color w:val="000000"/>
                  <w:sz w:val="10"/>
                  <w:szCs w:val="10"/>
                  <w:shd w:val="clear" w:color="auto" w:fill="FFFFFF"/>
                  <w:rPrChange w:id="145" w:author="ZTE_wubin" w:date="2020-08-25T20:18:00Z">
                    <w:rPr>
                      <w:rFonts w:ascii="Arial" w:hAnsi="Arial" w:cs="Arial"/>
                      <w:color w:val="000000"/>
                      <w:sz w:val="10"/>
                      <w:szCs w:val="10"/>
                      <w:shd w:val="clear" w:color="auto" w:fill="FFFFFF"/>
                    </w:rPr>
                  </w:rPrChange>
                </w:rPr>
                <w:t>(k) </w:t>
              </w:r>
            </w:ins>
            <w:ins w:id="146" w:author="ZTE_wubin" w:date="2020-08-25T20:17:00Z">
              <w:r>
                <w:rPr>
                  <w:rFonts w:ascii="Arial" w:hAnsi="Arial" w:eastAsia="Yu Mincho" w:cs="Arial"/>
                  <w:color w:val="000000"/>
                  <w:sz w:val="14"/>
                  <w:szCs w:val="14"/>
                  <w:shd w:val="clear" w:color="auto" w:fill="FFFFFF"/>
                  <w:rPrChange w:id="147" w:author="ZTE_wubin" w:date="2020-08-25T20:18:00Z">
                    <w:rPr>
                      <w:rFonts w:ascii="Arial" w:hAnsi="Arial" w:cs="Arial"/>
                      <w:color w:val="000000"/>
                      <w:sz w:val="14"/>
                      <w:szCs w:val="14"/>
                      <w:shd w:val="clear" w:color="auto" w:fill="FFFFFF"/>
                    </w:rPr>
                  </w:rPrChange>
                </w:rPr>
                <w:t>useμ=1 </w:t>
              </w:r>
            </w:ins>
            <w:ins w:id="148" w:author="ZTE_wubin" w:date="2020-08-25T20:17:00Z">
              <w:r>
                <w:rPr>
                  <w:rFonts w:eastAsia="Yu Mincho"/>
                  <w:color w:val="000000"/>
                  <w:sz w:val="14"/>
                  <w:szCs w:val="14"/>
                  <w:shd w:val="clear" w:color="auto" w:fill="FFFFFF"/>
                  <w:rPrChange w:id="149" w:author="ZTE_wubin" w:date="2020-08-25T20:18:00Z">
                    <w:rPr>
                      <w:color w:val="000000"/>
                      <w:sz w:val="14"/>
                      <w:szCs w:val="14"/>
                      <w:shd w:val="clear" w:color="auto" w:fill="FFFFFF"/>
                    </w:rPr>
                  </w:rPrChange>
                </w:rPr>
                <w:t xml:space="preserve">according to Table 5.3.3-1 and </w:t>
              </w:r>
            </w:ins>
            <w:ins w:id="150" w:author="ZTE_wubin" w:date="2020-08-25T20:17:00Z">
              <w:r>
                <w:rPr>
                  <w:rFonts w:ascii="Arial" w:hAnsi="Arial" w:eastAsia="Yu Mincho" w:cs="Arial"/>
                  <w:color w:val="000000"/>
                  <w:sz w:val="14"/>
                  <w:szCs w:val="14"/>
                  <w:shd w:val="clear" w:color="auto" w:fill="FFFFFF"/>
                  <w:rPrChange w:id="151" w:author="ZTE_wubin" w:date="2020-08-25T20:18:00Z">
                    <w:rPr>
                      <w:rFonts w:ascii="Arial" w:hAnsi="Arial" w:cs="Arial"/>
                      <w:color w:val="000000"/>
                      <w:sz w:val="14"/>
                      <w:szCs w:val="14"/>
                      <w:shd w:val="clear" w:color="auto" w:fill="FFFFFF"/>
                    </w:rPr>
                  </w:rPrChange>
                </w:rPr>
                <w:t>BWGB,Channel</w:t>
              </w:r>
            </w:ins>
            <w:ins w:id="152" w:author="ZTE_wubin" w:date="2020-08-25T20:17:00Z">
              <w:r>
                <w:rPr>
                  <w:rFonts w:ascii="Arial" w:hAnsi="Arial" w:eastAsia="Yu Mincho" w:cs="Arial"/>
                  <w:color w:val="000000"/>
                  <w:sz w:val="10"/>
                  <w:szCs w:val="10"/>
                  <w:shd w:val="clear" w:color="auto" w:fill="FFFFFF"/>
                  <w:rPrChange w:id="153" w:author="ZTE_wubin" w:date="2020-08-25T20:18:00Z">
                    <w:rPr>
                      <w:rFonts w:ascii="Arial" w:hAnsi="Arial" w:cs="Arial"/>
                      <w:color w:val="000000"/>
                      <w:sz w:val="10"/>
                      <w:szCs w:val="10"/>
                      <w:shd w:val="clear" w:color="auto" w:fill="FFFFFF"/>
                    </w:rPr>
                  </w:rPrChange>
                </w:rPr>
                <w:t>(k)</w:t>
              </w:r>
            </w:ins>
            <w:ins w:id="154" w:author="ZTE_wubin" w:date="2020-08-25T20:17:00Z">
              <w:r>
                <w:rPr>
                  <w:rFonts w:ascii="Arial" w:hAnsi="Arial" w:eastAsia="Yu Mincho" w:cs="Arial"/>
                  <w:color w:val="000000"/>
                  <w:sz w:val="14"/>
                  <w:szCs w:val="14"/>
                  <w:shd w:val="clear" w:color="auto" w:fill="FFFFFF"/>
                  <w:rPrChange w:id="155" w:author="ZTE_wubin" w:date="2020-08-25T20:18:00Z">
                    <w:rPr>
                      <w:rFonts w:ascii="Arial" w:hAnsi="Arial" w:cs="Arial"/>
                      <w:color w:val="000000"/>
                      <w:sz w:val="14"/>
                      <w:szCs w:val="14"/>
                      <w:shd w:val="clear" w:color="auto" w:fill="FFFFFF"/>
                    </w:rPr>
                  </w:rPrChange>
                </w:rPr>
                <w:t> is the minimum guard band for carrier kaccording</w:t>
              </w:r>
            </w:ins>
            <w:ins w:id="156" w:author="ZTE_wubin" w:date="2020-08-25T20:17:00Z">
              <w:r>
                <w:rPr>
                  <w:rFonts w:eastAsia="Yu Mincho"/>
                  <w:color w:val="000000"/>
                  <w:sz w:val="14"/>
                  <w:szCs w:val="14"/>
                  <w:shd w:val="clear" w:color="auto" w:fill="FFFFFF"/>
                  <w:rPrChange w:id="157" w:author="ZTE_wubin" w:date="2020-08-25T20:18:00Z">
                    <w:rPr>
                      <w:color w:val="000000"/>
                      <w:sz w:val="14"/>
                      <w:szCs w:val="14"/>
                      <w:shd w:val="clear" w:color="auto" w:fill="FFFFFF"/>
                    </w:rPr>
                  </w:rPrChange>
                </w:rPr>
                <w:t xml:space="preserve"> to Table 5.3.3-1for </w:t>
              </w:r>
            </w:ins>
            <w:ins w:id="158" w:author="ZTE_wubin" w:date="2020-08-25T20:17:00Z">
              <w:r>
                <w:rPr>
                  <w:rFonts w:ascii="Arial" w:hAnsi="Arial" w:eastAsia="Yu Mincho" w:cs="Arial"/>
                  <w:color w:val="000000"/>
                  <w:sz w:val="14"/>
                  <w:szCs w:val="14"/>
                  <w:shd w:val="clear" w:color="auto" w:fill="FFFFFF"/>
                  <w:rPrChange w:id="159" w:author="ZTE_wubin" w:date="2020-08-25T20:18:00Z">
                    <w:rPr>
                      <w:rFonts w:ascii="Arial" w:hAnsi="Arial" w:cs="Arial"/>
                      <w:color w:val="000000"/>
                      <w:sz w:val="14"/>
                      <w:szCs w:val="14"/>
                      <w:shd w:val="clear" w:color="auto" w:fill="FFFFFF"/>
                    </w:rPr>
                  </w:rPrChange>
                </w:rPr>
                <w:t>theμ=1 value.</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61" w:author="ZTE_wubin" w:date="2020-08-25T20:17:00Z"/>
                <w:rFonts w:ascii="Arial" w:hAnsi="Arial" w:eastAsia="Yu Mincho" w:cs="Arial"/>
                <w:color w:val="000000"/>
                <w:sz w:val="14"/>
                <w:szCs w:val="14"/>
                <w:rPrChange w:id="162" w:author="ZTE_wubin" w:date="2020-08-25T20:18:00Z">
                  <w:rPr>
                    <w:ins w:id="163" w:author="ZTE_wubin" w:date="2020-08-25T20:17:00Z"/>
                    <w:rFonts w:ascii="Arial" w:hAnsi="Arial" w:cs="Arial"/>
                    <w:color w:val="000000"/>
                    <w:sz w:val="14"/>
                    <w:szCs w:val="14"/>
                  </w:rPr>
                </w:rPrChange>
              </w:rPr>
              <w:pPrChange w:id="160" w:author="ZTE_Wubin1" w:date="2020-08-26T09:56:00Z">
                <w:pPr>
                  <w:pStyle w:val="46"/>
                  <w:shd w:val="clear" w:color="auto" w:fill="FFFFFF"/>
                  <w:spacing w:before="0" w:beforeAutospacing="0" w:after="0" w:afterAutospacing="0" w:line="240" w:lineRule="atLeast"/>
                  <w:outlineLvl w:val="5"/>
                </w:pPr>
              </w:pPrChange>
            </w:pPr>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65" w:author="ZTE_wubin" w:date="2020-08-25T20:17:00Z"/>
                <w:rFonts w:ascii="Arial" w:hAnsi="Arial" w:eastAsia="Yu Mincho" w:cs="Arial"/>
                <w:color w:val="000000"/>
                <w:sz w:val="14"/>
                <w:szCs w:val="14"/>
                <w:rPrChange w:id="166" w:author="ZTE_wubin" w:date="2020-08-25T20:18:00Z">
                  <w:rPr>
                    <w:ins w:id="167" w:author="ZTE_wubin" w:date="2020-08-25T20:17:00Z"/>
                    <w:rFonts w:ascii="Arial" w:hAnsi="Arial" w:cs="Arial"/>
                    <w:color w:val="000000"/>
                    <w:sz w:val="14"/>
                    <w:szCs w:val="14"/>
                  </w:rPr>
                </w:rPrChange>
              </w:rPr>
              <w:pPrChange w:id="164" w:author="ZTE_Wubin1" w:date="2020-08-26T09:56:00Z">
                <w:pPr>
                  <w:pStyle w:val="46"/>
                  <w:shd w:val="clear" w:color="auto" w:fill="FFFFFF"/>
                  <w:spacing w:before="0" w:beforeAutospacing="0" w:after="0" w:afterAutospacing="0" w:line="240" w:lineRule="atLeast"/>
                  <w:outlineLvl w:val="5"/>
                </w:pPr>
              </w:pPrChange>
            </w:pPr>
            <w:ins w:id="168" w:author="ZTE_wubin" w:date="2020-08-25T20:17:00Z">
              <w:r>
                <w:rPr>
                  <w:rFonts w:ascii="Arial" w:hAnsi="Arial" w:eastAsia="Yu Mincho" w:cs="Arial"/>
                  <w:color w:val="000000"/>
                  <w:sz w:val="21"/>
                  <w:szCs w:val="21"/>
                  <w:shd w:val="clear" w:color="auto" w:fill="FFFFFF"/>
                  <w:rPrChange w:id="169" w:author="ZTE_wubin" w:date="2020-08-25T20:18:00Z">
                    <w:rPr>
                      <w:rFonts w:ascii="Arial" w:hAnsi="Arial" w:cs="Arial"/>
                      <w:color w:val="000000"/>
                      <w:sz w:val="21"/>
                      <w:szCs w:val="21"/>
                      <w:shd w:val="clear" w:color="auto" w:fill="FFFFFF"/>
                    </w:rPr>
                  </w:rPrChange>
                </w:rPr>
                <w:t>The logic for this sentence is first we need to check the SCS supported in each channel bandwidth operating in intra-band contiguous CA for a certain band</w:t>
              </w:r>
            </w:ins>
            <w:ins w:id="170" w:author="ZTE_wubin" w:date="2020-08-25T20:17:00Z">
              <w:r>
                <w:rPr>
                  <w:rFonts w:ascii="Arial" w:hAnsi="Arial" w:eastAsia="Yu Mincho" w:cs="Arial"/>
                  <w:color w:val="000000"/>
                  <w:sz w:val="21"/>
                  <w:szCs w:val="21"/>
                  <w:shd w:val="clear" w:color="auto" w:fill="FFFF00"/>
                  <w:rPrChange w:id="171" w:author="ZTE_wubin" w:date="2020-08-25T20:18:00Z">
                    <w:rPr>
                      <w:rFonts w:ascii="Arial" w:hAnsi="Arial" w:cs="Arial"/>
                      <w:color w:val="000000"/>
                      <w:sz w:val="21"/>
                      <w:szCs w:val="21"/>
                      <w:shd w:val="clear" w:color="auto" w:fill="FFFF00"/>
                    </w:rPr>
                  </w:rPrChange>
                </w:rPr>
                <w:t>according to table 5.3.5-1</w:t>
              </w:r>
            </w:ins>
            <w:ins w:id="172" w:author="ZTE_wubin" w:date="2020-08-25T20:17:00Z">
              <w:r>
                <w:rPr>
                  <w:rFonts w:ascii="Arial" w:hAnsi="Arial" w:eastAsia="Yu Mincho" w:cs="Arial"/>
                  <w:color w:val="000000"/>
                  <w:sz w:val="21"/>
                  <w:szCs w:val="21"/>
                  <w:shd w:val="clear" w:color="auto" w:fill="FFFFFF"/>
                  <w:rPrChange w:id="173" w:author="ZTE_wubin" w:date="2020-08-25T20:18:00Z">
                    <w:rPr>
                      <w:rFonts w:ascii="Arial" w:hAnsi="Arial" w:cs="Arial"/>
                      <w:color w:val="000000"/>
                      <w:sz w:val="21"/>
                      <w:szCs w:val="21"/>
                      <w:shd w:val="clear" w:color="auto" w:fill="FFFFFF"/>
                    </w:rPr>
                  </w:rPrChange>
                </w:rPr>
                <w:t>, and then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75" w:author="ZTE_wubin" w:date="2020-08-25T20:17:00Z"/>
                <w:rFonts w:ascii="Arial" w:hAnsi="Arial" w:eastAsia="Yu Mincho" w:cs="Arial"/>
                <w:color w:val="000000"/>
                <w:sz w:val="14"/>
                <w:szCs w:val="14"/>
                <w:rPrChange w:id="176" w:author="ZTE_wubin" w:date="2020-08-25T20:18:00Z">
                  <w:rPr>
                    <w:ins w:id="177" w:author="ZTE_wubin" w:date="2020-08-25T20:17:00Z"/>
                    <w:rFonts w:ascii="Arial" w:hAnsi="Arial" w:cs="Arial"/>
                    <w:color w:val="000000"/>
                    <w:sz w:val="14"/>
                    <w:szCs w:val="14"/>
                  </w:rPr>
                </w:rPrChange>
              </w:rPr>
              <w:pPrChange w:id="174" w:author="ZTE_Wubin1" w:date="2020-08-26T09:56:00Z">
                <w:pPr>
                  <w:pStyle w:val="46"/>
                  <w:shd w:val="clear" w:color="auto" w:fill="FFFFFF"/>
                  <w:spacing w:before="0" w:beforeAutospacing="0" w:after="0" w:afterAutospacing="0" w:line="240" w:lineRule="atLeast"/>
                  <w:outlineLvl w:val="5"/>
                </w:pPr>
              </w:pPrChange>
            </w:pPr>
            <w:ins w:id="178" w:author="ZTE_wubin" w:date="2020-08-25T20:17:00Z">
              <w:r>
                <w:rPr>
                  <w:rFonts w:ascii="Arial" w:hAnsi="Arial" w:eastAsia="Yu Mincho" w:cs="Arial"/>
                  <w:color w:val="000000"/>
                  <w:sz w:val="21"/>
                  <w:szCs w:val="21"/>
                  <w:shd w:val="clear" w:color="auto" w:fill="FFFFFF"/>
                  <w:rPrChange w:id="179" w:author="ZTE_wubin" w:date="2020-08-25T20:18:00Z">
                    <w:rPr>
                      <w:rFonts w:ascii="Arial" w:hAnsi="Arial" w:cs="Arial"/>
                      <w:color w:val="000000"/>
                      <w:sz w:val="21"/>
                      <w:szCs w:val="21"/>
                      <w:shd w:val="clear" w:color="auto" w:fill="FFFFFF"/>
                    </w:rPr>
                  </w:rPrChange>
                </w:rPr>
                <w:t>1:If largest mu values is found, the using this largest mu to calculate the </w:t>
              </w:r>
            </w:ins>
            <w:ins w:id="180" w:author="ZTE_wubin" w:date="2020-08-25T20:17:00Z">
              <w:r>
                <w:rPr>
                  <w:rFonts w:eastAsia="Yu Mincho"/>
                  <w:color w:val="000000"/>
                  <w:sz w:val="21"/>
                  <w:szCs w:val="21"/>
                  <w:shd w:val="clear" w:color="auto" w:fill="FFFFFF"/>
                  <w:rPrChange w:id="181" w:author="ZTE_wubin" w:date="2020-08-25T20:18:00Z">
                    <w:rPr>
                      <w:color w:val="000000"/>
                      <w:sz w:val="21"/>
                      <w:szCs w:val="21"/>
                      <w:shd w:val="clear" w:color="auto" w:fill="FFFFFF"/>
                    </w:rPr>
                  </w:rPrChange>
                </w:rPr>
                <w:t>BWChannel_CA</w:t>
              </w:r>
            </w:ins>
            <w:ins w:id="182" w:author="ZTE_wubin" w:date="2020-08-25T20:17:00Z">
              <w:r>
                <w:rPr>
                  <w:rFonts w:ascii="Arial" w:hAnsi="Arial" w:eastAsia="Yu Mincho" w:cs="Arial"/>
                  <w:color w:val="000000"/>
                  <w:sz w:val="21"/>
                  <w:szCs w:val="21"/>
                  <w:shd w:val="clear" w:color="auto" w:fill="FFFFFF"/>
                  <w:rPrChange w:id="183" w:author="ZTE_wubin" w:date="2020-08-25T20:18:00Z">
                    <w:rPr>
                      <w:rFonts w:ascii="Arial" w:hAnsi="Arial" w:cs="Arial"/>
                      <w:color w:val="000000"/>
                      <w:sz w:val="21"/>
                      <w:szCs w:val="21"/>
                      <w:shd w:val="clear" w:color="auto" w:fill="FFFFFF"/>
                    </w:rPr>
                  </w:rPrChange>
                </w:rPr>
                <w:t> ,  where the minimun guard bands for the largest mu are used according to table 5.3.3-1</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185" w:author="ZTE_wubin" w:date="2020-08-25T20:17:00Z"/>
                <w:rFonts w:ascii="Arial" w:hAnsi="Arial" w:eastAsia="Yu Mincho" w:cs="Arial"/>
                <w:color w:val="000000"/>
                <w:sz w:val="14"/>
                <w:szCs w:val="14"/>
                <w:rPrChange w:id="186" w:author="ZTE_wubin" w:date="2020-08-25T20:18:00Z">
                  <w:rPr>
                    <w:ins w:id="187" w:author="ZTE_wubin" w:date="2020-08-25T20:17:00Z"/>
                    <w:rFonts w:ascii="Arial" w:hAnsi="Arial" w:cs="Arial"/>
                    <w:color w:val="000000"/>
                    <w:sz w:val="14"/>
                    <w:szCs w:val="14"/>
                  </w:rPr>
                </w:rPrChange>
              </w:rPr>
              <w:pPrChange w:id="184" w:author="ZTE_Wubin1" w:date="2020-08-26T09:56:00Z">
                <w:pPr>
                  <w:pStyle w:val="46"/>
                  <w:shd w:val="clear" w:color="auto" w:fill="FFFFFF"/>
                  <w:spacing w:before="0" w:beforeAutospacing="0" w:after="0" w:afterAutospacing="0" w:line="240" w:lineRule="atLeast"/>
                  <w:outlineLvl w:val="5"/>
                </w:pPr>
              </w:pPrChange>
            </w:pPr>
            <w:ins w:id="188" w:author="ZTE_wubin" w:date="2020-08-25T20:17:00Z">
              <w:r>
                <w:rPr>
                  <w:rFonts w:ascii="Arial" w:hAnsi="Arial" w:eastAsia="Yu Mincho" w:cs="Arial"/>
                  <w:color w:val="000000"/>
                  <w:sz w:val="21"/>
                  <w:szCs w:val="21"/>
                  <w:shd w:val="clear" w:color="auto" w:fill="FFFFFF"/>
                  <w:rPrChange w:id="189" w:author="ZTE_wubin" w:date="2020-08-25T20:18:00Z">
                    <w:rPr>
                      <w:rFonts w:ascii="Arial" w:hAnsi="Arial" w:cs="Arial"/>
                      <w:color w:val="000000"/>
                      <w:sz w:val="21"/>
                      <w:szCs w:val="21"/>
                      <w:shd w:val="clear" w:color="auto" w:fill="FFFFFF"/>
                    </w:rPr>
                  </w:rPrChange>
                </w:rPr>
                <w:t>2: If no common mu value is found, then mu=1 is selected to calculate the </w:t>
              </w:r>
            </w:ins>
            <w:ins w:id="190" w:author="ZTE_wubin" w:date="2020-08-25T20:17:00Z">
              <w:r>
                <w:rPr>
                  <w:rFonts w:eastAsia="Yu Mincho"/>
                  <w:color w:val="000000"/>
                  <w:sz w:val="21"/>
                  <w:szCs w:val="21"/>
                  <w:shd w:val="clear" w:color="auto" w:fill="FFFFFF"/>
                  <w:rPrChange w:id="191" w:author="ZTE_wubin" w:date="2020-08-25T20:18:00Z">
                    <w:rPr>
                      <w:color w:val="000000"/>
                      <w:sz w:val="21"/>
                      <w:szCs w:val="21"/>
                      <w:shd w:val="clear" w:color="auto" w:fill="FFFFFF"/>
                    </w:rPr>
                  </w:rPrChange>
                </w:rPr>
                <w:t>BWChannel_CA</w:t>
              </w:r>
            </w:ins>
            <w:ins w:id="192" w:author="ZTE_wubin" w:date="2020-08-25T20:17:00Z">
              <w:r>
                <w:rPr>
                  <w:rFonts w:eastAsia="Yu Mincho"/>
                  <w:color w:val="000000"/>
                  <w:sz w:val="10"/>
                  <w:szCs w:val="10"/>
                  <w:shd w:val="clear" w:color="auto" w:fill="FFFFFF"/>
                  <w:rPrChange w:id="193" w:author="ZTE_wubin" w:date="2020-08-25T20:18:00Z">
                    <w:rPr>
                      <w:color w:val="000000"/>
                      <w:sz w:val="10"/>
                      <w:szCs w:val="10"/>
                      <w:shd w:val="clear" w:color="auto" w:fill="FFFFFF"/>
                    </w:rPr>
                  </w:rPrChange>
                </w:rPr>
                <w:t xml:space="preserve"> ,  where the </w:t>
              </w:r>
            </w:ins>
            <w:ins w:id="194" w:author="ZTE_wubin" w:date="2020-08-25T20:17:00Z">
              <w:r>
                <w:rPr>
                  <w:rFonts w:ascii="Arial" w:hAnsi="Arial" w:eastAsia="Yu Mincho" w:cs="Arial"/>
                  <w:color w:val="000000"/>
                  <w:sz w:val="21"/>
                  <w:szCs w:val="21"/>
                  <w:shd w:val="clear" w:color="auto" w:fill="FFFFFF"/>
                  <w:rPrChange w:id="195" w:author="ZTE_wubin" w:date="2020-08-25T20:18:00Z">
                    <w:rPr>
                      <w:rFonts w:ascii="Arial" w:hAnsi="Arial" w:cs="Arial"/>
                      <w:color w:val="000000"/>
                      <w:sz w:val="21"/>
                      <w:szCs w:val="21"/>
                      <w:shd w:val="clear" w:color="auto" w:fill="FFFFFF"/>
                    </w:rPr>
                  </w:rPrChange>
                </w:rPr>
                <w:t>minimun guard bands for the mu=1 are used according to table 5.3.3-1</w:t>
              </w:r>
            </w:ins>
          </w:p>
          <w:p>
            <w:pPr>
              <w:shd w:val="clear" w:color="auto" w:fill="FFFFFF"/>
              <w:overflowPunct w:val="0"/>
              <w:autoSpaceDE w:val="0"/>
              <w:autoSpaceDN w:val="0"/>
              <w:adjustRightInd w:val="0"/>
              <w:spacing w:before="0" w:beforeAutospacing="0" w:after="0" w:afterAutospacing="0" w:line="240" w:lineRule="atLeast"/>
              <w:textAlignment w:val="baseline"/>
              <w:rPr>
                <w:ins w:id="197" w:author="ZTE_wubin" w:date="2020-08-25T20:17:00Z"/>
                <w:rFonts w:ascii="Arial" w:hAnsi="Arial" w:eastAsia="Yu Mincho" w:cs="Arial"/>
                <w:color w:val="000000"/>
                <w:sz w:val="14"/>
                <w:szCs w:val="14"/>
                <w:rPrChange w:id="198" w:author="ZTE_wubin" w:date="2020-08-25T20:18:00Z">
                  <w:rPr>
                    <w:ins w:id="199" w:author="ZTE_wubin" w:date="2020-08-25T20:17:00Z"/>
                    <w:rFonts w:ascii="Arial" w:hAnsi="Arial" w:cs="Arial"/>
                    <w:color w:val="000000"/>
                    <w:sz w:val="14"/>
                    <w:szCs w:val="14"/>
                  </w:rPr>
                </w:rPrChange>
              </w:rPr>
              <w:pPrChange w:id="196" w:author="ZTE_Wubin1" w:date="2020-08-26T09:56:00Z">
                <w:pPr>
                  <w:pStyle w:val="46"/>
                  <w:shd w:val="clear" w:color="auto" w:fill="FFFFFF"/>
                  <w:spacing w:before="0" w:beforeAutospacing="0" w:after="0" w:afterAutospacing="0" w:line="240" w:lineRule="atLeast"/>
                </w:pPr>
              </w:pPrChange>
            </w:pPr>
            <w:ins w:id="200" w:author="ZTE_wubin" w:date="2020-08-25T20:17:00Z">
              <w:r>
                <w:rPr>
                  <w:rFonts w:ascii="Arial" w:hAnsi="Arial" w:eastAsia="Yu Mincho" w:cs="Arial"/>
                  <w:color w:val="000000"/>
                  <w:sz w:val="14"/>
                  <w:szCs w:val="14"/>
                  <w:shd w:val="clear" w:color="auto" w:fill="FFFFFF"/>
                  <w:rPrChange w:id="201" w:author="ZTE_wubin" w:date="2020-08-25T20:18:00Z">
                    <w:rPr>
                      <w:rFonts w:ascii="Arial" w:hAnsi="Arial" w:cs="Arial"/>
                      <w:color w:val="000000"/>
                      <w:sz w:val="14"/>
                      <w:szCs w:val="14"/>
                      <w:shd w:val="clear" w:color="auto" w:fill="FFFFFF"/>
                    </w:rPr>
                  </w:rPrChange>
                </w:rPr>
                <w:t> </w:t>
              </w:r>
            </w:ins>
          </w:p>
          <w:p>
            <w:pPr>
              <w:shd w:val="clear" w:color="auto" w:fill="FFFFFF"/>
              <w:overflowPunct w:val="0"/>
              <w:autoSpaceDE w:val="0"/>
              <w:autoSpaceDN w:val="0"/>
              <w:adjustRightInd w:val="0"/>
              <w:spacing w:before="0" w:beforeAutospacing="0" w:after="0" w:afterAutospacing="0" w:line="240" w:lineRule="atLeast"/>
              <w:textAlignment w:val="baseline"/>
              <w:outlineLvl w:val="5"/>
              <w:rPr>
                <w:ins w:id="203" w:author="ZTE_wubin" w:date="2020-08-25T20:17:00Z"/>
                <w:rFonts w:ascii="Arial" w:hAnsi="Arial" w:eastAsia="Yu Mincho" w:cs="Arial"/>
                <w:color w:val="000000"/>
                <w:sz w:val="14"/>
                <w:szCs w:val="14"/>
                <w:rPrChange w:id="204" w:author="ZTE_wubin" w:date="2020-08-25T20:18:00Z">
                  <w:rPr>
                    <w:ins w:id="205" w:author="ZTE_wubin" w:date="2020-08-25T20:17:00Z"/>
                    <w:rFonts w:ascii="Arial" w:hAnsi="Arial" w:cs="Arial"/>
                    <w:color w:val="000000"/>
                    <w:sz w:val="14"/>
                    <w:szCs w:val="14"/>
                  </w:rPr>
                </w:rPrChange>
              </w:rPr>
              <w:pPrChange w:id="202" w:author="ZTE_Wubin1" w:date="2020-08-26T09:56:00Z">
                <w:pPr>
                  <w:pStyle w:val="46"/>
                  <w:shd w:val="clear" w:color="auto" w:fill="FFFFFF"/>
                  <w:spacing w:before="0" w:beforeAutospacing="0" w:after="0" w:afterAutospacing="0" w:line="240" w:lineRule="atLeast"/>
                  <w:outlineLvl w:val="5"/>
                </w:pPr>
              </w:pPrChange>
            </w:pPr>
            <w:ins w:id="206" w:author="ZTE_wubin" w:date="2020-08-25T20:17:00Z">
              <w:r>
                <w:rPr>
                  <w:rFonts w:ascii="Arial" w:hAnsi="Arial" w:eastAsia="Yu Mincho" w:cs="Arial"/>
                  <w:color w:val="000000"/>
                  <w:sz w:val="14"/>
                  <w:szCs w:val="14"/>
                  <w:shd w:val="clear" w:color="auto" w:fill="FFFFFF"/>
                  <w:rPrChange w:id="207"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pPr>
              <w:overflowPunct w:val="0"/>
              <w:autoSpaceDE w:val="0"/>
              <w:autoSpaceDN w:val="0"/>
              <w:adjustRightInd w:val="0"/>
              <w:textAlignment w:val="baseline"/>
              <w:rPr>
                <w:ins w:id="208" w:author="ZTE_wubin" w:date="2020-08-25T20:17:00Z"/>
                <w:rFonts w:eastAsia="Yu Mincho"/>
                <w:color w:val="0070C0"/>
                <w:sz w:val="21"/>
                <w:szCs w:val="21"/>
                <w:lang w:val="en-US" w:eastAsia="zh-CN"/>
                <w:rPrChange w:id="209" w:author="ZTE_wubin" w:date="2020-08-25T20:18:00Z">
                  <w:rPr>
                    <w:ins w:id="210" w:author="ZTE_wubin" w:date="2020-08-25T20:17:00Z"/>
                    <w:rFonts w:eastAsiaTheme="minorEastAsia"/>
                    <w:color w:val="0070C0"/>
                    <w:sz w:val="21"/>
                    <w:szCs w:val="22"/>
                    <w:lang w:val="en-US" w:eastAsia="zh-CN"/>
                  </w:rPr>
                </w:rPrChange>
              </w:rPr>
            </w:pPr>
          </w:p>
          <w:p>
            <w:pPr>
              <w:keepNext w:val="0"/>
              <w:keepLines w:val="0"/>
              <w:overflowPunct w:val="0"/>
              <w:autoSpaceDE w:val="0"/>
              <w:autoSpaceDN w:val="0"/>
              <w:adjustRightInd w:val="0"/>
              <w:spacing w:before="0"/>
              <w:textAlignment w:val="baseline"/>
              <w:outlineLvl w:val="9"/>
              <w:rPr>
                <w:ins w:id="212" w:author="ZTE_wubin" w:date="2020-08-25T20:17:00Z"/>
                <w:rFonts w:eastAsia="Yu Mincho"/>
                <w:color w:val="0070C0"/>
                <w:sz w:val="21"/>
                <w:szCs w:val="21"/>
                <w:lang w:val="en-US" w:eastAsia="zh-CN"/>
                <w:rPrChange w:id="213" w:author="ZTE_wubin" w:date="2020-08-25T20:18:00Z">
                  <w:rPr>
                    <w:ins w:id="214" w:author="ZTE_wubin" w:date="2020-08-25T20:17:00Z"/>
                    <w:rFonts w:eastAsiaTheme="minorEastAsia"/>
                    <w:color w:val="0070C0"/>
                    <w:sz w:val="21"/>
                    <w:szCs w:val="22"/>
                    <w:lang w:val="en-US" w:eastAsia="zh-CN"/>
                  </w:rPr>
                </w:rPrChange>
              </w:rPr>
              <w:pPrChange w:id="211" w:author="ZTE_Wubin1" w:date="2020-08-26T09:56:00Z">
                <w:pPr>
                  <w:keepNext/>
                  <w:keepLines/>
                  <w:spacing w:before="120"/>
                  <w:outlineLvl w:val="5"/>
                </w:pPr>
              </w:pPrChange>
            </w:pPr>
            <w:ins w:id="215" w:author="ZTE_wubin" w:date="2020-08-25T20:17:00Z">
              <w:r>
                <w:rPr>
                  <w:rFonts w:eastAsiaTheme="minorEastAsia"/>
                  <w:color w:val="0070C0"/>
                  <w:sz w:val="21"/>
                  <w:szCs w:val="21"/>
                  <w:lang w:val="en-US" w:eastAsia="zh-CN"/>
                  <w:rPrChange w:id="216" w:author="ZTE_wubin" w:date="2020-08-25T20:18:00Z">
                    <w:rPr>
                      <w:rFonts w:eastAsiaTheme="minorEastAsia"/>
                      <w:color w:val="0070C0"/>
                      <w:sz w:val="21"/>
                      <w:szCs w:val="22"/>
                      <w:lang w:val="en-US" w:eastAsia="zh-CN"/>
                    </w:rPr>
                  </w:rPrChange>
                </w:rPr>
                <w:t>QC</w:t>
              </w:r>
            </w:ins>
            <w:ins w:id="217" w:author="ZTE_wubin" w:date="2020-08-25T20:17:00Z">
              <w:r>
                <w:rPr>
                  <w:rFonts w:hint="eastAsia" w:eastAsiaTheme="minorEastAsia"/>
                  <w:color w:val="0070C0"/>
                  <w:sz w:val="21"/>
                  <w:szCs w:val="21"/>
                  <w:lang w:val="en-US" w:eastAsia="zh-CN"/>
                  <w:rPrChange w:id="218" w:author="ZTE_wubin" w:date="2020-08-25T20:18:00Z">
                    <w:rPr>
                      <w:rFonts w:hint="eastAsia" w:eastAsiaTheme="minorEastAsia"/>
                      <w:color w:val="0070C0"/>
                      <w:sz w:val="21"/>
                      <w:szCs w:val="22"/>
                      <w:lang w:val="en-US" w:eastAsia="zh-CN"/>
                    </w:rPr>
                  </w:rPrChange>
                </w:rPr>
                <w:t>：</w:t>
              </w:r>
            </w:ins>
          </w:p>
          <w:p>
            <w:pPr>
              <w:keepNext w:val="0"/>
              <w:keepLines w:val="0"/>
              <w:overflowPunct w:val="0"/>
              <w:autoSpaceDE w:val="0"/>
              <w:autoSpaceDN w:val="0"/>
              <w:adjustRightInd w:val="0"/>
              <w:spacing w:before="0"/>
              <w:textAlignment w:val="baseline"/>
              <w:outlineLvl w:val="9"/>
              <w:rPr>
                <w:ins w:id="220" w:author="ZTE_wubin" w:date="2020-08-25T20:17:00Z"/>
                <w:rFonts w:ascii="Times New Roman" w:hAnsi="Times New Roman" w:eastAsia="Yu Mincho" w:cs="Times New Roman"/>
                <w:color w:val="000000"/>
                <w:sz w:val="21"/>
                <w:szCs w:val="21"/>
                <w:shd w:val="clear" w:color="auto" w:fill="FFFFFF"/>
                <w:rPrChange w:id="221" w:author="ZTE_wubin" w:date="2020-08-25T20:18:00Z">
                  <w:rPr>
                    <w:ins w:id="222" w:author="ZTE_wubin" w:date="2020-08-25T20:17:00Z"/>
                    <w:rFonts w:ascii="Arial" w:hAnsi="Arial" w:cs="Arial"/>
                    <w:color w:val="000000"/>
                    <w:sz w:val="14"/>
                    <w:szCs w:val="14"/>
                    <w:shd w:val="clear" w:color="auto" w:fill="FFFFFF"/>
                  </w:rPr>
                </w:rPrChange>
              </w:rPr>
              <w:pPrChange w:id="219" w:author="ZTE_Wubin1" w:date="2020-08-26T09:56:00Z">
                <w:pPr>
                  <w:keepNext/>
                  <w:keepLines/>
                  <w:spacing w:before="120"/>
                  <w:outlineLvl w:val="5"/>
                </w:pPr>
              </w:pPrChange>
            </w:pPr>
            <w:ins w:id="223" w:author="ZTE_wubin" w:date="2020-08-25T20:17:00Z">
              <w:r>
                <w:rPr>
                  <w:rFonts w:ascii="Times New Roman" w:hAnsi="Times New Roman" w:eastAsia="Yu Mincho" w:cs="Times New Roman"/>
                  <w:color w:val="000000"/>
                  <w:sz w:val="21"/>
                  <w:szCs w:val="21"/>
                  <w:shd w:val="clear" w:color="auto" w:fill="FFFFFF"/>
                  <w:rPrChange w:id="224" w:author="ZTE_wubin" w:date="2020-08-25T20:18:00Z">
                    <w:rPr>
                      <w:rFonts w:ascii="Arial" w:hAnsi="Arial" w:cs="Arial"/>
                      <w:color w:val="000000"/>
                      <w:sz w:val="14"/>
                      <w:szCs w:val="14"/>
                      <w:shd w:val="clear" w:color="auto" w:fill="FFFFFF"/>
                    </w:rPr>
                  </w:rPrChange>
                </w:rPr>
                <w:t>Great! I am ok with the CR if you had the highlighted part below.</w:t>
              </w:r>
            </w:ins>
          </w:p>
          <w:p>
            <w:pPr>
              <w:keepNext w:val="0"/>
              <w:keepLines w:val="0"/>
              <w:overflowPunct w:val="0"/>
              <w:autoSpaceDE w:val="0"/>
              <w:autoSpaceDN w:val="0"/>
              <w:adjustRightInd w:val="0"/>
              <w:spacing w:before="0"/>
              <w:textAlignment w:val="baseline"/>
              <w:outlineLvl w:val="9"/>
              <w:rPr>
                <w:ins w:id="226" w:author="ZTE_wubin" w:date="2020-08-25T20:17:00Z"/>
                <w:rFonts w:ascii="Times New Roman" w:hAnsi="Times New Roman" w:eastAsia="Yu Mincho" w:cs="Times New Roman"/>
                <w:color w:val="000000"/>
                <w:sz w:val="21"/>
                <w:szCs w:val="21"/>
                <w:shd w:val="clear" w:color="auto" w:fill="FFFFFF"/>
                <w:lang w:val="en-US" w:eastAsia="zh-CN"/>
                <w:rPrChange w:id="227" w:author="ZTE_wubin" w:date="2020-08-25T20:18:00Z">
                  <w:rPr>
                    <w:ins w:id="228" w:author="ZTE_wubin" w:date="2020-08-25T20:17:00Z"/>
                    <w:rFonts w:ascii="Arial" w:hAnsi="Arial" w:cs="Arial"/>
                    <w:color w:val="000000"/>
                    <w:sz w:val="14"/>
                    <w:szCs w:val="14"/>
                    <w:shd w:val="clear" w:color="auto" w:fill="FFFFFF"/>
                    <w:lang w:val="en-US" w:eastAsia="zh-CN"/>
                  </w:rPr>
                </w:rPrChange>
              </w:rPr>
              <w:pPrChange w:id="225" w:author="ZTE_Wubin1" w:date="2020-08-26T09:56:00Z">
                <w:pPr>
                  <w:keepNext/>
                  <w:keepLines/>
                  <w:spacing w:before="120"/>
                  <w:outlineLvl w:val="5"/>
                </w:pPr>
              </w:pPrChange>
            </w:pPr>
            <w:ins w:id="229" w:author="ZTE_wubin" w:date="2020-08-25T20:17:00Z">
              <w:r>
                <w:rPr>
                  <w:rFonts w:ascii="Times New Roman" w:hAnsi="Times New Roman" w:eastAsia="Yu Mincho" w:cs="Times New Roman"/>
                  <w:color w:val="000000"/>
                  <w:sz w:val="21"/>
                  <w:szCs w:val="21"/>
                  <w:shd w:val="clear" w:color="auto" w:fill="FFFFFF"/>
                  <w:lang w:val="en-US" w:eastAsia="zh-CN"/>
                  <w:rPrChange w:id="230" w:author="ZTE_wubin" w:date="2020-08-25T20:18:00Z">
                    <w:rPr>
                      <w:rFonts w:ascii="Arial" w:hAnsi="Arial" w:cs="Arial"/>
                      <w:color w:val="000000"/>
                      <w:sz w:val="14"/>
                      <w:szCs w:val="14"/>
                      <w:shd w:val="clear" w:color="auto" w:fill="FFFFFF"/>
                      <w:lang w:val="en-US" w:eastAsia="zh-CN"/>
                    </w:rPr>
                  </w:rPrChange>
                </w:rPr>
                <w:t>ZTE</w:t>
              </w:r>
            </w:ins>
            <w:ins w:id="231" w:author="ZTE_wubin" w:date="2020-08-25T20:17:00Z">
              <w:r>
                <w:rPr>
                  <w:rFonts w:hint="eastAsia" w:ascii="Times New Roman" w:hAnsi="Times New Roman" w:eastAsia="Yu Mincho" w:cs="Times New Roman"/>
                  <w:color w:val="000000"/>
                  <w:sz w:val="21"/>
                  <w:szCs w:val="21"/>
                  <w:shd w:val="clear" w:color="auto" w:fill="FFFFFF"/>
                  <w:lang w:val="en-US" w:eastAsia="zh-CN"/>
                  <w:rPrChange w:id="232" w:author="ZTE_wubin" w:date="2020-08-25T20:18:00Z">
                    <w:rPr>
                      <w:rFonts w:hint="eastAsia" w:ascii="Arial" w:hAnsi="Arial" w:cs="Arial"/>
                      <w:color w:val="000000"/>
                      <w:sz w:val="14"/>
                      <w:szCs w:val="14"/>
                      <w:shd w:val="clear" w:color="auto" w:fill="FFFFFF"/>
                      <w:lang w:val="en-US" w:eastAsia="zh-CN"/>
                    </w:rPr>
                  </w:rPrChange>
                </w:rPr>
                <w:t>：</w:t>
              </w:r>
            </w:ins>
          </w:p>
          <w:p>
            <w:pPr>
              <w:keepNext w:val="0"/>
              <w:keepLines w:val="0"/>
              <w:overflowPunct w:val="0"/>
              <w:autoSpaceDE w:val="0"/>
              <w:autoSpaceDN w:val="0"/>
              <w:adjustRightInd w:val="0"/>
              <w:spacing w:before="0"/>
              <w:textAlignment w:val="baseline"/>
              <w:outlineLvl w:val="9"/>
              <w:rPr>
                <w:ins w:id="234" w:author="ZTE_wubin" w:date="2020-08-25T20:17:00Z"/>
                <w:rFonts w:ascii="Times New Roman" w:hAnsi="Times New Roman" w:eastAsia="Yu Mincho" w:cs="Times New Roman"/>
                <w:color w:val="000000"/>
                <w:sz w:val="21"/>
                <w:szCs w:val="21"/>
                <w:shd w:val="clear" w:color="auto" w:fill="FFFFFF"/>
                <w:rPrChange w:id="235" w:author="ZTE_wubin" w:date="2020-08-25T20:18:00Z">
                  <w:rPr>
                    <w:ins w:id="236" w:author="ZTE_wubin" w:date="2020-08-25T20:17:00Z"/>
                    <w:rFonts w:ascii="Arial" w:hAnsi="Arial" w:cs="Arial"/>
                    <w:color w:val="000000"/>
                    <w:sz w:val="14"/>
                    <w:szCs w:val="14"/>
                    <w:shd w:val="clear" w:color="auto" w:fill="FFFFFF"/>
                  </w:rPr>
                </w:rPrChange>
              </w:rPr>
              <w:pPrChange w:id="233" w:author="ZTE_Wubin1" w:date="2020-08-26T09:56:00Z">
                <w:pPr>
                  <w:keepNext/>
                  <w:keepLines/>
                  <w:spacing w:before="120"/>
                  <w:outlineLvl w:val="5"/>
                </w:pPr>
              </w:pPrChange>
            </w:pPr>
            <w:ins w:id="237" w:author="ZTE_wubin" w:date="2020-08-25T20:17:00Z">
              <w:r>
                <w:rPr>
                  <w:rFonts w:ascii="Times New Roman" w:hAnsi="Times New Roman" w:eastAsia="Yu Mincho" w:cs="Times New Roman"/>
                  <w:color w:val="000000"/>
                  <w:sz w:val="21"/>
                  <w:szCs w:val="21"/>
                  <w:shd w:val="clear" w:color="auto" w:fill="FFFFFF"/>
                  <w:rPrChange w:id="238" w:author="ZTE_wubin" w:date="2020-08-25T20:18:00Z">
                    <w:rPr>
                      <w:rFonts w:ascii="Arial" w:hAnsi="Arial" w:cs="Arial"/>
                      <w:color w:val="000000"/>
                      <w:sz w:val="14"/>
                      <w:szCs w:val="14"/>
                      <w:shd w:val="clear" w:color="auto" w:fill="FFFFFF"/>
                    </w:rPr>
                  </w:rPrChange>
                </w:rPr>
                <w:t>Thanks.  Then i suppose you are ok with the CR, since the highlighted part below is already existed in the CR. which means no need to revised the CR, correct?</w:t>
              </w:r>
            </w:ins>
          </w:p>
          <w:p>
            <w:pPr>
              <w:keepNext w:val="0"/>
              <w:keepLines w:val="0"/>
              <w:overflowPunct w:val="0"/>
              <w:autoSpaceDE w:val="0"/>
              <w:autoSpaceDN w:val="0"/>
              <w:adjustRightInd w:val="0"/>
              <w:spacing w:before="0"/>
              <w:textAlignment w:val="baseline"/>
              <w:outlineLvl w:val="9"/>
              <w:rPr>
                <w:ins w:id="240" w:author="ZTE_wubin" w:date="2020-08-25T20:17:00Z"/>
                <w:rFonts w:ascii="Times New Roman" w:hAnsi="Times New Roman" w:eastAsia="Yu Mincho" w:cs="Times New Roman"/>
                <w:color w:val="000000"/>
                <w:sz w:val="21"/>
                <w:szCs w:val="21"/>
                <w:shd w:val="clear" w:color="auto" w:fill="FFFFFF"/>
                <w:lang w:val="en-US" w:eastAsia="zh-CN"/>
                <w:rPrChange w:id="241" w:author="ZTE_wubin" w:date="2020-08-25T20:18:00Z">
                  <w:rPr>
                    <w:ins w:id="242" w:author="ZTE_wubin" w:date="2020-08-25T20:17:00Z"/>
                    <w:rFonts w:ascii="Arial" w:hAnsi="Arial" w:cs="Arial"/>
                    <w:color w:val="000000"/>
                    <w:sz w:val="14"/>
                    <w:szCs w:val="14"/>
                    <w:shd w:val="clear" w:color="auto" w:fill="FFFFFF"/>
                    <w:lang w:val="en-US" w:eastAsia="zh-CN"/>
                  </w:rPr>
                </w:rPrChange>
              </w:rPr>
              <w:pPrChange w:id="239" w:author="ZTE_Wubin1" w:date="2020-08-26T09:56:00Z">
                <w:pPr>
                  <w:keepNext/>
                  <w:keepLines/>
                  <w:spacing w:before="120"/>
                  <w:outlineLvl w:val="5"/>
                </w:pPr>
              </w:pPrChange>
            </w:pPr>
            <w:ins w:id="243" w:author="ZTE_wubin" w:date="2020-08-25T20:17:00Z">
              <w:r>
                <w:rPr>
                  <w:rFonts w:ascii="Times New Roman" w:hAnsi="Times New Roman" w:eastAsia="Yu Mincho" w:cs="Times New Roman"/>
                  <w:color w:val="000000"/>
                  <w:sz w:val="21"/>
                  <w:szCs w:val="21"/>
                  <w:shd w:val="clear" w:color="auto" w:fill="FFFFFF"/>
                  <w:lang w:val="en-US" w:eastAsia="zh-CN"/>
                  <w:rPrChange w:id="244" w:author="ZTE_wubin" w:date="2020-08-25T20:18:00Z">
                    <w:rPr>
                      <w:rFonts w:ascii="Arial" w:hAnsi="Arial" w:cs="Arial"/>
                      <w:color w:val="000000"/>
                      <w:sz w:val="14"/>
                      <w:szCs w:val="14"/>
                      <w:shd w:val="clear" w:color="auto" w:fill="FFFFFF"/>
                      <w:lang w:val="en-US" w:eastAsia="zh-CN"/>
                    </w:rPr>
                  </w:rPrChange>
                </w:rPr>
                <w:t>QC</w:t>
              </w:r>
            </w:ins>
            <w:ins w:id="245" w:author="ZTE_wubin" w:date="2020-08-25T20:17:00Z">
              <w:r>
                <w:rPr>
                  <w:rFonts w:hint="eastAsia" w:ascii="Times New Roman" w:hAnsi="Times New Roman" w:eastAsia="Yu Mincho" w:cs="Times New Roman"/>
                  <w:color w:val="000000"/>
                  <w:sz w:val="21"/>
                  <w:szCs w:val="21"/>
                  <w:shd w:val="clear" w:color="auto" w:fill="FFFFFF"/>
                  <w:lang w:val="en-US" w:eastAsia="zh-CN"/>
                  <w:rPrChange w:id="246" w:author="ZTE_wubin" w:date="2020-08-25T20:18:00Z">
                    <w:rPr>
                      <w:rFonts w:hint="eastAsia" w:ascii="Arial" w:hAnsi="Arial" w:cs="Arial"/>
                      <w:color w:val="000000"/>
                      <w:sz w:val="14"/>
                      <w:szCs w:val="14"/>
                      <w:shd w:val="clear" w:color="auto" w:fill="FFFFFF"/>
                      <w:lang w:val="en-US" w:eastAsia="zh-CN"/>
                    </w:rPr>
                  </w:rPrChange>
                </w:rPr>
                <w:t>：</w:t>
              </w:r>
            </w:ins>
          </w:p>
          <w:p>
            <w:pPr>
              <w:overflowPunct w:val="0"/>
              <w:autoSpaceDE w:val="0"/>
              <w:autoSpaceDN w:val="0"/>
              <w:adjustRightInd w:val="0"/>
              <w:textAlignment w:val="baseline"/>
              <w:rPr>
                <w:ins w:id="247" w:author="Huawei" w:date="2020-08-26T08:47:00Z"/>
                <w:rFonts w:eastAsia="Yu Mincho"/>
                <w:color w:val="000000"/>
                <w:shd w:val="clear" w:color="auto" w:fill="FFFFFF"/>
              </w:rPr>
            </w:pPr>
            <w:ins w:id="248" w:author="ZTE_wubin" w:date="2020-08-25T20:17:00Z">
              <w:r>
                <w:rPr>
                  <w:rFonts w:ascii="Times New Roman" w:hAnsi="Times New Roman" w:eastAsia="Yu Mincho" w:cs="Times New Roman"/>
                  <w:color w:val="000000"/>
                  <w:sz w:val="21"/>
                  <w:szCs w:val="21"/>
                  <w:shd w:val="clear" w:color="auto" w:fill="FFFFFF"/>
                  <w:rPrChange w:id="249" w:author="ZTE_wubin" w:date="2020-08-25T20:18:00Z">
                    <w:rPr>
                      <w:rFonts w:ascii="Calibri" w:hAnsi="Calibri" w:cs="Calibri"/>
                      <w:color w:val="000000"/>
                      <w:sz w:val="14"/>
                      <w:szCs w:val="14"/>
                      <w:shd w:val="clear" w:color="auto" w:fill="FFFFFF"/>
                    </w:rPr>
                  </w:rPrChange>
                </w:rPr>
                <w:t>Yes</w:t>
              </w:r>
            </w:ins>
            <w:ins w:id="250" w:author="ZTE_wubin" w:date="2020-08-25T20:19:00Z">
              <w:r>
                <w:rPr>
                  <w:rFonts w:hint="eastAsia" w:eastAsia="Yu Mincho"/>
                  <w:color w:val="000000"/>
                  <w:shd w:val="clear" w:color="auto" w:fill="FFFFFF"/>
                  <w:lang w:val="en-US" w:eastAsia="zh-CN"/>
                </w:rPr>
                <w:t xml:space="preserve"> Wubin, </w:t>
              </w:r>
            </w:ins>
            <w:ins w:id="251" w:author="ZTE_wubin" w:date="2020-08-25T20:17:00Z">
              <w:r>
                <w:rPr>
                  <w:rFonts w:ascii="Times New Roman" w:hAnsi="Times New Roman" w:eastAsia="Yu Mincho" w:cs="Times New Roman"/>
                  <w:color w:val="000000"/>
                  <w:sz w:val="21"/>
                  <w:szCs w:val="21"/>
                  <w:shd w:val="clear" w:color="auto" w:fill="FFFFFF"/>
                  <w:rPrChange w:id="252" w:author="ZTE_wubin" w:date="2020-08-25T20:18:00Z">
                    <w:rPr>
                      <w:rFonts w:ascii="Calibri" w:hAnsi="Calibri" w:cs="Calibri"/>
                      <w:color w:val="000000"/>
                      <w:sz w:val="14"/>
                      <w:szCs w:val="14"/>
                      <w:shd w:val="clear" w:color="auto" w:fill="FFFFFF"/>
                    </w:rPr>
                  </w:rPrChange>
                </w:rPr>
                <w:t>The original CR is fine.</w:t>
              </w:r>
            </w:ins>
          </w:p>
          <w:p>
            <w:pPr>
              <w:overflowPunct w:val="0"/>
              <w:autoSpaceDE w:val="0"/>
              <w:autoSpaceDN w:val="0"/>
              <w:adjustRightInd w:val="0"/>
              <w:textAlignment w:val="baseline"/>
              <w:rPr>
                <w:ins w:id="253" w:author="Huawei" w:date="2020-08-26T08:47:00Z"/>
                <w:rFonts w:eastAsiaTheme="minorEastAsia"/>
                <w:color w:val="0070C0"/>
                <w:lang w:val="en-US" w:eastAsia="zh-CN"/>
              </w:rPr>
            </w:pPr>
            <w:ins w:id="254" w:author="Huawei" w:date="2020-08-26T08:47:00Z">
              <w:r>
                <w:rPr>
                  <w:rFonts w:eastAsiaTheme="minorEastAsia"/>
                  <w:color w:val="0070C0"/>
                  <w:lang w:val="en-US" w:eastAsia="zh-CN"/>
                </w:rPr>
                <w:t xml:space="preserve">Huawei: 1. The wording in this sentence is so confused. </w:t>
              </w:r>
            </w:ins>
            <w:ins w:id="255" w:author="Huawei" w:date="2020-08-26T08:47:00Z">
              <w:r>
                <w:rPr>
                  <w:rFonts w:eastAsiaTheme="minorEastAsia"/>
                  <w:i/>
                  <w:color w:val="0070C0"/>
                  <w:lang w:val="en-US" w:eastAsia="zh-CN"/>
                </w:rPr>
                <w:t>“SCSlow, SCShigh, NRB,low, NRB,high, and BWGB,Channel(k) use the largest μ value among the subcarrier spacing configurations supported in the operating band for both of the channel bandwidthsaccording to Table 5.3.5-1”</w:t>
              </w:r>
            </w:ins>
            <w:ins w:id="256" w:author="Huawei" w:date="2020-08-26T08:47:00Z">
              <w:r>
                <w:rPr>
                  <w:rFonts w:eastAsia="Yu Mincho"/>
                </w:rPr>
                <w:t xml:space="preserve"> . </w:t>
              </w:r>
            </w:ins>
            <w:ins w:id="257" w:author="Huawei" w:date="2020-08-26T08:47:00Z">
              <w:r>
                <w:rPr>
                  <w:rFonts w:eastAsiaTheme="minorEastAsia"/>
                  <w:color w:val="0070C0"/>
                  <w:lang w:val="en-US" w:eastAsia="zh-CN"/>
                </w:rPr>
                <w:t xml:space="preserve">At a first glance, there may be two meanings in this sentence. </w:t>
              </w:r>
            </w:ins>
          </w:p>
          <w:p>
            <w:pPr>
              <w:numPr>
                <w:ilvl w:val="3"/>
                <w:numId w:val="4"/>
              </w:numPr>
              <w:overflowPunct w:val="0"/>
              <w:autoSpaceDE w:val="0"/>
              <w:autoSpaceDN w:val="0"/>
              <w:adjustRightInd w:val="0"/>
              <w:ind w:left="1964" w:hanging="420" w:firstLineChars="0"/>
              <w:textAlignment w:val="baseline"/>
              <w:rPr>
                <w:ins w:id="259" w:author="Huawei" w:date="2020-08-26T08:47:00Z"/>
                <w:rFonts w:eastAsiaTheme="minorEastAsia"/>
                <w:color w:val="0070C0"/>
                <w:lang w:val="en-US" w:eastAsia="zh-CN"/>
              </w:rPr>
              <w:pPrChange w:id="258" w:author="ZTE_Wubin1" w:date="2020-08-26T09:56:00Z">
                <w:pPr>
                  <w:pStyle w:val="149"/>
                  <w:numPr>
                    <w:ilvl w:val="3"/>
                    <w:numId w:val="4"/>
                  </w:numPr>
                  <w:ind w:left="1964" w:hanging="420" w:firstLineChars="0"/>
                </w:pPr>
              </w:pPrChange>
            </w:pPr>
            <w:ins w:id="260" w:author="Huawei" w:date="2020-08-26T08:47:00Z">
              <w:r>
                <w:rPr>
                  <w:rFonts w:eastAsiaTheme="minorEastAsia"/>
                  <w:i/>
                  <w:color w:val="0070C0"/>
                  <w:lang w:val="en-US" w:eastAsia="zh-CN"/>
                </w:rPr>
                <w:t>SCSlow, SCShigh, NRB,low, NRB,high, and BWGB,Channel(k) use the largest μ value. It means the largest μ value is the largest value in SCSlow, SCShigh, NRB,low, NRB,high, and BWGB,Channel(k).</w:t>
              </w:r>
            </w:ins>
          </w:p>
          <w:p>
            <w:pPr>
              <w:numPr>
                <w:ilvl w:val="3"/>
                <w:numId w:val="4"/>
              </w:numPr>
              <w:overflowPunct w:val="0"/>
              <w:autoSpaceDE w:val="0"/>
              <w:autoSpaceDN w:val="0"/>
              <w:adjustRightInd w:val="0"/>
              <w:ind w:left="1964" w:hanging="420" w:firstLineChars="0"/>
              <w:textAlignment w:val="baseline"/>
              <w:rPr>
                <w:ins w:id="262" w:author="Huawei" w:date="2020-08-26T08:47:00Z"/>
                <w:rFonts w:eastAsiaTheme="minorEastAsia"/>
                <w:color w:val="0070C0"/>
                <w:lang w:val="en-US" w:eastAsia="zh-CN"/>
              </w:rPr>
              <w:pPrChange w:id="261" w:author="ZTE_Wubin1" w:date="2020-08-26T09:56:00Z">
                <w:pPr>
                  <w:pStyle w:val="149"/>
                  <w:numPr>
                    <w:ilvl w:val="3"/>
                    <w:numId w:val="4"/>
                  </w:numPr>
                  <w:ind w:left="1964" w:hanging="420" w:firstLineChars="0"/>
                </w:pPr>
              </w:pPrChange>
            </w:pPr>
            <w:ins w:id="263" w:author="Huawei" w:date="2020-08-26T08:47:00Z">
              <w:r>
                <w:rPr>
                  <w:rFonts w:eastAsiaTheme="minorEastAsia"/>
                  <w:i/>
                  <w:color w:val="0070C0"/>
                  <w:lang w:val="en-US" w:eastAsia="zh-CN"/>
                </w:rPr>
                <w:t>largest μ value is the largest common μ value among the subcarrier spacing configurations supported in the operating band for both of the channel bandwidthsaccording to Table 5.3.5-1</w:t>
              </w:r>
            </w:ins>
          </w:p>
          <w:p>
            <w:pPr>
              <w:overflowPunct w:val="0"/>
              <w:autoSpaceDE w:val="0"/>
              <w:autoSpaceDN w:val="0"/>
              <w:adjustRightInd w:val="0"/>
              <w:textAlignment w:val="baseline"/>
              <w:rPr>
                <w:ins w:id="264" w:author="Huawei" w:date="2020-08-26T08:47:00Z"/>
                <w:rFonts w:eastAsiaTheme="minorEastAsia"/>
                <w:color w:val="0070C0"/>
                <w:lang w:val="en-US" w:eastAsia="zh-CN"/>
              </w:rPr>
            </w:pPr>
            <w:ins w:id="265" w:author="Huawei" w:date="2020-08-26T08:47:00Z">
              <w:r>
                <w:rPr>
                  <w:rFonts w:eastAsiaTheme="minorEastAsia"/>
                  <w:color w:val="0070C0"/>
                  <w:lang w:val="en-US" w:eastAsia="zh-CN"/>
                </w:rPr>
                <w:t>Can you further clarify this sentence? The original can’t be acceptable.</w:t>
              </w:r>
            </w:ins>
          </w:p>
          <w:p>
            <w:pPr>
              <w:overflowPunct w:val="0"/>
              <w:autoSpaceDE w:val="0"/>
              <w:autoSpaceDN w:val="0"/>
              <w:adjustRightInd w:val="0"/>
              <w:textAlignment w:val="baseline"/>
              <w:rPr>
                <w:rFonts w:eastAsiaTheme="minorEastAsia"/>
                <w:i/>
                <w:color w:val="0070C0"/>
                <w:lang w:val="en-US" w:eastAsia="zh-CN"/>
              </w:rPr>
            </w:pPr>
            <w:ins w:id="266" w:author="Huawei" w:date="2020-08-26T08:47:00Z">
              <w:r>
                <w:rPr>
                  <w:rFonts w:eastAsiaTheme="minorEastAsia"/>
                  <w:color w:val="0070C0"/>
                  <w:lang w:val="en-US" w:eastAsia="zh-CN"/>
                </w:rPr>
                <w:t xml:space="preserve">2. QC’s suggestion is correct. We support use the </w:t>
              </w:r>
            </w:ins>
            <w:ins w:id="267" w:author="Huawei" w:date="2020-08-26T08:47:00Z">
              <w:r>
                <w:rPr>
                  <w:rFonts w:eastAsiaTheme="minorEastAsia"/>
                  <w:i/>
                  <w:color w:val="0070C0"/>
                  <w:lang w:val="en-US" w:eastAsia="zh-CN"/>
                </w:rPr>
                <w:t>largest common μ instead of largest μ value. It will be much clear in the specifications.</w:t>
              </w:r>
            </w:ins>
          </w:p>
          <w:p>
            <w:pPr>
              <w:overflowPunct w:val="0"/>
              <w:autoSpaceDE w:val="0"/>
              <w:autoSpaceDN w:val="0"/>
              <w:adjustRightInd w:val="0"/>
              <w:textAlignment w:val="baseline"/>
              <w:rPr>
                <w:ins w:id="268" w:author="ZTE_Wubin1" w:date="2020-08-26T09:46:00Z"/>
                <w:rFonts w:eastAsia="Yu Mincho"/>
                <w:i w:val="0"/>
                <w:iCs/>
                <w:color w:val="0070C0"/>
                <w:lang w:val="en-US" w:eastAsia="zh-CN"/>
                <w:rPrChange w:id="269" w:author="ZTE_Wubin1" w:date="2020-08-26T09:46:00Z">
                  <w:rPr>
                    <w:ins w:id="270" w:author="ZTE_Wubin1" w:date="2020-08-26T09:46:00Z"/>
                    <w:rFonts w:eastAsiaTheme="minorEastAsia"/>
                    <w:i/>
                    <w:color w:val="0070C0"/>
                    <w:lang w:val="en-US" w:eastAsia="zh-CN"/>
                  </w:rPr>
                </w:rPrChange>
              </w:rPr>
            </w:pPr>
            <w:ins w:id="271" w:author="ZTE_Wubin1" w:date="2020-08-26T09:46:00Z">
              <w:r>
                <w:rPr>
                  <w:rFonts w:eastAsiaTheme="minorEastAsia"/>
                  <w:i w:val="0"/>
                  <w:iCs/>
                  <w:color w:val="0070C0"/>
                  <w:lang w:val="en-US" w:eastAsia="zh-CN"/>
                  <w:rPrChange w:id="272" w:author="ZTE_Wubin1" w:date="2020-08-26T09:46:00Z">
                    <w:rPr>
                      <w:rFonts w:eastAsiaTheme="minorEastAsia"/>
                      <w:i/>
                      <w:color w:val="0070C0"/>
                      <w:lang w:val="en-US" w:eastAsia="zh-CN"/>
                    </w:rPr>
                  </w:rPrChange>
                </w:rPr>
                <w:t>ZTE:</w:t>
              </w:r>
            </w:ins>
          </w:p>
          <w:p>
            <w:pPr>
              <w:overflowPunct w:val="0"/>
              <w:autoSpaceDE w:val="0"/>
              <w:autoSpaceDN w:val="0"/>
              <w:adjustRightInd w:val="0"/>
              <w:textAlignment w:val="baseline"/>
              <w:rPr>
                <w:rFonts w:eastAsiaTheme="minorEastAsia"/>
                <w:iCs/>
                <w:color w:val="0070C0"/>
                <w:lang w:val="en-US" w:eastAsia="zh-CN"/>
              </w:rPr>
            </w:pPr>
            <w:ins w:id="273" w:author="ZTE_Wubin1" w:date="2020-08-26T09:46:00Z">
              <w:r>
                <w:rPr>
                  <w:rFonts w:hint="eastAsia" w:eastAsiaTheme="minorEastAsia"/>
                  <w:iCs/>
                  <w:color w:val="0070C0"/>
                  <w:lang w:val="en-US" w:eastAsia="zh-CN"/>
                </w:rPr>
                <w:t>To Huawei.</w:t>
              </w:r>
            </w:ins>
          </w:p>
          <w:p>
            <w:pPr>
              <w:overflowPunct w:val="0"/>
              <w:autoSpaceDE w:val="0"/>
              <w:autoSpaceDN w:val="0"/>
              <w:adjustRightInd w:val="0"/>
              <w:textAlignment w:val="baseline"/>
              <w:rPr>
                <w:ins w:id="274" w:author="ZTE_Wubin1" w:date="2020-08-26T09:53:00Z"/>
                <w:rFonts w:eastAsiaTheme="minorEastAsia"/>
                <w:iCs/>
                <w:color w:val="0070C0"/>
                <w:lang w:val="en-US" w:eastAsia="zh-CN"/>
              </w:rPr>
            </w:pPr>
            <w:ins w:id="275" w:author="ZTE_Wubin1" w:date="2020-08-26T09:46:00Z">
              <w:r>
                <w:rPr>
                  <w:rFonts w:hint="eastAsia" w:eastAsiaTheme="minorEastAsia"/>
                  <w:iCs/>
                  <w:color w:val="0070C0"/>
                  <w:lang w:val="en-US" w:eastAsia="zh-CN"/>
                </w:rPr>
                <w:t xml:space="preserve">RAN4 have discussed the sentence for several </w:t>
              </w:r>
            </w:ins>
            <w:ins w:id="276" w:author="ZTE_Wubin1" w:date="2020-08-26T09:47:00Z">
              <w:r>
                <w:rPr>
                  <w:rFonts w:hint="eastAsia" w:eastAsiaTheme="minorEastAsia"/>
                  <w:iCs/>
                  <w:color w:val="0070C0"/>
                  <w:lang w:val="en-US" w:eastAsia="zh-CN"/>
                </w:rPr>
                <w:t>meetings and have achieved the agreement in last meeting</w:t>
              </w:r>
            </w:ins>
            <w:ins w:id="277" w:author="ZTE_Wubin1" w:date="2020-08-26T09:48:00Z">
              <w:r>
                <w:rPr>
                  <w:rFonts w:hint="eastAsia" w:eastAsiaTheme="minorEastAsia"/>
                  <w:iCs/>
                  <w:color w:val="0070C0"/>
                  <w:lang w:val="en-US" w:eastAsia="zh-CN"/>
                </w:rPr>
                <w:t xml:space="preserve">, </w:t>
              </w:r>
            </w:ins>
            <w:ins w:id="278" w:author="ZTE_Wubin1" w:date="2020-08-26T10:15:00Z">
              <w:r>
                <w:rPr>
                  <w:rFonts w:hint="eastAsia" w:eastAsiaTheme="minorEastAsia"/>
                  <w:iCs/>
                  <w:color w:val="0070C0"/>
                  <w:lang w:val="en-US" w:eastAsia="zh-CN"/>
                </w:rPr>
                <w:t>actually</w:t>
              </w:r>
            </w:ins>
            <w:ins w:id="279" w:author="ZTE_Wubin1" w:date="2020-08-26T09:48:00Z">
              <w:r>
                <w:rPr>
                  <w:rFonts w:hint="eastAsia" w:eastAsiaTheme="minorEastAsia"/>
                  <w:iCs/>
                  <w:color w:val="0070C0"/>
                  <w:lang w:val="en-US" w:eastAsia="zh-CN"/>
                </w:rPr>
                <w:t xml:space="preserve"> this sentence was proposed by Huawei when</w:t>
              </w:r>
            </w:ins>
            <w:ins w:id="280" w:author="ZTE_Wubin1" w:date="2020-08-26T09:49:00Z">
              <w:r>
                <w:rPr>
                  <w:rFonts w:hint="eastAsia" w:eastAsiaTheme="minorEastAsia"/>
                  <w:iCs/>
                  <w:color w:val="0070C0"/>
                  <w:lang w:val="en-US" w:eastAsia="zh-CN"/>
                </w:rPr>
                <w:t xml:space="preserve"> RAN4 discussed R16 intra-band contiguous CA RF requirements</w:t>
              </w:r>
            </w:ins>
            <w:ins w:id="281" w:author="ZTE_Wubin1" w:date="2020-08-26T10:15:00Z">
              <w:r>
                <w:rPr>
                  <w:rFonts w:hint="eastAsia" w:eastAsiaTheme="minorEastAsia"/>
                  <w:iCs/>
                  <w:color w:val="0070C0"/>
                  <w:lang w:val="en-US" w:eastAsia="zh-CN"/>
                </w:rPr>
                <w:t xml:space="preserve"> and was agreed in the end.</w:t>
              </w:r>
            </w:ins>
          </w:p>
          <w:p>
            <w:pPr>
              <w:overflowPunct w:val="0"/>
              <w:autoSpaceDE w:val="0"/>
              <w:autoSpaceDN w:val="0"/>
              <w:adjustRightInd w:val="0"/>
              <w:textAlignment w:val="baseline"/>
              <w:rPr>
                <w:ins w:id="282" w:author="ZTE_Wubin1" w:date="2020-08-26T09:51:00Z"/>
                <w:rFonts w:eastAsiaTheme="minorEastAsia"/>
                <w:iCs/>
                <w:color w:val="0070C0"/>
                <w:lang w:val="en-US" w:eastAsia="zh-CN"/>
              </w:rPr>
            </w:pPr>
            <w:ins w:id="283" w:author="ZTE_Wubin1" w:date="2020-08-26T09:54:00Z">
              <w:r>
                <w:rPr>
                  <w:rFonts w:hint="eastAsia" w:eastAsiaTheme="minorEastAsia"/>
                  <w:iCs/>
                  <w:color w:val="0070C0"/>
                  <w:lang w:val="en-US" w:eastAsia="zh-CN"/>
                </w:rPr>
                <w:t xml:space="preserve">I have explained it to Qualcomm, you can refer to it. Actually </w:t>
              </w:r>
            </w:ins>
            <w:ins w:id="284" w:author="ZTE_Wubin1" w:date="2020-08-26T09:48:00Z">
              <w:r>
                <w:rPr>
                  <w:rFonts w:hint="eastAsia" w:eastAsiaTheme="minorEastAsia"/>
                  <w:iCs/>
                  <w:color w:val="0070C0"/>
                  <w:lang w:val="en-US" w:eastAsia="zh-CN"/>
                </w:rPr>
                <w:t>this sentence is</w:t>
              </w:r>
            </w:ins>
            <w:ins w:id="285" w:author="ZTE_Wubin1" w:date="2020-08-26T09:55:00Z">
              <w:r>
                <w:rPr>
                  <w:rFonts w:hint="eastAsia" w:eastAsiaTheme="minorEastAsia"/>
                  <w:iCs/>
                  <w:color w:val="0070C0"/>
                  <w:lang w:val="en-US" w:eastAsia="zh-CN"/>
                </w:rPr>
                <w:t xml:space="preserve"> based on</w:t>
              </w:r>
            </w:ins>
            <w:ins w:id="286" w:author="ZTE_Wubin1" w:date="2020-08-26T09:48:00Z">
              <w:r>
                <w:rPr>
                  <w:rFonts w:hint="eastAsia" w:eastAsiaTheme="minorEastAsia"/>
                  <w:iCs/>
                  <w:color w:val="0070C0"/>
                  <w:lang w:val="en-US" w:eastAsia="zh-CN"/>
                </w:rPr>
                <w:t xml:space="preserve"> NR channel spacing. </w:t>
              </w:r>
            </w:ins>
            <w:ins w:id="287" w:author="ZTE_Wubin1" w:date="2020-08-26T09:50:00Z">
              <w:r>
                <w:rPr>
                  <w:rFonts w:hint="eastAsia" w:eastAsiaTheme="minorEastAsia"/>
                  <w:iCs/>
                  <w:color w:val="0070C0"/>
                  <w:lang w:val="en-US" w:eastAsia="zh-CN"/>
                </w:rPr>
                <w:t>We don</w:t>
              </w:r>
            </w:ins>
            <w:ins w:id="288" w:author="ZTE_Wubin1" w:date="2020-08-26T09:50:00Z">
              <w:r>
                <w:rPr>
                  <w:rFonts w:eastAsiaTheme="minorEastAsia"/>
                  <w:iCs/>
                  <w:color w:val="0070C0"/>
                  <w:lang w:val="en-US" w:eastAsia="zh-CN"/>
                </w:rPr>
                <w:t>’</w:t>
              </w:r>
            </w:ins>
            <w:ins w:id="289" w:author="ZTE_Wubin1" w:date="2020-08-26T09:50:00Z">
              <w:r>
                <w:rPr>
                  <w:rFonts w:hint="eastAsia" w:eastAsiaTheme="minorEastAsia"/>
                  <w:iCs/>
                  <w:color w:val="0070C0"/>
                  <w:lang w:val="en-US" w:eastAsia="zh-CN"/>
                </w:rPr>
                <w:t xml:space="preserve">t think there are confusion </w:t>
              </w:r>
            </w:ins>
            <w:ins w:id="290" w:author="ZTE_Wubin1" w:date="2020-08-26T09:53:00Z">
              <w:r>
                <w:rPr>
                  <w:rFonts w:hint="eastAsia" w:eastAsiaTheme="minorEastAsia"/>
                  <w:iCs/>
                  <w:color w:val="0070C0"/>
                  <w:lang w:val="en-US" w:eastAsia="zh-CN"/>
                </w:rPr>
                <w:t xml:space="preserve">existed </w:t>
              </w:r>
            </w:ins>
            <w:ins w:id="291" w:author="ZTE_Wubin1" w:date="2020-08-26T09:50:00Z">
              <w:r>
                <w:rPr>
                  <w:rFonts w:hint="eastAsia" w:eastAsiaTheme="minorEastAsia"/>
                  <w:iCs/>
                  <w:color w:val="0070C0"/>
                  <w:lang w:val="en-US" w:eastAsia="zh-CN"/>
                </w:rPr>
                <w:t>since the</w:t>
              </w:r>
            </w:ins>
            <w:ins w:id="292" w:author="ZTE_Wubin1" w:date="2020-08-26T09:50:00Z">
              <w:r>
                <w:rPr>
                  <w:rFonts w:eastAsiaTheme="minorEastAsia"/>
                  <w:iCs/>
                  <w:color w:val="0070C0"/>
                  <w:lang w:val="en-US" w:eastAsia="zh-CN"/>
                </w:rPr>
                <w:t xml:space="preserve"> </w:t>
              </w:r>
            </w:ins>
            <w:ins w:id="293" w:author="ZTE_Wubin1" w:date="2020-08-26T09:50:00Z">
              <w:r>
                <w:rPr>
                  <w:rFonts w:eastAsiaTheme="minorEastAsia"/>
                  <w:i w:val="0"/>
                  <w:iCs/>
                  <w:color w:val="0070C0"/>
                  <w:lang w:val="en-US" w:eastAsia="zh-CN"/>
                  <w:rPrChange w:id="294" w:author="ZTE_Wubin1" w:date="2020-08-26T09:50:00Z">
                    <w:rPr>
                      <w:rFonts w:eastAsiaTheme="minorEastAsia"/>
                      <w:i/>
                      <w:color w:val="0070C0"/>
                      <w:lang w:val="en-US" w:eastAsia="zh-CN"/>
                    </w:rPr>
                  </w:rPrChange>
                </w:rPr>
                <w:t>the largest μ value among the subcarrier spacing configurations supported in the operating band for both of the channel bandwidths</w:t>
              </w:r>
            </w:ins>
            <w:ins w:id="295" w:author="ZTE_Wubin1" w:date="2020-08-26T09:56:00Z">
              <w:r>
                <w:rPr>
                  <w:rFonts w:hint="eastAsia" w:eastAsiaTheme="minorEastAsia"/>
                  <w:iCs/>
                  <w:color w:val="0070C0"/>
                  <w:lang w:val="en-US" w:eastAsia="zh-CN"/>
                </w:rPr>
                <w:t xml:space="preserve"> </w:t>
              </w:r>
            </w:ins>
            <w:ins w:id="296" w:author="ZTE_Wubin1" w:date="2020-08-26T09:50:00Z">
              <w:r>
                <w:rPr>
                  <w:rFonts w:eastAsiaTheme="minorEastAsia"/>
                  <w:i w:val="0"/>
                  <w:iCs/>
                  <w:color w:val="0070C0"/>
                  <w:lang w:val="en-US" w:eastAsia="zh-CN"/>
                  <w:rPrChange w:id="297" w:author="ZTE_Wubin1" w:date="2020-08-26T09:50:00Z">
                    <w:rPr>
                      <w:rFonts w:eastAsiaTheme="minorEastAsia"/>
                      <w:i/>
                      <w:color w:val="0070C0"/>
                      <w:lang w:val="en-US" w:eastAsia="zh-CN"/>
                    </w:rPr>
                  </w:rPrChange>
                </w:rPr>
                <w:t>according to Table 5.3.5-1 is used.</w:t>
              </w:r>
            </w:ins>
          </w:p>
          <w:p>
            <w:pPr>
              <w:overflowPunct w:val="0"/>
              <w:autoSpaceDE w:val="0"/>
              <w:autoSpaceDN w:val="0"/>
              <w:adjustRightInd w:val="0"/>
              <w:textAlignment w:val="baseline"/>
              <w:rPr>
                <w:ins w:id="298" w:author="Huawei" w:date="2020-08-26T14:04:00Z"/>
                <w:del w:id="299" w:author="ZTE_Wubin1" w:date="2020-08-26T14:31:56Z"/>
                <w:rFonts w:hint="eastAsia" w:eastAsiaTheme="minorEastAsia"/>
                <w:iCs/>
                <w:color w:val="0070C0"/>
                <w:lang w:val="en-US" w:eastAsia="zh-CN"/>
              </w:rPr>
            </w:pPr>
            <w:ins w:id="300" w:author="ZTE_Wubin1" w:date="2020-08-26T09:51:00Z">
              <w:r>
                <w:rPr>
                  <w:rFonts w:hint="eastAsia" w:eastAsiaTheme="minorEastAsia"/>
                  <w:iCs/>
                  <w:color w:val="0070C0"/>
                  <w:lang w:val="en-US" w:eastAsia="zh-CN"/>
                </w:rPr>
                <w:t xml:space="preserve">For the </w:t>
              </w:r>
            </w:ins>
            <w:ins w:id="301" w:author="ZTE_Wubin1" w:date="2020-08-26T09:51:00Z">
              <w:r>
                <w:rPr>
                  <w:rFonts w:eastAsiaTheme="minorEastAsia"/>
                  <w:iCs/>
                  <w:color w:val="0070C0"/>
                  <w:lang w:val="en-US" w:eastAsia="zh-CN"/>
                </w:rPr>
                <w:t>“</w:t>
              </w:r>
            </w:ins>
            <w:ins w:id="302" w:author="ZTE_Wubin1" w:date="2020-08-26T09:51:00Z">
              <w:r>
                <w:rPr>
                  <w:rFonts w:hint="eastAsia" w:eastAsiaTheme="minorEastAsia"/>
                  <w:iCs/>
                  <w:color w:val="0070C0"/>
                  <w:lang w:val="en-US" w:eastAsia="zh-CN"/>
                </w:rPr>
                <w:t>common u</w:t>
              </w:r>
            </w:ins>
            <w:ins w:id="303" w:author="ZTE_Wubin1" w:date="2020-08-26T09:51:00Z">
              <w:r>
                <w:rPr>
                  <w:rFonts w:eastAsiaTheme="minorEastAsia"/>
                  <w:iCs/>
                  <w:color w:val="0070C0"/>
                  <w:lang w:val="en-US" w:eastAsia="zh-CN"/>
                </w:rPr>
                <w:t>”</w:t>
              </w:r>
            </w:ins>
            <w:ins w:id="304" w:author="ZTE_Wubin1" w:date="2020-08-26T09:51:00Z">
              <w:r>
                <w:rPr>
                  <w:rFonts w:hint="eastAsia" w:eastAsiaTheme="minorEastAsia"/>
                  <w:iCs/>
                  <w:color w:val="0070C0"/>
                  <w:lang w:val="en-US" w:eastAsia="zh-CN"/>
                </w:rPr>
                <w:t xml:space="preserve">, </w:t>
              </w:r>
            </w:ins>
            <w:ins w:id="305" w:author="ZTE_Wubin1" w:date="2020-08-26T09:52:00Z">
              <w:r>
                <w:rPr>
                  <w:rFonts w:hint="eastAsia" w:eastAsiaTheme="minorEastAsia"/>
                  <w:iCs/>
                  <w:color w:val="0070C0"/>
                  <w:lang w:val="en-US" w:eastAsia="zh-CN"/>
                </w:rPr>
                <w:t xml:space="preserve"> Qualcomm</w:t>
              </w:r>
            </w:ins>
            <w:ins w:id="306" w:author="ZTE_Wubin1" w:date="2020-08-26T09:56:00Z">
              <w:r>
                <w:rPr>
                  <w:rFonts w:hint="eastAsia" w:eastAsiaTheme="minorEastAsia"/>
                  <w:iCs/>
                  <w:color w:val="0070C0"/>
                  <w:lang w:val="en-US" w:eastAsia="zh-CN"/>
                </w:rPr>
                <w:t xml:space="preserve"> have already </w:t>
              </w:r>
            </w:ins>
            <w:ins w:id="307" w:author="ZTE_Wubin1" w:date="2020-08-26T09:52:00Z">
              <w:r>
                <w:rPr>
                  <w:rFonts w:hint="eastAsia" w:eastAsiaTheme="minorEastAsia"/>
                  <w:iCs/>
                  <w:color w:val="0070C0"/>
                  <w:lang w:val="en-US" w:eastAsia="zh-CN"/>
                </w:rPr>
                <w:t xml:space="preserve">agreed with the original one. If you have further comments, </w:t>
              </w:r>
            </w:ins>
            <w:ins w:id="308" w:author="ZTE_Wubin1" w:date="2020-08-26T09:51:00Z">
              <w:r>
                <w:rPr>
                  <w:rFonts w:hint="eastAsia" w:eastAsiaTheme="minorEastAsia"/>
                  <w:iCs/>
                  <w:color w:val="0070C0"/>
                  <w:lang w:val="en-US" w:eastAsia="zh-CN"/>
                </w:rPr>
                <w:t>you can bring CR next meeting to correct all the impacted clauses</w:t>
              </w:r>
            </w:ins>
            <w:ins w:id="309" w:author="ZTE_Wubin1" w:date="2020-08-26T09:53:00Z">
              <w:r>
                <w:rPr>
                  <w:rFonts w:hint="eastAsia" w:eastAsiaTheme="minorEastAsia"/>
                  <w:iCs/>
                  <w:color w:val="0070C0"/>
                  <w:lang w:val="en-US" w:eastAsia="zh-CN"/>
                </w:rPr>
                <w:t xml:space="preserve"> as package</w:t>
              </w:r>
            </w:ins>
            <w:ins w:id="310" w:author="ZTE_Wubin1" w:date="2020-08-26T09:51:00Z">
              <w:r>
                <w:rPr>
                  <w:rFonts w:hint="eastAsia" w:eastAsiaTheme="minorEastAsia"/>
                  <w:iCs/>
                  <w:color w:val="0070C0"/>
                  <w:lang w:val="en-US" w:eastAsia="zh-CN"/>
                </w:rPr>
                <w:t>.</w:t>
              </w:r>
            </w:ins>
          </w:p>
          <w:p>
            <w:pPr>
              <w:overflowPunct w:val="0"/>
              <w:autoSpaceDE w:val="0"/>
              <w:autoSpaceDN w:val="0"/>
              <w:adjustRightInd w:val="0"/>
              <w:textAlignment w:val="baseline"/>
              <w:rPr>
                <w:ins w:id="311" w:author="Huawei" w:date="2020-08-26T14:08:00Z"/>
                <w:rFonts w:eastAsiaTheme="minorEastAsia"/>
                <w:color w:val="0070C0"/>
                <w:lang w:val="en-US" w:eastAsia="zh-CN"/>
              </w:rPr>
            </w:pPr>
            <w:ins w:id="312" w:author="Huawei" w:date="2020-08-26T14:04:00Z">
              <w:r>
                <w:rPr>
                  <w:rFonts w:eastAsiaTheme="minorEastAsia"/>
                  <w:color w:val="0070C0"/>
                  <w:lang w:val="en-US" w:eastAsia="zh-CN"/>
                </w:rPr>
                <w:t xml:space="preserve">Huawei: To ZTE, </w:t>
              </w:r>
            </w:ins>
          </w:p>
          <w:p>
            <w:pPr>
              <w:overflowPunct w:val="0"/>
              <w:autoSpaceDE w:val="0"/>
              <w:autoSpaceDN w:val="0"/>
              <w:adjustRightInd w:val="0"/>
              <w:textAlignment w:val="baseline"/>
              <w:rPr>
                <w:ins w:id="313" w:author="Huawei" w:date="2020-08-26T14:08:00Z"/>
                <w:rFonts w:eastAsiaTheme="minorEastAsia"/>
                <w:color w:val="0070C0"/>
                <w:lang w:val="en-US" w:eastAsia="zh-CN"/>
              </w:rPr>
            </w:pPr>
            <w:ins w:id="314" w:author="Huawei" w:date="2020-08-26T14:08:00Z">
              <w:r>
                <w:rPr>
                  <w:rFonts w:eastAsiaTheme="minorEastAsia"/>
                  <w:color w:val="0070C0"/>
                  <w:lang w:val="en-US" w:eastAsia="zh-CN"/>
                </w:rPr>
                <w:t xml:space="preserve">1. </w:t>
              </w:r>
            </w:ins>
            <w:ins w:id="315" w:author="Huawei" w:date="2020-08-26T14:04:00Z">
              <w:r>
                <w:rPr>
                  <w:rFonts w:eastAsiaTheme="minorEastAsia"/>
                  <w:color w:val="0070C0"/>
                  <w:lang w:val="en-US" w:eastAsia="zh-CN"/>
                </w:rPr>
                <w:t xml:space="preserve">What we agreed in the last meeting doesn’t </w:t>
              </w:r>
            </w:ins>
            <w:ins w:id="316" w:author="Huawei" w:date="2020-08-26T14:05:00Z">
              <w:r>
                <w:rPr>
                  <w:rFonts w:eastAsiaTheme="minorEastAsia"/>
                  <w:color w:val="0070C0"/>
                  <w:lang w:val="en-US" w:eastAsia="zh-CN"/>
                </w:rPr>
                <w:t xml:space="preserve">represent that </w:t>
              </w:r>
            </w:ins>
            <w:ins w:id="317" w:author="Huawei" w:date="2020-08-26T14:12:00Z">
              <w:r>
                <w:rPr>
                  <w:rFonts w:eastAsiaTheme="minorEastAsia"/>
                  <w:color w:val="0070C0"/>
                  <w:lang w:val="en-US" w:eastAsia="zh-CN"/>
                </w:rPr>
                <w:t>there is</w:t>
              </w:r>
            </w:ins>
            <w:ins w:id="318" w:author="Huawei" w:date="2020-08-26T14:05:00Z">
              <w:r>
                <w:rPr>
                  <w:rFonts w:eastAsiaTheme="minorEastAsia"/>
                  <w:color w:val="0070C0"/>
                  <w:lang w:val="en-US" w:eastAsia="zh-CN"/>
                </w:rPr>
                <w:t xml:space="preserve"> no confusion in the sentence which you want to add</w:t>
              </w:r>
            </w:ins>
            <w:ins w:id="319" w:author="Huawei" w:date="2020-08-26T14:06:00Z">
              <w:r>
                <w:rPr>
                  <w:rFonts w:eastAsiaTheme="minorEastAsia"/>
                  <w:color w:val="0070C0"/>
                  <w:lang w:val="en-US" w:eastAsia="zh-CN"/>
                </w:rPr>
                <w:t xml:space="preserve"> in this meeting. </w:t>
              </w:r>
            </w:ins>
            <w:ins w:id="320" w:author="Huawei" w:date="2020-08-26T14:08:00Z">
              <w:r>
                <w:rPr>
                  <w:rFonts w:eastAsiaTheme="minorEastAsia"/>
                  <w:color w:val="0070C0"/>
                  <w:lang w:val="en-US" w:eastAsia="zh-CN"/>
                </w:rPr>
                <w:t>If you insist the original one instead of el</w:t>
              </w:r>
            </w:ins>
            <w:ins w:id="321" w:author="Huawei" w:date="2020-08-26T14:09:00Z">
              <w:r>
                <w:rPr>
                  <w:rFonts w:eastAsiaTheme="minorEastAsia"/>
                  <w:color w:val="0070C0"/>
                  <w:lang w:val="en-US" w:eastAsia="zh-CN"/>
                </w:rPr>
                <w:t>iminate the confusion, I can’t accept it.</w:t>
              </w:r>
            </w:ins>
          </w:p>
          <w:p>
            <w:pPr>
              <w:overflowPunct w:val="0"/>
              <w:autoSpaceDE w:val="0"/>
              <w:autoSpaceDN w:val="0"/>
              <w:adjustRightInd w:val="0"/>
              <w:textAlignment w:val="baseline"/>
              <w:rPr>
                <w:ins w:id="322" w:author="ZTE_Wubin1" w:date="2020-08-26T14:18:49Z"/>
                <w:rFonts w:eastAsiaTheme="minorEastAsia"/>
                <w:color w:val="0070C0"/>
                <w:lang w:val="en-US" w:eastAsia="zh-CN"/>
              </w:rPr>
            </w:pPr>
            <w:ins w:id="323" w:author="Huawei" w:date="2020-08-26T14:08:00Z">
              <w:r>
                <w:rPr>
                  <w:rFonts w:eastAsiaTheme="minorEastAsia"/>
                  <w:color w:val="0070C0"/>
                  <w:lang w:val="en-US" w:eastAsia="zh-CN"/>
                </w:rPr>
                <w:t xml:space="preserve">2. </w:t>
              </w:r>
            </w:ins>
            <w:ins w:id="324" w:author="Huawei" w:date="2020-08-26T14:07:00Z">
              <w:r>
                <w:rPr>
                  <w:rFonts w:eastAsiaTheme="minorEastAsia"/>
                  <w:color w:val="0070C0"/>
                  <w:lang w:val="en-US" w:eastAsia="zh-CN"/>
                </w:rPr>
                <w:t>There are two concepts in your changes.</w:t>
              </w:r>
            </w:ins>
            <w:ins w:id="325" w:author="Huawei" w:date="2020-08-26T14:09:00Z">
              <w:r>
                <w:rPr>
                  <w:rFonts w:eastAsiaTheme="minorEastAsia"/>
                  <w:color w:val="0070C0"/>
                  <w:lang w:val="en-US" w:eastAsia="zh-CN"/>
                </w:rPr>
                <w:t xml:space="preserve"> The one is the </w:t>
              </w:r>
            </w:ins>
            <w:ins w:id="326" w:author="Huawei" w:date="2020-08-26T14:10:00Z">
              <w:r>
                <w:rPr>
                  <w:rFonts w:eastAsiaTheme="minorEastAsia"/>
                  <w:color w:val="0070C0"/>
                  <w:lang w:val="en-US" w:eastAsia="zh-CN"/>
                </w:rPr>
                <w:t xml:space="preserve">largest μ value. The other is common μ. I don’t really </w:t>
              </w:r>
            </w:ins>
            <w:ins w:id="327" w:author="Huawei" w:date="2020-08-26T14:11:00Z">
              <w:r>
                <w:rPr>
                  <w:rFonts w:eastAsiaTheme="minorEastAsia"/>
                  <w:color w:val="0070C0"/>
                  <w:lang w:val="en-US" w:eastAsia="zh-CN"/>
                </w:rPr>
                <w:t>know what the relationship between these two concepts.</w:t>
              </w:r>
            </w:ins>
            <w:ins w:id="328" w:author="Huawei" w:date="2020-08-26T14:12:00Z">
              <w:r>
                <w:rPr>
                  <w:rFonts w:eastAsiaTheme="minorEastAsia"/>
                  <w:color w:val="0070C0"/>
                  <w:lang w:val="en-US" w:eastAsia="zh-CN"/>
                </w:rPr>
                <w:t xml:space="preserve"> </w:t>
              </w:r>
            </w:ins>
            <w:ins w:id="329" w:author="Huawei" w:date="2020-08-26T14:13:00Z">
              <w:r>
                <w:rPr>
                  <w:rFonts w:eastAsiaTheme="minorEastAsia"/>
                  <w:color w:val="0070C0"/>
                  <w:lang w:val="en-US" w:eastAsia="zh-CN"/>
                </w:rPr>
                <w:t>We can’t leave the ambiguity and confusion into the spec.</w:t>
              </w:r>
            </w:ins>
          </w:p>
          <w:p>
            <w:pPr>
              <w:overflowPunct w:val="0"/>
              <w:autoSpaceDE w:val="0"/>
              <w:autoSpaceDN w:val="0"/>
              <w:adjustRightInd w:val="0"/>
              <w:textAlignment w:val="baseline"/>
              <w:rPr>
                <w:ins w:id="330" w:author="ZTE_Wubin1" w:date="2020-08-26T14:19:02Z"/>
                <w:rFonts w:hint="default" w:eastAsiaTheme="minorEastAsia"/>
                <w:color w:val="0070C0"/>
                <w:lang w:val="en-US" w:eastAsia="zh-CN"/>
              </w:rPr>
            </w:pPr>
            <w:ins w:id="331" w:author="ZTE_Wubin1" w:date="2020-08-26T14:18:53Z">
              <w:r>
                <w:rPr>
                  <w:rFonts w:hint="eastAsia" w:eastAsiaTheme="minorEastAsia"/>
                  <w:color w:val="0070C0"/>
                  <w:lang w:val="en-US" w:eastAsia="zh-CN"/>
                </w:rPr>
                <w:t>Z</w:t>
              </w:r>
            </w:ins>
            <w:ins w:id="332" w:author="ZTE_Wubin1" w:date="2020-08-26T14:18:54Z">
              <w:r>
                <w:rPr>
                  <w:rFonts w:hint="eastAsia" w:eastAsiaTheme="minorEastAsia"/>
                  <w:color w:val="0070C0"/>
                  <w:lang w:val="en-US" w:eastAsia="zh-CN"/>
                </w:rPr>
                <w:t>T</w:t>
              </w:r>
            </w:ins>
            <w:ins w:id="333" w:author="ZTE_Wubin1" w:date="2020-08-26T14:18:55Z">
              <w:r>
                <w:rPr>
                  <w:rFonts w:hint="eastAsia" w:eastAsiaTheme="minorEastAsia"/>
                  <w:color w:val="0070C0"/>
                  <w:lang w:val="en-US" w:eastAsia="zh-CN"/>
                </w:rPr>
                <w:t>E</w:t>
              </w:r>
            </w:ins>
            <w:ins w:id="334" w:author="ZTE_Wubin1" w:date="2020-08-26T14:18:56Z">
              <w:r>
                <w:rPr>
                  <w:rFonts w:hint="eastAsia" w:eastAsiaTheme="minorEastAsia"/>
                  <w:color w:val="0070C0"/>
                  <w:lang w:val="en-US" w:eastAsia="zh-CN"/>
                </w:rPr>
                <w:t xml:space="preserve">: </w:t>
              </w:r>
            </w:ins>
            <w:ins w:id="335" w:author="ZTE_Wubin1" w:date="2020-08-26T14:18:58Z">
              <w:r>
                <w:rPr>
                  <w:rFonts w:hint="eastAsia" w:eastAsiaTheme="minorEastAsia"/>
                  <w:color w:val="0070C0"/>
                  <w:lang w:val="en-US" w:eastAsia="zh-CN"/>
                </w:rPr>
                <w:t xml:space="preserve">To </w:t>
              </w:r>
            </w:ins>
            <w:ins w:id="336" w:author="ZTE_Wubin1" w:date="2020-08-26T14:19:01Z">
              <w:r>
                <w:rPr>
                  <w:rFonts w:hint="eastAsia" w:eastAsiaTheme="minorEastAsia"/>
                  <w:color w:val="0070C0"/>
                  <w:lang w:val="en-US" w:eastAsia="zh-CN"/>
                </w:rPr>
                <w:t>Huawei</w:t>
              </w:r>
            </w:ins>
            <w:ins w:id="337" w:author="ZTE_Wubin1" w:date="2020-08-26T14:29:21Z">
              <w:r>
                <w:rPr>
                  <w:rFonts w:hint="eastAsia" w:eastAsiaTheme="minorEastAsia"/>
                  <w:color w:val="0070C0"/>
                  <w:lang w:val="en-US" w:eastAsia="zh-CN"/>
                </w:rPr>
                <w:t>.</w:t>
              </w:r>
            </w:ins>
            <w:bookmarkStart w:id="1" w:name="_GoBack"/>
            <w:bookmarkEnd w:id="1"/>
          </w:p>
          <w:p>
            <w:pPr>
              <w:overflowPunct w:val="0"/>
              <w:autoSpaceDE w:val="0"/>
              <w:autoSpaceDN w:val="0"/>
              <w:adjustRightInd w:val="0"/>
              <w:textAlignment w:val="baseline"/>
              <w:rPr>
                <w:ins w:id="338" w:author="ZTE_Wubin1" w:date="2020-08-26T14:23:46Z"/>
                <w:rFonts w:hint="default" w:eastAsiaTheme="minorEastAsia"/>
                <w:color w:val="0070C0"/>
                <w:lang w:val="en-US" w:eastAsia="zh-CN"/>
              </w:rPr>
            </w:pPr>
            <w:ins w:id="339" w:author="ZTE_Wubin1" w:date="2020-08-26T14:20:01Z">
              <w:r>
                <w:rPr>
                  <w:rFonts w:hint="eastAsia" w:eastAsiaTheme="minorEastAsia"/>
                  <w:color w:val="0070C0"/>
                  <w:lang w:val="en-US" w:eastAsia="zh-CN"/>
                </w:rPr>
                <w:t>W</w:t>
              </w:r>
            </w:ins>
            <w:ins w:id="340" w:author="ZTE_Wubin1" w:date="2020-08-26T14:20:02Z">
              <w:r>
                <w:rPr>
                  <w:rFonts w:hint="eastAsia" w:eastAsiaTheme="minorEastAsia"/>
                  <w:color w:val="0070C0"/>
                  <w:lang w:val="en-US" w:eastAsia="zh-CN"/>
                </w:rPr>
                <w:t>e</w:t>
              </w:r>
            </w:ins>
            <w:ins w:id="341" w:author="ZTE_Wubin1" w:date="2020-08-26T14:19:52Z">
              <w:r>
                <w:rPr>
                  <w:rFonts w:hint="eastAsia" w:eastAsiaTheme="minorEastAsia"/>
                  <w:color w:val="0070C0"/>
                  <w:lang w:val="en-US" w:eastAsia="zh-CN"/>
                </w:rPr>
                <w:t xml:space="preserve"> </w:t>
              </w:r>
            </w:ins>
            <w:ins w:id="342" w:author="ZTE_Wubin1" w:date="2020-08-26T14:19:53Z">
              <w:r>
                <w:rPr>
                  <w:rFonts w:hint="eastAsia" w:eastAsiaTheme="minorEastAsia"/>
                  <w:color w:val="0070C0"/>
                  <w:lang w:val="en-US" w:eastAsia="zh-CN"/>
                </w:rPr>
                <w:t>don</w:t>
              </w:r>
            </w:ins>
            <w:ins w:id="343" w:author="ZTE_Wubin1" w:date="2020-08-26T14:19:54Z">
              <w:r>
                <w:rPr>
                  <w:rFonts w:hint="default" w:eastAsiaTheme="minorEastAsia"/>
                  <w:color w:val="0070C0"/>
                  <w:lang w:val="en-US" w:eastAsia="zh-CN"/>
                </w:rPr>
                <w:t>’</w:t>
              </w:r>
            </w:ins>
            <w:ins w:id="344" w:author="ZTE_Wubin1" w:date="2020-08-26T14:19:54Z">
              <w:r>
                <w:rPr>
                  <w:rFonts w:hint="eastAsia" w:eastAsiaTheme="minorEastAsia"/>
                  <w:color w:val="0070C0"/>
                  <w:lang w:val="en-US" w:eastAsia="zh-CN"/>
                </w:rPr>
                <w:t>t</w:t>
              </w:r>
            </w:ins>
            <w:ins w:id="345" w:author="ZTE_Wubin1" w:date="2020-08-26T14:19:55Z">
              <w:r>
                <w:rPr>
                  <w:rFonts w:hint="eastAsia" w:eastAsiaTheme="minorEastAsia"/>
                  <w:color w:val="0070C0"/>
                  <w:lang w:val="en-US" w:eastAsia="zh-CN"/>
                </w:rPr>
                <w:t xml:space="preserve"> think</w:t>
              </w:r>
            </w:ins>
            <w:ins w:id="346" w:author="ZTE_Wubin1" w:date="2020-08-26T14:19:56Z">
              <w:r>
                <w:rPr>
                  <w:rFonts w:hint="eastAsia" w:eastAsiaTheme="minorEastAsia"/>
                  <w:color w:val="0070C0"/>
                  <w:lang w:val="en-US" w:eastAsia="zh-CN"/>
                </w:rPr>
                <w:t xml:space="preserve"> </w:t>
              </w:r>
            </w:ins>
            <w:ins w:id="347" w:author="ZTE_Wubin1" w:date="2020-08-26T14:20:41Z">
              <w:r>
                <w:rPr>
                  <w:rFonts w:hint="eastAsia" w:eastAsiaTheme="minorEastAsia"/>
                  <w:color w:val="0070C0"/>
                  <w:lang w:val="en-US" w:eastAsia="zh-CN"/>
                </w:rPr>
                <w:t>in</w:t>
              </w:r>
            </w:ins>
            <w:ins w:id="348" w:author="ZTE_Wubin1" w:date="2020-08-26T14:20:42Z">
              <w:r>
                <w:rPr>
                  <w:rFonts w:hint="eastAsia" w:eastAsiaTheme="minorEastAsia"/>
                  <w:color w:val="0070C0"/>
                  <w:lang w:val="en-US" w:eastAsia="zh-CN"/>
                </w:rPr>
                <w:t>terpre</w:t>
              </w:r>
            </w:ins>
            <w:ins w:id="349" w:author="ZTE_Wubin1" w:date="2020-08-26T14:20:43Z">
              <w:r>
                <w:rPr>
                  <w:rFonts w:hint="eastAsia" w:eastAsiaTheme="minorEastAsia"/>
                  <w:color w:val="0070C0"/>
                  <w:lang w:val="en-US" w:eastAsia="zh-CN"/>
                </w:rPr>
                <w:t>tation</w:t>
              </w:r>
            </w:ins>
            <w:ins w:id="350" w:author="ZTE_Wubin1" w:date="2020-08-26T14:21:47Z">
              <w:r>
                <w:rPr>
                  <w:rFonts w:hint="eastAsia" w:eastAsiaTheme="minorEastAsia"/>
                  <w:color w:val="0070C0"/>
                  <w:lang w:val="en-US" w:eastAsia="zh-CN"/>
                </w:rPr>
                <w:t>/conf</w:t>
              </w:r>
            </w:ins>
            <w:ins w:id="351" w:author="ZTE_Wubin1" w:date="2020-08-26T14:21:48Z">
              <w:r>
                <w:rPr>
                  <w:rFonts w:hint="eastAsia" w:eastAsiaTheme="minorEastAsia"/>
                  <w:color w:val="0070C0"/>
                  <w:lang w:val="en-US" w:eastAsia="zh-CN"/>
                </w:rPr>
                <w:t>usio</w:t>
              </w:r>
            </w:ins>
            <w:ins w:id="352" w:author="ZTE_Wubin1" w:date="2020-08-26T14:21:49Z">
              <w:r>
                <w:rPr>
                  <w:rFonts w:hint="eastAsia" w:eastAsiaTheme="minorEastAsia"/>
                  <w:color w:val="0070C0"/>
                  <w:lang w:val="en-US" w:eastAsia="zh-CN"/>
                </w:rPr>
                <w:t>n</w:t>
              </w:r>
            </w:ins>
            <w:ins w:id="353" w:author="ZTE_Wubin1" w:date="2020-08-26T14:20:43Z">
              <w:r>
                <w:rPr>
                  <w:rFonts w:hint="eastAsia" w:eastAsiaTheme="minorEastAsia"/>
                  <w:color w:val="0070C0"/>
                  <w:lang w:val="en-US" w:eastAsia="zh-CN"/>
                </w:rPr>
                <w:t xml:space="preserve"> </w:t>
              </w:r>
            </w:ins>
            <w:ins w:id="354" w:author="ZTE_Wubin1" w:date="2020-08-26T14:20:46Z">
              <w:r>
                <w:rPr>
                  <w:rFonts w:hint="eastAsia" w:eastAsiaTheme="minorEastAsia"/>
                  <w:color w:val="0070C0"/>
                  <w:lang w:val="en-US" w:eastAsia="zh-CN"/>
                </w:rPr>
                <w:t>o</w:t>
              </w:r>
            </w:ins>
            <w:ins w:id="355" w:author="ZTE_Wubin1" w:date="2020-08-26T14:20:47Z">
              <w:r>
                <w:rPr>
                  <w:rFonts w:hint="eastAsia" w:eastAsiaTheme="minorEastAsia"/>
                  <w:color w:val="0070C0"/>
                  <w:lang w:val="en-US" w:eastAsia="zh-CN"/>
                </w:rPr>
                <w:t xml:space="preserve">f </w:t>
              </w:r>
            </w:ins>
            <w:ins w:id="356" w:author="ZTE_Wubin1" w:date="2020-08-26T14:20:50Z">
              <w:r>
                <w:rPr>
                  <w:rFonts w:hint="eastAsia" w:eastAsiaTheme="minorEastAsia"/>
                  <w:color w:val="0070C0"/>
                  <w:lang w:val="en-US" w:eastAsia="zh-CN"/>
                </w:rPr>
                <w:t>1</w:t>
              </w:r>
            </w:ins>
            <w:ins w:id="357" w:author="ZTE_Wubin1" w:date="2020-08-26T14:20:51Z">
              <w:r>
                <w:rPr>
                  <w:rFonts w:hint="eastAsia" w:eastAsiaTheme="minorEastAsia"/>
                  <w:color w:val="0070C0"/>
                  <w:lang w:val="en-US" w:eastAsia="zh-CN"/>
                </w:rPr>
                <w:t xml:space="preserve"> </w:t>
              </w:r>
            </w:ins>
            <w:ins w:id="358" w:author="ZTE_Wubin1" w:date="2020-08-26T14:20:56Z">
              <w:r>
                <w:rPr>
                  <w:rFonts w:hint="eastAsia" w:eastAsiaTheme="minorEastAsia"/>
                  <w:color w:val="0070C0"/>
                  <w:lang w:val="en-US" w:eastAsia="zh-CN"/>
                </w:rPr>
                <w:t>gi</w:t>
              </w:r>
            </w:ins>
            <w:ins w:id="359" w:author="ZTE_Wubin1" w:date="2020-08-26T14:20:57Z">
              <w:r>
                <w:rPr>
                  <w:rFonts w:hint="eastAsia" w:eastAsiaTheme="minorEastAsia"/>
                  <w:color w:val="0070C0"/>
                  <w:lang w:val="en-US" w:eastAsia="zh-CN"/>
                </w:rPr>
                <w:t>ven</w:t>
              </w:r>
            </w:ins>
            <w:ins w:id="360" w:author="ZTE_Wubin1" w:date="2020-08-26T14:20:59Z">
              <w:r>
                <w:rPr>
                  <w:rFonts w:hint="eastAsia" w:eastAsiaTheme="minorEastAsia"/>
                  <w:color w:val="0070C0"/>
                  <w:lang w:val="en-US" w:eastAsia="zh-CN"/>
                </w:rPr>
                <w:t xml:space="preserve"> </w:t>
              </w:r>
            </w:ins>
            <w:ins w:id="361" w:author="ZTE_Wubin1" w:date="2020-08-26T14:21:05Z">
              <w:r>
                <w:rPr>
                  <w:rFonts w:hint="eastAsia" w:eastAsiaTheme="minorEastAsia"/>
                  <w:color w:val="0070C0"/>
                  <w:lang w:val="en-US" w:eastAsia="zh-CN"/>
                </w:rPr>
                <w:t xml:space="preserve">by </w:t>
              </w:r>
            </w:ins>
            <w:ins w:id="362" w:author="ZTE_Wubin1" w:date="2020-08-26T14:29:44Z">
              <w:r>
                <w:rPr>
                  <w:rFonts w:hint="eastAsia" w:eastAsiaTheme="minorEastAsia"/>
                  <w:color w:val="0070C0"/>
                  <w:lang w:val="en-US" w:eastAsia="zh-CN"/>
                </w:rPr>
                <w:t>H</w:t>
              </w:r>
            </w:ins>
            <w:ins w:id="363" w:author="ZTE_Wubin1" w:date="2020-08-26T14:21:06Z">
              <w:r>
                <w:rPr>
                  <w:rFonts w:hint="eastAsia" w:eastAsiaTheme="minorEastAsia"/>
                  <w:color w:val="0070C0"/>
                  <w:lang w:val="en-US" w:eastAsia="zh-CN"/>
                </w:rPr>
                <w:t>uawei a</w:t>
              </w:r>
            </w:ins>
            <w:ins w:id="364" w:author="ZTE_Wubin1" w:date="2020-08-26T14:21:07Z">
              <w:r>
                <w:rPr>
                  <w:rFonts w:hint="eastAsia" w:eastAsiaTheme="minorEastAsia"/>
                  <w:color w:val="0070C0"/>
                  <w:lang w:val="en-US" w:eastAsia="zh-CN"/>
                </w:rPr>
                <w:t>bove</w:t>
              </w:r>
            </w:ins>
            <w:ins w:id="365" w:author="ZTE_Wubin1" w:date="2020-08-26T14:21:08Z">
              <w:r>
                <w:rPr>
                  <w:rFonts w:hint="eastAsia" w:eastAsiaTheme="minorEastAsia"/>
                  <w:color w:val="0070C0"/>
                  <w:lang w:val="en-US" w:eastAsia="zh-CN"/>
                </w:rPr>
                <w:t xml:space="preserve"> </w:t>
              </w:r>
            </w:ins>
            <w:ins w:id="366" w:author="ZTE_Wubin1" w:date="2020-08-26T14:21:09Z">
              <w:r>
                <w:rPr>
                  <w:rFonts w:hint="eastAsia" w:eastAsiaTheme="minorEastAsia"/>
                  <w:color w:val="0070C0"/>
                  <w:lang w:val="en-US" w:eastAsia="zh-CN"/>
                </w:rPr>
                <w:t>is</w:t>
              </w:r>
            </w:ins>
            <w:ins w:id="367" w:author="ZTE_Wubin1" w:date="2020-08-26T14:21:10Z">
              <w:r>
                <w:rPr>
                  <w:rFonts w:hint="eastAsia" w:eastAsiaTheme="minorEastAsia"/>
                  <w:color w:val="0070C0"/>
                  <w:lang w:val="en-US" w:eastAsia="zh-CN"/>
                </w:rPr>
                <w:t xml:space="preserve"> </w:t>
              </w:r>
            </w:ins>
            <w:ins w:id="368" w:author="ZTE_Wubin1" w:date="2020-08-26T14:21:40Z">
              <w:r>
                <w:rPr>
                  <w:rFonts w:hint="eastAsia" w:eastAsiaTheme="minorEastAsia"/>
                  <w:color w:val="0070C0"/>
                  <w:lang w:val="en-US" w:eastAsia="zh-CN"/>
                </w:rPr>
                <w:t>exis</w:t>
              </w:r>
            </w:ins>
            <w:ins w:id="369" w:author="ZTE_Wubin1" w:date="2020-08-26T14:21:42Z">
              <w:r>
                <w:rPr>
                  <w:rFonts w:hint="eastAsia" w:eastAsiaTheme="minorEastAsia"/>
                  <w:color w:val="0070C0"/>
                  <w:lang w:val="en-US" w:eastAsia="zh-CN"/>
                </w:rPr>
                <w:t>ted</w:t>
              </w:r>
            </w:ins>
            <w:ins w:id="370" w:author="ZTE_Wubin1" w:date="2020-08-26T14:22:05Z">
              <w:r>
                <w:rPr>
                  <w:rFonts w:hint="eastAsia" w:eastAsiaTheme="minorEastAsia"/>
                  <w:color w:val="0070C0"/>
                  <w:lang w:val="en-US" w:eastAsia="zh-CN"/>
                </w:rPr>
                <w:t>.</w:t>
              </w:r>
            </w:ins>
            <w:ins w:id="371" w:author="ZTE_Wubin1" w:date="2020-08-26T14:23:13Z">
              <w:r>
                <w:rPr>
                  <w:rFonts w:hint="eastAsia" w:eastAsiaTheme="minorEastAsia"/>
                  <w:color w:val="0070C0"/>
                  <w:lang w:val="en-US" w:eastAsia="zh-CN"/>
                </w:rPr>
                <w:t xml:space="preserve"> RAN</w:t>
              </w:r>
            </w:ins>
            <w:ins w:id="372" w:author="ZTE_Wubin1" w:date="2020-08-26T14:23:14Z">
              <w:r>
                <w:rPr>
                  <w:rFonts w:hint="eastAsia" w:eastAsiaTheme="minorEastAsia"/>
                  <w:color w:val="0070C0"/>
                  <w:lang w:val="en-US" w:eastAsia="zh-CN"/>
                </w:rPr>
                <w:t>4 have d</w:t>
              </w:r>
            </w:ins>
            <w:ins w:id="373" w:author="ZTE_Wubin1" w:date="2020-08-26T14:23:15Z">
              <w:r>
                <w:rPr>
                  <w:rFonts w:hint="eastAsia" w:eastAsiaTheme="minorEastAsia"/>
                  <w:color w:val="0070C0"/>
                  <w:lang w:val="en-US" w:eastAsia="zh-CN"/>
                </w:rPr>
                <w:t>iscuss</w:t>
              </w:r>
            </w:ins>
            <w:ins w:id="374" w:author="ZTE_Wubin1" w:date="2020-08-26T14:23:16Z">
              <w:r>
                <w:rPr>
                  <w:rFonts w:hint="eastAsia" w:eastAsiaTheme="minorEastAsia"/>
                  <w:color w:val="0070C0"/>
                  <w:lang w:val="en-US" w:eastAsia="zh-CN"/>
                </w:rPr>
                <w:t>e</w:t>
              </w:r>
            </w:ins>
            <w:ins w:id="375" w:author="ZTE_Wubin1" w:date="2020-08-26T14:23:17Z">
              <w:r>
                <w:rPr>
                  <w:rFonts w:hint="eastAsia" w:eastAsiaTheme="minorEastAsia"/>
                  <w:color w:val="0070C0"/>
                  <w:lang w:val="en-US" w:eastAsia="zh-CN"/>
                </w:rPr>
                <w:t>d i</w:t>
              </w:r>
            </w:ins>
            <w:ins w:id="376" w:author="ZTE_Wubin1" w:date="2020-08-26T14:23:18Z">
              <w:r>
                <w:rPr>
                  <w:rFonts w:hint="eastAsia" w:eastAsiaTheme="minorEastAsia"/>
                  <w:color w:val="0070C0"/>
                  <w:lang w:val="en-US" w:eastAsia="zh-CN"/>
                </w:rPr>
                <w:t>t</w:t>
              </w:r>
            </w:ins>
            <w:ins w:id="377" w:author="ZTE_Wubin1" w:date="2020-08-26T14:23:19Z">
              <w:r>
                <w:rPr>
                  <w:rFonts w:hint="eastAsia" w:eastAsiaTheme="minorEastAsia"/>
                  <w:color w:val="0070C0"/>
                  <w:lang w:val="en-US" w:eastAsia="zh-CN"/>
                </w:rPr>
                <w:t xml:space="preserve"> f</w:t>
              </w:r>
            </w:ins>
            <w:ins w:id="378" w:author="ZTE_Wubin1" w:date="2020-08-26T14:23:20Z">
              <w:r>
                <w:rPr>
                  <w:rFonts w:hint="eastAsia" w:eastAsiaTheme="minorEastAsia"/>
                  <w:color w:val="0070C0"/>
                  <w:lang w:val="en-US" w:eastAsia="zh-CN"/>
                </w:rPr>
                <w:t xml:space="preserve">or </w:t>
              </w:r>
            </w:ins>
            <w:ins w:id="379" w:author="ZTE_Wubin1" w:date="2020-08-26T14:23:21Z">
              <w:r>
                <w:rPr>
                  <w:rFonts w:hint="eastAsia" w:eastAsiaTheme="minorEastAsia"/>
                  <w:color w:val="0070C0"/>
                  <w:lang w:val="en-US" w:eastAsia="zh-CN"/>
                </w:rPr>
                <w:t>se</w:t>
              </w:r>
            </w:ins>
            <w:ins w:id="380" w:author="ZTE_Wubin1" w:date="2020-08-26T14:23:22Z">
              <w:r>
                <w:rPr>
                  <w:rFonts w:hint="eastAsia" w:eastAsiaTheme="minorEastAsia"/>
                  <w:color w:val="0070C0"/>
                  <w:lang w:val="en-US" w:eastAsia="zh-CN"/>
                </w:rPr>
                <w:t>ve</w:t>
              </w:r>
            </w:ins>
            <w:ins w:id="381" w:author="ZTE_Wubin1" w:date="2020-08-26T14:23:23Z">
              <w:r>
                <w:rPr>
                  <w:rFonts w:hint="eastAsia" w:eastAsiaTheme="minorEastAsia"/>
                  <w:color w:val="0070C0"/>
                  <w:lang w:val="en-US" w:eastAsia="zh-CN"/>
                </w:rPr>
                <w:t xml:space="preserve">ral </w:t>
              </w:r>
            </w:ins>
            <w:ins w:id="382" w:author="ZTE_Wubin1" w:date="2020-08-26T14:23:24Z">
              <w:r>
                <w:rPr>
                  <w:rFonts w:hint="eastAsia" w:eastAsiaTheme="minorEastAsia"/>
                  <w:color w:val="0070C0"/>
                  <w:lang w:val="en-US" w:eastAsia="zh-CN"/>
                </w:rPr>
                <w:t>meet</w:t>
              </w:r>
            </w:ins>
            <w:ins w:id="383" w:author="ZTE_Wubin1" w:date="2020-08-26T14:23:25Z">
              <w:r>
                <w:rPr>
                  <w:rFonts w:hint="eastAsia" w:eastAsiaTheme="minorEastAsia"/>
                  <w:color w:val="0070C0"/>
                  <w:lang w:val="en-US" w:eastAsia="zh-CN"/>
                </w:rPr>
                <w:t>ing</w:t>
              </w:r>
            </w:ins>
            <w:ins w:id="384" w:author="ZTE_Wubin1" w:date="2020-08-26T14:36:59Z">
              <w:r>
                <w:rPr>
                  <w:rFonts w:hint="eastAsia" w:eastAsiaTheme="minorEastAsia"/>
                  <w:color w:val="0070C0"/>
                  <w:lang w:val="en-US" w:eastAsia="zh-CN"/>
                </w:rPr>
                <w:t xml:space="preserve"> and</w:t>
              </w:r>
            </w:ins>
            <w:ins w:id="385" w:author="ZTE_Wubin1" w:date="2020-08-26T14:37:00Z">
              <w:r>
                <w:rPr>
                  <w:rFonts w:hint="eastAsia" w:eastAsiaTheme="minorEastAsia"/>
                  <w:color w:val="0070C0"/>
                  <w:lang w:val="en-US" w:eastAsia="zh-CN"/>
                </w:rPr>
                <w:t xml:space="preserve"> </w:t>
              </w:r>
            </w:ins>
            <w:ins w:id="386" w:author="ZTE_Wubin1" w:date="2020-08-26T14:37:02Z">
              <w:r>
                <w:rPr>
                  <w:rFonts w:hint="eastAsia" w:eastAsiaTheme="minorEastAsia"/>
                  <w:color w:val="0070C0"/>
                  <w:lang w:val="en-US" w:eastAsia="zh-CN"/>
                </w:rPr>
                <w:t>w</w:t>
              </w:r>
            </w:ins>
            <w:ins w:id="387" w:author="ZTE_Wubin1" w:date="2020-08-26T14:37:03Z">
              <w:r>
                <w:rPr>
                  <w:rFonts w:hint="eastAsia" w:eastAsiaTheme="minorEastAsia"/>
                  <w:color w:val="0070C0"/>
                  <w:lang w:val="en-US" w:eastAsia="zh-CN"/>
                </w:rPr>
                <w:t xml:space="preserve">e have </w:t>
              </w:r>
            </w:ins>
            <w:ins w:id="388" w:author="ZTE_Wubin1" w:date="2020-08-26T14:37:04Z">
              <w:r>
                <w:rPr>
                  <w:rFonts w:hint="eastAsia" w:eastAsiaTheme="minorEastAsia"/>
                  <w:color w:val="0070C0"/>
                  <w:lang w:val="en-US" w:eastAsia="zh-CN"/>
                </w:rPr>
                <w:t>alr</w:t>
              </w:r>
            </w:ins>
            <w:ins w:id="389" w:author="ZTE_Wubin1" w:date="2020-08-26T14:37:05Z">
              <w:r>
                <w:rPr>
                  <w:rFonts w:hint="eastAsia" w:eastAsiaTheme="minorEastAsia"/>
                  <w:color w:val="0070C0"/>
                  <w:lang w:val="en-US" w:eastAsia="zh-CN"/>
                </w:rPr>
                <w:t>ea</w:t>
              </w:r>
            </w:ins>
            <w:ins w:id="390" w:author="ZTE_Wubin1" w:date="2020-08-26T14:37:07Z">
              <w:r>
                <w:rPr>
                  <w:rFonts w:hint="eastAsia" w:eastAsiaTheme="minorEastAsia"/>
                  <w:color w:val="0070C0"/>
                  <w:lang w:val="en-US" w:eastAsia="zh-CN"/>
                </w:rPr>
                <w:t>d</w:t>
              </w:r>
            </w:ins>
            <w:ins w:id="391" w:author="ZTE_Wubin1" w:date="2020-08-26T14:37:08Z">
              <w:r>
                <w:rPr>
                  <w:rFonts w:hint="eastAsia" w:eastAsiaTheme="minorEastAsia"/>
                  <w:color w:val="0070C0"/>
                  <w:lang w:val="en-US" w:eastAsia="zh-CN"/>
                </w:rPr>
                <w:t xml:space="preserve">y </w:t>
              </w:r>
            </w:ins>
            <w:ins w:id="392" w:author="ZTE_Wubin1" w:date="2020-08-26T14:37:12Z">
              <w:r>
                <w:rPr>
                  <w:rFonts w:hint="eastAsia" w:eastAsiaTheme="minorEastAsia"/>
                  <w:color w:val="0070C0"/>
                  <w:lang w:val="en-US" w:eastAsia="zh-CN"/>
                </w:rPr>
                <w:t>e</w:t>
              </w:r>
            </w:ins>
            <w:ins w:id="393" w:author="ZTE_Wubin1" w:date="2020-08-26T14:37:13Z">
              <w:r>
                <w:rPr>
                  <w:rFonts w:hint="eastAsia" w:eastAsiaTheme="minorEastAsia"/>
                  <w:color w:val="0070C0"/>
                  <w:lang w:val="en-US" w:eastAsia="zh-CN"/>
                </w:rPr>
                <w:t>la</w:t>
              </w:r>
            </w:ins>
            <w:ins w:id="394" w:author="ZTE_Wubin1" w:date="2020-08-26T14:37:14Z">
              <w:r>
                <w:rPr>
                  <w:rFonts w:hint="eastAsia" w:eastAsiaTheme="minorEastAsia"/>
                  <w:color w:val="0070C0"/>
                  <w:lang w:val="en-US" w:eastAsia="zh-CN"/>
                </w:rPr>
                <w:t>b</w:t>
              </w:r>
            </w:ins>
            <w:ins w:id="395" w:author="ZTE_Wubin1" w:date="2020-08-26T14:37:43Z">
              <w:r>
                <w:rPr>
                  <w:rFonts w:hint="eastAsia" w:eastAsiaTheme="minorEastAsia"/>
                  <w:color w:val="0070C0"/>
                  <w:lang w:val="en-US" w:eastAsia="zh-CN"/>
                </w:rPr>
                <w:t>o</w:t>
              </w:r>
            </w:ins>
            <w:ins w:id="396" w:author="ZTE_Wubin1" w:date="2020-08-26T14:37:14Z">
              <w:r>
                <w:rPr>
                  <w:rFonts w:hint="eastAsia" w:eastAsiaTheme="minorEastAsia"/>
                  <w:color w:val="0070C0"/>
                  <w:lang w:val="en-US" w:eastAsia="zh-CN"/>
                </w:rPr>
                <w:t>rate</w:t>
              </w:r>
            </w:ins>
            <w:ins w:id="397" w:author="ZTE_Wubin1" w:date="2020-08-26T14:37:15Z">
              <w:r>
                <w:rPr>
                  <w:rFonts w:hint="eastAsia" w:eastAsiaTheme="minorEastAsia"/>
                  <w:color w:val="0070C0"/>
                  <w:lang w:val="en-US" w:eastAsia="zh-CN"/>
                </w:rPr>
                <w:t>d it</w:t>
              </w:r>
            </w:ins>
            <w:ins w:id="398" w:author="ZTE_Wubin1" w:date="2020-08-26T14:37:16Z">
              <w:r>
                <w:rPr>
                  <w:rFonts w:hint="eastAsia" w:eastAsiaTheme="minorEastAsia"/>
                  <w:color w:val="0070C0"/>
                  <w:lang w:val="en-US" w:eastAsia="zh-CN"/>
                </w:rPr>
                <w:t xml:space="preserve"> ab</w:t>
              </w:r>
            </w:ins>
            <w:ins w:id="399" w:author="ZTE_Wubin1" w:date="2020-08-26T14:37:18Z">
              <w:r>
                <w:rPr>
                  <w:rFonts w:hint="eastAsia" w:eastAsiaTheme="minorEastAsia"/>
                  <w:color w:val="0070C0"/>
                  <w:lang w:val="en-US" w:eastAsia="zh-CN"/>
                </w:rPr>
                <w:t>ove</w:t>
              </w:r>
            </w:ins>
            <w:ins w:id="400" w:author="ZTE_Wubin1" w:date="2020-08-26T14:23:35Z">
              <w:r>
                <w:rPr>
                  <w:rFonts w:hint="eastAsia" w:eastAsiaTheme="minorEastAsia"/>
                  <w:color w:val="0070C0"/>
                  <w:lang w:val="en-US" w:eastAsia="zh-CN"/>
                </w:rPr>
                <w:t>.</w:t>
              </w:r>
            </w:ins>
            <w:ins w:id="401" w:author="ZTE_Wubin1" w:date="2020-08-26T14:27:22Z">
              <w:r>
                <w:rPr>
                  <w:rFonts w:hint="eastAsia" w:eastAsiaTheme="minorEastAsia"/>
                  <w:color w:val="0070C0"/>
                  <w:lang w:val="en-US" w:eastAsia="zh-CN"/>
                </w:rPr>
                <w:t xml:space="preserve"> </w:t>
              </w:r>
            </w:ins>
            <w:ins w:id="402" w:author="ZTE_Wubin1" w:date="2020-08-26T14:27:23Z">
              <w:r>
                <w:rPr>
                  <w:rFonts w:hint="eastAsia" w:eastAsiaTheme="minorEastAsia"/>
                  <w:color w:val="0070C0"/>
                  <w:lang w:val="en-US" w:eastAsia="zh-CN"/>
                </w:rPr>
                <w:t>Why on</w:t>
              </w:r>
            </w:ins>
            <w:ins w:id="403" w:author="ZTE_Wubin1" w:date="2020-08-26T14:27:24Z">
              <w:r>
                <w:rPr>
                  <w:rFonts w:hint="eastAsia" w:eastAsiaTheme="minorEastAsia"/>
                  <w:color w:val="0070C0"/>
                  <w:lang w:val="en-US" w:eastAsia="zh-CN"/>
                </w:rPr>
                <w:t xml:space="preserve">ly </w:t>
              </w:r>
            </w:ins>
            <w:ins w:id="404" w:author="ZTE_Wubin1" w:date="2020-08-26T14:27:27Z">
              <w:r>
                <w:rPr>
                  <w:rFonts w:hint="eastAsia" w:eastAsiaTheme="minorEastAsia"/>
                  <w:color w:val="0070C0"/>
                  <w:lang w:val="en-US" w:eastAsia="zh-CN"/>
                </w:rPr>
                <w:t>H</w:t>
              </w:r>
            </w:ins>
            <w:ins w:id="405" w:author="ZTE_Wubin1" w:date="2020-08-26T14:27:28Z">
              <w:r>
                <w:rPr>
                  <w:rFonts w:hint="eastAsia" w:eastAsiaTheme="minorEastAsia"/>
                  <w:color w:val="0070C0"/>
                  <w:lang w:val="en-US" w:eastAsia="zh-CN"/>
                </w:rPr>
                <w:t>ua</w:t>
              </w:r>
            </w:ins>
            <w:ins w:id="406" w:author="ZTE_Wubin1" w:date="2020-08-26T14:27:29Z">
              <w:r>
                <w:rPr>
                  <w:rFonts w:hint="eastAsia" w:eastAsiaTheme="minorEastAsia"/>
                  <w:color w:val="0070C0"/>
                  <w:lang w:val="en-US" w:eastAsia="zh-CN"/>
                </w:rPr>
                <w:t xml:space="preserve">wei </w:t>
              </w:r>
            </w:ins>
            <w:ins w:id="407" w:author="ZTE_Wubin1" w:date="2020-08-26T14:27:30Z">
              <w:r>
                <w:rPr>
                  <w:rFonts w:hint="eastAsia" w:eastAsiaTheme="minorEastAsia"/>
                  <w:color w:val="0070C0"/>
                  <w:lang w:val="en-US" w:eastAsia="zh-CN"/>
                </w:rPr>
                <w:t>think</w:t>
              </w:r>
            </w:ins>
            <w:ins w:id="408" w:author="ZTE_Wubin1" w:date="2020-08-26T14:27:31Z">
              <w:r>
                <w:rPr>
                  <w:rFonts w:hint="eastAsia" w:eastAsiaTheme="minorEastAsia"/>
                  <w:color w:val="0070C0"/>
                  <w:lang w:val="en-US" w:eastAsia="zh-CN"/>
                </w:rPr>
                <w:t xml:space="preserve"> ther</w:t>
              </w:r>
            </w:ins>
            <w:ins w:id="409" w:author="ZTE_Wubin1" w:date="2020-08-26T14:27:32Z">
              <w:r>
                <w:rPr>
                  <w:rFonts w:hint="eastAsia" w:eastAsiaTheme="minorEastAsia"/>
                  <w:color w:val="0070C0"/>
                  <w:lang w:val="en-US" w:eastAsia="zh-CN"/>
                </w:rPr>
                <w:t xml:space="preserve">e </w:t>
              </w:r>
            </w:ins>
            <w:ins w:id="410" w:author="ZTE_Wubin1" w:date="2020-08-26T14:27:39Z">
              <w:r>
                <w:rPr>
                  <w:rFonts w:hint="eastAsia" w:eastAsiaTheme="minorEastAsia"/>
                  <w:color w:val="0070C0"/>
                  <w:lang w:val="en-US" w:eastAsia="zh-CN"/>
                </w:rPr>
                <w:t>ex</w:t>
              </w:r>
            </w:ins>
            <w:ins w:id="411" w:author="ZTE_Wubin1" w:date="2020-08-26T14:27:40Z">
              <w:r>
                <w:rPr>
                  <w:rFonts w:hint="eastAsia" w:eastAsiaTheme="minorEastAsia"/>
                  <w:color w:val="0070C0"/>
                  <w:lang w:val="en-US" w:eastAsia="zh-CN"/>
                </w:rPr>
                <w:t>ist</w:t>
              </w:r>
            </w:ins>
            <w:ins w:id="412" w:author="ZTE_Wubin1" w:date="2020-08-26T14:27:41Z">
              <w:r>
                <w:rPr>
                  <w:rFonts w:hint="eastAsia" w:eastAsiaTheme="minorEastAsia"/>
                  <w:color w:val="0070C0"/>
                  <w:lang w:val="en-US" w:eastAsia="zh-CN"/>
                </w:rPr>
                <w:t xml:space="preserve">ing </w:t>
              </w:r>
            </w:ins>
            <w:ins w:id="413" w:author="ZTE_Wubin1" w:date="2020-08-26T14:27:44Z">
              <w:r>
                <w:rPr>
                  <w:rFonts w:hint="eastAsia" w:eastAsiaTheme="minorEastAsia"/>
                  <w:color w:val="0070C0"/>
                  <w:lang w:val="en-US" w:eastAsia="zh-CN"/>
                </w:rPr>
                <w:t>confusion</w:t>
              </w:r>
            </w:ins>
            <w:ins w:id="414" w:author="ZTE_Wubin1" w:date="2020-08-26T14:27:54Z">
              <w:r>
                <w:rPr>
                  <w:rFonts w:hint="eastAsia" w:eastAsiaTheme="minorEastAsia"/>
                  <w:color w:val="0070C0"/>
                  <w:lang w:val="en-US" w:eastAsia="zh-CN"/>
                </w:rPr>
                <w:t xml:space="preserve">s </w:t>
              </w:r>
            </w:ins>
            <w:ins w:id="415" w:author="ZTE_Wubin1" w:date="2020-08-26T14:27:55Z">
              <w:r>
                <w:rPr>
                  <w:rFonts w:hint="eastAsia" w:eastAsiaTheme="minorEastAsia"/>
                  <w:color w:val="0070C0"/>
                  <w:lang w:val="en-US" w:eastAsia="zh-CN"/>
                </w:rPr>
                <w:t>alt</w:t>
              </w:r>
            </w:ins>
            <w:ins w:id="416" w:author="ZTE_Wubin1" w:date="2020-08-26T14:27:56Z">
              <w:r>
                <w:rPr>
                  <w:rFonts w:hint="eastAsia" w:eastAsiaTheme="minorEastAsia"/>
                  <w:color w:val="0070C0"/>
                  <w:lang w:val="en-US" w:eastAsia="zh-CN"/>
                </w:rPr>
                <w:t>hough</w:t>
              </w:r>
            </w:ins>
            <w:ins w:id="417" w:author="ZTE_Wubin1" w:date="2020-08-26T14:27:57Z">
              <w:r>
                <w:rPr>
                  <w:rFonts w:hint="eastAsia" w:eastAsiaTheme="minorEastAsia"/>
                  <w:color w:val="0070C0"/>
                  <w:lang w:val="en-US" w:eastAsia="zh-CN"/>
                </w:rPr>
                <w:t xml:space="preserve"> </w:t>
              </w:r>
            </w:ins>
            <w:ins w:id="418" w:author="ZTE_Wubin1" w:date="2020-08-26T14:27:59Z">
              <w:r>
                <w:rPr>
                  <w:rFonts w:hint="eastAsia" w:eastAsiaTheme="minorEastAsia"/>
                  <w:color w:val="0070C0"/>
                  <w:lang w:val="en-US" w:eastAsia="zh-CN"/>
                </w:rPr>
                <w:t>t</w:t>
              </w:r>
            </w:ins>
            <w:ins w:id="419" w:author="ZTE_Wubin1" w:date="2020-08-26T14:28:00Z">
              <w:r>
                <w:rPr>
                  <w:rFonts w:hint="eastAsia" w:eastAsiaTheme="minorEastAsia"/>
                  <w:color w:val="0070C0"/>
                  <w:lang w:val="en-US" w:eastAsia="zh-CN"/>
                </w:rPr>
                <w:t>his sen</w:t>
              </w:r>
            </w:ins>
            <w:ins w:id="420" w:author="ZTE_Wubin1" w:date="2020-08-26T14:28:01Z">
              <w:r>
                <w:rPr>
                  <w:rFonts w:hint="eastAsia" w:eastAsiaTheme="minorEastAsia"/>
                  <w:color w:val="0070C0"/>
                  <w:lang w:val="en-US" w:eastAsia="zh-CN"/>
                </w:rPr>
                <w:t xml:space="preserve">tence </w:t>
              </w:r>
            </w:ins>
            <w:ins w:id="421" w:author="ZTE_Wubin1" w:date="2020-08-26T14:28:02Z">
              <w:r>
                <w:rPr>
                  <w:rFonts w:hint="eastAsia" w:eastAsiaTheme="minorEastAsia"/>
                  <w:color w:val="0070C0"/>
                  <w:lang w:val="en-US" w:eastAsia="zh-CN"/>
                </w:rPr>
                <w:t>wa</w:t>
              </w:r>
            </w:ins>
            <w:ins w:id="422" w:author="ZTE_Wubin1" w:date="2020-08-26T14:28:03Z">
              <w:r>
                <w:rPr>
                  <w:rFonts w:hint="eastAsia" w:eastAsiaTheme="minorEastAsia"/>
                  <w:color w:val="0070C0"/>
                  <w:lang w:val="en-US" w:eastAsia="zh-CN"/>
                </w:rPr>
                <w:t xml:space="preserve">s </w:t>
              </w:r>
            </w:ins>
            <w:ins w:id="423" w:author="ZTE_Wubin1" w:date="2020-08-26T14:28:23Z">
              <w:r>
                <w:rPr>
                  <w:rFonts w:hint="eastAsia" w:eastAsiaTheme="minorEastAsia"/>
                  <w:color w:val="0070C0"/>
                  <w:lang w:val="en-US" w:eastAsia="zh-CN"/>
                </w:rPr>
                <w:t>ori</w:t>
              </w:r>
            </w:ins>
            <w:ins w:id="424" w:author="ZTE_Wubin1" w:date="2020-08-26T14:28:24Z">
              <w:r>
                <w:rPr>
                  <w:rFonts w:hint="eastAsia" w:eastAsiaTheme="minorEastAsia"/>
                  <w:color w:val="0070C0"/>
                  <w:lang w:val="en-US" w:eastAsia="zh-CN"/>
                </w:rPr>
                <w:t>ginall</w:t>
              </w:r>
            </w:ins>
            <w:ins w:id="425" w:author="ZTE_Wubin1" w:date="2020-08-26T14:28:25Z">
              <w:r>
                <w:rPr>
                  <w:rFonts w:hint="eastAsia" w:eastAsiaTheme="minorEastAsia"/>
                  <w:color w:val="0070C0"/>
                  <w:lang w:val="en-US" w:eastAsia="zh-CN"/>
                </w:rPr>
                <w:t xml:space="preserve">y </w:t>
              </w:r>
            </w:ins>
            <w:ins w:id="426" w:author="ZTE_Wubin1" w:date="2020-08-26T14:28:06Z">
              <w:r>
                <w:rPr>
                  <w:rFonts w:hint="eastAsia" w:eastAsiaTheme="minorEastAsia"/>
                  <w:color w:val="0070C0"/>
                  <w:lang w:val="en-US" w:eastAsia="zh-CN"/>
                </w:rPr>
                <w:t>propos</w:t>
              </w:r>
            </w:ins>
            <w:ins w:id="427" w:author="ZTE_Wubin1" w:date="2020-08-26T14:28:07Z">
              <w:r>
                <w:rPr>
                  <w:rFonts w:hint="eastAsia" w:eastAsiaTheme="minorEastAsia"/>
                  <w:color w:val="0070C0"/>
                  <w:lang w:val="en-US" w:eastAsia="zh-CN"/>
                </w:rPr>
                <w:t>ed</w:t>
              </w:r>
            </w:ins>
            <w:ins w:id="428" w:author="ZTE_Wubin1" w:date="2020-08-26T14:28:16Z">
              <w:r>
                <w:rPr>
                  <w:rFonts w:hint="eastAsia" w:eastAsiaTheme="minorEastAsia"/>
                  <w:color w:val="0070C0"/>
                  <w:lang w:val="en-US" w:eastAsia="zh-CN"/>
                </w:rPr>
                <w:t xml:space="preserve"> by</w:t>
              </w:r>
            </w:ins>
            <w:ins w:id="429" w:author="ZTE_Wubin1" w:date="2020-08-26T14:28:17Z">
              <w:r>
                <w:rPr>
                  <w:rFonts w:hint="eastAsia" w:eastAsiaTheme="minorEastAsia"/>
                  <w:color w:val="0070C0"/>
                  <w:lang w:val="en-US" w:eastAsia="zh-CN"/>
                </w:rPr>
                <w:t xml:space="preserve"> </w:t>
              </w:r>
            </w:ins>
            <w:ins w:id="430" w:author="ZTE_Wubin1" w:date="2020-08-26T14:29:02Z">
              <w:r>
                <w:rPr>
                  <w:rFonts w:hint="eastAsia" w:eastAsiaTheme="minorEastAsia"/>
                  <w:color w:val="0070C0"/>
                  <w:lang w:val="en-US" w:eastAsia="zh-CN"/>
                </w:rPr>
                <w:t>H</w:t>
              </w:r>
            </w:ins>
            <w:ins w:id="431" w:author="ZTE_Wubin1" w:date="2020-08-26T14:28:20Z">
              <w:r>
                <w:rPr>
                  <w:rFonts w:hint="eastAsia" w:eastAsiaTheme="minorEastAsia"/>
                  <w:color w:val="0070C0"/>
                  <w:lang w:val="en-US" w:eastAsia="zh-CN"/>
                </w:rPr>
                <w:t>uawei</w:t>
              </w:r>
            </w:ins>
            <w:ins w:id="432" w:author="ZTE_Wubin1" w:date="2020-08-26T14:28:32Z">
              <w:r>
                <w:rPr>
                  <w:rFonts w:hint="eastAsia" w:eastAsiaTheme="minorEastAsia"/>
                  <w:color w:val="0070C0"/>
                  <w:lang w:val="en-US" w:eastAsia="zh-CN"/>
                </w:rPr>
                <w:t>, a</w:t>
              </w:r>
            </w:ins>
            <w:ins w:id="433" w:author="ZTE_Wubin1" w:date="2020-08-26T14:28:33Z">
              <w:r>
                <w:rPr>
                  <w:rFonts w:hint="eastAsia" w:eastAsiaTheme="minorEastAsia"/>
                  <w:color w:val="0070C0"/>
                  <w:lang w:val="en-US" w:eastAsia="zh-CN"/>
                </w:rPr>
                <w:t>nd RAN4</w:t>
              </w:r>
            </w:ins>
            <w:ins w:id="434" w:author="ZTE_Wubin1" w:date="2020-08-26T14:28:35Z">
              <w:r>
                <w:rPr>
                  <w:rFonts w:hint="eastAsia" w:eastAsiaTheme="minorEastAsia"/>
                  <w:color w:val="0070C0"/>
                  <w:lang w:val="en-US" w:eastAsia="zh-CN"/>
                </w:rPr>
                <w:t xml:space="preserve"> ha</w:t>
              </w:r>
            </w:ins>
            <w:ins w:id="435" w:author="ZTE_Wubin1" w:date="2020-08-26T14:28:40Z">
              <w:r>
                <w:rPr>
                  <w:rFonts w:hint="eastAsia" w:eastAsiaTheme="minorEastAsia"/>
                  <w:color w:val="0070C0"/>
                  <w:lang w:val="en-US" w:eastAsia="zh-CN"/>
                </w:rPr>
                <w:t>d sp</w:t>
              </w:r>
            </w:ins>
            <w:ins w:id="436" w:author="ZTE_Wubin1" w:date="2020-08-26T14:28:42Z">
              <w:r>
                <w:rPr>
                  <w:rFonts w:hint="eastAsia" w:eastAsiaTheme="minorEastAsia"/>
                  <w:color w:val="0070C0"/>
                  <w:lang w:val="en-US" w:eastAsia="zh-CN"/>
                </w:rPr>
                <w:t xml:space="preserve">ent </w:t>
              </w:r>
            </w:ins>
            <w:ins w:id="437" w:author="ZTE_Wubin1" w:date="2020-08-26T14:28:44Z">
              <w:r>
                <w:rPr>
                  <w:rFonts w:hint="eastAsia" w:eastAsiaTheme="minorEastAsia"/>
                  <w:color w:val="0070C0"/>
                  <w:lang w:val="en-US" w:eastAsia="zh-CN"/>
                </w:rPr>
                <w:t>se</w:t>
              </w:r>
            </w:ins>
            <w:ins w:id="438" w:author="ZTE_Wubin1" w:date="2020-08-26T14:28:45Z">
              <w:r>
                <w:rPr>
                  <w:rFonts w:hint="eastAsia" w:eastAsiaTheme="minorEastAsia"/>
                  <w:color w:val="0070C0"/>
                  <w:lang w:val="en-US" w:eastAsia="zh-CN"/>
                </w:rPr>
                <w:t>ve</w:t>
              </w:r>
            </w:ins>
            <w:ins w:id="439" w:author="ZTE_Wubin1" w:date="2020-08-26T14:28:46Z">
              <w:r>
                <w:rPr>
                  <w:rFonts w:hint="eastAsia" w:eastAsiaTheme="minorEastAsia"/>
                  <w:color w:val="0070C0"/>
                  <w:lang w:val="en-US" w:eastAsia="zh-CN"/>
                </w:rPr>
                <w:t>ral t</w:t>
              </w:r>
            </w:ins>
            <w:ins w:id="440" w:author="ZTE_Wubin1" w:date="2020-08-26T14:28:47Z">
              <w:r>
                <w:rPr>
                  <w:rFonts w:hint="eastAsia" w:eastAsiaTheme="minorEastAsia"/>
                  <w:color w:val="0070C0"/>
                  <w:lang w:val="en-US" w:eastAsia="zh-CN"/>
                </w:rPr>
                <w:t>imes t</w:t>
              </w:r>
            </w:ins>
            <w:ins w:id="441" w:author="ZTE_Wubin1" w:date="2020-08-26T14:28:48Z">
              <w:r>
                <w:rPr>
                  <w:rFonts w:hint="eastAsia" w:eastAsiaTheme="minorEastAsia"/>
                  <w:color w:val="0070C0"/>
                  <w:lang w:val="en-US" w:eastAsia="zh-CN"/>
                </w:rPr>
                <w:t>o discu</w:t>
              </w:r>
            </w:ins>
            <w:ins w:id="442" w:author="ZTE_Wubin1" w:date="2020-08-26T14:28:49Z">
              <w:r>
                <w:rPr>
                  <w:rFonts w:hint="eastAsia" w:eastAsiaTheme="minorEastAsia"/>
                  <w:color w:val="0070C0"/>
                  <w:lang w:val="en-US" w:eastAsia="zh-CN"/>
                </w:rPr>
                <w:t>ssed and</w:t>
              </w:r>
            </w:ins>
            <w:ins w:id="443" w:author="ZTE_Wubin1" w:date="2020-08-26T14:28:50Z">
              <w:r>
                <w:rPr>
                  <w:rFonts w:hint="eastAsia" w:eastAsiaTheme="minorEastAsia"/>
                  <w:color w:val="0070C0"/>
                  <w:lang w:val="en-US" w:eastAsia="zh-CN"/>
                </w:rPr>
                <w:t xml:space="preserve"> a</w:t>
              </w:r>
            </w:ins>
            <w:ins w:id="444" w:author="ZTE_Wubin1" w:date="2020-08-26T14:28:52Z">
              <w:r>
                <w:rPr>
                  <w:rFonts w:hint="eastAsia" w:eastAsiaTheme="minorEastAsia"/>
                  <w:color w:val="0070C0"/>
                  <w:lang w:val="en-US" w:eastAsia="zh-CN"/>
                </w:rPr>
                <w:t>gre</w:t>
              </w:r>
            </w:ins>
            <w:ins w:id="445" w:author="ZTE_Wubin1" w:date="2020-08-26T14:28:53Z">
              <w:r>
                <w:rPr>
                  <w:rFonts w:hint="eastAsia" w:eastAsiaTheme="minorEastAsia"/>
                  <w:color w:val="0070C0"/>
                  <w:lang w:val="en-US" w:eastAsia="zh-CN"/>
                </w:rPr>
                <w:t xml:space="preserve">ed in </w:t>
              </w:r>
            </w:ins>
            <w:ins w:id="446" w:author="ZTE_Wubin1" w:date="2020-08-26T14:28:54Z">
              <w:r>
                <w:rPr>
                  <w:rFonts w:hint="eastAsia" w:eastAsiaTheme="minorEastAsia"/>
                  <w:color w:val="0070C0"/>
                  <w:lang w:val="en-US" w:eastAsia="zh-CN"/>
                </w:rPr>
                <w:t>the end.</w:t>
              </w:r>
            </w:ins>
          </w:p>
          <w:p>
            <w:pPr>
              <w:overflowPunct w:val="0"/>
              <w:autoSpaceDE w:val="0"/>
              <w:autoSpaceDN w:val="0"/>
              <w:adjustRightInd w:val="0"/>
              <w:textAlignment w:val="baseline"/>
              <w:rPr>
                <w:ins w:id="447" w:author="ZTE_Wubin1" w:date="2020-08-26T14:34:20Z"/>
                <w:rFonts w:hint="eastAsia" w:eastAsiaTheme="minorEastAsia"/>
                <w:iCs/>
                <w:color w:val="0070C0"/>
                <w:lang w:val="en-US" w:eastAsia="zh-CN"/>
              </w:rPr>
            </w:pPr>
            <w:ins w:id="448" w:author="ZTE_Wubin1" w:date="2020-08-26T14:23:49Z">
              <w:r>
                <w:rPr>
                  <w:rFonts w:hint="eastAsia" w:eastAsiaTheme="minorEastAsia"/>
                  <w:color w:val="0070C0"/>
                  <w:lang w:val="en-US" w:eastAsia="zh-CN"/>
                </w:rPr>
                <w:t xml:space="preserve">As i </w:t>
              </w:r>
            </w:ins>
            <w:ins w:id="449" w:author="ZTE_Wubin1" w:date="2020-08-26T14:23:50Z">
              <w:r>
                <w:rPr>
                  <w:rFonts w:hint="eastAsia" w:eastAsiaTheme="minorEastAsia"/>
                  <w:color w:val="0070C0"/>
                  <w:lang w:val="en-US" w:eastAsia="zh-CN"/>
                </w:rPr>
                <w:t>sai</w:t>
              </w:r>
            </w:ins>
            <w:ins w:id="450" w:author="ZTE_Wubin1" w:date="2020-08-26T14:23:51Z">
              <w:r>
                <w:rPr>
                  <w:rFonts w:hint="eastAsia" w:eastAsiaTheme="minorEastAsia"/>
                  <w:color w:val="0070C0"/>
                  <w:lang w:val="en-US" w:eastAsia="zh-CN"/>
                </w:rPr>
                <w:t xml:space="preserve">d, </w:t>
              </w:r>
            </w:ins>
            <w:ins w:id="451" w:author="ZTE_Wubin1" w:date="2020-08-26T14:23:55Z">
              <w:r>
                <w:rPr>
                  <w:rFonts w:hint="eastAsia" w:eastAsiaTheme="minorEastAsia"/>
                  <w:color w:val="0070C0"/>
                  <w:lang w:val="en-US" w:eastAsia="zh-CN"/>
                </w:rPr>
                <w:t>we ju</w:t>
              </w:r>
            </w:ins>
            <w:ins w:id="452" w:author="ZTE_Wubin1" w:date="2020-08-26T14:23:56Z">
              <w:r>
                <w:rPr>
                  <w:rFonts w:hint="eastAsia" w:eastAsiaTheme="minorEastAsia"/>
                  <w:color w:val="0070C0"/>
                  <w:lang w:val="en-US" w:eastAsia="zh-CN"/>
                </w:rPr>
                <w:t>st alig</w:t>
              </w:r>
            </w:ins>
            <w:ins w:id="453" w:author="ZTE_Wubin1" w:date="2020-08-26T14:23:57Z">
              <w:r>
                <w:rPr>
                  <w:rFonts w:hint="eastAsia" w:eastAsiaTheme="minorEastAsia"/>
                  <w:color w:val="0070C0"/>
                  <w:lang w:val="en-US" w:eastAsia="zh-CN"/>
                </w:rPr>
                <w:t>n</w:t>
              </w:r>
            </w:ins>
            <w:ins w:id="454" w:author="ZTE_Wubin1" w:date="2020-08-26T14:23:58Z">
              <w:r>
                <w:rPr>
                  <w:rFonts w:hint="eastAsia" w:eastAsiaTheme="minorEastAsia"/>
                  <w:color w:val="0070C0"/>
                  <w:lang w:val="en-US" w:eastAsia="zh-CN"/>
                </w:rPr>
                <w:t xml:space="preserve"> </w:t>
              </w:r>
            </w:ins>
            <w:ins w:id="455" w:author="ZTE_Wubin1" w:date="2020-08-26T14:23:59Z">
              <w:r>
                <w:rPr>
                  <w:rFonts w:hint="eastAsia" w:eastAsiaTheme="minorEastAsia"/>
                  <w:color w:val="0070C0"/>
                  <w:lang w:val="en-US" w:eastAsia="zh-CN"/>
                </w:rPr>
                <w:t>th</w:t>
              </w:r>
            </w:ins>
            <w:ins w:id="456" w:author="ZTE_Wubin1" w:date="2020-08-26T14:24:00Z">
              <w:r>
                <w:rPr>
                  <w:rFonts w:hint="eastAsia" w:eastAsiaTheme="minorEastAsia"/>
                  <w:color w:val="0070C0"/>
                  <w:lang w:val="en-US" w:eastAsia="zh-CN"/>
                </w:rPr>
                <w:t>e</w:t>
              </w:r>
            </w:ins>
            <w:ins w:id="457" w:author="ZTE_Wubin1" w:date="2020-08-26T14:24:01Z">
              <w:r>
                <w:rPr>
                  <w:rFonts w:hint="eastAsia" w:eastAsiaTheme="minorEastAsia"/>
                  <w:color w:val="0070C0"/>
                  <w:lang w:val="en-US" w:eastAsia="zh-CN"/>
                </w:rPr>
                <w:t xml:space="preserve"> </w:t>
              </w:r>
            </w:ins>
            <w:ins w:id="458" w:author="ZTE_Wubin1" w:date="2020-08-26T14:24:05Z">
              <w:r>
                <w:rPr>
                  <w:rFonts w:hint="eastAsia" w:eastAsiaTheme="minorEastAsia"/>
                  <w:color w:val="0070C0"/>
                  <w:lang w:val="en-US" w:eastAsia="zh-CN"/>
                </w:rPr>
                <w:t>des</w:t>
              </w:r>
            </w:ins>
            <w:ins w:id="459" w:author="ZTE_Wubin1" w:date="2020-08-26T14:24:07Z">
              <w:r>
                <w:rPr>
                  <w:rFonts w:hint="eastAsia" w:eastAsiaTheme="minorEastAsia"/>
                  <w:color w:val="0070C0"/>
                  <w:lang w:val="en-US" w:eastAsia="zh-CN"/>
                </w:rPr>
                <w:t>cri</w:t>
              </w:r>
            </w:ins>
            <w:ins w:id="460" w:author="ZTE_Wubin1" w:date="2020-08-26T14:24:08Z">
              <w:r>
                <w:rPr>
                  <w:rFonts w:hint="eastAsia" w:eastAsiaTheme="minorEastAsia"/>
                  <w:color w:val="0070C0"/>
                  <w:lang w:val="en-US" w:eastAsia="zh-CN"/>
                </w:rPr>
                <w:t>pti</w:t>
              </w:r>
            </w:ins>
            <w:ins w:id="461" w:author="ZTE_Wubin1" w:date="2020-08-26T14:24:09Z">
              <w:r>
                <w:rPr>
                  <w:rFonts w:hint="eastAsia" w:eastAsiaTheme="minorEastAsia"/>
                  <w:color w:val="0070C0"/>
                  <w:lang w:val="en-US" w:eastAsia="zh-CN"/>
                </w:rPr>
                <w:t xml:space="preserve">on </w:t>
              </w:r>
            </w:ins>
            <w:ins w:id="462" w:author="ZTE_Wubin1" w:date="2020-08-26T14:24:11Z">
              <w:r>
                <w:rPr>
                  <w:rFonts w:hint="eastAsia" w:eastAsiaTheme="minorEastAsia"/>
                  <w:color w:val="0070C0"/>
                  <w:lang w:val="en-US" w:eastAsia="zh-CN"/>
                </w:rPr>
                <w:t>with</w:t>
              </w:r>
            </w:ins>
            <w:ins w:id="463" w:author="ZTE_Wubin1" w:date="2020-08-26T14:24:12Z">
              <w:r>
                <w:rPr>
                  <w:rFonts w:hint="eastAsia" w:eastAsiaTheme="minorEastAsia"/>
                  <w:color w:val="0070C0"/>
                  <w:lang w:val="en-US" w:eastAsia="zh-CN"/>
                </w:rPr>
                <w:t xml:space="preserve"> </w:t>
              </w:r>
            </w:ins>
            <w:ins w:id="464" w:author="ZTE_Wubin1" w:date="2020-08-26T14:24:14Z">
              <w:r>
                <w:rPr>
                  <w:rFonts w:hint="eastAsia" w:eastAsiaTheme="minorEastAsia"/>
                  <w:color w:val="0070C0"/>
                  <w:lang w:val="en-US" w:eastAsia="zh-CN"/>
                </w:rPr>
                <w:t>othe</w:t>
              </w:r>
            </w:ins>
            <w:ins w:id="465" w:author="ZTE_Wubin1" w:date="2020-08-26T14:24:15Z">
              <w:r>
                <w:rPr>
                  <w:rFonts w:hint="eastAsia" w:eastAsiaTheme="minorEastAsia"/>
                  <w:color w:val="0070C0"/>
                  <w:lang w:val="en-US" w:eastAsia="zh-CN"/>
                </w:rPr>
                <w:t>r plac</w:t>
              </w:r>
            </w:ins>
            <w:ins w:id="466" w:author="ZTE_Wubin1" w:date="2020-08-26T14:24:16Z">
              <w:r>
                <w:rPr>
                  <w:rFonts w:hint="eastAsia" w:eastAsiaTheme="minorEastAsia"/>
                  <w:color w:val="0070C0"/>
                  <w:lang w:val="en-US" w:eastAsia="zh-CN"/>
                </w:rPr>
                <w:t xml:space="preserve">e in the </w:t>
              </w:r>
            </w:ins>
            <w:ins w:id="467" w:author="ZTE_Wubin1" w:date="2020-08-26T14:24:17Z">
              <w:r>
                <w:rPr>
                  <w:rFonts w:hint="eastAsia" w:eastAsiaTheme="minorEastAsia"/>
                  <w:color w:val="0070C0"/>
                  <w:lang w:val="en-US" w:eastAsia="zh-CN"/>
                </w:rPr>
                <w:t>spec. I</w:t>
              </w:r>
            </w:ins>
            <w:ins w:id="468" w:author="ZTE_Wubin1" w:date="2020-08-26T14:24:18Z">
              <w:r>
                <w:rPr>
                  <w:rFonts w:hint="eastAsia" w:eastAsiaTheme="minorEastAsia"/>
                  <w:color w:val="0070C0"/>
                  <w:lang w:val="en-US" w:eastAsia="zh-CN"/>
                </w:rPr>
                <w:t>f Hu</w:t>
              </w:r>
            </w:ins>
            <w:ins w:id="469" w:author="ZTE_Wubin1" w:date="2020-08-26T14:24:19Z">
              <w:r>
                <w:rPr>
                  <w:rFonts w:hint="eastAsia" w:eastAsiaTheme="minorEastAsia"/>
                  <w:color w:val="0070C0"/>
                  <w:lang w:val="en-US" w:eastAsia="zh-CN"/>
                </w:rPr>
                <w:t>awei hav</w:t>
              </w:r>
            </w:ins>
            <w:ins w:id="470" w:author="ZTE_Wubin1" w:date="2020-08-26T14:24:20Z">
              <w:r>
                <w:rPr>
                  <w:rFonts w:hint="eastAsia" w:eastAsiaTheme="minorEastAsia"/>
                  <w:color w:val="0070C0"/>
                  <w:lang w:val="en-US" w:eastAsia="zh-CN"/>
                </w:rPr>
                <w:t xml:space="preserve">e </w:t>
              </w:r>
            </w:ins>
            <w:ins w:id="471" w:author="ZTE_Wubin1" w:date="2020-08-26T14:24:21Z">
              <w:r>
                <w:rPr>
                  <w:rFonts w:hint="eastAsia" w:eastAsiaTheme="minorEastAsia"/>
                  <w:color w:val="0070C0"/>
                  <w:lang w:val="en-US" w:eastAsia="zh-CN"/>
                </w:rPr>
                <w:t>fur</w:t>
              </w:r>
            </w:ins>
            <w:ins w:id="472" w:author="ZTE_Wubin1" w:date="2020-08-26T14:24:22Z">
              <w:r>
                <w:rPr>
                  <w:rFonts w:hint="eastAsia" w:eastAsiaTheme="minorEastAsia"/>
                  <w:color w:val="0070C0"/>
                  <w:lang w:val="en-US" w:eastAsia="zh-CN"/>
                </w:rPr>
                <w:t>the</w:t>
              </w:r>
            </w:ins>
            <w:ins w:id="473" w:author="ZTE_Wubin1" w:date="2020-08-26T14:24:23Z">
              <w:r>
                <w:rPr>
                  <w:rFonts w:hint="eastAsia" w:eastAsiaTheme="minorEastAsia"/>
                  <w:color w:val="0070C0"/>
                  <w:lang w:val="en-US" w:eastAsia="zh-CN"/>
                </w:rPr>
                <w:t>r concer</w:t>
              </w:r>
            </w:ins>
            <w:ins w:id="474" w:author="ZTE_Wubin1" w:date="2020-08-26T14:24:24Z">
              <w:r>
                <w:rPr>
                  <w:rFonts w:hint="eastAsia" w:eastAsiaTheme="minorEastAsia"/>
                  <w:color w:val="0070C0"/>
                  <w:lang w:val="en-US" w:eastAsia="zh-CN"/>
                </w:rPr>
                <w:t xml:space="preserve">n, </w:t>
              </w:r>
            </w:ins>
            <w:ins w:id="475" w:author="ZTE_Wubin1" w:date="2020-08-26T14:24:28Z">
              <w:r>
                <w:rPr>
                  <w:rFonts w:hint="eastAsia" w:eastAsiaTheme="minorEastAsia"/>
                  <w:color w:val="0070C0"/>
                  <w:lang w:val="en-US" w:eastAsia="zh-CN"/>
                </w:rPr>
                <w:t>pls b</w:t>
              </w:r>
            </w:ins>
            <w:ins w:id="476" w:author="ZTE_Wubin1" w:date="2020-08-26T14:24:29Z">
              <w:r>
                <w:rPr>
                  <w:rFonts w:hint="eastAsia" w:eastAsiaTheme="minorEastAsia"/>
                  <w:color w:val="0070C0"/>
                  <w:lang w:val="en-US" w:eastAsia="zh-CN"/>
                </w:rPr>
                <w:t xml:space="preserve">ring </w:t>
              </w:r>
            </w:ins>
            <w:ins w:id="477" w:author="ZTE_Wubin1" w:date="2020-08-26T14:24:30Z">
              <w:r>
                <w:rPr>
                  <w:rFonts w:hint="eastAsia" w:eastAsiaTheme="minorEastAsia"/>
                  <w:color w:val="0070C0"/>
                  <w:lang w:val="en-US" w:eastAsia="zh-CN"/>
                </w:rPr>
                <w:t xml:space="preserve">CR </w:t>
              </w:r>
            </w:ins>
            <w:ins w:id="478" w:author="ZTE_Wubin1" w:date="2020-08-26T14:24:32Z">
              <w:r>
                <w:rPr>
                  <w:rFonts w:hint="eastAsia" w:eastAsiaTheme="minorEastAsia"/>
                  <w:color w:val="0070C0"/>
                  <w:lang w:val="en-US" w:eastAsia="zh-CN"/>
                </w:rPr>
                <w:t>t</w:t>
              </w:r>
            </w:ins>
            <w:ins w:id="479" w:author="ZTE_Wubin1" w:date="2020-08-26T14:24:33Z">
              <w:r>
                <w:rPr>
                  <w:rFonts w:hint="eastAsia" w:eastAsiaTheme="minorEastAsia"/>
                  <w:color w:val="0070C0"/>
                  <w:lang w:val="en-US" w:eastAsia="zh-CN"/>
                </w:rPr>
                <w:t>o</w:t>
              </w:r>
            </w:ins>
            <w:ins w:id="480" w:author="ZTE_Wubin1" w:date="2020-08-26T14:24:35Z">
              <w:r>
                <w:rPr>
                  <w:rFonts w:hint="eastAsia" w:eastAsiaTheme="minorEastAsia"/>
                  <w:color w:val="0070C0"/>
                  <w:lang w:val="en-US" w:eastAsia="zh-CN"/>
                </w:rPr>
                <w:t xml:space="preserve"> </w:t>
              </w:r>
            </w:ins>
            <w:ins w:id="481" w:author="ZTE_Wubin1" w:date="2020-08-26T14:24:40Z">
              <w:r>
                <w:rPr>
                  <w:rFonts w:hint="eastAsia" w:eastAsiaTheme="minorEastAsia"/>
                  <w:iCs/>
                  <w:color w:val="0070C0"/>
                  <w:lang w:val="en-US" w:eastAsia="zh-CN"/>
                </w:rPr>
                <w:t xml:space="preserve">correct </w:t>
              </w:r>
            </w:ins>
            <w:ins w:id="482" w:author="ZTE_Wubin1" w:date="2020-08-26T14:24:40Z">
              <w:r>
                <w:rPr>
                  <w:rFonts w:hint="eastAsia" w:eastAsiaTheme="minorEastAsia"/>
                  <w:b/>
                  <w:bCs/>
                  <w:iCs/>
                  <w:color w:val="0070C0"/>
                  <w:highlight w:val="none"/>
                  <w:lang w:val="en-US" w:eastAsia="zh-CN"/>
                  <w:rPrChange w:id="483" w:author="ZTE_Wubin1" w:date="2020-08-26T14:34:09Z">
                    <w:rPr>
                      <w:rFonts w:hint="eastAsia" w:eastAsiaTheme="minorEastAsia"/>
                      <w:iCs/>
                      <w:color w:val="0070C0"/>
                      <w:lang w:val="en-US" w:eastAsia="zh-CN"/>
                    </w:rPr>
                  </w:rPrChange>
                </w:rPr>
                <w:t>all</w:t>
              </w:r>
            </w:ins>
            <w:ins w:id="484" w:author="ZTE_Wubin1" w:date="2020-08-26T14:24:40Z">
              <w:r>
                <w:rPr>
                  <w:rFonts w:hint="eastAsia" w:eastAsiaTheme="minorEastAsia"/>
                  <w:b/>
                  <w:bCs/>
                  <w:iCs/>
                  <w:color w:val="0070C0"/>
                  <w:highlight w:val="none"/>
                  <w:lang w:val="en-US" w:eastAsia="zh-CN"/>
                  <w:rPrChange w:id="485" w:author="ZTE_Wubin1" w:date="2020-08-26T14:34:09Z">
                    <w:rPr>
                      <w:rFonts w:hint="eastAsia" w:eastAsiaTheme="minorEastAsia"/>
                      <w:iCs/>
                      <w:color w:val="0070C0"/>
                      <w:lang w:val="en-US" w:eastAsia="zh-CN"/>
                    </w:rPr>
                  </w:rPrChange>
                </w:rPr>
                <w:t xml:space="preserve"> the impacted clauses</w:t>
              </w:r>
            </w:ins>
            <w:ins w:id="486" w:author="ZTE_Wubin1" w:date="2020-08-26T14:24:40Z">
              <w:r>
                <w:rPr>
                  <w:rFonts w:hint="eastAsia" w:eastAsiaTheme="minorEastAsia"/>
                  <w:b/>
                  <w:bCs/>
                  <w:iCs/>
                  <w:color w:val="0070C0"/>
                  <w:highlight w:val="none"/>
                  <w:lang w:val="en-US" w:eastAsia="zh-CN"/>
                  <w:rPrChange w:id="487" w:author="ZTE_Wubin1" w:date="2020-08-26T14:34:09Z">
                    <w:rPr>
                      <w:rFonts w:hint="eastAsia" w:eastAsiaTheme="minorEastAsia"/>
                      <w:iCs/>
                      <w:color w:val="0070C0"/>
                      <w:lang w:val="en-US" w:eastAsia="zh-CN"/>
                    </w:rPr>
                  </w:rPrChange>
                </w:rPr>
                <w:t xml:space="preserve"> </w:t>
              </w:r>
            </w:ins>
            <w:ins w:id="488" w:author="ZTE_Wubin1" w:date="2020-08-26T14:24:40Z">
              <w:r>
                <w:rPr>
                  <w:rFonts w:hint="eastAsia" w:eastAsiaTheme="minorEastAsia"/>
                  <w:iCs/>
                  <w:color w:val="0070C0"/>
                  <w:lang w:val="en-US" w:eastAsia="zh-CN"/>
                </w:rPr>
                <w:t>as package</w:t>
              </w:r>
            </w:ins>
            <w:ins w:id="489" w:author="ZTE_Wubin1" w:date="2020-08-26T14:24:45Z">
              <w:r>
                <w:rPr>
                  <w:rFonts w:hint="eastAsia" w:eastAsiaTheme="minorEastAsia"/>
                  <w:iCs/>
                  <w:color w:val="0070C0"/>
                  <w:lang w:val="en-US" w:eastAsia="zh-CN"/>
                </w:rPr>
                <w:t>.</w:t>
              </w:r>
            </w:ins>
          </w:p>
          <w:p>
            <w:pPr>
              <w:overflowPunct w:val="0"/>
              <w:autoSpaceDE w:val="0"/>
              <w:autoSpaceDN w:val="0"/>
              <w:adjustRightInd w:val="0"/>
              <w:textAlignment w:val="baseline"/>
              <w:rPr>
                <w:rFonts w:hint="default" w:eastAsiaTheme="minorEastAsia"/>
                <w:iCs/>
                <w:color w:val="0070C0"/>
                <w:lang w:val="en-US" w:eastAsia="zh-CN"/>
              </w:rPr>
            </w:pPr>
            <w:ins w:id="490" w:author="ZTE_Wubin1" w:date="2020-08-26T14:34:25Z">
              <w:r>
                <w:rPr>
                  <w:rFonts w:hint="eastAsia" w:eastAsiaTheme="minorEastAsia"/>
                  <w:iCs/>
                  <w:color w:val="0070C0"/>
                  <w:lang w:val="en-US" w:eastAsia="zh-CN"/>
                </w:rPr>
                <w:t>Ag</w:t>
              </w:r>
            </w:ins>
            <w:ins w:id="491" w:author="ZTE_Wubin1" w:date="2020-08-26T14:34:28Z">
              <w:r>
                <w:rPr>
                  <w:rFonts w:hint="eastAsia" w:eastAsiaTheme="minorEastAsia"/>
                  <w:iCs/>
                  <w:color w:val="0070C0"/>
                  <w:lang w:val="en-US" w:eastAsia="zh-CN"/>
                </w:rPr>
                <w:t>ain,</w:t>
              </w:r>
            </w:ins>
            <w:ins w:id="492" w:author="ZTE_Wubin1" w:date="2020-08-26T14:34:29Z">
              <w:r>
                <w:rPr>
                  <w:rFonts w:hint="eastAsia" w:eastAsiaTheme="minorEastAsia"/>
                  <w:iCs/>
                  <w:color w:val="0070C0"/>
                  <w:lang w:val="en-US" w:eastAsia="zh-CN"/>
                </w:rPr>
                <w:t xml:space="preserve"> if </w:t>
              </w:r>
            </w:ins>
            <w:ins w:id="493" w:author="ZTE_Wubin1" w:date="2020-08-26T14:34:30Z">
              <w:r>
                <w:rPr>
                  <w:rFonts w:hint="eastAsia" w:eastAsiaTheme="minorEastAsia"/>
                  <w:iCs/>
                  <w:color w:val="0070C0"/>
                  <w:lang w:val="en-US" w:eastAsia="zh-CN"/>
                </w:rPr>
                <w:t xml:space="preserve">Huawei </w:t>
              </w:r>
            </w:ins>
            <w:ins w:id="494" w:author="ZTE_Wubin1" w:date="2020-08-26T14:34:31Z">
              <w:r>
                <w:rPr>
                  <w:rFonts w:hint="eastAsia" w:eastAsiaTheme="minorEastAsia"/>
                  <w:iCs/>
                  <w:color w:val="0070C0"/>
                  <w:lang w:val="en-US" w:eastAsia="zh-CN"/>
                </w:rPr>
                <w:t>think</w:t>
              </w:r>
            </w:ins>
            <w:ins w:id="495" w:author="ZTE_Wubin1" w:date="2020-08-26T14:34:32Z">
              <w:r>
                <w:rPr>
                  <w:rFonts w:hint="eastAsia" w:eastAsiaTheme="minorEastAsia"/>
                  <w:iCs/>
                  <w:color w:val="0070C0"/>
                  <w:lang w:val="en-US" w:eastAsia="zh-CN"/>
                </w:rPr>
                <w:t xml:space="preserve"> ther</w:t>
              </w:r>
            </w:ins>
            <w:ins w:id="496" w:author="ZTE_Wubin1" w:date="2020-08-26T14:34:33Z">
              <w:r>
                <w:rPr>
                  <w:rFonts w:hint="eastAsia" w:eastAsiaTheme="minorEastAsia"/>
                  <w:iCs/>
                  <w:color w:val="0070C0"/>
                  <w:lang w:val="en-US" w:eastAsia="zh-CN"/>
                </w:rPr>
                <w:t>e existi</w:t>
              </w:r>
            </w:ins>
            <w:ins w:id="497" w:author="ZTE_Wubin1" w:date="2020-08-26T14:34:34Z">
              <w:r>
                <w:rPr>
                  <w:rFonts w:hint="eastAsia" w:eastAsiaTheme="minorEastAsia"/>
                  <w:iCs/>
                  <w:color w:val="0070C0"/>
                  <w:lang w:val="en-US" w:eastAsia="zh-CN"/>
                </w:rPr>
                <w:t>ng conf</w:t>
              </w:r>
            </w:ins>
            <w:ins w:id="498" w:author="ZTE_Wubin1" w:date="2020-08-26T14:34:35Z">
              <w:r>
                <w:rPr>
                  <w:rFonts w:hint="eastAsia" w:eastAsiaTheme="minorEastAsia"/>
                  <w:iCs/>
                  <w:color w:val="0070C0"/>
                  <w:lang w:val="en-US" w:eastAsia="zh-CN"/>
                </w:rPr>
                <w:t>usion</w:t>
              </w:r>
            </w:ins>
            <w:ins w:id="499" w:author="ZTE_Wubin1" w:date="2020-08-26T14:34:37Z">
              <w:r>
                <w:rPr>
                  <w:rFonts w:hint="eastAsia" w:eastAsiaTheme="minorEastAsia"/>
                  <w:iCs/>
                  <w:color w:val="0070C0"/>
                  <w:lang w:val="en-US" w:eastAsia="zh-CN"/>
                </w:rPr>
                <w:t xml:space="preserve">s </w:t>
              </w:r>
            </w:ins>
            <w:ins w:id="500" w:author="ZTE_Wubin1" w:date="2020-08-26T14:34:38Z">
              <w:r>
                <w:rPr>
                  <w:rFonts w:hint="eastAsia" w:eastAsiaTheme="minorEastAsia"/>
                  <w:iCs/>
                  <w:color w:val="0070C0"/>
                  <w:lang w:val="en-US" w:eastAsia="zh-CN"/>
                </w:rPr>
                <w:t xml:space="preserve">in the </w:t>
              </w:r>
            </w:ins>
            <w:ins w:id="501" w:author="ZTE_Wubin1" w:date="2020-08-26T14:34:39Z">
              <w:r>
                <w:rPr>
                  <w:rFonts w:hint="eastAsia" w:eastAsiaTheme="minorEastAsia"/>
                  <w:iCs/>
                  <w:color w:val="0070C0"/>
                  <w:lang w:val="en-US" w:eastAsia="zh-CN"/>
                </w:rPr>
                <w:t>current</w:t>
              </w:r>
            </w:ins>
            <w:ins w:id="502" w:author="ZTE_Wubin1" w:date="2020-08-26T14:34:40Z">
              <w:r>
                <w:rPr>
                  <w:rFonts w:hint="eastAsia" w:eastAsiaTheme="minorEastAsia"/>
                  <w:iCs/>
                  <w:color w:val="0070C0"/>
                  <w:lang w:val="en-US" w:eastAsia="zh-CN"/>
                </w:rPr>
                <w:t xml:space="preserve"> sente</w:t>
              </w:r>
            </w:ins>
            <w:ins w:id="503" w:author="ZTE_Wubin1" w:date="2020-08-26T14:34:41Z">
              <w:r>
                <w:rPr>
                  <w:rFonts w:hint="eastAsia" w:eastAsiaTheme="minorEastAsia"/>
                  <w:iCs/>
                  <w:color w:val="0070C0"/>
                  <w:lang w:val="en-US" w:eastAsia="zh-CN"/>
                </w:rPr>
                <w:t xml:space="preserve">nce, </w:t>
              </w:r>
            </w:ins>
            <w:ins w:id="504" w:author="ZTE_Wubin1" w:date="2020-08-26T14:34:42Z">
              <w:r>
                <w:rPr>
                  <w:rFonts w:hint="eastAsia" w:eastAsiaTheme="minorEastAsia"/>
                  <w:iCs/>
                  <w:color w:val="0070C0"/>
                  <w:lang w:val="en-US" w:eastAsia="zh-CN"/>
                </w:rPr>
                <w:t>would y</w:t>
              </w:r>
            </w:ins>
            <w:ins w:id="505" w:author="ZTE_Wubin1" w:date="2020-08-26T14:34:43Z">
              <w:r>
                <w:rPr>
                  <w:rFonts w:hint="eastAsia" w:eastAsiaTheme="minorEastAsia"/>
                  <w:iCs/>
                  <w:color w:val="0070C0"/>
                  <w:lang w:val="en-US" w:eastAsia="zh-CN"/>
                </w:rPr>
                <w:t>ou pleas</w:t>
              </w:r>
            </w:ins>
            <w:ins w:id="506" w:author="ZTE_Wubin1" w:date="2020-08-26T14:34:44Z">
              <w:r>
                <w:rPr>
                  <w:rFonts w:hint="eastAsia" w:eastAsiaTheme="minorEastAsia"/>
                  <w:iCs/>
                  <w:color w:val="0070C0"/>
                  <w:lang w:val="en-US" w:eastAsia="zh-CN"/>
                </w:rPr>
                <w:t xml:space="preserve">e </w:t>
              </w:r>
            </w:ins>
            <w:ins w:id="507" w:author="ZTE_Wubin1" w:date="2020-08-26T14:34:45Z">
              <w:r>
                <w:rPr>
                  <w:rFonts w:hint="eastAsia" w:eastAsiaTheme="minorEastAsia"/>
                  <w:iCs/>
                  <w:color w:val="0070C0"/>
                  <w:lang w:val="en-US" w:eastAsia="zh-CN"/>
                </w:rPr>
                <w:t>give</w:t>
              </w:r>
            </w:ins>
            <w:ins w:id="508" w:author="ZTE_Wubin1" w:date="2020-08-26T14:34:46Z">
              <w:r>
                <w:rPr>
                  <w:rFonts w:hint="eastAsia" w:eastAsiaTheme="minorEastAsia"/>
                  <w:iCs/>
                  <w:color w:val="0070C0"/>
                  <w:lang w:val="en-US" w:eastAsia="zh-CN"/>
                </w:rPr>
                <w:t xml:space="preserve"> </w:t>
              </w:r>
            </w:ins>
            <w:ins w:id="509" w:author="ZTE_Wubin1" w:date="2020-08-26T14:35:05Z">
              <w:r>
                <w:rPr>
                  <w:rFonts w:hint="eastAsia" w:eastAsiaTheme="minorEastAsia"/>
                  <w:iCs/>
                  <w:color w:val="0070C0"/>
                  <w:lang w:val="en-US" w:eastAsia="zh-CN"/>
                </w:rPr>
                <w:t>s</w:t>
              </w:r>
            </w:ins>
            <w:ins w:id="510" w:author="ZTE_Wubin1" w:date="2020-08-26T14:35:06Z">
              <w:r>
                <w:rPr>
                  <w:rFonts w:hint="eastAsia" w:eastAsiaTheme="minorEastAsia"/>
                  <w:iCs/>
                  <w:color w:val="0070C0"/>
                  <w:lang w:val="en-US" w:eastAsia="zh-CN"/>
                </w:rPr>
                <w:t xml:space="preserve">ome </w:t>
              </w:r>
            </w:ins>
            <w:ins w:id="511" w:author="ZTE_Wubin1" w:date="2020-08-26T14:35:07Z">
              <w:r>
                <w:rPr>
                  <w:rFonts w:hint="eastAsia" w:eastAsiaTheme="minorEastAsia"/>
                  <w:iCs/>
                  <w:color w:val="0070C0"/>
                  <w:lang w:val="en-US" w:eastAsia="zh-CN"/>
                </w:rPr>
                <w:t>sugg</w:t>
              </w:r>
            </w:ins>
            <w:ins w:id="512" w:author="ZTE_Wubin1" w:date="2020-08-26T14:35:08Z">
              <w:r>
                <w:rPr>
                  <w:rFonts w:hint="eastAsia" w:eastAsiaTheme="minorEastAsia"/>
                  <w:iCs/>
                  <w:color w:val="0070C0"/>
                  <w:lang w:val="en-US" w:eastAsia="zh-CN"/>
                </w:rPr>
                <w:t>estion</w:t>
              </w:r>
            </w:ins>
            <w:ins w:id="513" w:author="ZTE_Wubin1" w:date="2020-08-26T14:35:30Z">
              <w:r>
                <w:rPr>
                  <w:rFonts w:hint="eastAsia" w:eastAsiaTheme="minorEastAsia"/>
                  <w:iCs/>
                  <w:color w:val="0070C0"/>
                  <w:lang w:val="en-US" w:eastAsia="zh-CN"/>
                </w:rPr>
                <w:t>s</w:t>
              </w:r>
            </w:ins>
            <w:ins w:id="514" w:author="ZTE_Wubin1" w:date="2020-08-26T14:35:08Z">
              <w:r>
                <w:rPr>
                  <w:rFonts w:hint="eastAsia" w:eastAsiaTheme="minorEastAsia"/>
                  <w:iCs/>
                  <w:color w:val="0070C0"/>
                  <w:lang w:val="en-US" w:eastAsia="zh-CN"/>
                </w:rPr>
                <w:t xml:space="preserve"> </w:t>
              </w:r>
            </w:ins>
            <w:ins w:id="515" w:author="ZTE_Wubin1" w:date="2020-08-26T14:35:09Z">
              <w:r>
                <w:rPr>
                  <w:rFonts w:hint="eastAsia" w:eastAsiaTheme="minorEastAsia"/>
                  <w:iCs/>
                  <w:color w:val="0070C0"/>
                  <w:lang w:val="en-US" w:eastAsia="zh-CN"/>
                </w:rPr>
                <w:t xml:space="preserve">how to </w:t>
              </w:r>
            </w:ins>
            <w:ins w:id="516" w:author="ZTE_Wubin1" w:date="2020-08-26T14:35:17Z">
              <w:r>
                <w:rPr>
                  <w:rFonts w:hint="eastAsia" w:eastAsiaTheme="minorEastAsia"/>
                  <w:iCs/>
                  <w:color w:val="0070C0"/>
                  <w:lang w:val="en-US" w:eastAsia="zh-CN"/>
                </w:rPr>
                <w:t>imp</w:t>
              </w:r>
            </w:ins>
            <w:ins w:id="517" w:author="ZTE_Wubin1" w:date="2020-08-26T14:35:18Z">
              <w:r>
                <w:rPr>
                  <w:rFonts w:hint="eastAsia" w:eastAsiaTheme="minorEastAsia"/>
                  <w:iCs/>
                  <w:color w:val="0070C0"/>
                  <w:lang w:val="en-US" w:eastAsia="zh-CN"/>
                </w:rPr>
                <w:t>rov</w:t>
              </w:r>
            </w:ins>
            <w:ins w:id="518" w:author="ZTE_Wubin1" w:date="2020-08-26T14:35:19Z">
              <w:r>
                <w:rPr>
                  <w:rFonts w:hint="eastAsia" w:eastAsiaTheme="minorEastAsia"/>
                  <w:iCs/>
                  <w:color w:val="0070C0"/>
                  <w:lang w:val="en-US" w:eastAsia="zh-CN"/>
                </w:rPr>
                <w:t>e t</w:t>
              </w:r>
            </w:ins>
            <w:ins w:id="519" w:author="ZTE_Wubin1" w:date="2020-08-26T14:35:20Z">
              <w:r>
                <w:rPr>
                  <w:rFonts w:hint="eastAsia" w:eastAsiaTheme="minorEastAsia"/>
                  <w:iCs/>
                  <w:color w:val="0070C0"/>
                  <w:lang w:val="en-US" w:eastAsia="zh-CN"/>
                </w:rPr>
                <w:t xml:space="preserve">he </w:t>
              </w:r>
            </w:ins>
            <w:ins w:id="520" w:author="ZTE_Wubin1" w:date="2020-08-26T14:35:21Z">
              <w:r>
                <w:rPr>
                  <w:rFonts w:hint="eastAsia" w:eastAsiaTheme="minorEastAsia"/>
                  <w:iCs/>
                  <w:color w:val="0070C0"/>
                  <w:lang w:val="en-US" w:eastAsia="zh-CN"/>
                </w:rPr>
                <w:t>wording</w:t>
              </w:r>
            </w:ins>
            <w:ins w:id="521" w:author="ZTE_Wubin1" w:date="2020-08-26T14:35:22Z">
              <w:r>
                <w:rPr>
                  <w:rFonts w:hint="eastAsia" w:eastAsiaTheme="minorEastAsia"/>
                  <w:iCs/>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R4-2010800</w:t>
            </w:r>
          </w:p>
          <w:p>
            <w:pPr>
              <w:overflowPunct w:val="0"/>
              <w:autoSpaceDE w:val="0"/>
              <w:autoSpaceDN w:val="0"/>
              <w:adjustRightInd w:val="0"/>
              <w:spacing w:after="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R4-2010804</w:t>
            </w:r>
          </w:p>
        </w:tc>
        <w:tc>
          <w:tcPr>
            <w:tcW w:w="8615" w:type="dxa"/>
          </w:tcPr>
          <w:p>
            <w:pPr>
              <w:overflowPunct w:val="0"/>
              <w:autoSpaceDE w:val="0"/>
              <w:autoSpaceDN w:val="0"/>
              <w:adjustRightInd w:val="0"/>
              <w:textAlignment w:val="baseline"/>
              <w:rPr>
                <w:ins w:id="522" w:author="Rohde &amp; Schwarz" w:date="2020-08-24T14:02:00Z"/>
                <w:rFonts w:eastAsiaTheme="minorEastAsia"/>
                <w:color w:val="0070C0"/>
                <w:lang w:val="en-US" w:eastAsia="zh-CN"/>
              </w:rPr>
            </w:pPr>
            <w:ins w:id="523" w:author="Rohde &amp; Schwarz" w:date="2020-08-24T14:01:00Z">
              <w:r>
                <w:rPr>
                  <w:rFonts w:eastAsiaTheme="minorEastAsia"/>
                  <w:color w:val="0070C0"/>
                  <w:lang w:val="en-US" w:eastAsia="zh-CN"/>
                </w:rPr>
                <w:t>R&amp;S: Thanks for all the valuable inputs.</w:t>
              </w:r>
            </w:ins>
          </w:p>
          <w:p>
            <w:pPr>
              <w:overflowPunct w:val="0"/>
              <w:autoSpaceDE w:val="0"/>
              <w:autoSpaceDN w:val="0"/>
              <w:adjustRightInd w:val="0"/>
              <w:textAlignment w:val="baseline"/>
              <w:rPr>
                <w:rFonts w:eastAsiaTheme="minorEastAsia"/>
                <w:color w:val="0070C0"/>
                <w:lang w:val="en-US" w:eastAsia="zh-CN"/>
              </w:rPr>
            </w:pPr>
            <w:ins w:id="524"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525" w:author="Rohde &amp; Schwarz" w:date="2020-08-24T14:08:00Z">
              <w:r>
                <w:rPr>
                  <w:rFonts w:eastAsiaTheme="minorEastAsia"/>
                  <w:color w:val="0070C0"/>
                  <w:lang w:val="en-US" w:eastAsia="zh-CN"/>
                </w:rPr>
                <w:t>So some features may need to be tested separately, e.g. RAN5 currently defines UL MIMO only for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color w:val="0000FF"/>
                <w:sz w:val="16"/>
                <w:szCs w:val="16"/>
                <w:highlight w:val="yellow"/>
                <w:u w:val="single"/>
                <w:lang w:val="en-US" w:eastAsia="ja-JP"/>
              </w:rPr>
            </w:pPr>
            <w:r>
              <w:rPr>
                <w:rFonts w:ascii="Arial" w:hAnsi="Arial" w:eastAsia="Yu Mincho" w:cs="Arial"/>
                <w:sz w:val="16"/>
                <w:szCs w:val="16"/>
                <w:highlight w:val="yellow"/>
                <w:lang w:val="en-US"/>
              </w:rPr>
              <w:t>R4-2011341</w:t>
            </w:r>
          </w:p>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R4-2011342</w:t>
            </w:r>
          </w:p>
        </w:tc>
        <w:tc>
          <w:tcPr>
            <w:tcW w:w="8615" w:type="dxa"/>
          </w:tcPr>
          <w:p>
            <w:pPr>
              <w:overflowPunct w:val="0"/>
              <w:autoSpaceDE w:val="0"/>
              <w:autoSpaceDN w:val="0"/>
              <w:adjustRightInd w:val="0"/>
              <w:textAlignment w:val="baseline"/>
              <w:rPr>
                <w:ins w:id="526" w:author="Gene Fong" w:date="2020-08-24T11:10:00Z"/>
                <w:rFonts w:eastAsiaTheme="minorEastAsia"/>
                <w:i/>
                <w:color w:val="0070C0"/>
                <w:lang w:val="en-US" w:eastAsia="zh-CN"/>
              </w:rPr>
            </w:pPr>
            <w:ins w:id="527" w:author="Laurent Noel" w:date="2020-08-24T17:20:00Z">
              <w:r>
                <w:rPr>
                  <w:rFonts w:eastAsiaTheme="minorEastAsia"/>
                  <w:i/>
                  <w:color w:val="0070C0"/>
                  <w:lang w:val="en-US" w:eastAsia="zh-CN"/>
                </w:rPr>
                <w:t xml:space="preserve">Skyworks: </w:t>
              </w:r>
            </w:ins>
            <w:ins w:id="528" w:author="Laurent Noel" w:date="2020-08-24T17:22:00Z">
              <w:r>
                <w:rPr>
                  <w:rFonts w:eastAsiaTheme="minorEastAsia"/>
                  <w:i/>
                  <w:color w:val="0070C0"/>
                  <w:lang w:val="en-US" w:eastAsia="zh-CN"/>
                </w:rPr>
                <w:t>The proposal to increase</w:t>
              </w:r>
            </w:ins>
            <w:ins w:id="529" w:author="Laurent Noel" w:date="2020-08-24T17:25:00Z">
              <w:r>
                <w:rPr>
                  <w:rFonts w:eastAsia="Yu Mincho"/>
                </w:rPr>
                <w:t xml:space="preserve"> ∆T</w:t>
              </w:r>
            </w:ins>
            <w:ins w:id="530" w:author="Laurent Noel" w:date="2020-08-24T17:25:00Z">
              <w:r>
                <w:rPr>
                  <w:rFonts w:eastAsia="Yu Mincho"/>
                  <w:vertAlign w:val="subscript"/>
                </w:rPr>
                <w:t>RxSRS</w:t>
              </w:r>
            </w:ins>
            <w:ins w:id="531" w:author="Laurent Noel" w:date="2020-08-24T17:25:00Z">
              <w:r>
                <w:rPr>
                  <w:rFonts w:eastAsia="Yu Mincho"/>
                </w:rPr>
                <w:t xml:space="preserve"> </w:t>
              </w:r>
            </w:ins>
            <w:ins w:id="532" w:author="Laurent Noel" w:date="2020-08-24T17:22:00Z">
              <w:r>
                <w:rPr>
                  <w:rFonts w:eastAsiaTheme="minorEastAsia"/>
                  <w:i/>
                  <w:color w:val="0070C0"/>
                  <w:lang w:val="en-US" w:eastAsia="zh-CN"/>
                </w:rPr>
                <w:t xml:space="preserve">by 3dB for power class 2 operation </w:t>
              </w:r>
            </w:ins>
            <w:ins w:id="533" w:author="Laurent Noel" w:date="2020-08-24T17:24:00Z">
              <w:r>
                <w:rPr>
                  <w:rFonts w:eastAsiaTheme="minorEastAsia"/>
                  <w:i/>
                  <w:color w:val="0070C0"/>
                  <w:lang w:val="en-US" w:eastAsia="zh-CN"/>
                </w:rPr>
                <w:t>seems difficult to</w:t>
              </w:r>
            </w:ins>
            <w:ins w:id="534" w:author="Laurent Noel" w:date="2020-08-24T17:22:00Z">
              <w:r>
                <w:rPr>
                  <w:rFonts w:eastAsiaTheme="minorEastAsia"/>
                  <w:i/>
                  <w:color w:val="0070C0"/>
                  <w:lang w:val="en-US" w:eastAsia="zh-CN"/>
                </w:rPr>
                <w:t xml:space="preserve"> accept</w:t>
              </w:r>
            </w:ins>
            <w:ins w:id="535" w:author="Laurent Noel" w:date="2020-08-24T17:23:00Z">
              <w:r>
                <w:rPr>
                  <w:rFonts w:eastAsiaTheme="minorEastAsia"/>
                  <w:i/>
                  <w:color w:val="0070C0"/>
                  <w:lang w:val="en-US" w:eastAsia="zh-CN"/>
                </w:rPr>
                <w:t xml:space="preserve"> since the justification does not necessarily reflect all PC2 capable UE architecture/configuration.</w:t>
              </w:r>
            </w:ins>
            <w:ins w:id="536"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537" w:author="Laurent Noel" w:date="2020-08-24T17:25:00Z">
              <w:r>
                <w:rPr>
                  <w:rFonts w:eastAsiaTheme="minorEastAsia"/>
                  <w:i/>
                  <w:color w:val="0070C0"/>
                  <w:lang w:val="en-US" w:eastAsia="zh-CN"/>
                </w:rPr>
                <w:t>the DRX antenna port.</w:t>
              </w:r>
            </w:ins>
            <w:ins w:id="538" w:author="Laurent Noel" w:date="2020-08-24T17:23:00Z">
              <w:r>
                <w:rPr>
                  <w:rFonts w:eastAsiaTheme="minorEastAsia"/>
                  <w:i/>
                  <w:color w:val="0070C0"/>
                  <w:lang w:val="en-US" w:eastAsia="zh-CN"/>
                </w:rPr>
                <w:t xml:space="preserve"> </w:t>
              </w:r>
            </w:ins>
            <w:ins w:id="539" w:author="Laurent Noel" w:date="2020-08-24T17:20:00Z">
              <w:r>
                <w:rPr>
                  <w:rFonts w:eastAsiaTheme="minorEastAsia"/>
                  <w:i/>
                  <w:color w:val="0070C0"/>
                  <w:lang w:val="en-US" w:eastAsia="zh-CN"/>
                </w:rPr>
                <w:t xml:space="preserve"> </w:t>
              </w:r>
            </w:ins>
          </w:p>
          <w:p>
            <w:pPr>
              <w:overflowPunct w:val="0"/>
              <w:autoSpaceDE w:val="0"/>
              <w:autoSpaceDN w:val="0"/>
              <w:adjustRightInd w:val="0"/>
              <w:textAlignment w:val="baseline"/>
              <w:rPr>
                <w:ins w:id="540" w:author="OPPO" w:date="2020-08-25T14:10:00Z"/>
                <w:rFonts w:eastAsia="Yu Mincho"/>
              </w:rPr>
            </w:pPr>
            <w:ins w:id="541" w:author="Gene Fong" w:date="2020-08-24T11:10:00Z">
              <w:r>
                <w:rPr>
                  <w:rFonts w:eastAsiaTheme="minorEastAsia"/>
                  <w:i w:val="0"/>
                  <w:iCs/>
                  <w:color w:val="0070C0"/>
                  <w:lang w:val="en-US" w:eastAsia="zh-CN"/>
                  <w:rPrChange w:id="542" w:author="Gene Fong" w:date="2020-08-24T11:11:00Z">
                    <w:rPr>
                      <w:rFonts w:eastAsiaTheme="minorEastAsia"/>
                      <w:i/>
                      <w:color w:val="0070C0"/>
                      <w:lang w:val="en-US" w:eastAsia="zh-CN"/>
                    </w:rPr>
                  </w:rPrChange>
                </w:rPr>
                <w:t>Qualcomm:  The</w:t>
              </w:r>
            </w:ins>
            <w:ins w:id="543" w:author="Gene Fong" w:date="2020-08-24T11:10:00Z">
              <w:r>
                <w:rPr>
                  <w:rFonts w:eastAsiaTheme="minorEastAsia"/>
                  <w:i/>
                  <w:color w:val="0070C0"/>
                  <w:lang w:val="en-US" w:eastAsia="zh-CN"/>
                </w:rPr>
                <w:t xml:space="preserve"> </w:t>
              </w:r>
            </w:ins>
            <w:ins w:id="544" w:author="Gene Fong" w:date="2020-08-24T11:10:00Z">
              <w:r>
                <w:rPr>
                  <w:rFonts w:eastAsia="Yu Mincho"/>
                </w:rPr>
                <w:t>∆T</w:t>
              </w:r>
            </w:ins>
            <w:ins w:id="545" w:author="Gene Fong" w:date="2020-08-24T11:10:00Z">
              <w:r>
                <w:rPr>
                  <w:rFonts w:eastAsia="Yu Mincho"/>
                  <w:vertAlign w:val="subscript"/>
                </w:rPr>
                <w:t>RxSRS</w:t>
              </w:r>
            </w:ins>
            <w:ins w:id="546" w:author="Gene Fong" w:date="2020-08-24T11:10:00Z">
              <w:r>
                <w:rPr>
                  <w:rFonts w:eastAsia="Yu Mincho"/>
                </w:rPr>
                <w:t xml:space="preserve"> is only an allowance, not a mandatory reduction in power.  Therefore, for a UE that cannot route the PC2 PA to the DRx, </w:t>
              </w:r>
            </w:ins>
            <w:ins w:id="547" w:author="Gene Fong" w:date="2020-08-24T11:11:00Z">
              <w:r>
                <w:rPr>
                  <w:rFonts w:eastAsia="Yu Mincho"/>
                </w:rPr>
                <w:t xml:space="preserve">a recourse is made available but is not forced upon every UE.  </w:t>
              </w:r>
            </w:ins>
            <w:ins w:id="548" w:author="Gene Fong" w:date="2020-08-24T11:13:00Z">
              <w:r>
                <w:rPr>
                  <w:rFonts w:eastAsia="Yu Mincho"/>
                </w:rPr>
                <w:t xml:space="preserve">The UE with available PC2 and with enough output power to </w:t>
              </w:r>
            </w:ins>
            <w:ins w:id="549" w:author="Gene Fong" w:date="2020-08-24T11:14:00Z">
              <w:r>
                <w:rPr>
                  <w:rFonts w:eastAsia="Yu Mincho"/>
                </w:rPr>
                <w:t xml:space="preserve">handle the potential additional switch loss in front of the PC2 PA is not required to take it.  </w:t>
              </w:r>
            </w:ins>
            <w:ins w:id="550" w:author="Gene Fong" w:date="2020-08-24T11:11:00Z">
              <w:r>
                <w:rPr>
                  <w:rFonts w:eastAsia="Yu Mincho"/>
                </w:rPr>
                <w:t>The ∆T</w:t>
              </w:r>
            </w:ins>
            <w:ins w:id="551" w:author="Gene Fong" w:date="2020-08-24T11:11:00Z">
              <w:r>
                <w:rPr>
                  <w:rFonts w:eastAsia="Yu Mincho"/>
                  <w:vertAlign w:val="subscript"/>
                </w:rPr>
                <w:t>RxSRS</w:t>
              </w:r>
            </w:ins>
            <w:ins w:id="552" w:author="Gene Fong" w:date="2020-08-24T11:11:00Z">
              <w:r>
                <w:rPr>
                  <w:rFonts w:eastAsia="Yu Mincho"/>
                </w:rPr>
                <w:t xml:space="preserve"> is only applied to the lower bound of Pcmax.</w:t>
              </w:r>
            </w:ins>
          </w:p>
          <w:p>
            <w:pPr>
              <w:overflowPunct w:val="0"/>
              <w:autoSpaceDE w:val="0"/>
              <w:autoSpaceDN w:val="0"/>
              <w:adjustRightInd w:val="0"/>
              <w:textAlignment w:val="baseline"/>
              <w:rPr>
                <w:ins w:id="553" w:author="Laurent Noel" w:date="2020-08-25T11:20:00Z"/>
                <w:rFonts w:asciiTheme="minorEastAsia" w:hAnsiTheme="minorEastAsia" w:eastAsiaTheme="minorEastAsia"/>
                <w:lang w:eastAsia="zh-CN"/>
              </w:rPr>
            </w:pPr>
            <w:ins w:id="554" w:author="OPPO" w:date="2020-08-25T14:10:00Z">
              <w:r>
                <w:rPr>
                  <w:rFonts w:eastAsia="Yu Mincho"/>
                </w:rPr>
                <w:t>OPPO</w:t>
              </w:r>
            </w:ins>
            <w:ins w:id="555" w:author="OPPO" w:date="2020-08-25T14:10:00Z">
              <w:r>
                <w:rPr>
                  <w:rFonts w:hint="eastAsia" w:asciiTheme="minorEastAsia" w:hAnsiTheme="minorEastAsia" w:eastAsiaTheme="minorEastAsia"/>
                  <w:lang w:eastAsia="zh-CN"/>
                </w:rPr>
                <w:t>:</w:t>
              </w:r>
            </w:ins>
            <w:ins w:id="556" w:author="OPPO" w:date="2020-08-25T14:10:00Z">
              <w:r>
                <w:rPr>
                  <w:rFonts w:asciiTheme="minorEastAsia" w:hAnsiTheme="minorEastAsia" w:eastAsiaTheme="minorEastAsia"/>
                  <w:lang w:eastAsia="zh-CN"/>
                </w:rPr>
                <w:t xml:space="preserve"> </w:t>
              </w:r>
            </w:ins>
            <w:ins w:id="557" w:author="OPPO" w:date="2020-08-25T14:10:00Z">
              <w:r>
                <w:rPr>
                  <w:rFonts w:hint="eastAsia" w:asciiTheme="minorEastAsia" w:hAnsiTheme="minorEastAsia" w:eastAsiaTheme="minorEastAsia"/>
                  <w:lang w:eastAsia="zh-CN"/>
                </w:rPr>
                <w:t>May</w:t>
              </w:r>
            </w:ins>
            <w:ins w:id="558" w:author="OPPO" w:date="2020-08-25T14:10:00Z">
              <w:r>
                <w:rPr>
                  <w:rFonts w:asciiTheme="minorEastAsia" w:hAnsiTheme="minorEastAsia" w:eastAsiaTheme="minorEastAsia"/>
                  <w:lang w:eastAsia="zh-CN"/>
                </w:rPr>
                <w:t xml:space="preserve">be it is better to change wording </w:t>
              </w:r>
            </w:ins>
            <w:ins w:id="559" w:author="OPPO" w:date="2020-08-25T14:10:00Z">
              <w:r>
                <w:rPr>
                  <w:rFonts w:hint="eastAsia" w:asciiTheme="minorEastAsia" w:hAnsiTheme="minorEastAsia" w:eastAsiaTheme="minorEastAsia"/>
                  <w:lang w:eastAsia="zh-CN"/>
                </w:rPr>
                <w:t>“</w:t>
              </w:r>
            </w:ins>
            <w:ins w:id="560" w:author="OPPO" w:date="2020-08-25T14:10:00Z">
              <w:r>
                <w:rPr>
                  <w:rFonts w:eastAsia="Yu Mincho"/>
                </w:rPr>
                <w:t>when the device is capable of power class 2 in the band</w:t>
              </w:r>
            </w:ins>
            <w:ins w:id="561" w:author="OPPO" w:date="2020-08-25T14:10:00Z">
              <w:r>
                <w:rPr>
                  <w:rFonts w:hint="eastAsia" w:asciiTheme="minorEastAsia" w:hAnsiTheme="minorEastAsia" w:eastAsiaTheme="minorEastAsia"/>
                  <w:lang w:eastAsia="zh-CN"/>
                </w:rPr>
                <w:t xml:space="preserve">” </w:t>
              </w:r>
            </w:ins>
            <w:ins w:id="562" w:author="OPPO" w:date="2020-08-25T14:10:00Z">
              <w:r>
                <w:rPr>
                  <w:rFonts w:asciiTheme="minorEastAsia" w:hAnsiTheme="minorEastAsia" w:eastAsiaTheme="minorEastAsia"/>
                  <w:lang w:eastAsia="zh-CN"/>
                </w:rPr>
                <w:t>to “</w:t>
              </w:r>
            </w:ins>
            <w:ins w:id="563" w:author="OPPO" w:date="2020-08-25T14:10:00Z">
              <w:r>
                <w:rPr>
                  <w:rFonts w:eastAsia="Yu Mincho"/>
                </w:rPr>
                <w:t>when the device is capable of power class 2 in the band and transmit SRS from the diversity antennas with power class 3 PA</w:t>
              </w:r>
            </w:ins>
            <w:ins w:id="564" w:author="OPPO" w:date="2020-08-25T14:10:00Z">
              <w:r>
                <w:rPr>
                  <w:rFonts w:asciiTheme="minorEastAsia" w:hAnsiTheme="minorEastAsia" w:eastAsiaTheme="minorEastAsia"/>
                  <w:lang w:eastAsia="zh-CN"/>
                </w:rPr>
                <w:t>”</w:t>
              </w:r>
            </w:ins>
          </w:p>
          <w:p>
            <w:pPr>
              <w:keepNext/>
              <w:keepLines/>
              <w:overflowPunct w:val="0"/>
              <w:autoSpaceDE w:val="0"/>
              <w:autoSpaceDN w:val="0"/>
              <w:adjustRightInd w:val="0"/>
              <w:spacing w:before="120"/>
              <w:textAlignment w:val="baseline"/>
              <w:outlineLvl w:val="5"/>
              <w:rPr>
                <w:ins w:id="565" w:author="OPPO" w:date="2020-08-26T08:11:00Z"/>
                <w:rFonts w:eastAsiaTheme="minorEastAsia"/>
                <w:color w:val="0070C0"/>
                <w:lang w:val="en-US" w:eastAsia="zh-CN"/>
              </w:rPr>
            </w:pPr>
            <w:ins w:id="566" w:author="Laurent Noel" w:date="2020-08-25T11:20:00Z">
              <w:r>
                <w:rPr>
                  <w:rFonts w:eastAsiaTheme="minorEastAsia"/>
                  <w:i w:val="0"/>
                  <w:color w:val="0070C0"/>
                  <w:lang w:val="en-US" w:eastAsia="zh-CN"/>
                  <w:rPrChange w:id="567" w:author="Laurent Noel" w:date="2020-08-25T11:21:00Z">
                    <w:rPr>
                      <w:rFonts w:eastAsiaTheme="minorEastAsia"/>
                      <w:i/>
                      <w:color w:val="0070C0"/>
                      <w:lang w:val="en-US" w:eastAsia="zh-CN"/>
                    </w:rPr>
                  </w:rPrChange>
                </w:rPr>
                <w:t>Skyworks: To Qualcomm</w:t>
              </w:r>
            </w:ins>
            <w:ins w:id="568" w:author="Laurent Noel" w:date="2020-08-25T11:23:00Z">
              <w:r>
                <w:rPr>
                  <w:rFonts w:eastAsiaTheme="minorEastAsia"/>
                  <w:color w:val="0070C0"/>
                  <w:lang w:val="en-US" w:eastAsia="zh-CN"/>
                </w:rPr>
                <w:t>:</w:t>
              </w:r>
            </w:ins>
            <w:ins w:id="569" w:author="Laurent Noel" w:date="2020-08-25T11:20:00Z">
              <w:r>
                <w:rPr>
                  <w:rFonts w:eastAsiaTheme="minorEastAsia"/>
                  <w:i w:val="0"/>
                  <w:color w:val="0070C0"/>
                  <w:lang w:val="en-US" w:eastAsia="zh-CN"/>
                  <w:rPrChange w:id="570" w:author="Laurent Noel" w:date="2020-08-25T11:21:00Z">
                    <w:rPr>
                      <w:rFonts w:eastAsiaTheme="minorEastAsia"/>
                      <w:i/>
                      <w:color w:val="0070C0"/>
                      <w:lang w:val="en-US" w:eastAsia="zh-CN"/>
                    </w:rPr>
                  </w:rPrChange>
                </w:rPr>
                <w:t xml:space="preserve"> Thank you for the clarification. We</w:t>
              </w:r>
            </w:ins>
            <w:ins w:id="571" w:author="Laurent Noel" w:date="2020-08-25T11:21:00Z">
              <w:r>
                <w:rPr>
                  <w:rFonts w:eastAsiaTheme="minorEastAsia"/>
                  <w:i w:val="0"/>
                  <w:color w:val="0070C0"/>
                  <w:lang w:val="en-US" w:eastAsia="zh-CN"/>
                  <w:rPrChange w:id="572" w:author="Laurent Noel" w:date="2020-08-25T11:21:00Z">
                    <w:rPr>
                      <w:rFonts w:eastAsiaTheme="minorEastAsia"/>
                      <w:i/>
                      <w:color w:val="0070C0"/>
                      <w:lang w:val="en-US" w:eastAsia="zh-CN"/>
                    </w:rPr>
                  </w:rPrChange>
                </w:rPr>
                <w:t xml:space="preserve"> understand this is an allowance, </w:t>
              </w:r>
            </w:ins>
            <w:ins w:id="573" w:author="Laurent Noel" w:date="2020-08-25T11:21:00Z">
              <w:r>
                <w:rPr>
                  <w:rFonts w:eastAsiaTheme="minorEastAsia"/>
                  <w:color w:val="0070C0"/>
                  <w:lang w:val="en-US" w:eastAsia="zh-CN"/>
                </w:rPr>
                <w:t xml:space="preserve">ie. </w:t>
              </w:r>
            </w:ins>
            <w:ins w:id="574" w:author="Laurent Noel" w:date="2020-08-25T11:21:00Z">
              <w:r>
                <w:rPr>
                  <w:rFonts w:eastAsiaTheme="minorEastAsia"/>
                  <w:i w:val="0"/>
                  <w:color w:val="0070C0"/>
                  <w:lang w:val="en-US" w:eastAsia="zh-CN"/>
                  <w:rPrChange w:id="575" w:author="Laurent Noel" w:date="2020-08-25T11:21:00Z">
                    <w:rPr>
                      <w:rFonts w:eastAsiaTheme="minorEastAsia"/>
                      <w:i/>
                      <w:color w:val="0070C0"/>
                      <w:lang w:val="en-US" w:eastAsia="zh-CN"/>
                    </w:rPr>
                  </w:rPrChange>
                </w:rPr>
                <w:t>a UE that would support PC2 using PC2 P</w:t>
              </w:r>
            </w:ins>
            <w:ins w:id="576" w:author="Laurent Noel" w:date="2020-08-25T11:21:00Z">
              <w:r>
                <w:rPr>
                  <w:rFonts w:eastAsiaTheme="minorEastAsia"/>
                  <w:color w:val="0070C0"/>
                  <w:lang w:val="en-US" w:eastAsia="zh-CN"/>
                </w:rPr>
                <w:t>A(s)</w:t>
              </w:r>
            </w:ins>
            <w:ins w:id="577" w:author="Laurent Noel" w:date="2020-08-25T11:21:00Z">
              <w:r>
                <w:rPr>
                  <w:rFonts w:eastAsiaTheme="minorEastAsia"/>
                  <w:i w:val="0"/>
                  <w:color w:val="0070C0"/>
                  <w:lang w:val="en-US" w:eastAsia="zh-CN"/>
                  <w:rPrChange w:id="578" w:author="Laurent Noel" w:date="2020-08-25T11:21:00Z">
                    <w:rPr>
                      <w:rFonts w:eastAsiaTheme="minorEastAsia"/>
                      <w:i/>
                      <w:color w:val="0070C0"/>
                      <w:lang w:val="en-US" w:eastAsia="zh-CN"/>
                    </w:rPr>
                  </w:rPrChange>
                </w:rPr>
                <w:t xml:space="preserve"> would not have to necessarily make use of the proposed allowance.</w:t>
              </w:r>
            </w:ins>
          </w:p>
          <w:p>
            <w:pPr>
              <w:keepNext/>
              <w:keepLines/>
              <w:overflowPunct w:val="0"/>
              <w:autoSpaceDE w:val="0"/>
              <w:autoSpaceDN w:val="0"/>
              <w:adjustRightInd w:val="0"/>
              <w:spacing w:before="120"/>
              <w:textAlignment w:val="baseline"/>
              <w:outlineLvl w:val="5"/>
              <w:rPr>
                <w:rFonts w:eastAsia="Yu Mincho"/>
                <w:i w:val="0"/>
                <w:color w:val="0070C0"/>
                <w:szCs w:val="18"/>
                <w:lang w:val="en-US" w:eastAsia="zh-CN"/>
                <w:rPrChange w:id="579" w:author="OPPO" w:date="2020-08-26T08:11:00Z">
                  <w:rPr>
                    <w:rFonts w:eastAsiaTheme="minorEastAsia"/>
                    <w:i/>
                    <w:color w:val="0070C0"/>
                    <w:szCs w:val="18"/>
                    <w:lang w:val="en-US" w:eastAsia="zh-CN"/>
                  </w:rPr>
                </w:rPrChange>
              </w:rPr>
            </w:pPr>
            <w:ins w:id="580" w:author="OPPO" w:date="2020-08-26T08:11:00Z">
              <w:r>
                <w:rPr>
                  <w:rFonts w:ascii="等线" w:hAnsi="等线" w:eastAsia="等线"/>
                  <w:color w:val="0070C0"/>
                  <w:szCs w:val="18"/>
                  <w:lang w:val="en-US" w:eastAsia="zh-CN"/>
                </w:rPr>
                <w:t xml:space="preserve">OPPO: </w:t>
              </w:r>
            </w:ins>
            <w:ins w:id="581" w:author="OPPO" w:date="2020-08-26T08:12:00Z">
              <w:r>
                <w:rPr>
                  <w:rFonts w:ascii="等线" w:hAnsi="等线" w:eastAsia="等线"/>
                  <w:color w:val="0070C0"/>
                  <w:szCs w:val="18"/>
                  <w:lang w:val="en-US" w:eastAsia="zh-CN"/>
                </w:rPr>
                <w:t>Although it might be better to modify the wording further, we are ok with original version.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R4-2011495</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highlight w:val="yellow"/>
                <w:lang w:val="en-US" w:eastAsia="zh-CN"/>
              </w:rPr>
            </w:pPr>
            <w:r>
              <w:rPr>
                <w:rFonts w:ascii="Arial" w:hAnsi="Arial" w:eastAsia="Yu Mincho" w:cs="Arial"/>
                <w:sz w:val="16"/>
                <w:szCs w:val="16"/>
                <w:highlight w:val="yellow"/>
                <w:lang w:val="en-US"/>
              </w:rPr>
              <w:t>R4-2011497</w:t>
            </w:r>
          </w:p>
        </w:tc>
        <w:tc>
          <w:tcPr>
            <w:tcW w:w="8615" w:type="dxa"/>
          </w:tcPr>
          <w:p>
            <w:pPr>
              <w:overflowPunct w:val="0"/>
              <w:autoSpaceDE w:val="0"/>
              <w:autoSpaceDN w:val="0"/>
              <w:adjustRightInd w:val="0"/>
              <w:textAlignment w:val="baseline"/>
              <w:rPr>
                <w:rFonts w:eastAsiaTheme="minorEastAsia"/>
                <w:iCs/>
                <w:highlight w:val="yellow"/>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71"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FRC corrections (R15)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Yu Mincho"/>
                <w:lang w:val="en-US"/>
              </w:rPr>
            </w:pPr>
            <w:r>
              <w:rPr>
                <w:rFonts w:eastAsia="Yu Mincho"/>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Yu Mincho" w:asciiTheme="minorHAnsi" w:hAnsiTheme="minorHAnsi" w:cstheme="minorHAnsi"/>
                <w:lang w:val="de-DE"/>
              </w:rPr>
            </w:pPr>
            <w:r>
              <w:rPr>
                <w:rFonts w:eastAsia="Yu Mincho" w:asciiTheme="minorHAnsi" w:hAnsiTheme="minorHAnsi" w:cstheme="minorHAnsi"/>
                <w:highlight w:val="yellow"/>
                <w:lang w:val="de-DE"/>
              </w:rPr>
              <w:t xml:space="preserve">Endorsed draft CR R4-2004399 in </w:t>
            </w:r>
            <w:r>
              <w:rPr>
                <w:rFonts w:ascii="Arial" w:hAnsi="Arial" w:eastAsia="Yu Mincho" w:cs="Arial"/>
                <w:color w:val="312E25"/>
                <w:sz w:val="18"/>
                <w:szCs w:val="18"/>
                <w:highlight w:val="yellow"/>
                <w:lang w:val="de-DE"/>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Correction to RMC for 256QAM</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Yu Mincho"/>
                <w:lang w:val="en-US"/>
              </w:rPr>
            </w:pPr>
            <w:r>
              <w:rPr>
                <w:rFonts w:eastAsia="Yu Mincho"/>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71" w:type="dxa"/>
          </w:tcPr>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due to cross band isolation is added for DL band n78 with UL band n41.</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pPr>
              <w:pStyle w:val="117"/>
              <w:numPr>
                <w:ilvl w:val="0"/>
                <w:numId w:val="6"/>
              </w:numPr>
              <w:overflowPunct w:val="0"/>
              <w:autoSpaceDE w:val="0"/>
              <w:autoSpaceDN w:val="0"/>
              <w:adjustRightInd w:val="0"/>
              <w:spacing w:after="0"/>
              <w:textAlignment w:val="baseline"/>
              <w:rPr>
                <w:rFonts w:eastAsia="Yu Mincho"/>
                <w:lang w:val="en-US"/>
              </w:rPr>
            </w:pPr>
            <w:r>
              <w:rPr>
                <w:rFonts w:eastAsia="Yu Mincho"/>
                <w:lang w:val="en-US"/>
              </w:rPr>
              <w:t>Some editorial errors are corrected in Table 7.3A.6-1 and Table 7.3A.6-2.</w:t>
            </w:r>
          </w:p>
          <w:p>
            <w:pPr>
              <w:overflowPunct w:val="0"/>
              <w:autoSpaceDE w:val="0"/>
              <w:autoSpaceDN w:val="0"/>
              <w:adjustRightInd w:val="0"/>
              <w:spacing w:before="120" w:after="120"/>
              <w:textAlignment w:val="baseline"/>
              <w:rPr>
                <w:rFonts w:eastAsia="Yu Mincho"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pStyle w:val="4"/>
        <w:rPr>
          <w:lang w:val="en-US"/>
        </w:rPr>
      </w:pPr>
      <w:r>
        <w:rPr>
          <w:lang w:val="en-US"/>
        </w:rPr>
        <w:t>CRs/TPs comments collection</w:t>
      </w:r>
    </w:p>
    <w:p>
      <w:pPr>
        <w:rPr>
          <w:lang w:val="en-US" w:eastAsia="zh-CN"/>
        </w:rPr>
      </w:pPr>
      <w:r>
        <w:rPr>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Anritsu</w:t>
            </w:r>
            <w:r>
              <w:rPr>
                <w:rFonts w:hint="eastAsia" w:eastAsia="Yu Mincho"/>
                <w:color w:val="0070C0"/>
                <w:lang w:val="en-US" w:eastAsia="ja-JP"/>
              </w:rPr>
              <w:t>:The idea to correct the allocated slots per frame is agreeable.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are missing corrections and a typo.The values for 100MHz CBW in Table A.3.2.2-3/Table A.3.2.3-3 should also be 36 same as the other CBW.</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There is a typo with the value for 10 MHz CBW in Table A.3.3.4-3.  246 should be 24. (6 was missed to be deleted.)</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Huawei: we can make further revision based on the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pPr>
              <w:pStyle w:val="76"/>
              <w:overflowPunct w:val="0"/>
              <w:autoSpaceDE w:val="0"/>
              <w:autoSpaceDN w:val="0"/>
              <w:adjustRightInd w:val="0"/>
              <w:textAlignment w:val="baseline"/>
              <w:rPr>
                <w:rFonts w:eastAsia="Yu Mincho"/>
                <w:lang w:val="en-GB"/>
              </w:rPr>
            </w:pPr>
            <w:r>
              <w:rPr>
                <w:rFonts w:eastAsia="Yu Mincho"/>
                <w:lang w:val="en-US"/>
                <w:rPrChange w:id="582" w:author="Xiaomi" w:date="2020-08-25T09:21:00Z">
                  <w:rPr/>
                </w:rPrChange>
              </w:rPr>
              <w:t xml:space="preserve">Table </w:t>
            </w:r>
            <w:r>
              <w:rPr>
                <w:rFonts w:eastAsia="MS Mincho"/>
                <w:lang w:val="en-US"/>
                <w:rPrChange w:id="583" w:author="Xiaomi" w:date="2020-08-25T09:21:00Z">
                  <w:rPr>
                    <w:rFonts w:eastAsia="MS Mincho"/>
                  </w:rPr>
                </w:rPrChange>
              </w:rPr>
              <w:t>7.6A.4.1-1</w:t>
            </w:r>
            <w:r>
              <w:rPr>
                <w:rFonts w:eastAsia="Yu Mincho"/>
                <w:lang w:val="en-US"/>
                <w:rPrChange w:id="584" w:author="Xiaomi" w:date="2020-08-25T09:21:00Z">
                  <w:rPr/>
                </w:rPrChange>
              </w:rPr>
              <w:t>: Narrow-band blocking for intra-band contiguous CA</w:t>
            </w:r>
          </w:p>
          <w:tbl>
            <w:tblPr>
              <w:tblStyle w:val="56"/>
              <w:tblW w:w="10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227"/>
              <w:gridCol w:w="1373"/>
              <w:gridCol w:w="5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7"/>
                    <w:rPr>
                      <w:rFonts w:cs="Arial"/>
                      <w:kern w:val="2"/>
                      <w:lang w:eastAsia="zh-CN"/>
                    </w:rPr>
                  </w:pPr>
                  <w:r>
                    <w:rPr>
                      <w:lang w:eastAsia="zh-CN"/>
                    </w:rPr>
                    <w:t>NR band</w:t>
                  </w:r>
                </w:p>
              </w:tc>
              <w:tc>
                <w:tcPr>
                  <w:tcW w:w="3227"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Parameter</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Unit</w:t>
                  </w:r>
                </w:p>
              </w:tc>
              <w:tc>
                <w:tcPr>
                  <w:tcW w:w="5178" w:type="dxa"/>
                  <w:tcBorders>
                    <w:top w:val="single" w:color="auto" w:sz="4" w:space="0"/>
                    <w:left w:val="single" w:color="auto" w:sz="4" w:space="0"/>
                    <w:bottom w:val="single" w:color="auto" w:sz="4" w:space="0"/>
                    <w:right w:val="single" w:color="auto" w:sz="4" w:space="0"/>
                  </w:tcBorders>
                  <w:vAlign w:val="center"/>
                </w:tcPr>
                <w:p>
                  <w:pPr>
                    <w:pStyle w:val="67"/>
                    <w:rPr>
                      <w:lang w:eastAsia="zh-CN"/>
                    </w:rPr>
                  </w:pPr>
                  <w:r>
                    <w:rPr>
                      <w:lang w:eastAsia="zh-CN"/>
                    </w:rPr>
                    <w:t>NR CA bandwidth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kern w:val="2"/>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b/>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7"/>
                    <w:rPr>
                      <w:lang w:eastAsia="zh-CN"/>
                    </w:rPr>
                  </w:pPr>
                  <w:r>
                    <w:rPr>
                      <w:lang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n41</w:t>
                  </w:r>
                </w:p>
              </w:tc>
              <w:tc>
                <w:tcPr>
                  <w:tcW w:w="3227" w:type="dxa"/>
                  <w:vMerge w:val="restart"/>
                  <w:tcBorders>
                    <w:top w:val="single" w:color="auto" w:sz="4" w:space="0"/>
                    <w:left w:val="single" w:color="auto" w:sz="4" w:space="0"/>
                    <w:bottom w:val="single" w:color="auto" w:sz="4" w:space="0"/>
                    <w:right w:val="single" w:color="auto" w:sz="4" w:space="0"/>
                  </w:tcBorders>
                </w:tcPr>
                <w:p>
                  <w:pPr>
                    <w:pStyle w:val="68"/>
                    <w:rPr>
                      <w:lang w:val="en-US" w:eastAsia="zh-CN"/>
                      <w:rPrChange w:id="585" w:author="Xiaomi" w:date="2020-08-25T09:21:00Z">
                        <w:rPr>
                          <w:lang w:eastAsia="zh-CN"/>
                        </w:rPr>
                      </w:rPrChange>
                    </w:rPr>
                  </w:pPr>
                  <w:r>
                    <w:rPr>
                      <w:lang w:val="en-US" w:eastAsia="zh-CN"/>
                      <w:rPrChange w:id="586" w:author="Xiaomi" w:date="2020-08-25T09:21:00Z">
                        <w:rPr>
                          <w:lang w:eastAsia="zh-CN"/>
                        </w:rPr>
                      </w:rPrChange>
                    </w:rPr>
                    <w:t>P</w:t>
                  </w:r>
                  <w:r>
                    <w:rPr>
                      <w:vertAlign w:val="subscript"/>
                      <w:lang w:val="en-US" w:eastAsia="zh-CN"/>
                      <w:rPrChange w:id="587" w:author="Xiaomi" w:date="2020-08-25T09:21:00Z">
                        <w:rPr>
                          <w:vertAlign w:val="subscript"/>
                          <w:lang w:eastAsia="zh-CN"/>
                        </w:rPr>
                      </w:rPrChange>
                    </w:rPr>
                    <w:t>w</w:t>
                  </w:r>
                  <w:r>
                    <w:rPr>
                      <w:lang w:val="en-US" w:eastAsia="zh-CN"/>
                      <w:rPrChange w:id="588" w:author="Xiaomi" w:date="2020-08-25T09:21:00Z">
                        <w:rPr>
                          <w:lang w:eastAsia="zh-CN"/>
                        </w:rPr>
                      </w:rPrChange>
                    </w:rPr>
                    <w:t xml:space="preserve"> in Transmission Bandwidth Configuration, per CC</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589" w:author="Xiaomi" w:date="2020-08-25T09:21:00Z">
                        <w:rPr>
                          <w:lang w:eastAsia="zh-CN"/>
                        </w:rPr>
                      </w:rPrChange>
                    </w:rPr>
                  </w:pPr>
                  <w:r>
                    <w:rPr>
                      <w:lang w:val="en-US" w:eastAsia="zh-CN"/>
                      <w:rPrChange w:id="590" w:author="Xiaomi" w:date="2020-08-25T09:21:00Z">
                        <w:rPr>
                          <w:lang w:eastAsia="zh-CN"/>
                        </w:rPr>
                      </w:rPrChange>
                    </w:rPr>
                    <w:t>REFSENS + NA CA Bandwidth Class specific value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5178"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tcPr>
                <w:p>
                  <w:pPr>
                    <w:pStyle w:val="68"/>
                    <w:rPr>
                      <w:lang w:eastAsia="zh-CN"/>
                    </w:rPr>
                  </w:pPr>
                  <w:r>
                    <w:rPr>
                      <w:lang w:eastAsia="zh-CN"/>
                    </w:rPr>
                    <w:t>P</w:t>
                  </w:r>
                  <w:r>
                    <w:rPr>
                      <w:vertAlign w:val="subscript"/>
                      <w:lang w:eastAsia="zh-CN"/>
                    </w:rPr>
                    <w:t>uw</w:t>
                  </w:r>
                  <w:r>
                    <w:rPr>
                      <w:lang w:eastAsia="zh-CN"/>
                    </w:rPr>
                    <w:t xml:space="preserve"> (CW)</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dBm</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69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sz w:val="18"/>
                      <w:lang w:eastAsia="zh-CN"/>
                    </w:rPr>
                  </w:pPr>
                </w:p>
              </w:tc>
              <w:tc>
                <w:tcPr>
                  <w:tcW w:w="3227" w:type="dxa"/>
                  <w:tcBorders>
                    <w:top w:val="single" w:color="auto" w:sz="4" w:space="0"/>
                    <w:left w:val="single" w:color="auto" w:sz="4" w:space="0"/>
                    <w:bottom w:val="single" w:color="auto" w:sz="4" w:space="0"/>
                    <w:right w:val="single" w:color="auto" w:sz="4" w:space="0"/>
                  </w:tcBorders>
                  <w:vAlign w:val="center"/>
                </w:tcPr>
                <w:p>
                  <w:pPr>
                    <w:pStyle w:val="68"/>
                    <w:rPr>
                      <w:lang w:val="en-US" w:eastAsia="zh-CN"/>
                      <w:rPrChange w:id="591" w:author="Xiaomi" w:date="2020-08-25T09:21:00Z">
                        <w:rPr>
                          <w:lang w:eastAsia="zh-CN"/>
                        </w:rPr>
                      </w:rPrChange>
                    </w:rPr>
                  </w:pPr>
                  <w:r>
                    <w:rPr>
                      <w:lang w:val="en-US" w:eastAsia="zh-CN"/>
                      <w:rPrChange w:id="592" w:author="Xiaomi" w:date="2020-08-25T09:21:00Z">
                        <w:rPr>
                          <w:lang w:eastAsia="zh-CN"/>
                        </w:rPr>
                      </w:rPrChange>
                    </w:rPr>
                    <w:t>F</w:t>
                  </w:r>
                  <w:r>
                    <w:rPr>
                      <w:vertAlign w:val="subscript"/>
                      <w:lang w:val="en-US" w:eastAsia="zh-CN"/>
                      <w:rPrChange w:id="593" w:author="Xiaomi" w:date="2020-08-25T09:21:00Z">
                        <w:rPr>
                          <w:vertAlign w:val="subscript"/>
                          <w:lang w:eastAsia="zh-CN"/>
                        </w:rPr>
                      </w:rPrChange>
                    </w:rPr>
                    <w:t>uw</w:t>
                  </w:r>
                  <w:r>
                    <w:rPr>
                      <w:lang w:val="en-US" w:eastAsia="zh-CN"/>
                      <w:rPrChange w:id="594" w:author="Xiaomi" w:date="2020-08-25T09:21:00Z">
                        <w:rPr>
                          <w:lang w:eastAsia="zh-CN"/>
                        </w:rPr>
                      </w:rPrChange>
                    </w:rPr>
                    <w:t xml:space="preserve"> (offset for </w:t>
                  </w:r>
                  <w:r>
                    <w:rPr>
                      <w:lang w:val="en-US" w:eastAsia="zh-CN"/>
                    </w:rPr>
                    <w:t>SCS</w:t>
                  </w:r>
                  <w:r>
                    <w:rPr>
                      <w:lang w:val="en-US" w:eastAsia="zh-CN"/>
                      <w:rPrChange w:id="595" w:author="Xiaomi" w:date="2020-08-25T09:21:00Z">
                        <w:rPr>
                          <w:lang w:eastAsia="zh-CN"/>
                        </w:rPr>
                      </w:rPrChange>
                    </w:rPr>
                    <w:t xml:space="preserve"> = 15 kHz</w:t>
                  </w:r>
                  <w:r>
                    <w:rPr>
                      <w:lang w:val="en-US" w:eastAsia="zh-CN"/>
                    </w:rPr>
                    <w:t>, 30KHz</w:t>
                  </w:r>
                  <w:r>
                    <w:rPr>
                      <w:lang w:val="en-US" w:eastAsia="zh-CN"/>
                      <w:rPrChange w:id="596" w:author="Xiaomi" w:date="2020-08-25T09:21:00Z">
                        <w:rPr>
                          <w:lang w:eastAsia="zh-CN"/>
                        </w:rPr>
                      </w:rPrChange>
                    </w:rPr>
                    <w:t>)</w:t>
                  </w:r>
                </w:p>
              </w:tc>
              <w:tc>
                <w:tcPr>
                  <w:tcW w:w="1373"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lang w:eastAsia="zh-CN"/>
                    </w:rPr>
                    <w:t>MHz</w:t>
                  </w:r>
                </w:p>
              </w:tc>
              <w:tc>
                <w:tcPr>
                  <w:tcW w:w="5178" w:type="dxa"/>
                  <w:tcBorders>
                    <w:top w:val="single" w:color="auto" w:sz="4" w:space="0"/>
                    <w:left w:val="single" w:color="auto" w:sz="4" w:space="0"/>
                    <w:bottom w:val="single" w:color="auto" w:sz="4" w:space="0"/>
                    <w:right w:val="single" w:color="auto" w:sz="4" w:space="0"/>
                  </w:tcBorders>
                  <w:vAlign w:val="center"/>
                </w:tcPr>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pPr>
                    <w:pStyle w:val="68"/>
                    <w:rPr>
                      <w:rFonts w:eastAsia="MS Mincho"/>
                      <w:lang w:eastAsia="zh-CN"/>
                    </w:rPr>
                  </w:pPr>
                  <w:r>
                    <w:rPr>
                      <w:rFonts w:eastAsia="MS Mincho"/>
                      <w:lang w:eastAsia="zh-CN"/>
                    </w:rPr>
                    <w:t>/</w:t>
                  </w:r>
                </w:p>
                <w:p>
                  <w:pPr>
                    <w:pStyle w:val="68"/>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10470" w:type="dxa"/>
                  <w:gridSpan w:val="4"/>
                  <w:tcBorders>
                    <w:top w:val="single" w:color="auto" w:sz="4" w:space="0"/>
                    <w:left w:val="single" w:color="auto" w:sz="4" w:space="0"/>
                    <w:bottom w:val="single" w:color="auto" w:sz="4" w:space="0"/>
                    <w:right w:val="single" w:color="auto" w:sz="4" w:space="0"/>
                  </w:tcBorders>
                </w:tcPr>
                <w:p>
                  <w:pPr>
                    <w:pStyle w:val="81"/>
                    <w:rPr>
                      <w:rFonts w:cs="Arial"/>
                      <w:lang w:val="en-US" w:eastAsia="zh-CN"/>
                      <w:rPrChange w:id="597" w:author="Xiaomi" w:date="2020-08-25T09:21:00Z">
                        <w:rPr>
                          <w:rFonts w:cs="Arial"/>
                          <w:lang w:eastAsia="zh-CN"/>
                        </w:rPr>
                      </w:rPrChange>
                    </w:rPr>
                  </w:pPr>
                  <w:r>
                    <w:rPr>
                      <w:rFonts w:cs="Arial"/>
                      <w:lang w:val="en-US" w:eastAsia="zh-CN"/>
                      <w:rPrChange w:id="598" w:author="Xiaomi" w:date="2020-08-25T09:21:00Z">
                        <w:rPr>
                          <w:rFonts w:cs="Arial"/>
                          <w:lang w:eastAsia="zh-CN"/>
                        </w:rPr>
                      </w:rPrChange>
                    </w:rPr>
                    <w:t>NOTE 1:</w:t>
                  </w:r>
                  <w:r>
                    <w:rPr>
                      <w:rFonts w:cs="Arial"/>
                      <w:lang w:val="en-US" w:eastAsia="zh-CN"/>
                      <w:rPrChange w:id="599" w:author="Xiaomi" w:date="2020-08-25T09:21:00Z">
                        <w:rPr>
                          <w:rFonts w:cs="Arial"/>
                          <w:lang w:eastAsia="zh-CN"/>
                        </w:rPr>
                      </w:rPrChange>
                    </w:rPr>
                    <w:tab/>
                  </w:r>
                  <w:r>
                    <w:rPr>
                      <w:rFonts w:cs="Arial"/>
                      <w:lang w:val="en-US" w:eastAsia="zh-CN"/>
                      <w:rPrChange w:id="600" w:author="Xiaomi" w:date="2020-08-25T09:21:00Z">
                        <w:rPr>
                          <w:rFonts w:cs="Arial"/>
                          <w:lang w:eastAsia="zh-CN"/>
                        </w:rPr>
                      </w:rPrChange>
                    </w:rPr>
                    <w:t>The transmitter shall be set a 4 dB below P</w:t>
                  </w:r>
                  <w:r>
                    <w:rPr>
                      <w:rFonts w:cs="Arial"/>
                      <w:vertAlign w:val="subscript"/>
                      <w:lang w:val="en-US" w:eastAsia="zh-CN"/>
                      <w:rPrChange w:id="601" w:author="Xiaomi" w:date="2020-08-25T09:21:00Z">
                        <w:rPr>
                          <w:rFonts w:cs="Arial"/>
                          <w:vertAlign w:val="subscript"/>
                          <w:lang w:eastAsia="zh-CN"/>
                        </w:rPr>
                      </w:rPrChange>
                    </w:rPr>
                    <w:t xml:space="preserve">CMAX_L,f,c </w:t>
                  </w:r>
                  <w:r>
                    <w:rPr>
                      <w:rFonts w:cs="Arial"/>
                      <w:lang w:val="en-US" w:eastAsia="zh-CN"/>
                      <w:rPrChange w:id="602" w:author="Xiaomi" w:date="2020-08-25T09:21:00Z">
                        <w:rPr>
                          <w:rFonts w:cs="Arial"/>
                          <w:lang w:eastAsia="zh-CN"/>
                        </w:rPr>
                      </w:rPrChange>
                    </w:rPr>
                    <w:t>at the minimum UL configuration specified in Table 7.3.2-3 with P</w:t>
                  </w:r>
                  <w:r>
                    <w:rPr>
                      <w:rFonts w:cs="Arial"/>
                      <w:vertAlign w:val="subscript"/>
                      <w:lang w:val="en-US" w:eastAsia="zh-CN"/>
                      <w:rPrChange w:id="603" w:author="Xiaomi" w:date="2020-08-25T09:21:00Z">
                        <w:rPr>
                          <w:rFonts w:cs="Arial"/>
                          <w:vertAlign w:val="subscript"/>
                          <w:lang w:eastAsia="zh-CN"/>
                        </w:rPr>
                      </w:rPrChange>
                    </w:rPr>
                    <w:t>CMAX_L,f,c</w:t>
                  </w:r>
                  <w:r>
                    <w:rPr>
                      <w:rFonts w:cs="Arial"/>
                      <w:lang w:val="en-US" w:eastAsia="zh-CN"/>
                      <w:rPrChange w:id="604" w:author="Xiaomi" w:date="2020-08-25T09:21:00Z">
                        <w:rPr>
                          <w:rFonts w:cs="Arial"/>
                          <w:lang w:eastAsia="zh-CN"/>
                        </w:rPr>
                      </w:rPrChange>
                    </w:rPr>
                    <w:t xml:space="preserve"> defined in clause 6.2.4.</w:t>
                  </w:r>
                </w:p>
                <w:p>
                  <w:pPr>
                    <w:pStyle w:val="81"/>
                    <w:rPr>
                      <w:rFonts w:eastAsia="?? ??" w:cs="Arial"/>
                      <w:kern w:val="2"/>
                      <w:lang w:val="en-US" w:eastAsia="zh-CN"/>
                      <w:rPrChange w:id="605" w:author="Xiaomi" w:date="2020-08-25T09:21:00Z">
                        <w:rPr>
                          <w:rFonts w:eastAsia="?? ??" w:cs="Arial"/>
                          <w:kern w:val="2"/>
                          <w:lang w:eastAsia="zh-CN"/>
                        </w:rPr>
                      </w:rPrChange>
                    </w:rPr>
                  </w:pPr>
                  <w:r>
                    <w:rPr>
                      <w:rFonts w:cs="Arial"/>
                      <w:lang w:val="en-US" w:eastAsia="zh-CN"/>
                      <w:rPrChange w:id="606" w:author="Xiaomi" w:date="2020-08-25T09:21:00Z">
                        <w:rPr>
                          <w:rFonts w:cs="Arial"/>
                          <w:lang w:eastAsia="zh-CN"/>
                        </w:rPr>
                      </w:rPrChange>
                    </w:rPr>
                    <w:t>NOTE 2:</w:t>
                  </w:r>
                  <w:r>
                    <w:rPr>
                      <w:rFonts w:cs="Arial"/>
                      <w:lang w:val="en-US" w:eastAsia="zh-CN"/>
                      <w:rPrChange w:id="607" w:author="Xiaomi" w:date="2020-08-25T09:21:00Z">
                        <w:rPr>
                          <w:rFonts w:cs="Arial"/>
                          <w:lang w:eastAsia="zh-CN"/>
                        </w:rPr>
                      </w:rPrChange>
                    </w:rPr>
                    <w:tab/>
                  </w:r>
                  <w:r>
                    <w:rPr>
                      <w:rFonts w:eastAsia="?? ??" w:cs="Arial"/>
                      <w:kern w:val="2"/>
                      <w:lang w:val="en-US" w:eastAsia="zh-CN"/>
                      <w:rPrChange w:id="608"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609" w:author="Xiaomi" w:date="2020-08-25T09:21:00Z">
                        <w:rPr>
                          <w:rFonts w:eastAsia="MS Mincho" w:cs="Arial"/>
                          <w:kern w:val="2"/>
                          <w:lang w:eastAsia="zh-CN"/>
                        </w:rPr>
                      </w:rPrChange>
                    </w:rPr>
                    <w:t>specified in Annexes</w:t>
                  </w:r>
                  <w:r>
                    <w:rPr>
                      <w:rFonts w:eastAsia="?? ??" w:cs="Arial"/>
                      <w:kern w:val="2"/>
                      <w:lang w:val="en-US" w:eastAsia="zh-CN"/>
                      <w:rPrChange w:id="610" w:author="Xiaomi" w:date="2020-08-25T09:21:00Z">
                        <w:rPr>
                          <w:rFonts w:eastAsia="?? ??" w:cs="Arial"/>
                          <w:kern w:val="2"/>
                          <w:lang w:eastAsia="zh-CN"/>
                        </w:rPr>
                      </w:rPrChange>
                    </w:rPr>
                    <w:t xml:space="preserve"> A.3.2 and A3.2 with </w:t>
                  </w:r>
                  <w:r>
                    <w:rPr>
                      <w:rFonts w:cs="Arial"/>
                      <w:kern w:val="2"/>
                      <w:lang w:val="en-US" w:eastAsia="zh-CN"/>
                      <w:rPrChange w:id="611"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612" w:author="Xiaomi" w:date="2020-08-25T09:21:00Z">
                        <w:rPr>
                          <w:rFonts w:eastAsia="?? ??" w:cs="Arial"/>
                          <w:kern w:val="2"/>
                          <w:lang w:eastAsia="zh-CN"/>
                        </w:rPr>
                      </w:rPrChange>
                    </w:rPr>
                    <w:t>.</w:t>
                  </w:r>
                </w:p>
                <w:p>
                  <w:pPr>
                    <w:pStyle w:val="81"/>
                    <w:rPr>
                      <w:rFonts w:eastAsia="MS Mincho" w:cs="Arial"/>
                      <w:kern w:val="2"/>
                      <w:lang w:val="en-US" w:eastAsia="zh-CN"/>
                      <w:rPrChange w:id="613" w:author="Xiaomi" w:date="2020-08-25T09:21:00Z">
                        <w:rPr>
                          <w:rFonts w:eastAsia="MS Mincho" w:cs="Arial"/>
                          <w:kern w:val="2"/>
                          <w:lang w:eastAsia="zh-CN"/>
                        </w:rPr>
                      </w:rPrChange>
                    </w:rPr>
                  </w:pPr>
                  <w:r>
                    <w:rPr>
                      <w:lang w:val="en-US" w:eastAsia="zh-CN"/>
                      <w:rPrChange w:id="614" w:author="Xiaomi" w:date="2020-08-25T09:21:00Z">
                        <w:rPr>
                          <w:lang w:eastAsia="zh-CN"/>
                        </w:rPr>
                      </w:rPrChange>
                    </w:rPr>
                    <w:t>NOTE 3:</w:t>
                  </w:r>
                  <w:r>
                    <w:rPr>
                      <w:lang w:val="en-US" w:eastAsia="zh-CN"/>
                      <w:rPrChange w:id="615" w:author="Xiaomi" w:date="2020-08-25T09:21:00Z">
                        <w:rPr>
                          <w:lang w:eastAsia="zh-CN"/>
                        </w:rPr>
                      </w:rPrChange>
                    </w:rPr>
                    <w:tab/>
                  </w:r>
                  <w:r>
                    <w:rPr>
                      <w:lang w:val="en-US" w:eastAsia="zh-CN"/>
                      <w:rPrChange w:id="616" w:author="Xiaomi" w:date="2020-08-25T09:21:00Z">
                        <w:rPr>
                          <w:lang w:eastAsia="zh-CN"/>
                        </w:rPr>
                      </w:rPrChange>
                    </w:rPr>
                    <w:t>The PREFSENS power level is specified in Table 7.3.2-1 and Table 7.3.2-2 for two and four antenna ports, respectively.</w:t>
                  </w:r>
                </w:p>
                <w:p>
                  <w:pPr>
                    <w:pStyle w:val="81"/>
                    <w:rPr>
                      <w:rFonts w:cs="Arial"/>
                      <w:lang w:val="en-US" w:eastAsia="zh-CN"/>
                      <w:rPrChange w:id="617" w:author="Xiaomi" w:date="2020-08-25T09:21:00Z">
                        <w:rPr>
                          <w:rFonts w:cs="Arial"/>
                          <w:lang w:eastAsia="zh-CN"/>
                        </w:rPr>
                      </w:rPrChange>
                    </w:rPr>
                  </w:pPr>
                  <w:r>
                    <w:rPr>
                      <w:rFonts w:cs="Arial"/>
                      <w:lang w:val="en-US" w:eastAsia="zh-CN"/>
                      <w:rPrChange w:id="618" w:author="Xiaomi" w:date="2020-08-25T09:21:00Z">
                        <w:rPr>
                          <w:rFonts w:cs="Arial"/>
                          <w:lang w:eastAsia="zh-CN"/>
                        </w:rPr>
                      </w:rPrChange>
                    </w:rPr>
                    <w:t>NOTE 4:</w:t>
                  </w:r>
                  <w:r>
                    <w:rPr>
                      <w:rFonts w:cs="Arial"/>
                      <w:lang w:val="en-US" w:eastAsia="zh-CN"/>
                      <w:rPrChange w:id="619" w:author="Xiaomi" w:date="2020-08-25T09:21:00Z">
                        <w:rPr>
                          <w:rFonts w:cs="Arial"/>
                          <w:lang w:eastAsia="zh-CN"/>
                        </w:rPr>
                      </w:rPrChange>
                    </w:rPr>
                    <w:tab/>
                  </w:r>
                  <w:r>
                    <w:rPr>
                      <w:rFonts w:cs="Arial"/>
                      <w:lang w:val="en-US" w:eastAsia="zh-CN"/>
                      <w:rPrChange w:id="620" w:author="Xiaomi" w:date="2020-08-25T09:21:00Z">
                        <w:rPr>
                          <w:rFonts w:cs="Arial"/>
                          <w:lang w:eastAsia="zh-CN"/>
                        </w:rPr>
                      </w:rPrChange>
                    </w:rPr>
                    <w:t>The F</w:t>
                  </w:r>
                  <w:r>
                    <w:rPr>
                      <w:rFonts w:cs="Arial"/>
                      <w:vertAlign w:val="subscript"/>
                      <w:lang w:val="en-US" w:eastAsia="zh-CN"/>
                      <w:rPrChange w:id="621" w:author="Xiaomi" w:date="2020-08-25T09:21:00Z">
                        <w:rPr>
                          <w:rFonts w:cs="Arial"/>
                          <w:vertAlign w:val="subscript"/>
                          <w:lang w:eastAsia="zh-CN"/>
                        </w:rPr>
                      </w:rPrChange>
                    </w:rPr>
                    <w:t>uw</w:t>
                  </w:r>
                  <w:r>
                    <w:rPr>
                      <w:rFonts w:cs="Arial"/>
                      <w:lang w:val="en-US" w:eastAsia="zh-CN"/>
                      <w:rPrChange w:id="622"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v:shape id="_x0000_i1025" o:spt="75" type="#_x0000_t75" style="height:16.4pt;width:137.1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cs="Arial"/>
                      <w:lang w:val="en-US" w:eastAsia="zh-CN"/>
                      <w:rPrChange w:id="623" w:author="Xiaomi" w:date="2020-08-25T09:21:00Z">
                        <w:rPr>
                          <w:rFonts w:cs="Arial"/>
                          <w:lang w:eastAsia="zh-CN"/>
                        </w:rPr>
                      </w:rPrChange>
                    </w:rPr>
                    <w:t>MHz to be offset from the sub-carrier raster.</w:t>
                  </w:r>
                </w:p>
              </w:tc>
            </w:tr>
          </w:tbl>
          <w:p>
            <w:pPr>
              <w:overflowPunct w:val="0"/>
              <w:autoSpaceDE w:val="0"/>
              <w:autoSpaceDN w:val="0"/>
              <w:adjustRightInd w:val="0"/>
              <w:textAlignment w:val="baseline"/>
              <w:rPr>
                <w:rFonts w:eastAsia="Yu Mincho"/>
              </w:rPr>
            </w:pPr>
          </w:p>
          <w:p>
            <w:pPr>
              <w:overflowPunct w:val="0"/>
              <w:autoSpaceDE w:val="0"/>
              <w:autoSpaceDN w:val="0"/>
              <w:adjustRightInd w:val="0"/>
              <w:textAlignment w:val="baseline"/>
              <w:rPr>
                <w:rFonts w:eastAsiaTheme="minorEastAsia"/>
                <w:color w:val="0070C0"/>
                <w:lang w:eastAsia="zh-CN"/>
              </w:rPr>
            </w:pPr>
            <w:r>
              <w:rPr>
                <w:rFonts w:hint="eastAsia" w:eastAsiaTheme="minor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eastAsia="Yu Mincho"/>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r>
              <w:rPr>
                <w:rFonts w:hint="eastAsia" w:eastAsiaTheme="minor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pPr>
        <w:rPr>
          <w:color w:val="0070C0"/>
          <w:lang w:val="en-US" w:eastAsia="zh-CN"/>
        </w:rPr>
      </w:pPr>
      <w:r>
        <w:rPr>
          <w:color w:val="0070C0"/>
          <w:lang w:val="en-US" w:eastAsia="zh-CN"/>
        </w:rPr>
        <w:t xml:space="preserve"> </w:t>
      </w:r>
    </w:p>
    <w:p>
      <w:pPr>
        <w:pStyle w:val="3"/>
        <w:rPr>
          <w:lang w:val="en-US"/>
        </w:rPr>
      </w:pPr>
      <w:r>
        <w:rPr>
          <w:lang w:val="en-US"/>
        </w:rPr>
        <w:t xml:space="preserve">Summary for 1st round </w:t>
      </w:r>
    </w:p>
    <w:p>
      <w:pPr>
        <w:pStyle w:val="4"/>
        <w:rPr>
          <w:lang w:val="en-US"/>
        </w:rPr>
      </w:pPr>
      <w:r>
        <w:rPr>
          <w:lang w:val="en-US"/>
        </w:rPr>
        <w:t xml:space="preserve">Open issues </w:t>
      </w:r>
    </w:p>
    <w:p>
      <w:pPr>
        <w:pStyle w:val="4"/>
        <w:rPr>
          <w:lang w:val="en-US"/>
        </w:rPr>
      </w:pPr>
      <w:r>
        <w:rPr>
          <w:lang w:val="en-US"/>
        </w:rPr>
        <w:t>CRs/TPs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Yu Mincho" w:cs="Arial"/>
                <w:b/>
                <w:bCs/>
                <w:sz w:val="16"/>
                <w:szCs w:val="16"/>
                <w:lang w:val="en-US"/>
              </w:rPr>
              <w:t>R4-2010814</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lang w:val="en-US" w:eastAsia="zh-CN"/>
              </w:rPr>
              <w:t>To be revised including</w:t>
            </w:r>
            <w:r>
              <w:rPr>
                <w:rFonts w:eastAsia="Yu Mincho"/>
              </w:rPr>
              <w:t xml:space="preserve"> </w:t>
            </w:r>
            <w:r>
              <w:rPr>
                <w:rFonts w:eastAsiaTheme="minorEastAsia"/>
                <w:lang w:val="en-US" w:eastAsia="zh-CN"/>
              </w:rPr>
              <w:t>R4-2010796.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Yu Mincho" w:cs="Arial"/>
                <w:b/>
                <w:bCs/>
                <w:sz w:val="16"/>
                <w:szCs w:val="16"/>
                <w:lang w:val="en-US"/>
              </w:rPr>
              <w:t>R4-2009616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highlight w:val="green"/>
                <w:lang w:val="en-US" w:eastAsia="zh-CN"/>
              </w:rPr>
              <w:t>Recommend approved.</w:t>
            </w:r>
          </w:p>
          <w:p>
            <w:pPr>
              <w:overflowPunct w:val="0"/>
              <w:autoSpaceDE w:val="0"/>
              <w:autoSpaceDN w:val="0"/>
              <w:adjustRightInd w:val="0"/>
              <w:textAlignment w:val="baseline"/>
              <w:rPr>
                <w:rFonts w:eastAsiaTheme="minorEastAsia"/>
                <w:iCs/>
                <w:color w:val="0070C0"/>
                <w:lang w:val="en-US" w:eastAsia="zh-CN"/>
              </w:rPr>
            </w:pPr>
            <w:r>
              <w:rPr>
                <w:rFonts w:eastAsiaTheme="minorEastAsia"/>
                <w:iCs/>
                <w:highlight w:val="green"/>
                <w:lang w:val="en-US" w:eastAsia="zh-CN"/>
              </w:rPr>
              <w:t>(Cat A CR R4-2009617)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Yu Mincho" w:cs="Arial"/>
                <w:b/>
                <w:bCs/>
                <w:sz w:val="16"/>
                <w:szCs w:val="16"/>
                <w:lang w:val="en-US"/>
              </w:rPr>
              <w:t>R4-2010022</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Yu Mincho" w:cs="Arial"/>
                <w:b/>
                <w:bCs/>
                <w:sz w:val="16"/>
                <w:szCs w:val="16"/>
                <w:lang w:val="en-US"/>
              </w:rPr>
              <w:t>R4-2010796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Cs/>
                <w:lang w:val="en-US" w:eastAsia="zh-CN"/>
              </w:rPr>
              <w:t>Noted. Contents agreeable. To be merged into R4-2010814.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Yu Mincho" w:cs="Arial"/>
                <w:b/>
                <w:bCs/>
                <w:sz w:val="16"/>
                <w:szCs w:val="16"/>
                <w:lang w:val="en-US"/>
              </w:rPr>
              <w:t>R4-2010926</w:t>
            </w:r>
            <w:r>
              <w:rPr>
                <w:rStyle w:val="53"/>
                <w:rFonts w:ascii="Arial" w:hAnsi="Arial" w:eastAsia="Yu Mincho" w:cs="Arial"/>
                <w:b/>
                <w:bCs/>
                <w:sz w:val="16"/>
                <w:szCs w:val="16"/>
                <w:lang w:val="en-US"/>
              </w:rPr>
              <w:fldChar w:fldCharType="end"/>
            </w:r>
          </w:p>
          <w:p>
            <w:pPr>
              <w:overflowPunct w:val="0"/>
              <w:autoSpaceDE w:val="0"/>
              <w:autoSpaceDN w:val="0"/>
              <w:adjustRightInd w:val="0"/>
              <w:textAlignment w:val="baseline"/>
              <w:rPr>
                <w:rFonts w:eastAsiaTheme="minorEastAsia"/>
                <w:color w:val="0070C0"/>
                <w:lang w:val="en-US" w:eastAsia="zh-CN"/>
              </w:rPr>
            </w:pP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lang w:val="en-US" w:eastAsia="zh-CN"/>
              </w:rPr>
              <w:t>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R4-2011749</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 xml:space="preserve">(revision of </w:t>
            </w:r>
            <w:r>
              <w:rPr>
                <w:rFonts w:ascii="Arial" w:hAnsi="Arial" w:eastAsia="Yu Mincho" w:cs="Arial"/>
                <w:sz w:val="16"/>
                <w:szCs w:val="16"/>
                <w:highlight w:val="yellow"/>
                <w:lang w:val="en-US"/>
              </w:rPr>
              <w:t>R4-2010814)</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Company name: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R4-2010022</w:t>
            </w:r>
          </w:p>
        </w:tc>
        <w:tc>
          <w:tcPr>
            <w:tcW w:w="8615" w:type="dxa"/>
          </w:tcPr>
          <w:p>
            <w:pPr>
              <w:overflowPunct w:val="0"/>
              <w:autoSpaceDE w:val="0"/>
              <w:autoSpaceDN w:val="0"/>
              <w:adjustRightInd w:val="0"/>
              <w:textAlignment w:val="baseline"/>
              <w:rPr>
                <w:ins w:id="624" w:author="Qualcomm User" w:date="2020-08-24T12:11:00Z"/>
                <w:rFonts w:eastAsiaTheme="minorEastAsia"/>
                <w:color w:val="0070C0"/>
                <w:lang w:val="en-US" w:eastAsia="zh-CN"/>
              </w:rPr>
            </w:pPr>
            <w:ins w:id="625" w:author="Qualcomm User" w:date="2020-08-24T12:11:00Z">
              <w:r>
                <w:rPr>
                  <w:rFonts w:eastAsiaTheme="minorEastAsia"/>
                  <w:color w:val="0070C0"/>
                  <w:lang w:val="en-US" w:eastAsia="zh-CN"/>
                </w:rPr>
                <w:t>Qualcomm:  I am fine with the revision suggested</w:t>
              </w:r>
            </w:ins>
            <w:ins w:id="626" w:author="Qualcomm User" w:date="2020-08-24T12:12:00Z">
              <w:r>
                <w:rPr>
                  <w:rFonts w:eastAsiaTheme="minorEastAsia"/>
                  <w:color w:val="0070C0"/>
                  <w:lang w:val="en-US" w:eastAsia="zh-CN"/>
                </w:rPr>
                <w:t xml:space="preserve"> below from Xiaomi.</w:t>
              </w:r>
            </w:ins>
          </w:p>
          <w:p>
            <w:pPr>
              <w:overflowPunct w:val="0"/>
              <w:autoSpaceDE w:val="0"/>
              <w:autoSpaceDN w:val="0"/>
              <w:adjustRightInd w:val="0"/>
              <w:textAlignment w:val="baseline"/>
              <w:rPr>
                <w:ins w:id="627" w:author="Xiaomi" w:date="2020-08-25T10:35:00Z"/>
                <w:rFonts w:eastAsiaTheme="minorEastAsia"/>
                <w:color w:val="0070C0"/>
                <w:lang w:val="en-US" w:eastAsia="zh-CN"/>
              </w:rPr>
            </w:pPr>
            <w:ins w:id="628" w:author="Qualcomm User" w:date="2020-08-24T12:12:00Z">
              <w:r>
                <w:rPr>
                  <w:rFonts w:eastAsia="Yu Mincho"/>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pPr>
              <w:overflowPunct w:val="0"/>
              <w:autoSpaceDE w:val="0"/>
              <w:autoSpaceDN w:val="0"/>
              <w:adjustRightInd w:val="0"/>
              <w:textAlignment w:val="baseline"/>
              <w:rPr>
                <w:ins w:id="630" w:author="Xiaomi" w:date="2020-08-25T10:37:00Z"/>
                <w:rFonts w:eastAsiaTheme="minorEastAsia"/>
                <w:color w:val="0070C0"/>
                <w:lang w:val="en-US" w:eastAsia="zh-CN"/>
              </w:rPr>
            </w:pPr>
            <w:ins w:id="631" w:author="Xiaomi" w:date="2020-08-25T10:35:00Z">
              <w:r>
                <w:rPr>
                  <w:rFonts w:hint="eastAsia" w:eastAsiaTheme="minorEastAsia"/>
                  <w:color w:val="0070C0"/>
                  <w:lang w:val="en-US" w:eastAsia="zh-CN"/>
                </w:rPr>
                <w:t>X</w:t>
              </w:r>
            </w:ins>
            <w:ins w:id="632" w:author="Xiaomi" w:date="2020-08-25T10:35:00Z">
              <w:r>
                <w:rPr>
                  <w:rFonts w:eastAsiaTheme="minorEastAsia"/>
                  <w:color w:val="0070C0"/>
                  <w:lang w:val="en-US" w:eastAsia="zh-CN"/>
                </w:rPr>
                <w:t>iaomi:</w:t>
              </w:r>
            </w:ins>
            <w:ins w:id="633" w:author="Xiaomi" w:date="2020-08-25T10:36:00Z">
              <w:r>
                <w:rPr>
                  <w:rFonts w:eastAsiaTheme="minorEastAsia"/>
                  <w:color w:val="0070C0"/>
                  <w:lang w:val="en-US" w:eastAsia="zh-CN"/>
                </w:rPr>
                <w:t xml:space="preserve"> With offline discussion with Qualcomm, the revision is </w:t>
              </w:r>
            </w:ins>
            <w:ins w:id="634" w:author="Xiaomi" w:date="2020-08-25T10:37:00Z">
              <w:r>
                <w:rPr>
                  <w:rFonts w:eastAsiaTheme="minorEastAsia"/>
                  <w:color w:val="0070C0"/>
                  <w:lang w:val="en-US" w:eastAsia="zh-CN"/>
                </w:rPr>
                <w:t>attached at the following link</w:t>
              </w:r>
            </w:ins>
          </w:p>
          <w:p>
            <w:pPr>
              <w:overflowPunct w:val="0"/>
              <w:autoSpaceDE w:val="0"/>
              <w:autoSpaceDN w:val="0"/>
              <w:adjustRightInd w:val="0"/>
              <w:textAlignment w:val="baseline"/>
              <w:rPr>
                <w:rFonts w:eastAsiaTheme="minorEastAsia"/>
                <w:color w:val="0070C0"/>
                <w:lang w:val="en-US" w:eastAsia="zh-CN"/>
              </w:rPr>
            </w:pPr>
            <w:ins w:id="635" w:author="Xiaomi" w:date="2020-08-25T10:42:00Z">
              <w:r>
                <w:rPr>
                  <w:rFonts w:eastAsiaTheme="minorEastAsia"/>
                  <w:color w:val="0070C0"/>
                  <w:lang w:val="en-US" w:eastAsia="zh-CN"/>
                </w:rPr>
                <w:fldChar w:fldCharType="begin"/>
              </w:r>
            </w:ins>
            <w:ins w:id="636" w:author="Xiaomi" w:date="2020-08-25T10:42:00Z">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ins>
            <w:ins w:id="637" w:author="Xiaomi" w:date="2020-08-25T10:42:00Z">
              <w:r>
                <w:rPr>
                  <w:rFonts w:eastAsiaTheme="minorEastAsia"/>
                  <w:color w:val="0070C0"/>
                  <w:lang w:val="en-US" w:eastAsia="zh-CN"/>
                </w:rPr>
                <w:fldChar w:fldCharType="separate"/>
              </w:r>
            </w:ins>
            <w:ins w:id="638" w:author="Xiaomi" w:date="2020-08-25T10:42:00Z">
              <w:r>
                <w:rPr>
                  <w:rStyle w:val="53"/>
                  <w:rFonts w:eastAsiaTheme="minorEastAsia"/>
                  <w:lang w:val="en-US" w:eastAsia="zh-CN"/>
                </w:rPr>
                <w:t>draft R4-201xxxx CR for 38.101-1 Rel15 corrections on narrow band blocking requirements for intra-band contiguous CA</w:t>
              </w:r>
            </w:ins>
            <w:ins w:id="639" w:author="Xiaomi" w:date="2020-08-25T10:42:00Z">
              <w:r>
                <w:rPr>
                  <w:rFonts w:eastAsiaTheme="minorEastAsia"/>
                  <w:color w:val="0070C0"/>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R4-2010796</w:t>
            </w:r>
          </w:p>
        </w:tc>
        <w:tc>
          <w:tcPr>
            <w:tcW w:w="8615" w:type="dxa"/>
          </w:tcPr>
          <w:p>
            <w:pPr>
              <w:overflowPunct w:val="0"/>
              <w:autoSpaceDE w:val="0"/>
              <w:autoSpaceDN w:val="0"/>
              <w:adjustRightInd w:val="0"/>
              <w:textAlignment w:val="baseline"/>
              <w:rPr>
                <w:rFonts w:eastAsiaTheme="minorEastAsia"/>
                <w:i/>
                <w:color w:val="0070C0"/>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0"/>
              <w:textAlignment w:val="baseline"/>
              <w:rPr>
                <w:rFonts w:ascii="Arial" w:hAnsi="Arial" w:eastAsia="Yu Mincho" w:cs="Arial"/>
                <w:sz w:val="16"/>
                <w:szCs w:val="16"/>
                <w:highlight w:val="yellow"/>
              </w:rPr>
            </w:pPr>
            <w:r>
              <w:rPr>
                <w:rFonts w:ascii="Arial" w:hAnsi="Arial" w:eastAsia="Yu Mincho" w:cs="Arial"/>
                <w:sz w:val="16"/>
                <w:szCs w:val="16"/>
                <w:highlight w:val="yellow"/>
              </w:rPr>
              <w:t>R4-2011750</w:t>
            </w:r>
          </w:p>
          <w:p>
            <w:pPr>
              <w:overflowPunct w:val="0"/>
              <w:autoSpaceDE w:val="0"/>
              <w:autoSpaceDN w:val="0"/>
              <w:adjustRightInd w:val="0"/>
              <w:spacing w:after="0"/>
              <w:textAlignment w:val="baseline"/>
              <w:rPr>
                <w:rFonts w:eastAsia="Yu Mincho"/>
                <w:highlight w:val="yellow"/>
              </w:rPr>
            </w:pPr>
            <w:r>
              <w:rPr>
                <w:rFonts w:ascii="Arial" w:hAnsi="Arial" w:eastAsia="Yu Mincho" w:cs="Arial"/>
                <w:sz w:val="16"/>
                <w:szCs w:val="16"/>
                <w:highlight w:val="yellow"/>
              </w:rPr>
              <w:t>(revision of</w:t>
            </w:r>
          </w:p>
          <w:p>
            <w:pPr>
              <w:overflowPunct w:val="0"/>
              <w:autoSpaceDE w:val="0"/>
              <w:autoSpaceDN w:val="0"/>
              <w:adjustRightInd w:val="0"/>
              <w:spacing w:after="0"/>
              <w:textAlignment w:val="baseline"/>
              <w:rPr>
                <w:rFonts w:eastAsiaTheme="minorEastAsia"/>
                <w:highlight w:val="yellow"/>
                <w:lang w:val="en-US" w:eastAsia="zh-CN"/>
              </w:rPr>
            </w:pPr>
            <w:r>
              <w:rPr>
                <w:rFonts w:ascii="Arial" w:hAnsi="Arial" w:eastAsia="Yu Mincho" w:cs="Arial"/>
                <w:sz w:val="16"/>
                <w:szCs w:val="16"/>
                <w:highlight w:val="yellow"/>
                <w:lang w:val="en-US"/>
              </w:rPr>
              <w:t>R4-2010926</w:t>
            </w:r>
          </w:p>
        </w:tc>
        <w:tc>
          <w:tcPr>
            <w:tcW w:w="8615" w:type="dxa"/>
          </w:tcPr>
          <w:p>
            <w:pPr>
              <w:shd w:val="clear" w:color="auto" w:fill="FFFFFF"/>
              <w:overflowPunct w:val="0"/>
              <w:autoSpaceDE w:val="0"/>
              <w:autoSpaceDN w:val="0"/>
              <w:adjustRightInd w:val="0"/>
              <w:spacing w:before="0" w:beforeAutospacing="0" w:after="120" w:afterAutospacing="0" w:line="200" w:lineRule="atLeast"/>
              <w:textAlignment w:val="baseline"/>
              <w:rPr>
                <w:ins w:id="641" w:author="ZTE_wubin" w:date="2020-08-25T20:23:00Z"/>
                <w:rFonts w:eastAsia="Yu Mincho"/>
                <w:color w:val="000000"/>
              </w:rPr>
              <w:pPrChange w:id="640" w:author="ZTE_Wubin1" w:date="2020-08-26T14:26:43Z">
                <w:pPr>
                  <w:pStyle w:val="46"/>
                  <w:shd w:val="clear" w:color="auto" w:fill="FFFFFF"/>
                  <w:overflowPunct/>
                  <w:autoSpaceDE/>
                  <w:autoSpaceDN/>
                  <w:adjustRightInd/>
                  <w:spacing w:before="0" w:beforeAutospacing="0" w:after="0" w:afterAutospacing="0" w:line="200" w:lineRule="atLeast"/>
                  <w:textAlignment w:val="auto"/>
                </w:pPr>
              </w:pPrChange>
            </w:pPr>
            <w:ins w:id="642" w:author="ZTE_wubin" w:date="2020-08-25T20:23:00Z">
              <w:r>
                <w:rPr>
                  <w:rFonts w:eastAsiaTheme="minorEastAsia"/>
                  <w:i/>
                  <w:iCs/>
                  <w:color w:val="0070C0"/>
                  <w:lang w:val="en-US" w:eastAsia="zh-CN"/>
                </w:rPr>
                <w:t>ZTE</w:t>
              </w:r>
            </w:ins>
            <w:ins w:id="643" w:author="ZTE_wubin" w:date="2020-08-25T20:23:00Z">
              <w:r>
                <w:rPr>
                  <w:rFonts w:hint="eastAsia" w:eastAsiaTheme="minorEastAsia"/>
                  <w:i/>
                  <w:iCs/>
                  <w:color w:val="0070C0"/>
                  <w:lang w:val="en-US" w:eastAsia="zh-CN"/>
                </w:rPr>
                <w:t>：</w:t>
              </w:r>
            </w:ins>
            <w:ins w:id="644" w:author="ZTE_wubin" w:date="2020-08-25T20:23:00Z">
              <w:r>
                <w:rPr>
                  <w:rFonts w:eastAsia="Yu Mincho"/>
                  <w:color w:val="000000"/>
                  <w:shd w:val="clear" w:color="auto" w:fill="FFFFFF"/>
                </w:rPr>
                <w:t> It seems the revision is the same with original one.</w:t>
              </w:r>
            </w:ins>
          </w:p>
          <w:p>
            <w:pPr>
              <w:shd w:val="clear" w:color="auto" w:fill="FFFFFF"/>
              <w:overflowPunct w:val="0"/>
              <w:autoSpaceDE w:val="0"/>
              <w:autoSpaceDN w:val="0"/>
              <w:adjustRightInd w:val="0"/>
              <w:spacing w:before="0" w:beforeAutospacing="0" w:after="120" w:afterAutospacing="0" w:line="200" w:lineRule="atLeast"/>
              <w:textAlignment w:val="baseline"/>
              <w:rPr>
                <w:ins w:id="646" w:author="Huawei" w:date="2020-08-26T08:47:00Z"/>
                <w:color w:val="000000"/>
                <w:sz w:val="20"/>
                <w:szCs w:val="20"/>
                <w:shd w:val="clear" w:color="auto" w:fill="FFFFFF"/>
              </w:rPr>
              <w:pPrChange w:id="645"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47" w:author="ZTE_wubin" w:date="2020-08-25T20:23:00Z">
              <w:r>
                <w:rPr>
                  <w:color w:val="000000"/>
                  <w:sz w:val="20"/>
                  <w:szCs w:val="20"/>
                  <w:shd w:val="clear" w:color="auto" w:fill="FFFFFF"/>
                </w:rPr>
                <w:t>As i commented in the 1st round, Rel-16 spec is correct and no need to submit a Cat A CR for Rel-16 spec. The question is only Rel-15 Cat F without Cat A CR may cause procedure issue. Since in my understanding, all of the Cat F CR for Rel-15 should be mirrored to Rel-16 spec by Cat A CR. Similar situation have been happened before.</w:t>
              </w:r>
            </w:ins>
          </w:p>
          <w:p>
            <w:pPr>
              <w:shd w:val="clear" w:color="auto" w:fill="FFFFFF"/>
              <w:overflowPunct w:val="0"/>
              <w:autoSpaceDE w:val="0"/>
              <w:autoSpaceDN w:val="0"/>
              <w:adjustRightInd w:val="0"/>
              <w:spacing w:before="0" w:beforeAutospacing="0" w:after="120" w:afterAutospacing="0" w:line="200" w:lineRule="atLeast"/>
              <w:textAlignment w:val="baseline"/>
              <w:rPr>
                <w:ins w:id="649" w:author="Huawei" w:date="2020-08-26T08:48:00Z"/>
                <w:color w:val="000000"/>
                <w:sz w:val="20"/>
                <w:szCs w:val="20"/>
                <w:shd w:val="clear" w:color="auto" w:fill="FFFFFF"/>
              </w:rPr>
              <w:pPrChange w:id="648"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50" w:author="Huawei" w:date="2020-08-26T08:48:00Z">
              <w:r>
                <w:rPr>
                  <w:color w:val="000000"/>
                  <w:sz w:val="20"/>
                  <w:szCs w:val="2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pPr>
              <w:shd w:val="clear" w:color="auto" w:fill="FFFFFF"/>
              <w:overflowPunct w:val="0"/>
              <w:autoSpaceDE w:val="0"/>
              <w:autoSpaceDN w:val="0"/>
              <w:adjustRightInd w:val="0"/>
              <w:spacing w:before="0" w:beforeAutospacing="0" w:after="120" w:afterAutospacing="0" w:line="200" w:lineRule="atLeast"/>
              <w:textAlignment w:val="baseline"/>
              <w:rPr>
                <w:ins w:id="652" w:author="ZTE_Wubin1" w:date="2020-08-26T10:02:00Z"/>
                <w:lang w:val="en-US" w:eastAsia="zh-CN"/>
              </w:rPr>
              <w:pPrChange w:id="651"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53" w:author="Huawei" w:date="2020-08-26T08:48:00Z">
              <w:r>
                <w:rPr>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pPr>
              <w:shd w:val="clear" w:color="auto" w:fill="FFFFFF"/>
              <w:overflowPunct w:val="0"/>
              <w:autoSpaceDE w:val="0"/>
              <w:autoSpaceDN w:val="0"/>
              <w:adjustRightInd w:val="0"/>
              <w:spacing w:before="0" w:beforeAutospacing="0" w:after="120" w:afterAutospacing="0" w:line="200" w:lineRule="atLeast"/>
              <w:textAlignment w:val="baseline"/>
              <w:rPr>
                <w:ins w:id="656" w:author="ZTE_Wubin1" w:date="2020-08-26T10:10:00Z"/>
                <w:color w:val="000000"/>
                <w:sz w:val="20"/>
                <w:szCs w:val="20"/>
                <w:shd w:val="clear" w:color="auto" w:fill="FFFFFF"/>
                <w:lang w:val="en-US" w:eastAsia="zh-CN"/>
              </w:rPr>
              <w:pPrChange w:id="655" w:author="ZTE_Wubin1" w:date="2020-08-26T14:27:00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57" w:author="ZTE_Wubin1" w:date="2020-08-26T10:02:00Z">
              <w:r>
                <w:rPr>
                  <w:rFonts w:hint="eastAsia"/>
                  <w:sz w:val="20"/>
                  <w:szCs w:val="20"/>
                  <w:lang w:val="en-US" w:eastAsia="zh-CN"/>
                </w:rPr>
                <w:t>ZTE: To Huawei.</w:t>
              </w:r>
            </w:ins>
          </w:p>
          <w:p>
            <w:pPr>
              <w:shd w:val="clear" w:color="auto" w:fill="FFFFFF"/>
              <w:overflowPunct w:val="0"/>
              <w:autoSpaceDE w:val="0"/>
              <w:autoSpaceDN w:val="0"/>
              <w:adjustRightInd w:val="0"/>
              <w:spacing w:before="0" w:beforeAutospacing="0" w:after="120" w:afterAutospacing="0" w:line="200" w:lineRule="atLeast"/>
              <w:textAlignment w:val="baseline"/>
              <w:rPr>
                <w:ins w:id="659" w:author="Huawei" w:date="2020-08-26T14:00:00Z"/>
                <w:color w:val="000000"/>
                <w:sz w:val="20"/>
                <w:szCs w:val="20"/>
                <w:shd w:val="clear" w:color="auto" w:fill="FFFFFF"/>
                <w:lang w:val="en-US" w:eastAsia="zh-CN"/>
              </w:rPr>
              <w:pPrChange w:id="658"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60" w:author="ZTE_Wubin1" w:date="2020-08-26T10:10:00Z">
              <w:r>
                <w:rPr>
                  <w:rFonts w:hint="eastAsia"/>
                  <w:color w:val="000000"/>
                  <w:sz w:val="20"/>
                  <w:szCs w:val="20"/>
                  <w:shd w:val="clear" w:color="auto" w:fill="FFFFFF"/>
                  <w:lang w:val="en-US" w:eastAsia="zh-CN"/>
                </w:rPr>
                <w:t>We don</w:t>
              </w:r>
            </w:ins>
            <w:ins w:id="661" w:author="ZTE_Wubin1" w:date="2020-08-26T10:10:00Z">
              <w:r>
                <w:rPr>
                  <w:color w:val="000000"/>
                  <w:sz w:val="20"/>
                  <w:szCs w:val="20"/>
                  <w:shd w:val="clear" w:color="auto" w:fill="FFFFFF"/>
                  <w:lang w:val="en-US" w:eastAsia="zh-CN"/>
                </w:rPr>
                <w:t>’</w:t>
              </w:r>
            </w:ins>
            <w:ins w:id="662" w:author="ZTE_Wubin1" w:date="2020-08-26T10:10:00Z">
              <w:r>
                <w:rPr>
                  <w:rFonts w:hint="eastAsia"/>
                  <w:color w:val="000000"/>
                  <w:sz w:val="20"/>
                  <w:szCs w:val="20"/>
                  <w:shd w:val="clear" w:color="auto" w:fill="FFFFFF"/>
                  <w:lang w:val="en-US" w:eastAsia="zh-CN"/>
                </w:rPr>
                <w:t xml:space="preserve">t think </w:t>
              </w:r>
            </w:ins>
            <w:ins w:id="663" w:author="ZTE_Wubin1" w:date="2020-08-26T10:12:00Z">
              <w:r>
                <w:rPr>
                  <w:rFonts w:hint="eastAsia"/>
                  <w:color w:val="000000"/>
                  <w:sz w:val="20"/>
                  <w:szCs w:val="20"/>
                  <w:shd w:val="clear" w:color="auto" w:fill="FFFFFF"/>
                  <w:lang w:val="en-US" w:eastAsia="zh-CN"/>
                </w:rPr>
                <w:t xml:space="preserve">just </w:t>
              </w:r>
            </w:ins>
            <w:ins w:id="664" w:author="ZTE_Wubin1" w:date="2020-08-26T10:11:00Z">
              <w:r>
                <w:rPr>
                  <w:rFonts w:hint="eastAsia"/>
                  <w:color w:val="000000"/>
                  <w:sz w:val="20"/>
                  <w:szCs w:val="20"/>
                  <w:shd w:val="clear" w:color="auto" w:fill="FFFFFF"/>
                  <w:lang w:val="en-US" w:eastAsia="zh-CN"/>
                </w:rPr>
                <w:t xml:space="preserve">only </w:t>
              </w:r>
            </w:ins>
            <w:ins w:id="665" w:author="ZTE_Wubin1" w:date="2020-08-26T10:10:00Z">
              <w:r>
                <w:rPr>
                  <w:rFonts w:hint="eastAsia"/>
                  <w:color w:val="000000"/>
                  <w:sz w:val="20"/>
                  <w:szCs w:val="20"/>
                  <w:shd w:val="clear" w:color="auto" w:fill="FFFFFF"/>
                  <w:lang w:val="en-US" w:eastAsia="zh-CN"/>
                </w:rPr>
                <w:t>chang</w:t>
              </w:r>
            </w:ins>
            <w:ins w:id="666" w:author="ZTE_Wubin1" w:date="2020-08-26T10:12:00Z">
              <w:r>
                <w:rPr>
                  <w:rFonts w:hint="eastAsia"/>
                  <w:color w:val="000000"/>
                  <w:sz w:val="20"/>
                  <w:szCs w:val="20"/>
                  <w:shd w:val="clear" w:color="auto" w:fill="FFFFFF"/>
                  <w:lang w:val="en-US" w:eastAsia="zh-CN"/>
                </w:rPr>
                <w:t xml:space="preserve">e </w:t>
              </w:r>
            </w:ins>
            <w:ins w:id="667" w:author="ZTE_Wubin1" w:date="2020-08-26T10:11:00Z">
              <w:r>
                <w:rPr>
                  <w:rFonts w:hint="eastAsia"/>
                  <w:color w:val="000000"/>
                  <w:sz w:val="20"/>
                  <w:szCs w:val="20"/>
                  <w:shd w:val="clear" w:color="auto" w:fill="FFFFFF"/>
                  <w:lang w:val="en-US" w:eastAsia="zh-CN"/>
                </w:rPr>
                <w:t>the color for wording can be a formal CR</w:t>
              </w:r>
            </w:ins>
            <w:ins w:id="668" w:author="ZTE_Wubin1" w:date="2020-08-26T10:14:00Z">
              <w:r>
                <w:rPr>
                  <w:rFonts w:hint="eastAsia"/>
                  <w:color w:val="000000"/>
                  <w:sz w:val="20"/>
                  <w:szCs w:val="20"/>
                  <w:shd w:val="clear" w:color="auto" w:fill="FFFFFF"/>
                  <w:lang w:val="en-US" w:eastAsia="zh-CN"/>
                </w:rPr>
                <w:t>, i.e. we think Cat A CR for Rel-16 is not needed</w:t>
              </w:r>
            </w:ins>
            <w:ins w:id="669" w:author="ZTE_Wubin1" w:date="2020-08-26T10:11:00Z">
              <w:r>
                <w:rPr>
                  <w:rFonts w:hint="eastAsia"/>
                  <w:color w:val="000000"/>
                  <w:sz w:val="20"/>
                  <w:szCs w:val="20"/>
                  <w:shd w:val="clear" w:color="auto" w:fill="FFFFFF"/>
                  <w:lang w:val="en-US" w:eastAsia="zh-CN"/>
                </w:rPr>
                <w:t xml:space="preserve">. </w:t>
              </w:r>
            </w:ins>
            <w:ins w:id="670" w:author="ZTE_Wubin1" w:date="2020-08-26T10:12:00Z">
              <w:r>
                <w:rPr>
                  <w:rFonts w:hint="eastAsia"/>
                  <w:color w:val="000000"/>
                  <w:sz w:val="20"/>
                  <w:szCs w:val="20"/>
                  <w:shd w:val="clear" w:color="auto" w:fill="FFFFFF"/>
                  <w:lang w:val="en-US" w:eastAsia="zh-CN"/>
                </w:rPr>
                <w:t xml:space="preserve"> As stated by Chairman, purely editorial CR is not allo</w:t>
              </w:r>
            </w:ins>
            <w:ins w:id="671" w:author="ZTE_Wubin1" w:date="2020-08-26T10:13:00Z">
              <w:r>
                <w:rPr>
                  <w:rFonts w:hint="eastAsia"/>
                  <w:color w:val="000000"/>
                  <w:sz w:val="20"/>
                  <w:szCs w:val="20"/>
                  <w:shd w:val="clear" w:color="auto" w:fill="FFFFFF"/>
                  <w:lang w:val="en-US" w:eastAsia="zh-CN"/>
                </w:rPr>
                <w:t>wed in this meeting.</w:t>
              </w:r>
            </w:ins>
          </w:p>
          <w:p>
            <w:pPr>
              <w:shd w:val="clear" w:color="auto" w:fill="FFFFFF"/>
              <w:overflowPunct w:val="0"/>
              <w:autoSpaceDE w:val="0"/>
              <w:autoSpaceDN w:val="0"/>
              <w:adjustRightInd w:val="0"/>
              <w:spacing w:before="0" w:beforeAutospacing="0" w:after="120" w:afterAutospacing="0" w:line="200" w:lineRule="atLeast"/>
              <w:textAlignment w:val="baseline"/>
              <w:rPr>
                <w:ins w:id="673" w:author="Huawei" w:date="2020-08-26T14:00:00Z"/>
                <w:color w:val="000000"/>
                <w:sz w:val="20"/>
                <w:szCs w:val="20"/>
                <w:shd w:val="clear" w:color="auto" w:fill="FFFFFF"/>
              </w:rPr>
              <w:pPrChange w:id="672"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74" w:author="Huawei" w:date="2020-08-26T14:00:00Z">
              <w:r>
                <w:rPr>
                  <w:color w:val="000000"/>
                  <w:sz w:val="20"/>
                  <w:szCs w:val="20"/>
                  <w:shd w:val="clear" w:color="auto" w:fill="FFFFFF"/>
                </w:rPr>
                <w:t xml:space="preserve">Huawei: To ZTE, this is </w:t>
              </w:r>
            </w:ins>
            <w:ins w:id="675" w:author="Huawei" w:date="2020-08-26T14:03:00Z">
              <w:r>
                <w:rPr>
                  <w:color w:val="000000"/>
                  <w:sz w:val="20"/>
                  <w:szCs w:val="20"/>
                  <w:shd w:val="clear" w:color="auto" w:fill="FFFFFF"/>
                </w:rPr>
                <w:t>R</w:t>
              </w:r>
            </w:ins>
            <w:ins w:id="676" w:author="Huawei" w:date="2020-08-26T14:00:00Z">
              <w:r>
                <w:rPr>
                  <w:color w:val="000000"/>
                  <w:sz w:val="20"/>
                  <w:szCs w:val="20"/>
                  <w:shd w:val="clear" w:color="auto" w:fill="FFFFFF"/>
                </w:rPr>
                <w:t>el-15 agenda</w:t>
              </w:r>
            </w:ins>
            <w:ins w:id="677" w:author="Huawei" w:date="2020-08-26T14:01:00Z">
              <w:r>
                <w:rPr>
                  <w:color w:val="000000"/>
                  <w:sz w:val="20"/>
                  <w:szCs w:val="20"/>
                  <w:shd w:val="clear" w:color="auto" w:fill="FFFFFF"/>
                </w:rPr>
                <w:t>. Some missing requirements are added. I really don’t understand why it’s a</w:t>
              </w:r>
            </w:ins>
            <w:ins w:id="678" w:author="Huawei" w:date="2020-08-26T14:01:00Z">
              <w:r>
                <w:rPr>
                  <w:rFonts w:hint="eastAsia"/>
                  <w:color w:val="000000"/>
                  <w:sz w:val="20"/>
                  <w:szCs w:val="20"/>
                  <w:shd w:val="clear" w:color="auto" w:fill="FFFFFF"/>
                  <w:lang w:val="en-US" w:eastAsia="zh-CN"/>
                </w:rPr>
                <w:t xml:space="preserve"> purely editorial CR</w:t>
              </w:r>
            </w:ins>
            <w:ins w:id="679" w:author="Huawei" w:date="2020-08-26T14:01:00Z">
              <w:r>
                <w:rPr>
                  <w:color w:val="000000"/>
                  <w:sz w:val="20"/>
                  <w:szCs w:val="20"/>
                  <w:shd w:val="clear" w:color="auto" w:fill="FFFFFF"/>
                  <w:lang w:val="en-US" w:eastAsia="zh-CN"/>
                </w:rPr>
                <w:t>.</w:t>
              </w:r>
            </w:ins>
            <w:ins w:id="680" w:author="Huawei" w:date="2020-08-26T14:02:00Z">
              <w:r>
                <w:rPr>
                  <w:color w:val="000000"/>
                  <w:sz w:val="20"/>
                  <w:szCs w:val="20"/>
                  <w:shd w:val="clear" w:color="auto" w:fill="FFFFFF"/>
                  <w:lang w:val="en-US" w:eastAsia="zh-CN"/>
                </w:rPr>
                <w:t xml:space="preserve"> RAN4 is driving by contribution. I can’t understand why you want to block this CR without technical</w:t>
              </w:r>
            </w:ins>
            <w:ins w:id="681" w:author="Huawei" w:date="2020-08-26T14:03:00Z">
              <w:r>
                <w:rPr>
                  <w:color w:val="000000"/>
                  <w:sz w:val="20"/>
                  <w:szCs w:val="20"/>
                  <w:shd w:val="clear" w:color="auto" w:fill="FFFFFF"/>
                  <w:lang w:val="en-US" w:eastAsia="zh-CN"/>
                </w:rPr>
                <w:t xml:space="preserve"> reason. What you said about Rel-16 mirror CR doesn’t make sense.</w:t>
              </w:r>
            </w:ins>
          </w:p>
          <w:p>
            <w:pPr>
              <w:shd w:val="clear" w:color="auto" w:fill="FFFFFF"/>
              <w:overflowPunct w:val="0"/>
              <w:autoSpaceDE w:val="0"/>
              <w:autoSpaceDN w:val="0"/>
              <w:adjustRightInd w:val="0"/>
              <w:spacing w:before="0" w:beforeAutospacing="0" w:after="120" w:afterAutospacing="0" w:line="200" w:lineRule="atLeast"/>
              <w:textAlignment w:val="baseline"/>
              <w:rPr>
                <w:ins w:id="683" w:author="ZTE_Wubin1" w:date="2020-08-26T14:25:14Z"/>
                <w:rFonts w:hint="eastAsia"/>
                <w:color w:val="000000"/>
                <w:sz w:val="20"/>
                <w:szCs w:val="20"/>
                <w:shd w:val="clear" w:color="auto" w:fill="FFFFFF"/>
                <w:lang w:val="en-US" w:eastAsia="zh-CN"/>
              </w:rPr>
              <w:pPrChange w:id="682"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84" w:author="ZTE_Wubin1" w:date="2020-08-26T14:25:08Z">
              <w:r>
                <w:rPr>
                  <w:rFonts w:hint="eastAsia"/>
                  <w:color w:val="000000"/>
                  <w:sz w:val="20"/>
                  <w:szCs w:val="20"/>
                  <w:shd w:val="clear" w:color="auto" w:fill="FFFFFF"/>
                  <w:lang w:val="en-US" w:eastAsia="zh-CN"/>
                </w:rPr>
                <w:t>ZTE</w:t>
              </w:r>
            </w:ins>
            <w:ins w:id="685" w:author="ZTE_Wubin1" w:date="2020-08-26T14:25:10Z">
              <w:r>
                <w:rPr>
                  <w:rFonts w:hint="eastAsia"/>
                  <w:color w:val="000000"/>
                  <w:sz w:val="20"/>
                  <w:szCs w:val="20"/>
                  <w:shd w:val="clear" w:color="auto" w:fill="FFFFFF"/>
                  <w:lang w:val="en-US" w:eastAsia="zh-CN"/>
                </w:rPr>
                <w:t>: T</w:t>
              </w:r>
            </w:ins>
            <w:ins w:id="686" w:author="ZTE_Wubin1" w:date="2020-08-26T14:25:11Z">
              <w:r>
                <w:rPr>
                  <w:rFonts w:hint="eastAsia"/>
                  <w:color w:val="000000"/>
                  <w:sz w:val="20"/>
                  <w:szCs w:val="20"/>
                  <w:shd w:val="clear" w:color="auto" w:fill="FFFFFF"/>
                  <w:lang w:val="en-US" w:eastAsia="zh-CN"/>
                </w:rPr>
                <w:t xml:space="preserve">o </w:t>
              </w:r>
            </w:ins>
            <w:ins w:id="687" w:author="ZTE_Wubin1" w:date="2020-08-26T14:25:14Z">
              <w:r>
                <w:rPr>
                  <w:rFonts w:hint="eastAsia"/>
                  <w:color w:val="000000"/>
                  <w:sz w:val="20"/>
                  <w:szCs w:val="20"/>
                  <w:shd w:val="clear" w:color="auto" w:fill="FFFFFF"/>
                  <w:lang w:val="en-US" w:eastAsia="zh-CN"/>
                </w:rPr>
                <w:t>Huawei</w:t>
              </w:r>
            </w:ins>
          </w:p>
          <w:p>
            <w:pPr>
              <w:shd w:val="clear" w:color="auto" w:fill="FFFFFF"/>
              <w:overflowPunct w:val="0"/>
              <w:autoSpaceDE w:val="0"/>
              <w:autoSpaceDN w:val="0"/>
              <w:adjustRightInd w:val="0"/>
              <w:spacing w:before="0" w:beforeAutospacing="0" w:after="120" w:afterAutospacing="0" w:line="200" w:lineRule="atLeast"/>
              <w:textAlignment w:val="baseline"/>
              <w:rPr>
                <w:rFonts w:hint="default"/>
                <w:color w:val="000000"/>
                <w:sz w:val="20"/>
                <w:szCs w:val="20"/>
                <w:shd w:val="clear" w:color="auto" w:fill="FFFFFF"/>
                <w:lang w:val="en-US" w:eastAsia="zh-CN"/>
              </w:rPr>
              <w:pPrChange w:id="688" w:author="ZTE_Wubin1" w:date="2020-08-26T14:26:43Z">
                <w:pPr>
                  <w:pStyle w:val="46"/>
                  <w:shd w:val="clear" w:color="auto" w:fill="FFFFFF"/>
                  <w:overflowPunct w:val="0"/>
                  <w:autoSpaceDE w:val="0"/>
                  <w:autoSpaceDN w:val="0"/>
                  <w:adjustRightInd w:val="0"/>
                  <w:spacing w:before="0" w:beforeAutospacing="0" w:after="0" w:afterAutospacing="0" w:line="200" w:lineRule="atLeast"/>
                  <w:textAlignment w:val="baseline"/>
                </w:pPr>
              </w:pPrChange>
            </w:pPr>
            <w:ins w:id="689" w:author="ZTE_Wubin1" w:date="2020-08-26T14:25:15Z">
              <w:r>
                <w:rPr>
                  <w:rFonts w:hint="eastAsia"/>
                  <w:color w:val="000000"/>
                  <w:sz w:val="20"/>
                  <w:szCs w:val="20"/>
                  <w:shd w:val="clear" w:color="auto" w:fill="FFFFFF"/>
                  <w:lang w:val="en-US" w:eastAsia="zh-CN"/>
                </w:rPr>
                <w:t>W</w:t>
              </w:r>
            </w:ins>
            <w:ins w:id="690" w:author="ZTE_Wubin1" w:date="2020-08-26T14:25:17Z">
              <w:r>
                <w:rPr>
                  <w:rFonts w:hint="eastAsia"/>
                  <w:color w:val="000000"/>
                  <w:sz w:val="20"/>
                  <w:szCs w:val="20"/>
                  <w:shd w:val="clear" w:color="auto" w:fill="FFFFFF"/>
                  <w:lang w:val="en-US" w:eastAsia="zh-CN"/>
                </w:rPr>
                <w:t xml:space="preserve">e </w:t>
              </w:r>
            </w:ins>
            <w:ins w:id="691" w:author="ZTE_Wubin1" w:date="2020-08-26T14:25:18Z">
              <w:r>
                <w:rPr>
                  <w:rFonts w:hint="eastAsia"/>
                  <w:color w:val="000000"/>
                  <w:sz w:val="20"/>
                  <w:szCs w:val="20"/>
                  <w:shd w:val="clear" w:color="auto" w:fill="FFFFFF"/>
                  <w:lang w:val="en-US" w:eastAsia="zh-CN"/>
                </w:rPr>
                <w:t xml:space="preserve">still </w:t>
              </w:r>
            </w:ins>
            <w:ins w:id="692" w:author="ZTE_Wubin1" w:date="2020-08-26T14:25:19Z">
              <w:r>
                <w:rPr>
                  <w:rFonts w:hint="eastAsia"/>
                  <w:color w:val="000000"/>
                  <w:sz w:val="20"/>
                  <w:szCs w:val="20"/>
                  <w:shd w:val="clear" w:color="auto" w:fill="FFFFFF"/>
                  <w:lang w:val="en-US" w:eastAsia="zh-CN"/>
                </w:rPr>
                <w:t>don</w:t>
              </w:r>
            </w:ins>
            <w:ins w:id="693" w:author="ZTE_Wubin1" w:date="2020-08-26T14:25:20Z">
              <w:r>
                <w:rPr>
                  <w:rFonts w:hint="default"/>
                  <w:color w:val="000000"/>
                  <w:sz w:val="20"/>
                  <w:szCs w:val="20"/>
                  <w:shd w:val="clear" w:color="auto" w:fill="FFFFFF"/>
                  <w:lang w:val="en-US" w:eastAsia="zh-CN"/>
                </w:rPr>
                <w:t>’</w:t>
              </w:r>
            </w:ins>
            <w:ins w:id="694" w:author="ZTE_Wubin1" w:date="2020-08-26T14:25:20Z">
              <w:r>
                <w:rPr>
                  <w:rFonts w:hint="eastAsia"/>
                  <w:color w:val="000000"/>
                  <w:sz w:val="20"/>
                  <w:szCs w:val="20"/>
                  <w:shd w:val="clear" w:color="auto" w:fill="FFFFFF"/>
                  <w:lang w:val="en-US" w:eastAsia="zh-CN"/>
                </w:rPr>
                <w:t>t</w:t>
              </w:r>
            </w:ins>
            <w:ins w:id="695" w:author="ZTE_Wubin1" w:date="2020-08-26T14:25:21Z">
              <w:r>
                <w:rPr>
                  <w:rFonts w:hint="eastAsia"/>
                  <w:color w:val="000000"/>
                  <w:sz w:val="20"/>
                  <w:szCs w:val="20"/>
                  <w:shd w:val="clear" w:color="auto" w:fill="FFFFFF"/>
                  <w:lang w:val="en-US" w:eastAsia="zh-CN"/>
                </w:rPr>
                <w:t xml:space="preserve"> think</w:t>
              </w:r>
            </w:ins>
            <w:ins w:id="696" w:author="ZTE_Wubin1" w:date="2020-08-26T14:25:22Z">
              <w:r>
                <w:rPr>
                  <w:rFonts w:hint="eastAsia"/>
                  <w:color w:val="000000"/>
                  <w:sz w:val="20"/>
                  <w:szCs w:val="20"/>
                  <w:shd w:val="clear" w:color="auto" w:fill="FFFFFF"/>
                  <w:lang w:val="en-US" w:eastAsia="zh-CN"/>
                </w:rPr>
                <w:t xml:space="preserve"> </w:t>
              </w:r>
            </w:ins>
            <w:ins w:id="697" w:author="ZTE_Wubin1" w:date="2020-08-26T14:25:23Z">
              <w:r>
                <w:rPr>
                  <w:rFonts w:hint="eastAsia"/>
                  <w:color w:val="000000"/>
                  <w:sz w:val="20"/>
                  <w:szCs w:val="20"/>
                  <w:shd w:val="clear" w:color="auto" w:fill="FFFFFF"/>
                  <w:lang w:val="en-US" w:eastAsia="zh-CN"/>
                </w:rPr>
                <w:t xml:space="preserve">Cat </w:t>
              </w:r>
            </w:ins>
            <w:ins w:id="698" w:author="ZTE_Wubin1" w:date="2020-08-26T14:25:24Z">
              <w:r>
                <w:rPr>
                  <w:rFonts w:hint="eastAsia"/>
                  <w:color w:val="000000"/>
                  <w:sz w:val="20"/>
                  <w:szCs w:val="20"/>
                  <w:shd w:val="clear" w:color="auto" w:fill="FFFFFF"/>
                  <w:lang w:val="en-US" w:eastAsia="zh-CN"/>
                </w:rPr>
                <w:t xml:space="preserve">A is </w:t>
              </w:r>
            </w:ins>
            <w:ins w:id="699" w:author="ZTE_Wubin1" w:date="2020-08-26T14:25:25Z">
              <w:r>
                <w:rPr>
                  <w:rFonts w:hint="eastAsia"/>
                  <w:color w:val="000000"/>
                  <w:sz w:val="20"/>
                  <w:szCs w:val="20"/>
                  <w:shd w:val="clear" w:color="auto" w:fill="FFFFFF"/>
                  <w:lang w:val="en-US" w:eastAsia="zh-CN"/>
                </w:rPr>
                <w:t>nee</w:t>
              </w:r>
            </w:ins>
            <w:ins w:id="700" w:author="ZTE_Wubin1" w:date="2020-08-26T14:25:38Z">
              <w:r>
                <w:rPr>
                  <w:rFonts w:hint="eastAsia"/>
                  <w:color w:val="000000"/>
                  <w:sz w:val="20"/>
                  <w:szCs w:val="20"/>
                  <w:shd w:val="clear" w:color="auto" w:fill="FFFFFF"/>
                  <w:lang w:val="en-US" w:eastAsia="zh-CN"/>
                </w:rPr>
                <w:t>d</w:t>
              </w:r>
            </w:ins>
            <w:ins w:id="701" w:author="ZTE_Wubin1" w:date="2020-08-26T14:25:39Z">
              <w:r>
                <w:rPr>
                  <w:rFonts w:hint="eastAsia"/>
                  <w:color w:val="000000"/>
                  <w:sz w:val="20"/>
                  <w:szCs w:val="20"/>
                  <w:shd w:val="clear" w:color="auto" w:fill="FFFFFF"/>
                  <w:lang w:val="en-US" w:eastAsia="zh-CN"/>
                </w:rPr>
                <w:t>ed.</w:t>
              </w:r>
            </w:ins>
            <w:ins w:id="702" w:author="ZTE_Wubin1" w:date="2020-08-26T14:26:11Z">
              <w:r>
                <w:rPr>
                  <w:rFonts w:hint="eastAsia"/>
                  <w:color w:val="000000"/>
                  <w:sz w:val="20"/>
                  <w:szCs w:val="20"/>
                  <w:shd w:val="clear" w:color="auto" w:fill="FFFFFF"/>
                  <w:lang w:val="en-US" w:eastAsia="zh-CN"/>
                </w:rPr>
                <w:t xml:space="preserve"> </w:t>
              </w:r>
            </w:ins>
            <w:ins w:id="703" w:author="ZTE_Wubin1" w:date="2020-08-26T14:26:40Z">
              <w:r>
                <w:rPr>
                  <w:rFonts w:hint="eastAsia" w:eastAsiaTheme="minorEastAsia"/>
                  <w:color w:val="0070C0"/>
                  <w:lang w:val="en-US" w:eastAsia="zh-CN"/>
                </w:rPr>
                <w:t xml:space="preserve">Surprising to see inverting alignment CR. </w:t>
              </w:r>
            </w:ins>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Company</w:t>
            </w:r>
          </w:p>
        </w:tc>
        <w:tc>
          <w:tcPr>
            <w:tcW w:w="6582" w:type="dxa"/>
            <w:vAlign w:val="center"/>
          </w:tcPr>
          <w:p>
            <w:pPr>
              <w:overflowPunct w:val="0"/>
              <w:autoSpaceDE w:val="0"/>
              <w:autoSpaceDN w:val="0"/>
              <w:adjustRightInd w:val="0"/>
              <w:spacing w:before="120" w:after="120"/>
              <w:textAlignment w:val="baseline"/>
              <w:rPr>
                <w:rFonts w:eastAsia="Yu Mincho"/>
                <w:b/>
                <w:bCs/>
                <w:lang w:val="en-US"/>
              </w:rPr>
            </w:pPr>
            <w:r>
              <w:rPr>
                <w:rFonts w:eastAsia="Yu Mincho"/>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Yu Mincho" w:cs="Arial"/>
                <w:b/>
                <w:bCs/>
                <w:sz w:val="16"/>
                <w:szCs w:val="16"/>
                <w:lang w:val="en-US"/>
              </w:rPr>
              <w:t>R4-2010827</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Yu Mincho" w:cs="Arial"/>
                <w:b/>
                <w:sz w:val="14"/>
                <w:szCs w:val="14"/>
                <w:lang w:val="en-US"/>
              </w:rPr>
            </w:pPr>
            <w:r>
              <w:rPr>
                <w:rFonts w:ascii="Arial" w:hAnsi="Arial" w:eastAsia="Yu Mincho" w:cs="Arial"/>
                <w:b/>
                <w:sz w:val="14"/>
                <w:szCs w:val="14"/>
                <w:lang w:val="en-US"/>
              </w:rPr>
              <w:t>1. Overall Description:</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r>
            <w:r>
              <w:rPr>
                <w:rFonts w:eastAsia="Yu Mincho"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r>
            <w:r>
              <w:rPr>
                <w:rFonts w:eastAsia="Yu Mincho"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Yu Mincho" w:cs="Arial"/>
                <w:b/>
                <w:sz w:val="14"/>
                <w:szCs w:val="14"/>
                <w:lang w:val="en-US"/>
              </w:rPr>
            </w:pPr>
            <w:r>
              <w:rPr>
                <w:rFonts w:ascii="Arial" w:hAnsi="Arial" w:eastAsia="Yu Mincho"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14"/>
                <w:lang w:val="en-US"/>
              </w:rPr>
            </w:pPr>
            <w:r>
              <w:rPr>
                <w:rFonts w:ascii="Arial" w:hAnsi="Arial" w:eastAsia="Yu Mincho" w:cs="Arial"/>
                <w:b/>
                <w:sz w:val="14"/>
                <w:szCs w:val="14"/>
                <w:lang w:val="en-US"/>
              </w:rPr>
              <w:t>To RAN5:</w:t>
            </w:r>
          </w:p>
          <w:p>
            <w:pPr>
              <w:overflowPunct w:val="0"/>
              <w:autoSpaceDE w:val="0"/>
              <w:autoSpaceDN w:val="0"/>
              <w:adjustRightInd w:val="0"/>
              <w:spacing w:after="120"/>
              <w:textAlignment w:val="baseline"/>
              <w:rPr>
                <w:rFonts w:eastAsia="Yu Mincho" w:asciiTheme="minorHAnsi" w:hAnsiTheme="minorHAnsi" w:cstheme="minorHAnsi"/>
                <w:sz w:val="14"/>
                <w:szCs w:val="14"/>
                <w:lang w:val="en-US"/>
              </w:rPr>
            </w:pPr>
            <w:r>
              <w:rPr>
                <w:rFonts w:ascii="Arial" w:hAnsi="Arial" w:eastAsia="Yu Mincho" w:cs="Arial"/>
                <w:b/>
                <w:sz w:val="14"/>
                <w:szCs w:val="14"/>
                <w:lang w:val="en-US"/>
              </w:rPr>
              <w:t xml:space="preserve">ACTION: </w:t>
            </w:r>
            <w:r>
              <w:rPr>
                <w:rFonts w:ascii="Arial" w:hAnsi="Arial" w:eastAsia="Yu Mincho"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Yu Mincho" w:cs="Arial"/>
                <w:b/>
                <w:bCs/>
                <w:sz w:val="16"/>
                <w:szCs w:val="16"/>
                <w:lang w:val="en-US"/>
              </w:rPr>
              <w:t>R4-2011235</w:t>
            </w:r>
            <w:r>
              <w:rPr>
                <w:rStyle w:val="53"/>
                <w:rFonts w:ascii="Arial" w:hAnsi="Arial" w:eastAsia="Yu Mincho" w:cs="Arial"/>
                <w:b/>
                <w:bCs/>
                <w:sz w:val="16"/>
                <w:szCs w:val="16"/>
                <w:lang w:val="en-US"/>
              </w:rPr>
              <w:fldChar w:fldCharType="end"/>
            </w:r>
          </w:p>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rPr>
            </w:pPr>
          </w:p>
          <w:p>
            <w:pPr>
              <w:overflowPunct w:val="0"/>
              <w:autoSpaceDE w:val="0"/>
              <w:autoSpaceDN w:val="0"/>
              <w:adjustRightInd w:val="0"/>
              <w:textAlignment w:val="baseline"/>
              <w:rPr>
                <w:rFonts w:eastAsia="Yu Mincho" w:asciiTheme="minorHAnsi" w:hAnsiTheme="minorHAnsi" w:cstheme="minorHAnsi"/>
                <w:lang w:val="en-US"/>
              </w:rPr>
            </w:pPr>
            <w:r>
              <w:rPr>
                <w:rFonts w:eastAsia="Yu Mincho"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vivo</w:t>
            </w:r>
          </w:p>
        </w:tc>
        <w:tc>
          <w:tcPr>
            <w:tcW w:w="6582" w:type="dxa"/>
          </w:tcPr>
          <w:p>
            <w:pPr>
              <w:pStyle w:val="124"/>
              <w:overflowPunct w:val="0"/>
              <w:autoSpaceDE w:val="0"/>
              <w:autoSpaceDN w:val="0"/>
              <w:adjustRightInd w:val="0"/>
              <w:textAlignment w:val="baseline"/>
              <w:rPr>
                <w:lang w:val="en-US"/>
              </w:rPr>
            </w:pPr>
            <w:r>
              <w:rPr>
                <w:lang w:val="en-US"/>
              </w:rPr>
              <w:t>1 Overall description</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 xml:space="preserve">RAN4 would like to thank </w:t>
            </w:r>
            <w:r>
              <w:rPr>
                <w:rFonts w:ascii="Arial" w:hAnsi="Arial" w:eastAsia="Yu Mincho" w:cs="Arial"/>
                <w:bCs/>
                <w:sz w:val="14"/>
                <w:szCs w:val="2"/>
                <w:lang w:val="en-US"/>
              </w:rPr>
              <w:t>RAN5</w:t>
            </w:r>
            <w:r>
              <w:rPr>
                <w:rFonts w:ascii="Arial" w:hAnsi="Arial" w:eastAsia="Yu Mincho" w:cs="Arial"/>
                <w:sz w:val="14"/>
                <w:szCs w:val="2"/>
                <w:lang w:val="en-US" w:eastAsia="zh-CN"/>
              </w:rPr>
              <w:t xml:space="preserve"> for their LS R4-2009530 on </w:t>
            </w:r>
            <w:r>
              <w:rPr>
                <w:rFonts w:ascii="Arial" w:hAnsi="Arial" w:eastAsia="Yu Mincho" w:cs="Arial"/>
                <w:bCs/>
                <w:sz w:val="14"/>
                <w:szCs w:val="2"/>
                <w:lang w:val="en-US"/>
              </w:rPr>
              <w:t>RF testing of 4Rx capable UE</w:t>
            </w:r>
            <w:r>
              <w:rPr>
                <w:rFonts w:ascii="Arial" w:hAnsi="Arial" w:eastAsia="Yu Mincho" w:cs="Arial"/>
                <w:sz w:val="14"/>
                <w:szCs w:val="2"/>
                <w:lang w:val="en-US" w:eastAsia="zh-CN"/>
              </w:rPr>
              <w:t>. </w:t>
            </w:r>
          </w:p>
          <w:p>
            <w:pPr>
              <w:overflowPunct w:val="0"/>
              <w:autoSpaceDE w:val="0"/>
              <w:autoSpaceDN w:val="0"/>
              <w:adjustRightInd w:val="0"/>
              <w:textAlignment w:val="baseline"/>
              <w:rPr>
                <w:rFonts w:ascii="Arial" w:hAnsi="Arial" w:eastAsia="Yu Mincho" w:cs="Arial"/>
                <w:sz w:val="14"/>
                <w:szCs w:val="2"/>
                <w:lang w:val="en-US" w:eastAsia="zh-CN"/>
              </w:rPr>
            </w:pPr>
            <w:r>
              <w:rPr>
                <w:rFonts w:ascii="Arial" w:hAnsi="Arial" w:eastAsia="Yu Mincho" w:cs="Arial"/>
                <w:sz w:val="14"/>
                <w:szCs w:val="2"/>
                <w:lang w:val="en-US" w:eastAsia="zh-CN"/>
              </w:rPr>
              <w:t>RAN4 has discussed the receiver requirements testing for 4Rx capable UEs, and has made the following agreement:</w:t>
            </w:r>
          </w:p>
          <w:p>
            <w:pPr>
              <w:numPr>
                <w:ilvl w:val="0"/>
                <w:numId w:val="7"/>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7"/>
              </w:numPr>
              <w:overflowPunct w:val="0"/>
              <w:autoSpaceDE w:val="0"/>
              <w:autoSpaceDN w:val="0"/>
              <w:adjustRightInd w:val="0"/>
              <w:textAlignment w:val="baseline"/>
              <w:rPr>
                <w:rFonts w:eastAsia="Yu Mincho"/>
                <w:b/>
                <w:sz w:val="14"/>
                <w:szCs w:val="2"/>
                <w:lang w:val="en-US" w:eastAsia="zh-CN"/>
              </w:rPr>
            </w:pPr>
            <w:r>
              <w:rPr>
                <w:rFonts w:eastAsia="Yu Mincho"/>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Yu Mincho"/>
                <w:b/>
                <w:sz w:val="14"/>
                <w:szCs w:val="2"/>
                <w:lang w:val="en-US" w:eastAsia="zh-CN"/>
              </w:rPr>
              <w:t xml:space="preserve">. </w:t>
            </w:r>
          </w:p>
          <w:p>
            <w:pPr>
              <w:pStyle w:val="124"/>
              <w:overflowPunct w:val="0"/>
              <w:autoSpaceDE w:val="0"/>
              <w:autoSpaceDN w:val="0"/>
              <w:adjustRightInd w:val="0"/>
              <w:textAlignment w:val="baseline"/>
              <w:rPr>
                <w:lang w:val="en-US"/>
              </w:rPr>
            </w:pPr>
            <w:r>
              <w:rPr>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4"/>
                <w:szCs w:val="2"/>
                <w:lang w:val="en-US"/>
              </w:rPr>
            </w:pPr>
            <w:r>
              <w:rPr>
                <w:rFonts w:ascii="Arial" w:hAnsi="Arial" w:eastAsia="Yu Mincho" w:cs="Arial"/>
                <w:b/>
                <w:sz w:val="14"/>
                <w:szCs w:val="2"/>
                <w:lang w:val="en-US"/>
              </w:rPr>
              <w:t>To</w:t>
            </w:r>
            <w:r>
              <w:rPr>
                <w:rFonts w:eastAsia="Yu Mincho"/>
                <w:sz w:val="14"/>
                <w:szCs w:val="2"/>
                <w:lang w:val="en-US"/>
              </w:rPr>
              <w:t xml:space="preserve"> </w:t>
            </w:r>
            <w:r>
              <w:rPr>
                <w:rFonts w:ascii="Arial" w:hAnsi="Arial" w:eastAsia="Yu Mincho"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Yu Mincho" w:cs="Arial"/>
                <w:color w:val="0070C0"/>
                <w:sz w:val="14"/>
                <w:szCs w:val="2"/>
                <w:lang w:val="en-US"/>
              </w:rPr>
            </w:pPr>
            <w:r>
              <w:rPr>
                <w:rFonts w:ascii="Arial" w:hAnsi="Arial" w:eastAsia="Yu Mincho" w:cs="Arial"/>
                <w:b/>
                <w:sz w:val="14"/>
                <w:szCs w:val="2"/>
                <w:lang w:val="en-US"/>
              </w:rPr>
              <w:t xml:space="preserve">ACTION: </w:t>
            </w:r>
            <w:r>
              <w:rPr>
                <w:rFonts w:ascii="Arial" w:hAnsi="Arial" w:eastAsia="Yu Mincho" w:cs="Arial"/>
                <w:b/>
                <w:color w:val="0070C0"/>
                <w:sz w:val="14"/>
                <w:szCs w:val="2"/>
                <w:lang w:val="en-US"/>
              </w:rPr>
              <w:tab/>
            </w:r>
            <w:r>
              <w:rPr>
                <w:rFonts w:ascii="Arial" w:hAnsi="Arial" w:eastAsia="Yu Mincho" w:cs="Arial"/>
                <w:sz w:val="14"/>
                <w:szCs w:val="2"/>
                <w:lang w:val="en-US"/>
              </w:rPr>
              <w:t xml:space="preserve">RAN4 respectfully asks </w:t>
            </w:r>
            <w:r>
              <w:rPr>
                <w:rFonts w:ascii="Arial" w:hAnsi="Arial" w:eastAsia="Yu Mincho" w:cs="Arial"/>
                <w:sz w:val="14"/>
                <w:szCs w:val="2"/>
                <w:lang w:val="en-US" w:eastAsia="zh-CN"/>
              </w:rPr>
              <w:t>RAN5</w:t>
            </w:r>
            <w:r>
              <w:rPr>
                <w:rFonts w:ascii="Arial" w:hAnsi="Arial" w:eastAsia="Yu Mincho" w:cs="Arial"/>
                <w:sz w:val="14"/>
                <w:szCs w:val="2"/>
                <w:lang w:val="en-US"/>
              </w:rPr>
              <w:t xml:space="preserve"> to take the </w:t>
            </w:r>
            <w:r>
              <w:rPr>
                <w:rFonts w:ascii="Arial" w:hAnsi="Arial" w:eastAsia="Yu Mincho" w:cs="Arial"/>
                <w:sz w:val="14"/>
                <w:szCs w:val="2"/>
                <w:lang w:val="en-US" w:eastAsia="zh-CN"/>
              </w:rPr>
              <w:t>above decision into consideration in their future work.</w:t>
            </w:r>
          </w:p>
          <w:p>
            <w:pPr>
              <w:overflowPunct w:val="0"/>
              <w:autoSpaceDE w:val="0"/>
              <w:autoSpaceDN w:val="0"/>
              <w:adjustRightInd w:val="0"/>
              <w:textAlignment w:val="baseline"/>
              <w:rPr>
                <w:rFonts w:eastAsia="Yu Mincho" w:asciiTheme="minorHAnsi" w:hAnsiTheme="minorHAnsi" w:cstheme="minorHAnsi"/>
                <w:sz w:val="14"/>
                <w:szCs w:val="2"/>
                <w:lang w:val="en-US"/>
              </w:rPr>
            </w:pPr>
            <w:r>
              <w:rPr>
                <w:rFonts w:eastAsia="Yu Mincho"/>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Yu Mincho"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Yu Mincho" w:cs="Arial"/>
                <w:b/>
                <w:bCs/>
                <w:sz w:val="16"/>
                <w:szCs w:val="16"/>
                <w:lang w:val="en-US"/>
              </w:rPr>
              <w:t>R4-2010928</w:t>
            </w:r>
            <w:r>
              <w:rPr>
                <w:rStyle w:val="53"/>
                <w:rFonts w:ascii="Arial" w:hAnsi="Arial" w:eastAsia="Yu Mincho" w:cs="Arial"/>
                <w:b/>
                <w:bCs/>
                <w:sz w:val="16"/>
                <w:szCs w:val="16"/>
                <w:lang w:val="en-U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Yu Mincho" w:asciiTheme="minorHAnsi" w:hAnsiTheme="minorHAnsi" w:cstheme="minorHAnsi"/>
                <w:lang w:val="en-US"/>
              </w:rPr>
            </w:pPr>
            <w:r>
              <w:rPr>
                <w:rFonts w:eastAsia="Yu Mincho"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rPr>
                <w:lang w:val="en-US"/>
              </w:rPr>
            </w:pPr>
            <w:r>
              <w:rPr>
                <w:szCs w:val="21"/>
                <w:lang w:val="en-US"/>
              </w:rPr>
              <w:t xml:space="preserve">1 </w:t>
            </w:r>
            <w:r>
              <w:rPr>
                <w:lang w:val="en-US"/>
              </w:rPr>
              <w:t>Overall description</w:t>
            </w:r>
          </w:p>
          <w:p>
            <w:pPr>
              <w:overflowPunct w:val="0"/>
              <w:autoSpaceDE w:val="0"/>
              <w:autoSpaceDN w:val="0"/>
              <w:adjustRightInd w:val="0"/>
              <w:textAlignment w:val="baseline"/>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pPr>
              <w:numPr>
                <w:ilvl w:val="0"/>
                <w:numId w:val="8"/>
              </w:numPr>
              <w:overflowPunct w:val="0"/>
              <w:autoSpaceDE w:val="0"/>
              <w:autoSpaceDN w:val="0"/>
              <w:adjustRightInd w:val="0"/>
              <w:textAlignment w:val="baseline"/>
              <w:rPr>
                <w:rFonts w:eastAsia="Yu Mincho"/>
                <w:b/>
                <w:sz w:val="10"/>
                <w:szCs w:val="10"/>
                <w:lang w:val="en-US"/>
              </w:rPr>
            </w:pPr>
            <w:r>
              <w:rPr>
                <w:rFonts w:eastAsia="Yu Mincho"/>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Yu Mincho"/>
                <w:lang w:val="en-US"/>
              </w:rPr>
            </w:pPr>
            <w:r>
              <w:rPr>
                <w:rFonts w:eastAsia="Yu Mincho"/>
                <w:lang w:val="en-US"/>
              </w:rPr>
              <w:t>2 Actions</w:t>
            </w:r>
          </w:p>
          <w:p>
            <w:pPr>
              <w:overflowPunct w:val="0"/>
              <w:autoSpaceDE w:val="0"/>
              <w:autoSpaceDN w:val="0"/>
              <w:adjustRightInd w:val="0"/>
              <w:spacing w:after="120"/>
              <w:ind w:left="1985" w:hanging="1985"/>
              <w:textAlignment w:val="baseline"/>
              <w:rPr>
                <w:rFonts w:ascii="Arial" w:hAnsi="Arial" w:eastAsia="Yu Mincho" w:cs="Arial"/>
                <w:b/>
                <w:sz w:val="10"/>
                <w:szCs w:val="10"/>
                <w:lang w:val="en-US"/>
              </w:rPr>
            </w:pPr>
            <w:r>
              <w:rPr>
                <w:rFonts w:ascii="Arial" w:hAnsi="Arial" w:eastAsia="Yu Mincho" w:cs="Arial"/>
                <w:b/>
                <w:sz w:val="10"/>
                <w:szCs w:val="10"/>
                <w:lang w:val="en-US"/>
              </w:rPr>
              <w:t xml:space="preserve">To </w:t>
            </w:r>
            <w:r>
              <w:rPr>
                <w:rFonts w:ascii="Arial" w:hAnsi="Arial" w:eastAsia="Yu Mincho" w:cs="Arial"/>
                <w:b/>
                <w:bCs/>
                <w:sz w:val="14"/>
                <w:szCs w:val="14"/>
                <w:lang w:val="en-US"/>
              </w:rPr>
              <w:t>TSG RAN WG5</w:t>
            </w:r>
            <w:r>
              <w:rPr>
                <w:rFonts w:ascii="Arial" w:hAnsi="Arial" w:eastAsia="Yu Mincho"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Yu Mincho" w:cs="Arial"/>
                <w:b/>
                <w:color w:val="0070C0"/>
                <w:sz w:val="10"/>
                <w:szCs w:val="10"/>
                <w:lang w:val="en-US"/>
              </w:rPr>
            </w:pPr>
            <w:r>
              <w:rPr>
                <w:rFonts w:ascii="Arial" w:hAnsi="Arial" w:eastAsia="Yu Mincho" w:cs="Arial"/>
                <w:b/>
                <w:sz w:val="10"/>
                <w:szCs w:val="10"/>
                <w:lang w:val="en-US"/>
              </w:rPr>
              <w:t xml:space="preserve">ACTION: </w:t>
            </w:r>
            <w:r>
              <w:rPr>
                <w:rFonts w:ascii="Arial" w:hAnsi="Arial" w:eastAsia="Yu Mincho" w:cs="Arial"/>
                <w:b/>
                <w:color w:val="0070C0"/>
                <w:sz w:val="10"/>
                <w:szCs w:val="10"/>
                <w:lang w:val="en-US"/>
              </w:rPr>
              <w:tab/>
            </w:r>
            <w:r>
              <w:rPr>
                <w:rFonts w:ascii="Arial" w:hAnsi="Arial" w:eastAsia="Yu Mincho"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Yu Mincho"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lang w:val="en-US" w:eastAsia="zh-CN"/>
        </w:rPr>
        <w:t xml:space="preserve">Both Huawei and vivo papers proposes to confirm RAN5 understanding. </w:t>
      </w:r>
    </w:p>
    <w:p>
      <w:pPr>
        <w:rPr>
          <w:lang w:val="en-US" w:eastAsia="zh-CN"/>
        </w:rPr>
      </w:pPr>
      <w:r>
        <w:rPr>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lang w:val="en-US" w:eastAsia="zh-CN"/>
        </w:rPr>
        <w:t>Sub-topic 3-2: Please comments if you have a different view from the reply draft by Huawei.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w:t>
            </w:r>
            <w:r>
              <w:rPr>
                <w:rFonts w:hint="eastAsia" w:eastAsiaTheme="minorEastAsia"/>
                <w:color w:val="0070C0"/>
                <w:lang w:val="en-US" w:eastAsia="zh-CN"/>
              </w:rPr>
              <w:t xml:space="preserve"> we agree with proposal 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view as HW/vivo.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DISH</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ZTE: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ZTE and Dish:</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 xml:space="preserve">o QC: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 topic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615" w:type="dxa"/>
          </w:tcPr>
          <w:p>
            <w:pPr>
              <w:overflowPunct w:val="0"/>
              <w:autoSpaceDE w:val="0"/>
              <w:autoSpaceDN w:val="0"/>
              <w:adjustRightInd w:val="0"/>
              <w:spacing w:after="120"/>
              <w:textAlignment w:val="baseline"/>
              <w:rPr>
                <w:rFonts w:eastAsia="Yu Mincho"/>
                <w:lang w:val="en-US"/>
              </w:rPr>
            </w:pPr>
            <w:r>
              <w:rPr>
                <w:rFonts w:eastAsia="Yu Mincho"/>
                <w:lang w:val="en-US"/>
              </w:rPr>
              <w:t>Sub-topic 3-1 LS reply on 4 Rx UE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pStyle w:val="3"/>
        <w:rPr>
          <w:lang w:val="en-US"/>
        </w:rPr>
      </w:pPr>
      <w:r>
        <w:rPr>
          <w:lang w:val="en-US"/>
        </w:rPr>
        <w:t xml:space="preserve">Summary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Sub-topic#3-1</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LS draft by vivo is revised considering the comment by Qualcomm.</w:t>
            </w:r>
          </w:p>
          <w:p>
            <w:pPr>
              <w:overflowPunct w:val="0"/>
              <w:autoSpaceDE w:val="0"/>
              <w:autoSpaceDN w:val="0"/>
              <w:adjustRightInd w:val="0"/>
              <w:textAlignment w:val="baseline"/>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There are different views how REFSENS requirement can be structured.</w:t>
            </w:r>
          </w:p>
          <w:p>
            <w:pPr>
              <w:overflowPunct w:val="0"/>
              <w:autoSpaceDE w:val="0"/>
              <w:autoSpaceDN w:val="0"/>
              <w:adjustRightInd w:val="0"/>
              <w:textAlignment w:val="baseline"/>
              <w:rPr>
                <w:rFonts w:eastAsiaTheme="minorEastAsia"/>
                <w:iCs/>
                <w:lang w:val="en-US" w:eastAsia="zh-CN"/>
              </w:rPr>
            </w:pPr>
            <w:r>
              <w:rPr>
                <w:rFonts w:eastAsiaTheme="minorEastAsia"/>
                <w:iCs/>
                <w:lang w:val="en-US" w:eastAsia="zh-CN"/>
              </w:rPr>
              <w:t>Moderator encourage the proponent to address the concerns by Qualcomm and Dish.</w:t>
            </w:r>
          </w:p>
          <w:p>
            <w:pPr>
              <w:pStyle w:val="149"/>
              <w:numPr>
                <w:ilvl w:val="0"/>
                <w:numId w:val="9"/>
              </w:numPr>
              <w:ind w:firstLineChars="0"/>
              <w:rPr>
                <w:rFonts w:eastAsiaTheme="minorEastAsia"/>
                <w:iCs/>
                <w:lang w:val="en-US" w:eastAsia="zh-CN"/>
              </w:rPr>
            </w:pPr>
            <w:r>
              <w:rPr>
                <w:rFonts w:eastAsiaTheme="minorEastAsia"/>
                <w:iCs/>
                <w:lang w:val="en-US" w:eastAsia="zh-CN"/>
              </w:rPr>
              <w:t>WF is assigned.</w:t>
            </w:r>
          </w:p>
          <w:p>
            <w:pPr>
              <w:pStyle w:val="149"/>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RF testing of 4Rx capable UE</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#2</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CR to 38.101-1: Correction of applicability of 2Rx requirements</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vivo</w:t>
            </w:r>
          </w:p>
          <w:p>
            <w:pPr>
              <w:overflowPunct w:val="0"/>
              <w:autoSpaceDE w:val="0"/>
              <w:autoSpaceDN w:val="0"/>
              <w:adjustRightInd w:val="0"/>
              <w:spacing w:after="0"/>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#3</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#4 (only if WF is agreeable)</w:t>
            </w:r>
          </w:p>
        </w:tc>
        <w:tc>
          <w:tcPr>
            <w:tcW w:w="4554" w:type="dxa"/>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pPr>
              <w:overflowPunct w:val="0"/>
              <w:autoSpaceDE w:val="0"/>
              <w:autoSpaceDN w:val="0"/>
              <w:adjustRightInd w:val="0"/>
              <w:spacing w:after="0"/>
              <w:textAlignment w:val="baseline"/>
              <w:rPr>
                <w:rFonts w:eastAsiaTheme="minorEastAsia"/>
                <w:lang w:val="en-US" w:eastAsia="zh-CN"/>
              </w:rPr>
            </w:pPr>
            <w:r>
              <w:rPr>
                <w:rFonts w:eastAsiaTheme="minorEastAsia"/>
                <w:lang w:val="en-US" w:eastAsia="zh-CN"/>
              </w:rPr>
              <w:t>Huawei</w:t>
            </w:r>
          </w:p>
        </w:tc>
      </w:tr>
    </w:tbl>
    <w:p>
      <w:pPr>
        <w:rPr>
          <w:i/>
          <w:color w:val="0070C0"/>
          <w:lang w:val="en-US" w:eastAsia="zh-CN"/>
        </w:rPr>
      </w:pPr>
    </w:p>
    <w:p>
      <w:pPr>
        <w:pStyle w:val="4"/>
        <w:rPr>
          <w:lang w:val="en-US"/>
        </w:rPr>
      </w:pPr>
      <w:r>
        <w:rPr>
          <w:lang w:val="en-US"/>
        </w:rPr>
        <w:t>CRs/TPs</w:t>
      </w:r>
    </w:p>
    <w:p>
      <w:pPr>
        <w:pStyle w:val="3"/>
        <w:rPr>
          <w:lang w:val="en-US"/>
        </w:rPr>
      </w:pPr>
      <w:r>
        <w:rPr>
          <w:lang w:val="en-US"/>
        </w:rPr>
        <w:t>Discussion on 2nd round (if applicable)</w:t>
      </w:r>
    </w:p>
    <w:p>
      <w:pPr>
        <w:rPr>
          <w:lang w:val="en-US" w:eastAsia="zh-CN"/>
        </w:rPr>
      </w:pPr>
      <w:r>
        <w:rPr>
          <w:highlight w:val="yellow"/>
          <w:lang w:val="en-US" w:eastAsia="zh-CN"/>
        </w:rPr>
        <w:t>Here’s to collect the second-round comments.</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R4-2011751           Reply LS on RF testing of 4Rx capable UE</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R4-2011752           CR to 38.101-1: Correction of applicability of 2Rx requirements</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R4-2011754           WF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ascii="Arial" w:hAnsi="Arial" w:cs="Arial" w:eastAsiaTheme="minorEastAsia"/>
                <w:color w:val="0070C0"/>
                <w:sz w:val="16"/>
                <w:szCs w:val="16"/>
                <w:highlight w:val="yellow"/>
                <w:lang w:val="en-US" w:eastAsia="zh-CN"/>
              </w:rPr>
            </w:pPr>
            <w:r>
              <w:rPr>
                <w:rFonts w:ascii="Arial" w:hAnsi="Arial" w:cs="Arial" w:eastAsiaTheme="minorEastAsia"/>
                <w:sz w:val="16"/>
                <w:szCs w:val="16"/>
                <w:highlight w:val="yellow"/>
                <w:lang w:val="en-US" w:eastAsia="zh-CN"/>
              </w:rPr>
              <w:t>R4-2011755           Reply LS on structure of NR CA reference sensitivity requirements in 38.101-1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 ??">
    <w:altName w:val="MS Gothic"/>
    <w:panose1 w:val="00000000000000000000"/>
    <w:charset w:val="80"/>
    <w:family w:val="roman"/>
    <w:pitch w:val="default"/>
    <w:sig w:usb0="00000000" w:usb1="00000000" w:usb2="00000010" w:usb3="00000000" w:csb0="0002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A835332"/>
    <w:multiLevelType w:val="multilevel"/>
    <w:tmpl w:val="1A835332"/>
    <w:lvl w:ilvl="0" w:tentative="0">
      <w:start w:val="4"/>
      <w:numFmt w:val="bullet"/>
      <w:lvlText w:val=""/>
      <w:lvlJc w:val="left"/>
      <w:pPr>
        <w:ind w:left="720" w:hanging="360"/>
      </w:pPr>
      <w:rPr>
        <w:rFonts w:hint="default" w:ascii="Symbol" w:hAnsi="Symbol" w:cs="Times New Roman" w:eastAsiaTheme="minorEastAsia"/>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4">
    <w:nsid w:val="39A05FC0"/>
    <w:multiLevelType w:val="multilevel"/>
    <w:tmpl w:val="39A05F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CE36AED"/>
    <w:multiLevelType w:val="multilevel"/>
    <w:tmpl w:val="7CE36AED"/>
    <w:lvl w:ilvl="0" w:tentative="0">
      <w:start w:val="1"/>
      <w:numFmt w:val="decimal"/>
      <w:lvlText w:val="%1."/>
      <w:lvlJc w:val="left"/>
      <w:pPr>
        <w:ind w:left="360" w:hanging="360"/>
      </w:pPr>
      <w:rPr>
        <w:rFonts w:hint="default" w:eastAsia="Yu Minch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ZTE_Wubin1">
    <w15:presenceInfo w15:providerId="None" w15:userId="ZTE_Wubin1"/>
  </w15:person>
  <w15:person w15:author="Qualcomm User">
    <w15:presenceInfo w15:providerId="None" w15:userId="Qualcomm User"/>
  </w15:person>
  <w15:person w15:author="Huawei">
    <w15:presenceInfo w15:providerId="None" w15:userId="Huawei"/>
  </w15:person>
  <w15:person w15:author="Gene Fong">
    <w15:presenceInfo w15:providerId="None" w15:userId="Gene Fong"/>
  </w15:person>
  <w15:person w15:author="Laurent Noel">
    <w15:presenceInfo w15:providerId="None" w15:userId="Laurent Noel"/>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B71F4"/>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9E772F"/>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00A"/>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B7823"/>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2014CBC"/>
    <w:rsid w:val="055D6204"/>
    <w:rsid w:val="05757D65"/>
    <w:rsid w:val="06B67066"/>
    <w:rsid w:val="07F371CA"/>
    <w:rsid w:val="089F0609"/>
    <w:rsid w:val="0978737A"/>
    <w:rsid w:val="097D30BF"/>
    <w:rsid w:val="0BD96E17"/>
    <w:rsid w:val="0D79126C"/>
    <w:rsid w:val="0DAA69F6"/>
    <w:rsid w:val="0F276D3D"/>
    <w:rsid w:val="0F3A4927"/>
    <w:rsid w:val="0FEF58C5"/>
    <w:rsid w:val="10286537"/>
    <w:rsid w:val="1147036F"/>
    <w:rsid w:val="114C5E0A"/>
    <w:rsid w:val="116C7187"/>
    <w:rsid w:val="121C40A0"/>
    <w:rsid w:val="123F122D"/>
    <w:rsid w:val="12977E6D"/>
    <w:rsid w:val="12D8266F"/>
    <w:rsid w:val="16684094"/>
    <w:rsid w:val="1C5D0087"/>
    <w:rsid w:val="1D6C70BE"/>
    <w:rsid w:val="1D8452B8"/>
    <w:rsid w:val="1E9A300A"/>
    <w:rsid w:val="211B0F4A"/>
    <w:rsid w:val="23273223"/>
    <w:rsid w:val="236B6AA0"/>
    <w:rsid w:val="23CD5615"/>
    <w:rsid w:val="26B04605"/>
    <w:rsid w:val="275F0E10"/>
    <w:rsid w:val="27F16CF0"/>
    <w:rsid w:val="2821093B"/>
    <w:rsid w:val="29521F1A"/>
    <w:rsid w:val="2A482A7E"/>
    <w:rsid w:val="2A8F6F5F"/>
    <w:rsid w:val="2BF23154"/>
    <w:rsid w:val="2C354A45"/>
    <w:rsid w:val="2D421A0C"/>
    <w:rsid w:val="2F4662B1"/>
    <w:rsid w:val="2FB612C7"/>
    <w:rsid w:val="321A5DA7"/>
    <w:rsid w:val="330D409E"/>
    <w:rsid w:val="35B772C6"/>
    <w:rsid w:val="36820A2B"/>
    <w:rsid w:val="38385B24"/>
    <w:rsid w:val="3B7A2E5B"/>
    <w:rsid w:val="3B7B0164"/>
    <w:rsid w:val="406F322C"/>
    <w:rsid w:val="40A16D8D"/>
    <w:rsid w:val="415352C4"/>
    <w:rsid w:val="418C55B7"/>
    <w:rsid w:val="41C62703"/>
    <w:rsid w:val="428961BD"/>
    <w:rsid w:val="43053502"/>
    <w:rsid w:val="4311207C"/>
    <w:rsid w:val="436F39E1"/>
    <w:rsid w:val="438B4D3F"/>
    <w:rsid w:val="43A81C42"/>
    <w:rsid w:val="43D517B6"/>
    <w:rsid w:val="43E87A66"/>
    <w:rsid w:val="47A52063"/>
    <w:rsid w:val="49B33923"/>
    <w:rsid w:val="4D8329FF"/>
    <w:rsid w:val="4EF6158F"/>
    <w:rsid w:val="4F983A43"/>
    <w:rsid w:val="50946E9A"/>
    <w:rsid w:val="50A11AE7"/>
    <w:rsid w:val="513F4826"/>
    <w:rsid w:val="53316BA0"/>
    <w:rsid w:val="541D358B"/>
    <w:rsid w:val="565F5E48"/>
    <w:rsid w:val="567E6407"/>
    <w:rsid w:val="56DC1B90"/>
    <w:rsid w:val="57D42590"/>
    <w:rsid w:val="5AFB4401"/>
    <w:rsid w:val="5B985546"/>
    <w:rsid w:val="5D12049A"/>
    <w:rsid w:val="5DD60D78"/>
    <w:rsid w:val="5E1804D8"/>
    <w:rsid w:val="5ED130C3"/>
    <w:rsid w:val="5F1F754D"/>
    <w:rsid w:val="5F324C86"/>
    <w:rsid w:val="5F5A0DE2"/>
    <w:rsid w:val="5FBF2F1D"/>
    <w:rsid w:val="61B201DF"/>
    <w:rsid w:val="62EE6232"/>
    <w:rsid w:val="63DC7E00"/>
    <w:rsid w:val="649426A3"/>
    <w:rsid w:val="680205CE"/>
    <w:rsid w:val="681478E9"/>
    <w:rsid w:val="6A634B0F"/>
    <w:rsid w:val="6C4B1365"/>
    <w:rsid w:val="6FE15AC8"/>
    <w:rsid w:val="70513C91"/>
    <w:rsid w:val="70722E65"/>
    <w:rsid w:val="71AC69FF"/>
    <w:rsid w:val="72CA12DC"/>
    <w:rsid w:val="72EF7F08"/>
    <w:rsid w:val="733C3B99"/>
    <w:rsid w:val="750B672D"/>
    <w:rsid w:val="75DB3A69"/>
    <w:rsid w:val="75DC7EA8"/>
    <w:rsid w:val="777F4743"/>
    <w:rsid w:val="77DD6E7E"/>
    <w:rsid w:val="78AB69C5"/>
    <w:rsid w:val="79335E7A"/>
    <w:rsid w:val="7A286E20"/>
    <w:rsid w:val="7A6643FD"/>
    <w:rsid w:val="7B2A3152"/>
    <w:rsid w:val="7C38647B"/>
    <w:rsid w:val="7D014A68"/>
    <w:rsid w:val="7D837CF8"/>
    <w:rsid w:val="7E1112D4"/>
  </w:rsids>
  <m:mathPr>
    <m:mathFont m:val="Cambria Math"/>
    <m:brkBin m:val="before"/>
    <m:brkBinSub m:val="--"/>
    <m:smallFrac m:val="0"/>
    <m:dispDef/>
    <m:lMargin m:val="0"/>
    <m:rMargin m:val="0"/>
    <m:defJc m:val="centerGroup"/>
    <m:wrapIndent m:val="1440"/>
    <m:intLim m:val="subSup"/>
    <m:naryLim m:val="undOvr"/>
  </m:mathPr>
  <w:doNotAutoCompressPictures/>
  <w:themeFontLang w:val="sv-SE"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spacing w:after="160" w:line="259"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40"/>
    <w:uiPriority w:val="0"/>
    <w:rPr>
      <w:rFonts w:ascii="Arial" w:hAnsi="Arial"/>
      <w:b/>
      <w:sz w:val="18"/>
      <w:lang w:val="en-GB" w:bidi="ar-SA"/>
    </w:rPr>
  </w:style>
  <w:style w:type="character" w:customStyle="1" w:styleId="108">
    <w:name w:val="批注文字 Char"/>
    <w:link w:val="16"/>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Überarbeitung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批注框文本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30"/>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Char1"/>
    <w:link w:val="15"/>
    <w:qFormat/>
    <w:uiPriority w:val="99"/>
    <w:rPr>
      <w:b/>
      <w:bCs/>
      <w:lang w:val="en-GB" w:eastAsia="en-US"/>
    </w:rPr>
  </w:style>
  <w:style w:type="character" w:customStyle="1" w:styleId="130">
    <w:name w:val="Schwacher Verweis1"/>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Char"/>
    <w:basedOn w:val="49"/>
    <w:link w:val="5"/>
    <w:qFormat/>
    <w:uiPriority w:val="0"/>
    <w:rPr>
      <w:rFonts w:ascii="Arial" w:hAnsi="Arial"/>
      <w:sz w:val="24"/>
      <w:lang w:eastAsia="en-US"/>
    </w:rPr>
  </w:style>
  <w:style w:type="character" w:customStyle="1" w:styleId="136">
    <w:name w:val="标题 5 Char"/>
    <w:basedOn w:val="49"/>
    <w:link w:val="6"/>
    <w:qFormat/>
    <w:uiPriority w:val="0"/>
    <w:rPr>
      <w:rFonts w:ascii="Arial" w:hAnsi="Arial"/>
      <w:sz w:val="22"/>
      <w:lang w:eastAsia="en-US"/>
    </w:rPr>
  </w:style>
  <w:style w:type="character" w:customStyle="1" w:styleId="137">
    <w:name w:val="标题 6 Char"/>
    <w:basedOn w:val="49"/>
    <w:link w:val="7"/>
    <w:qFormat/>
    <w:uiPriority w:val="0"/>
    <w:rPr>
      <w:rFonts w:ascii="Arial" w:hAnsi="Arial"/>
      <w:lang w:eastAsia="en-US"/>
    </w:rPr>
  </w:style>
  <w:style w:type="character" w:customStyle="1" w:styleId="138">
    <w:name w:val="标题 7 Char"/>
    <w:basedOn w:val="49"/>
    <w:link w:val="9"/>
    <w:qFormat/>
    <w:uiPriority w:val="0"/>
    <w:rPr>
      <w:rFonts w:ascii="Arial" w:hAnsi="Arial"/>
      <w:lang w:eastAsia="en-US"/>
    </w:rPr>
  </w:style>
  <w:style w:type="character" w:customStyle="1" w:styleId="139">
    <w:name w:val="标题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49"/>
    <w:link w:val="37"/>
    <w:qFormat/>
    <w:uiPriority w:val="0"/>
    <w:rPr>
      <w:rFonts w:eastAsia="Yu Mincho"/>
      <w:lang w:val="en-GB" w:eastAsia="en-US"/>
    </w:rPr>
  </w:style>
  <w:style w:type="character" w:customStyle="1" w:styleId="144">
    <w:name w:val="脚注文本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eference"/>
    <w:basedOn w:val="70"/>
    <w:qFormat/>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cid:image001.png@01D67A43.86079650" TargetMode="Externa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F6C70-D14E-4153-97CF-11A44D39DB29}">
  <ds:schemaRefs/>
</ds:datastoreItem>
</file>

<file path=docProps/app.xml><?xml version="1.0" encoding="utf-8"?>
<Properties xmlns="http://schemas.openxmlformats.org/officeDocument/2006/extended-properties" xmlns:vt="http://schemas.openxmlformats.org/officeDocument/2006/docPropsVTypes">
  <Template>3gpp_70.dot</Template>
  <Company>Anritsu Corporation</Company>
  <Pages>18</Pages>
  <Words>6758</Words>
  <Characters>38523</Characters>
  <Lines>321</Lines>
  <Paragraphs>90</Paragraphs>
  <TotalTime>9</TotalTime>
  <ScaleCrop>false</ScaleCrop>
  <LinksUpToDate>false</LinksUpToDate>
  <CharactersWithSpaces>45191</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2020-08-26T00:10:00Z</dcterms:created>
  <dc:creator>양윤오/책임연구원/미래기술센터 C&amp;M표준(연)5G무선통신표준Task(yoonoh.yang@lge.com)</dc:creator>
  <cp:keywords>CTPClassification=CTP_NT</cp:keywords>
  <cp:lastModifiedBy>ZTE_Wubin1</cp:lastModifiedBy>
  <cp:lastPrinted>2019-04-25T01:09:00Z</cp:lastPrinted>
  <dcterms:modified xsi:type="dcterms:W3CDTF">2020-08-26T06:37:45Z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