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1"/>
        <w:rPr>
          <w:lang w:val="en-US" w:eastAsia="ja-JP"/>
        </w:rPr>
      </w:pPr>
      <w:r w:rsidRPr="00AA23A0">
        <w:rPr>
          <w:lang w:val="en-US" w:eastAsia="ja-JP"/>
        </w:rPr>
        <w:t>Topic #1: Transmitter requirement maintenance</w:t>
      </w:r>
    </w:p>
    <w:p w14:paraId="25FFE113" w14:textId="77777777" w:rsidR="00576DD1" w:rsidRPr="00AA23A0" w:rsidRDefault="00B4518B">
      <w:pPr>
        <w:pStyle w:val="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807FBF">
            <w:pPr>
              <w:spacing w:after="0"/>
              <w:rPr>
                <w:rFonts w:ascii="Arial" w:hAnsi="Arial" w:cs="Arial"/>
                <w:b/>
                <w:bCs/>
                <w:color w:val="0000FF"/>
                <w:sz w:val="16"/>
                <w:szCs w:val="16"/>
                <w:u w:val="single"/>
                <w:lang w:val="en-US"/>
              </w:rPr>
            </w:pPr>
            <w:hyperlink r:id="rId10" w:history="1">
              <w:r w:rsidR="00B4518B">
                <w:rPr>
                  <w:rStyle w:val="aff0"/>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807FBF">
            <w:pPr>
              <w:spacing w:after="0"/>
              <w:rPr>
                <w:rFonts w:ascii="Arial" w:hAnsi="Arial" w:cs="Arial"/>
                <w:b/>
                <w:bCs/>
                <w:color w:val="0000FF"/>
                <w:sz w:val="16"/>
                <w:szCs w:val="16"/>
                <w:u w:val="single"/>
                <w:lang w:val="en-US" w:eastAsia="ja-JP"/>
              </w:rPr>
            </w:pPr>
            <w:hyperlink r:id="rId11" w:history="1">
              <w:r w:rsidR="00B4518B">
                <w:rPr>
                  <w:rStyle w:val="aff0"/>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807FBF">
            <w:pPr>
              <w:spacing w:after="0"/>
              <w:rPr>
                <w:rFonts w:ascii="Arial" w:hAnsi="Arial" w:cs="Arial"/>
                <w:b/>
                <w:bCs/>
                <w:color w:val="0000FF"/>
                <w:sz w:val="16"/>
                <w:szCs w:val="16"/>
                <w:u w:val="single"/>
                <w:lang w:val="en-US" w:eastAsia="ja-JP"/>
              </w:rPr>
            </w:pPr>
            <w:hyperlink r:id="rId12" w:history="1">
              <w:r w:rsidR="00B4518B">
                <w:rPr>
                  <w:rStyle w:val="aff0"/>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807FBF">
            <w:pPr>
              <w:spacing w:after="0"/>
              <w:rPr>
                <w:rFonts w:ascii="Arial" w:hAnsi="Arial" w:cs="Arial"/>
                <w:b/>
                <w:bCs/>
                <w:color w:val="0000FF"/>
                <w:sz w:val="16"/>
                <w:szCs w:val="16"/>
                <w:u w:val="single"/>
                <w:lang w:val="en-US" w:eastAsia="ja-JP"/>
              </w:rPr>
            </w:pPr>
            <w:hyperlink r:id="rId13" w:history="1">
              <w:r w:rsidR="00B4518B">
                <w:rPr>
                  <w:rStyle w:val="aff0"/>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807FBF">
            <w:pPr>
              <w:spacing w:after="0"/>
              <w:rPr>
                <w:rFonts w:ascii="Arial" w:hAnsi="Arial" w:cs="Arial"/>
                <w:b/>
                <w:bCs/>
                <w:color w:val="0000FF"/>
                <w:sz w:val="16"/>
                <w:szCs w:val="16"/>
                <w:u w:val="single"/>
                <w:lang w:val="en-US" w:eastAsia="ja-JP"/>
              </w:rPr>
            </w:pPr>
            <w:hyperlink r:id="rId14" w:history="1">
              <w:r w:rsidR="00B4518B">
                <w:rPr>
                  <w:rStyle w:val="aff0"/>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807FBF">
            <w:pPr>
              <w:spacing w:after="0"/>
              <w:rPr>
                <w:rFonts w:ascii="Arial" w:hAnsi="Arial" w:cs="Arial"/>
                <w:b/>
                <w:bCs/>
                <w:color w:val="0000FF"/>
                <w:sz w:val="16"/>
                <w:szCs w:val="16"/>
                <w:u w:val="single"/>
                <w:lang w:val="en-US" w:eastAsia="ja-JP"/>
              </w:rPr>
            </w:pPr>
            <w:hyperlink r:id="rId15" w:history="1">
              <w:r w:rsidR="00B4518B">
                <w:rPr>
                  <w:rStyle w:val="aff0"/>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807FBF">
            <w:pPr>
              <w:spacing w:after="0"/>
              <w:rPr>
                <w:rFonts w:ascii="Arial" w:hAnsi="Arial" w:cs="Arial"/>
                <w:b/>
                <w:bCs/>
                <w:color w:val="0000FF"/>
                <w:sz w:val="16"/>
                <w:szCs w:val="16"/>
                <w:u w:val="single"/>
                <w:lang w:val="en-US" w:eastAsia="ja-JP"/>
              </w:rPr>
            </w:pPr>
            <w:hyperlink r:id="rId16" w:history="1">
              <w:r w:rsidR="00B4518B">
                <w:rPr>
                  <w:rStyle w:val="aff0"/>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aff0"/>
                <w:rFonts w:ascii="Arial" w:hAnsi="Arial" w:cs="Arial"/>
                <w:b/>
                <w:bCs/>
                <w:sz w:val="16"/>
                <w:szCs w:val="16"/>
                <w:lang w:val="en-US"/>
              </w:rPr>
              <w:fldChar w:fldCharType="begin"/>
            </w:r>
            <w:r>
              <w:rPr>
                <w:rStyle w:val="aff0"/>
                <w:rFonts w:ascii="Arial" w:eastAsia="宋体" w:hAnsi="Arial" w:cs="Arial"/>
                <w:b/>
                <w:bCs/>
                <w:sz w:val="16"/>
                <w:szCs w:val="16"/>
                <w:lang w:val="en-US"/>
              </w:rPr>
              <w:instrText xml:space="preserve"> HYPERLINK "http://www.3gpp.org/ftp/TSG_RAN/WG4_Radio/TSGR4_96_e/Docs/R4-2010804.zip" </w:instrText>
            </w:r>
            <w:r>
              <w:rPr>
                <w:rStyle w:val="aff0"/>
                <w:rFonts w:ascii="Arial" w:hAnsi="Arial" w:cs="Arial"/>
                <w:b/>
                <w:bCs/>
                <w:sz w:val="16"/>
                <w:szCs w:val="16"/>
                <w:lang w:val="en-US"/>
              </w:rPr>
              <w:fldChar w:fldCharType="separate"/>
            </w:r>
            <w:r w:rsidR="00B4518B">
              <w:rPr>
                <w:rStyle w:val="aff0"/>
                <w:rFonts w:ascii="Arial" w:hAnsi="Arial" w:cs="Arial"/>
                <w:b/>
                <w:bCs/>
                <w:sz w:val="16"/>
                <w:szCs w:val="16"/>
                <w:lang w:val="en-US"/>
              </w:rPr>
              <w:t>R4-2010804</w:t>
            </w:r>
            <w:r>
              <w:rPr>
                <w:rStyle w:val="aff0"/>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807FBF">
            <w:pPr>
              <w:spacing w:after="0"/>
              <w:rPr>
                <w:rFonts w:ascii="Arial" w:hAnsi="Arial" w:cs="Arial"/>
                <w:b/>
                <w:bCs/>
                <w:color w:val="0000FF"/>
                <w:sz w:val="16"/>
                <w:szCs w:val="16"/>
                <w:u w:val="single"/>
                <w:lang w:val="en-US" w:eastAsia="ja-JP"/>
              </w:rPr>
            </w:pPr>
            <w:hyperlink r:id="rId17" w:history="1">
              <w:r w:rsidR="00B4518B">
                <w:rPr>
                  <w:rStyle w:val="aff0"/>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807FBF">
            <w:pPr>
              <w:spacing w:after="0"/>
              <w:rPr>
                <w:rFonts w:ascii="Arial" w:hAnsi="Arial" w:cs="Arial"/>
                <w:b/>
                <w:bCs/>
                <w:color w:val="0000FF"/>
                <w:sz w:val="16"/>
                <w:szCs w:val="16"/>
                <w:u w:val="single"/>
                <w:lang w:val="en-US" w:eastAsia="ja-JP"/>
              </w:rPr>
            </w:pPr>
            <w:hyperlink r:id="rId18" w:history="1">
              <w:r w:rsidR="00B4518B">
                <w:rPr>
                  <w:rStyle w:val="aff0"/>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807FBF">
            <w:pPr>
              <w:spacing w:after="0"/>
              <w:rPr>
                <w:rFonts w:ascii="Arial" w:hAnsi="Arial" w:cs="Arial"/>
                <w:b/>
                <w:bCs/>
                <w:color w:val="0000FF"/>
                <w:sz w:val="16"/>
                <w:szCs w:val="16"/>
                <w:u w:val="single"/>
                <w:lang w:val="en-US" w:eastAsia="ja-JP"/>
              </w:rPr>
            </w:pPr>
            <w:hyperlink r:id="rId19" w:history="1">
              <w:r w:rsidR="00B4518B">
                <w:rPr>
                  <w:rStyle w:val="aff0"/>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807FBF">
            <w:pPr>
              <w:spacing w:after="0"/>
              <w:rPr>
                <w:rFonts w:ascii="Arial" w:hAnsi="Arial" w:cs="Arial"/>
                <w:b/>
                <w:bCs/>
                <w:color w:val="0000FF"/>
                <w:sz w:val="16"/>
                <w:szCs w:val="16"/>
                <w:u w:val="single"/>
                <w:lang w:val="en-US" w:eastAsia="ja-JP"/>
              </w:rPr>
            </w:pPr>
            <w:hyperlink r:id="rId20" w:history="1">
              <w:r w:rsidR="00B4518B">
                <w:rPr>
                  <w:rStyle w:val="aff0"/>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2"/>
        <w:rPr>
          <w:lang w:val="en-US"/>
        </w:rPr>
      </w:pPr>
      <w:r>
        <w:rPr>
          <w:lang w:val="en-US"/>
        </w:rPr>
        <w:t>Open issues summary</w:t>
      </w:r>
    </w:p>
    <w:p w14:paraId="1872BF87" w14:textId="77777777" w:rsidR="00576DD1" w:rsidRDefault="00B4518B">
      <w:pPr>
        <w:pStyle w:val="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2"/>
        <w:rPr>
          <w:lang w:val="en-US"/>
        </w:rPr>
      </w:pPr>
      <w:r>
        <w:rPr>
          <w:lang w:val="en-US"/>
        </w:rPr>
        <w:t xml:space="preserve">Companies views’ collection for 1st round </w:t>
      </w:r>
    </w:p>
    <w:p w14:paraId="211E16F2" w14:textId="77777777" w:rsidR="00576DD1" w:rsidRDefault="00B4518B">
      <w:pPr>
        <w:pStyle w:val="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807FBF">
            <w:pPr>
              <w:spacing w:after="0"/>
              <w:rPr>
                <w:rFonts w:ascii="Arial" w:hAnsi="Arial" w:cs="Arial"/>
                <w:b/>
                <w:bCs/>
                <w:color w:val="0000FF"/>
                <w:sz w:val="16"/>
                <w:szCs w:val="16"/>
                <w:u w:val="single"/>
                <w:lang w:val="en-US"/>
              </w:rPr>
            </w:pPr>
            <w:hyperlink r:id="rId22" w:history="1">
              <w:r w:rsidR="00B4518B">
                <w:rPr>
                  <w:rStyle w:val="aff0"/>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807FBF">
            <w:pPr>
              <w:spacing w:after="0"/>
              <w:rPr>
                <w:rFonts w:ascii="Arial" w:hAnsi="Arial" w:cs="Arial"/>
                <w:b/>
                <w:bCs/>
                <w:color w:val="0000FF"/>
                <w:sz w:val="16"/>
                <w:szCs w:val="16"/>
                <w:u w:val="single"/>
                <w:lang w:val="en-US" w:eastAsia="ja-JP"/>
              </w:rPr>
            </w:pPr>
            <w:hyperlink r:id="rId23" w:history="1">
              <w:r w:rsidR="004753F5">
                <w:rPr>
                  <w:rStyle w:val="aff0"/>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807FBF">
            <w:pPr>
              <w:spacing w:after="0"/>
              <w:rPr>
                <w:rFonts w:ascii="Arial" w:hAnsi="Arial" w:cs="Arial"/>
                <w:b/>
                <w:bCs/>
                <w:color w:val="0000FF"/>
                <w:sz w:val="16"/>
                <w:szCs w:val="16"/>
                <w:u w:val="single"/>
                <w:lang w:val="en-US" w:eastAsia="ja-JP"/>
              </w:rPr>
            </w:pPr>
            <w:hyperlink r:id="rId24" w:history="1">
              <w:r w:rsidR="004753F5">
                <w:rPr>
                  <w:rStyle w:val="aff0"/>
                  <w:rFonts w:ascii="Arial" w:hAnsi="Arial" w:cs="Arial"/>
                  <w:b/>
                  <w:bCs/>
                  <w:sz w:val="16"/>
                  <w:szCs w:val="16"/>
                  <w:lang w:val="en-US"/>
                </w:rPr>
                <w:t>R4-2010800</w:t>
              </w:r>
            </w:hyperlink>
          </w:p>
          <w:p w14:paraId="6C0D0C20" w14:textId="77777777" w:rsidR="004753F5" w:rsidRDefault="00807FBF">
            <w:pPr>
              <w:spacing w:after="0"/>
              <w:rPr>
                <w:rFonts w:ascii="Arial" w:hAnsi="Arial" w:cs="Arial"/>
                <w:b/>
                <w:bCs/>
                <w:color w:val="0000FF"/>
                <w:sz w:val="16"/>
                <w:szCs w:val="16"/>
                <w:u w:val="single"/>
                <w:lang w:val="en-US" w:eastAsia="ja-JP"/>
              </w:rPr>
            </w:pPr>
            <w:hyperlink r:id="rId25" w:history="1">
              <w:r w:rsidR="004753F5">
                <w:rPr>
                  <w:rStyle w:val="aff0"/>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807FBF">
            <w:pPr>
              <w:spacing w:after="0"/>
              <w:rPr>
                <w:rFonts w:ascii="Arial" w:hAnsi="Arial" w:cs="Arial"/>
                <w:b/>
                <w:bCs/>
                <w:color w:val="0000FF"/>
                <w:sz w:val="16"/>
                <w:szCs w:val="16"/>
                <w:u w:val="single"/>
                <w:lang w:val="en-US" w:eastAsia="ja-JP"/>
              </w:rPr>
            </w:pPr>
            <w:hyperlink r:id="rId26" w:history="1">
              <w:r w:rsidR="00B4518B">
                <w:rPr>
                  <w:rStyle w:val="aff0"/>
                  <w:rFonts w:ascii="Arial" w:hAnsi="Arial" w:cs="Arial"/>
                  <w:b/>
                  <w:bCs/>
                  <w:sz w:val="16"/>
                  <w:szCs w:val="16"/>
                  <w:lang w:val="en-US"/>
                </w:rPr>
                <w:t>R4-2011341</w:t>
              </w:r>
            </w:hyperlink>
          </w:p>
          <w:p w14:paraId="24681260" w14:textId="77777777" w:rsidR="00576DD1" w:rsidRDefault="00807FBF">
            <w:pPr>
              <w:spacing w:after="0"/>
              <w:rPr>
                <w:rFonts w:ascii="Arial" w:hAnsi="Arial" w:cs="Arial"/>
                <w:b/>
                <w:bCs/>
                <w:color w:val="0000FF"/>
                <w:sz w:val="16"/>
                <w:szCs w:val="16"/>
                <w:u w:val="single"/>
                <w:lang w:val="en-US" w:eastAsia="ja-JP"/>
              </w:rPr>
            </w:pPr>
            <w:hyperlink r:id="rId27" w:history="1">
              <w:r w:rsidR="00B4518B">
                <w:rPr>
                  <w:rStyle w:val="aff0"/>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807FBF">
            <w:pPr>
              <w:spacing w:after="0"/>
              <w:rPr>
                <w:rFonts w:ascii="Arial" w:hAnsi="Arial" w:cs="Arial"/>
                <w:b/>
                <w:bCs/>
                <w:color w:val="0000FF"/>
                <w:sz w:val="16"/>
                <w:szCs w:val="16"/>
                <w:u w:val="single"/>
                <w:lang w:val="en-US" w:eastAsia="ja-JP"/>
              </w:rPr>
            </w:pPr>
            <w:hyperlink r:id="rId28" w:history="1">
              <w:r w:rsidR="00B4518B">
                <w:rPr>
                  <w:rStyle w:val="aff0"/>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807FBF">
            <w:pPr>
              <w:spacing w:after="0"/>
              <w:rPr>
                <w:rFonts w:ascii="Arial" w:hAnsi="Arial" w:cs="Arial"/>
                <w:b/>
                <w:bCs/>
                <w:color w:val="0000FF"/>
                <w:sz w:val="16"/>
                <w:szCs w:val="16"/>
                <w:u w:val="single"/>
                <w:lang w:val="en-US" w:eastAsia="ja-JP"/>
              </w:rPr>
            </w:pPr>
            <w:hyperlink r:id="rId29" w:history="1">
              <w:r w:rsidR="00B4518B">
                <w:rPr>
                  <w:rStyle w:val="aff0"/>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2"/>
        <w:rPr>
          <w:lang w:val="en-US"/>
        </w:rPr>
      </w:pPr>
      <w:r>
        <w:rPr>
          <w:lang w:val="en-US"/>
        </w:rPr>
        <w:t xml:space="preserve">Summary for 1st round </w:t>
      </w:r>
    </w:p>
    <w:p w14:paraId="0043BD64" w14:textId="7B2108FC" w:rsidR="00576DD1" w:rsidRDefault="00B4518B">
      <w:pPr>
        <w:pStyle w:val="3"/>
        <w:rPr>
          <w:lang w:val="en-US"/>
        </w:rPr>
      </w:pPr>
      <w:r>
        <w:rPr>
          <w:lang w:val="en-US"/>
        </w:rPr>
        <w:t xml:space="preserve">Open issues </w:t>
      </w:r>
    </w:p>
    <w:p w14:paraId="0CC2BDBE" w14:textId="77777777" w:rsidR="00EB6DD3" w:rsidRDefault="00EB6DD3" w:rsidP="00EB6DD3">
      <w:pPr>
        <w:pStyle w:val="3"/>
        <w:rPr>
          <w:lang w:val="en-US"/>
        </w:rPr>
      </w:pPr>
    </w:p>
    <w:tbl>
      <w:tblPr>
        <w:tblStyle w:val="aff3"/>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aff6"/>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aff6"/>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807FBF" w:rsidP="00C6471B">
            <w:pPr>
              <w:spacing w:after="0"/>
              <w:rPr>
                <w:rFonts w:ascii="Arial" w:hAnsi="Arial" w:cs="Arial"/>
                <w:b/>
                <w:bCs/>
                <w:color w:val="0000FF"/>
                <w:sz w:val="16"/>
                <w:szCs w:val="16"/>
                <w:u w:val="single"/>
                <w:lang w:val="en-US"/>
              </w:rPr>
            </w:pPr>
            <w:hyperlink r:id="rId30" w:history="1">
              <w:r w:rsidR="00C6471B">
                <w:rPr>
                  <w:rStyle w:val="aff0"/>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807FBF" w:rsidP="00C6471B">
            <w:pPr>
              <w:spacing w:after="0"/>
              <w:rPr>
                <w:rFonts w:ascii="Arial" w:hAnsi="Arial" w:cs="Arial"/>
                <w:b/>
                <w:bCs/>
                <w:color w:val="0000FF"/>
                <w:sz w:val="16"/>
                <w:szCs w:val="16"/>
                <w:u w:val="single"/>
                <w:lang w:val="en-US" w:eastAsia="ja-JP"/>
              </w:rPr>
            </w:pPr>
            <w:hyperlink r:id="rId31" w:history="1">
              <w:r w:rsidR="00C6471B">
                <w:rPr>
                  <w:rStyle w:val="aff0"/>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807FBF" w:rsidP="00C6471B">
            <w:pPr>
              <w:spacing w:after="0"/>
              <w:rPr>
                <w:rFonts w:ascii="Arial" w:hAnsi="Arial" w:cs="Arial"/>
                <w:b/>
                <w:bCs/>
                <w:color w:val="0000FF"/>
                <w:sz w:val="16"/>
                <w:szCs w:val="16"/>
                <w:u w:val="single"/>
                <w:lang w:val="en-US" w:eastAsia="ja-JP"/>
              </w:rPr>
            </w:pPr>
            <w:hyperlink r:id="rId32" w:history="1">
              <w:r w:rsidR="00C6471B">
                <w:rPr>
                  <w:rStyle w:val="aff0"/>
                  <w:rFonts w:ascii="Arial" w:hAnsi="Arial" w:cs="Arial"/>
                  <w:b/>
                  <w:bCs/>
                  <w:sz w:val="16"/>
                  <w:szCs w:val="16"/>
                  <w:lang w:val="en-US"/>
                </w:rPr>
                <w:t>R4-2010800</w:t>
              </w:r>
            </w:hyperlink>
          </w:p>
          <w:p w14:paraId="4D2242B7" w14:textId="77777777" w:rsidR="00C6471B" w:rsidRDefault="00807FBF" w:rsidP="00C6471B">
            <w:pPr>
              <w:spacing w:after="0"/>
              <w:rPr>
                <w:rFonts w:ascii="Arial" w:hAnsi="Arial" w:cs="Arial"/>
                <w:b/>
                <w:bCs/>
                <w:color w:val="0000FF"/>
                <w:sz w:val="16"/>
                <w:szCs w:val="16"/>
                <w:u w:val="single"/>
                <w:lang w:val="en-US" w:eastAsia="ja-JP"/>
              </w:rPr>
            </w:pPr>
            <w:hyperlink r:id="rId33" w:history="1">
              <w:r w:rsidR="00C6471B">
                <w:rPr>
                  <w:rStyle w:val="aff0"/>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807FBF" w:rsidP="00C6471B">
            <w:pPr>
              <w:spacing w:after="0"/>
              <w:rPr>
                <w:rFonts w:ascii="Arial" w:hAnsi="Arial" w:cs="Arial"/>
                <w:b/>
                <w:bCs/>
                <w:color w:val="0000FF"/>
                <w:sz w:val="16"/>
                <w:szCs w:val="16"/>
                <w:u w:val="single"/>
                <w:lang w:val="en-US" w:eastAsia="ja-JP"/>
              </w:rPr>
            </w:pPr>
            <w:hyperlink r:id="rId34" w:history="1">
              <w:r w:rsidR="00C6471B">
                <w:rPr>
                  <w:rStyle w:val="aff0"/>
                  <w:rFonts w:ascii="Arial" w:hAnsi="Arial" w:cs="Arial"/>
                  <w:b/>
                  <w:bCs/>
                  <w:sz w:val="16"/>
                  <w:szCs w:val="16"/>
                  <w:lang w:val="en-US"/>
                </w:rPr>
                <w:t>R4-2011341</w:t>
              </w:r>
            </w:hyperlink>
          </w:p>
          <w:p w14:paraId="4CC871CF" w14:textId="0A514BE4" w:rsidR="00C6471B" w:rsidRDefault="00807FBF" w:rsidP="00C6471B">
            <w:pPr>
              <w:rPr>
                <w:rFonts w:eastAsiaTheme="minorEastAsia"/>
                <w:color w:val="0070C0"/>
                <w:lang w:val="en-US" w:eastAsia="zh-CN"/>
              </w:rPr>
            </w:pPr>
            <w:hyperlink r:id="rId35" w:history="1">
              <w:r w:rsidR="00C6471B">
                <w:rPr>
                  <w:rStyle w:val="aff0"/>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807FBF" w:rsidP="00C6471B">
            <w:pPr>
              <w:rPr>
                <w:rFonts w:eastAsiaTheme="minorEastAsia"/>
                <w:color w:val="0070C0"/>
                <w:lang w:val="en-US" w:eastAsia="zh-CN"/>
              </w:rPr>
            </w:pPr>
            <w:hyperlink r:id="rId36" w:history="1">
              <w:r w:rsidR="00C6471B">
                <w:rPr>
                  <w:rStyle w:val="aff0"/>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807FBF" w:rsidP="00C6471B">
            <w:pPr>
              <w:rPr>
                <w:rFonts w:eastAsiaTheme="minorEastAsia"/>
                <w:color w:val="0070C0"/>
                <w:lang w:val="en-US" w:eastAsia="zh-CN"/>
              </w:rPr>
            </w:pPr>
            <w:hyperlink r:id="rId37" w:history="1">
              <w:r w:rsidR="00C6471B">
                <w:rPr>
                  <w:rStyle w:val="aff0"/>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5FB72AAD" w14:textId="77777777" w:rsidR="00935538" w:rsidRDefault="00935538" w:rsidP="00935538">
            <w:pPr>
              <w:rPr>
                <w:ins w:id="12" w:author="Qualcomm User" w:date="2020-08-24T12:09:00Z"/>
                <w:rFonts w:eastAsiaTheme="minorEastAsia"/>
                <w:color w:val="0070C0"/>
                <w:lang w:val="en-US" w:eastAsia="zh-CN"/>
              </w:rPr>
            </w:pPr>
            <w:ins w:id="13" w:author="Qualcomm User" w:date="2020-08-24T12:08:00Z">
              <w:r>
                <w:rPr>
                  <w:rFonts w:eastAsiaTheme="minorEastAsia"/>
                  <w:color w:val="0070C0"/>
                  <w:lang w:val="en-US" w:eastAsia="zh-CN"/>
                </w:rPr>
                <w:t xml:space="preserve">Qualcomm: </w:t>
              </w:r>
            </w:ins>
          </w:p>
          <w:p w14:paraId="729DE0A6" w14:textId="77777777" w:rsidR="00935538" w:rsidRDefault="00935538" w:rsidP="00935538">
            <w:pPr>
              <w:rPr>
                <w:ins w:id="14" w:author="Qualcomm User" w:date="2020-08-24T12:09:00Z"/>
              </w:rPr>
            </w:pPr>
            <w:ins w:id="15" w:author="Qualcomm User" w:date="2020-08-24T12:09:00Z">
              <w:r>
                <w:t>For FR2, I have no problem with the largest mu.</w:t>
              </w:r>
            </w:ins>
          </w:p>
          <w:p w14:paraId="52103A15" w14:textId="10ED1727" w:rsidR="00935538" w:rsidRPr="00935538" w:rsidRDefault="00935538" w:rsidP="00935538">
            <w:pPr>
              <w:rPr>
                <w:ins w:id="16" w:author="Qualcomm User" w:date="2020-08-24T12:09:00Z"/>
                <w:lang w:val="en-US"/>
                <w:rPrChange w:id="17" w:author="Qualcomm User" w:date="2020-08-24T12:09:00Z">
                  <w:rPr>
                    <w:ins w:id="18" w:author="Qualcomm User" w:date="2020-08-24T12:09:00Z"/>
                  </w:rPr>
                </w:rPrChange>
              </w:rPr>
            </w:pPr>
            <w:ins w:id="19" w:author="Qualcomm User" w:date="2020-08-24T12:09:00Z">
              <w:r>
                <w:t>For FR1, I was just suggesting more optimized wording. So, just change 1 word instead of adding a new sentence.</w:t>
              </w:r>
            </w:ins>
          </w:p>
          <w:p w14:paraId="063FC83F" w14:textId="1A47CED2" w:rsidR="00935538" w:rsidRDefault="00935538" w:rsidP="00935538">
            <w:pPr>
              <w:rPr>
                <w:ins w:id="20" w:author="Qualcomm User" w:date="2020-08-24T12:09:00Z"/>
              </w:rPr>
            </w:pPr>
            <w:ins w:id="21" w:author="Qualcomm User" w:date="2020-08-24T12:09:00Z">
              <w:r>
                <w:t xml:space="preserve">Example: For FR1, 5MHz+60MHz, 5MHz supports 15K, 30K SCS and 60MHz supports 30K, 60K SCS. The largest common mu = 1. So, why not just say “use the largest common mu”. </w:t>
              </w:r>
            </w:ins>
          </w:p>
          <w:p w14:paraId="57F1DA4D" w14:textId="77777777" w:rsidR="00935538" w:rsidRDefault="00935538" w:rsidP="00935538">
            <w:pPr>
              <w:rPr>
                <w:ins w:id="22" w:author="Qualcomm User" w:date="2020-08-24T12:09:00Z"/>
              </w:rPr>
            </w:pPr>
            <w:ins w:id="23" w:author="Qualcomm User" w:date="2020-08-24T12:09:00Z">
              <w:r>
                <w:t>In summary,</w:t>
              </w:r>
            </w:ins>
          </w:p>
          <w:p w14:paraId="74509C65" w14:textId="77777777" w:rsidR="00935538" w:rsidRDefault="00935538" w:rsidP="00935538">
            <w:pPr>
              <w:rPr>
                <w:ins w:id="24" w:author="Qualcomm User" w:date="2020-08-24T12:09:00Z"/>
              </w:rPr>
            </w:pPr>
            <w:ins w:id="25" w:author="Qualcomm User" w:date="2020-08-24T12:09:00Z">
              <w:r>
                <w:t>For FR2, use “largest mu”</w:t>
              </w:r>
            </w:ins>
          </w:p>
          <w:p w14:paraId="538CB6D7" w14:textId="77777777" w:rsidR="00935538" w:rsidRDefault="00935538" w:rsidP="00935538">
            <w:pPr>
              <w:rPr>
                <w:ins w:id="26" w:author="Qualcomm User" w:date="2020-08-24T12:09:00Z"/>
              </w:rPr>
            </w:pPr>
            <w:ins w:id="27" w:author="Qualcomm User" w:date="2020-08-24T12:09:00Z">
              <w:r>
                <w:t>For FR1, use “largest common mu”</w:t>
              </w:r>
            </w:ins>
          </w:p>
          <w:p w14:paraId="1B281D6E" w14:textId="15BEEEF0" w:rsidR="000912FB" w:rsidRDefault="00935538" w:rsidP="000912FB">
            <w:pPr>
              <w:rPr>
                <w:rFonts w:eastAsiaTheme="minorEastAsia"/>
                <w:color w:val="0070C0"/>
                <w:lang w:val="en-US" w:eastAsia="zh-CN"/>
              </w:rPr>
            </w:pPr>
            <w:ins w:id="28" w:author="Qualcomm User" w:date="2020-08-24T12:09:00Z">
              <w:r w:rsidRPr="00935538">
                <w:rPr>
                  <w:rFonts w:eastAsiaTheme="minorEastAsia"/>
                  <w:color w:val="0070C0"/>
                  <w:highlight w:val="yellow"/>
                  <w:lang w:val="en-US" w:eastAsia="zh-CN"/>
                  <w:rPrChange w:id="29" w:author="Qualcomm User" w:date="2020-08-24T12:10:00Z">
                    <w:rPr>
                      <w:rFonts w:eastAsiaTheme="minorEastAsia"/>
                      <w:color w:val="0070C0"/>
                      <w:lang w:val="en-US" w:eastAsia="zh-CN"/>
                    </w:rPr>
                  </w:rPrChange>
                </w:rPr>
                <w:t>Is this acceptable? Or am I over simpl</w:t>
              </w:r>
            </w:ins>
            <w:ins w:id="30" w:author="Qualcomm User" w:date="2020-08-24T12:10:00Z">
              <w:r w:rsidRPr="00935538">
                <w:rPr>
                  <w:rFonts w:eastAsiaTheme="minorEastAsia"/>
                  <w:color w:val="0070C0"/>
                  <w:highlight w:val="yellow"/>
                  <w:lang w:val="en-US" w:eastAsia="zh-CN"/>
                  <w:rPrChange w:id="31" w:author="Qualcomm User" w:date="2020-08-24T12:10:00Z">
                    <w:rPr>
                      <w:rFonts w:eastAsiaTheme="minorEastAsia"/>
                      <w:color w:val="0070C0"/>
                      <w:lang w:val="en-US" w:eastAsia="zh-CN"/>
                    </w:rPr>
                  </w:rPrChange>
                </w:rPr>
                <w:t>ifying?</w:t>
              </w:r>
            </w:ins>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32" w:author="Rohde &amp; Schwarz" w:date="2020-08-24T14:02:00Z"/>
                <w:rFonts w:eastAsiaTheme="minorEastAsia"/>
                <w:color w:val="0070C0"/>
                <w:lang w:val="en-US" w:eastAsia="zh-CN"/>
              </w:rPr>
            </w:pPr>
            <w:ins w:id="3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3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7E5FBC88" w14:textId="77777777" w:rsidR="000912FB" w:rsidRDefault="00186B3B" w:rsidP="000912FB">
            <w:pPr>
              <w:rPr>
                <w:ins w:id="36" w:author="Gene Fong" w:date="2020-08-24T11:10:00Z"/>
                <w:rFonts w:eastAsiaTheme="minorEastAsia"/>
                <w:i/>
                <w:color w:val="0070C0"/>
                <w:lang w:val="en-US" w:eastAsia="zh-CN"/>
              </w:rPr>
            </w:pPr>
            <w:ins w:id="37" w:author="Laurent Noel" w:date="2020-08-24T17:20:00Z">
              <w:r>
                <w:rPr>
                  <w:rFonts w:eastAsiaTheme="minorEastAsia"/>
                  <w:i/>
                  <w:color w:val="0070C0"/>
                  <w:lang w:val="en-US" w:eastAsia="zh-CN"/>
                </w:rPr>
                <w:t xml:space="preserve">Skyworks: </w:t>
              </w:r>
            </w:ins>
            <w:ins w:id="38" w:author="Laurent Noel" w:date="2020-08-24T17:22:00Z">
              <w:r>
                <w:rPr>
                  <w:rFonts w:eastAsiaTheme="minorEastAsia"/>
                  <w:i/>
                  <w:color w:val="0070C0"/>
                  <w:lang w:val="en-US" w:eastAsia="zh-CN"/>
                </w:rPr>
                <w:t>The proposal to increase</w:t>
              </w:r>
            </w:ins>
            <w:ins w:id="39" w:author="Laurent Noel" w:date="2020-08-24T17:25:00Z">
              <w:r w:rsidR="00B931A3" w:rsidRPr="001C0CC4">
                <w:t xml:space="preserve"> ∆T</w:t>
              </w:r>
              <w:r w:rsidR="00B931A3" w:rsidRPr="001C0CC4">
                <w:rPr>
                  <w:vertAlign w:val="subscript"/>
                </w:rPr>
                <w:t>RxSRS</w:t>
              </w:r>
              <w:r w:rsidR="00B931A3" w:rsidRPr="001C0CC4">
                <w:t xml:space="preserve"> </w:t>
              </w:r>
            </w:ins>
            <w:ins w:id="40" w:author="Laurent Noel" w:date="2020-08-24T17:22:00Z">
              <w:r>
                <w:rPr>
                  <w:rFonts w:eastAsiaTheme="minorEastAsia"/>
                  <w:i/>
                  <w:color w:val="0070C0"/>
                  <w:lang w:val="en-US" w:eastAsia="zh-CN"/>
                </w:rPr>
                <w:t xml:space="preserve">by 3dB for power class 2 operation </w:t>
              </w:r>
            </w:ins>
            <w:ins w:id="41" w:author="Laurent Noel" w:date="2020-08-24T17:24:00Z">
              <w:r>
                <w:rPr>
                  <w:rFonts w:eastAsiaTheme="minorEastAsia"/>
                  <w:i/>
                  <w:color w:val="0070C0"/>
                  <w:lang w:val="en-US" w:eastAsia="zh-CN"/>
                </w:rPr>
                <w:t>seems difficult to</w:t>
              </w:r>
            </w:ins>
            <w:ins w:id="42" w:author="Laurent Noel" w:date="2020-08-24T17:22:00Z">
              <w:r>
                <w:rPr>
                  <w:rFonts w:eastAsiaTheme="minorEastAsia"/>
                  <w:i/>
                  <w:color w:val="0070C0"/>
                  <w:lang w:val="en-US" w:eastAsia="zh-CN"/>
                </w:rPr>
                <w:t xml:space="preserve"> accept</w:t>
              </w:r>
            </w:ins>
            <w:ins w:id="43" w:author="Laurent Noel" w:date="2020-08-24T17:23:00Z">
              <w:r>
                <w:rPr>
                  <w:rFonts w:eastAsiaTheme="minorEastAsia"/>
                  <w:i/>
                  <w:color w:val="0070C0"/>
                  <w:lang w:val="en-US" w:eastAsia="zh-CN"/>
                </w:rPr>
                <w:t xml:space="preserve"> since the justification does not necessarily reflect all PC2 capable UE architecture/configuration.</w:t>
              </w:r>
            </w:ins>
            <w:ins w:id="4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45" w:author="Laurent Noel" w:date="2020-08-24T17:25:00Z">
              <w:r>
                <w:rPr>
                  <w:rFonts w:eastAsiaTheme="minorEastAsia"/>
                  <w:i/>
                  <w:color w:val="0070C0"/>
                  <w:lang w:val="en-US" w:eastAsia="zh-CN"/>
                </w:rPr>
                <w:t>the DRX antenna port.</w:t>
              </w:r>
            </w:ins>
            <w:ins w:id="46" w:author="Laurent Noel" w:date="2020-08-24T17:23:00Z">
              <w:r>
                <w:rPr>
                  <w:rFonts w:eastAsiaTheme="minorEastAsia"/>
                  <w:i/>
                  <w:color w:val="0070C0"/>
                  <w:lang w:val="en-US" w:eastAsia="zh-CN"/>
                </w:rPr>
                <w:t xml:space="preserve"> </w:t>
              </w:r>
            </w:ins>
            <w:ins w:id="47" w:author="Laurent Noel" w:date="2020-08-24T17:20:00Z">
              <w:r>
                <w:rPr>
                  <w:rFonts w:eastAsiaTheme="minorEastAsia"/>
                  <w:i/>
                  <w:color w:val="0070C0"/>
                  <w:lang w:val="en-US" w:eastAsia="zh-CN"/>
                </w:rPr>
                <w:t xml:space="preserve"> </w:t>
              </w:r>
            </w:ins>
          </w:p>
          <w:p w14:paraId="6CC4415D" w14:textId="61F0C811" w:rsidR="00E859F1" w:rsidRPr="00E859F1" w:rsidRDefault="00E859F1" w:rsidP="000912FB">
            <w:pPr>
              <w:rPr>
                <w:rFonts w:eastAsiaTheme="minorEastAsia"/>
                <w:i/>
                <w:color w:val="0070C0"/>
                <w:lang w:val="en-US" w:eastAsia="zh-CN"/>
              </w:rPr>
            </w:pPr>
            <w:ins w:id="48" w:author="Gene Fong" w:date="2020-08-24T11:10:00Z">
              <w:r w:rsidRPr="00E859F1">
                <w:rPr>
                  <w:rFonts w:eastAsiaTheme="minorEastAsia"/>
                  <w:iCs/>
                  <w:color w:val="0070C0"/>
                  <w:lang w:val="en-US" w:eastAsia="zh-CN"/>
                  <w:rPrChange w:id="49" w:author="Gene Fong" w:date="2020-08-24T11:11:00Z">
                    <w:rPr>
                      <w:rFonts w:eastAsiaTheme="minorEastAsia"/>
                      <w:i/>
                      <w:color w:val="0070C0"/>
                      <w:lang w:val="en-US" w:eastAsia="zh-CN"/>
                    </w:rPr>
                  </w:rPrChange>
                </w:rPr>
                <w:lastRenderedPageBreak/>
                <w:t>Qualcomm:  The</w:t>
              </w:r>
              <w:r>
                <w:rPr>
                  <w:rFonts w:eastAsiaTheme="minorEastAsia"/>
                  <w:i/>
                  <w:color w:val="0070C0"/>
                  <w:lang w:val="en-US" w:eastAsia="zh-CN"/>
                </w:rPr>
                <w:t xml:space="preserve"> </w:t>
              </w:r>
              <w:r w:rsidRPr="001C0CC4">
                <w:t>∆T</w:t>
              </w:r>
              <w:r w:rsidRPr="001C0CC4">
                <w:rPr>
                  <w:vertAlign w:val="subscript"/>
                </w:rPr>
                <w:t>RxSRS</w:t>
              </w:r>
              <w:r>
                <w:t xml:space="preserve"> is only an allowance, not a mandatory reduction in power.  Therefore, for a UE that cannot route the PC2 PA to the DRx, </w:t>
              </w:r>
            </w:ins>
            <w:ins w:id="50" w:author="Gene Fong" w:date="2020-08-24T11:11:00Z">
              <w:r>
                <w:t xml:space="preserve">a recourse is made available but is not forced upon every UE.  </w:t>
              </w:r>
            </w:ins>
            <w:ins w:id="51" w:author="Gene Fong" w:date="2020-08-24T11:13:00Z">
              <w:r>
                <w:t xml:space="preserve">The UE with available PC2 and with enough output power to </w:t>
              </w:r>
            </w:ins>
            <w:ins w:id="52" w:author="Gene Fong" w:date="2020-08-24T11:14:00Z">
              <w:r>
                <w:t xml:space="preserve">handle the potential additional switch loss in front of the PC2 PA is not required to take it.  </w:t>
              </w:r>
            </w:ins>
            <w:ins w:id="53" w:author="Gene Fong" w:date="2020-08-24T11:11:00Z">
              <w:r>
                <w:t xml:space="preserve">The </w:t>
              </w:r>
              <w:r w:rsidRPr="001C0CC4">
                <w:t>∆T</w:t>
              </w:r>
              <w:r w:rsidRPr="001C0CC4">
                <w:rPr>
                  <w:vertAlign w:val="subscript"/>
                </w:rPr>
                <w:t>RxSRS</w:t>
              </w:r>
              <w:r>
                <w:t xml:space="preserve"> is only applied to the lower bound of Pcmax.</w:t>
              </w:r>
            </w:ins>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lastRenderedPageBreak/>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807FBF">
            <w:pPr>
              <w:spacing w:after="0"/>
              <w:rPr>
                <w:rFonts w:ascii="Arial" w:hAnsi="Arial" w:cs="Arial"/>
                <w:b/>
                <w:bCs/>
                <w:color w:val="0000FF"/>
                <w:sz w:val="16"/>
                <w:szCs w:val="16"/>
                <w:u w:val="single"/>
                <w:lang w:val="en-US" w:eastAsia="ja-JP"/>
              </w:rPr>
            </w:pPr>
            <w:hyperlink r:id="rId38" w:history="1">
              <w:r w:rsidR="00B4518B">
                <w:rPr>
                  <w:rStyle w:val="aff0"/>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807FBF">
            <w:pPr>
              <w:spacing w:after="0"/>
              <w:rPr>
                <w:rFonts w:ascii="Arial" w:hAnsi="Arial" w:cs="Arial"/>
                <w:b/>
                <w:bCs/>
                <w:color w:val="0000FF"/>
                <w:sz w:val="16"/>
                <w:szCs w:val="16"/>
                <w:u w:val="single"/>
                <w:lang w:val="en-US" w:eastAsia="ja-JP"/>
              </w:rPr>
            </w:pPr>
            <w:hyperlink r:id="rId39" w:history="1">
              <w:r w:rsidR="00B4518B">
                <w:rPr>
                  <w:rStyle w:val="aff0"/>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807FBF">
            <w:pPr>
              <w:spacing w:after="0"/>
              <w:rPr>
                <w:rFonts w:ascii="Arial" w:hAnsi="Arial" w:cs="Arial"/>
                <w:b/>
                <w:bCs/>
                <w:color w:val="0000FF"/>
                <w:sz w:val="16"/>
                <w:szCs w:val="16"/>
                <w:u w:val="single"/>
                <w:lang w:val="en-US" w:eastAsia="ja-JP"/>
              </w:rPr>
            </w:pPr>
            <w:hyperlink r:id="rId40" w:history="1">
              <w:r w:rsidR="00B4518B">
                <w:rPr>
                  <w:rStyle w:val="aff0"/>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807FBF">
            <w:pPr>
              <w:spacing w:after="0"/>
              <w:rPr>
                <w:rFonts w:ascii="Arial" w:hAnsi="Arial" w:cs="Arial"/>
                <w:b/>
                <w:bCs/>
                <w:color w:val="0000FF"/>
                <w:sz w:val="16"/>
                <w:szCs w:val="16"/>
                <w:u w:val="single"/>
                <w:lang w:val="en-US" w:eastAsia="ja-JP"/>
              </w:rPr>
            </w:pPr>
            <w:hyperlink r:id="rId41" w:history="1">
              <w:r w:rsidR="00B4518B">
                <w:rPr>
                  <w:rStyle w:val="aff0"/>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807FBF">
            <w:pPr>
              <w:spacing w:after="0"/>
              <w:rPr>
                <w:rFonts w:ascii="Arial" w:hAnsi="Arial" w:cs="Arial"/>
                <w:b/>
                <w:bCs/>
                <w:color w:val="0000FF"/>
                <w:sz w:val="16"/>
                <w:szCs w:val="16"/>
                <w:u w:val="single"/>
                <w:lang w:val="en-US" w:eastAsia="ja-JP"/>
              </w:rPr>
            </w:pPr>
            <w:hyperlink r:id="rId42" w:history="1">
              <w:r w:rsidR="00B4518B">
                <w:rPr>
                  <w:rStyle w:val="aff0"/>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2"/>
        <w:rPr>
          <w:lang w:val="en-US"/>
        </w:rPr>
      </w:pPr>
      <w:r w:rsidRPr="00944177">
        <w:rPr>
          <w:lang w:val="en-US"/>
        </w:rPr>
        <w:t xml:space="preserve">Companies views’ collection for 1st round </w:t>
      </w:r>
    </w:p>
    <w:p w14:paraId="71D32240" w14:textId="1A466E7E" w:rsidR="00576DD1" w:rsidRPr="00944177" w:rsidRDefault="00B4518B">
      <w:pPr>
        <w:pStyle w:val="3"/>
        <w:rPr>
          <w:lang w:val="en-US"/>
        </w:rPr>
      </w:pPr>
      <w:r w:rsidRPr="00944177">
        <w:rPr>
          <w:lang w:val="en-US"/>
        </w:rPr>
        <w:t xml:space="preserve">Open issues </w:t>
      </w:r>
    </w:p>
    <w:p w14:paraId="5C7436C7" w14:textId="77777777" w:rsidR="00C15D6C" w:rsidRPr="00944177" w:rsidRDefault="00C15D6C" w:rsidP="00C15D6C">
      <w:pPr>
        <w:pStyle w:val="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807FBF">
            <w:pPr>
              <w:spacing w:after="0"/>
              <w:rPr>
                <w:rFonts w:ascii="Arial" w:hAnsi="Arial" w:cs="Arial"/>
                <w:b/>
                <w:bCs/>
                <w:color w:val="0000FF"/>
                <w:sz w:val="16"/>
                <w:szCs w:val="16"/>
                <w:u w:val="single"/>
                <w:lang w:val="en-US" w:eastAsia="ja-JP"/>
              </w:rPr>
            </w:pPr>
            <w:hyperlink r:id="rId43" w:history="1">
              <w:r w:rsidR="00A03C36">
                <w:rPr>
                  <w:rStyle w:val="aff0"/>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807FBF">
            <w:pPr>
              <w:spacing w:after="0"/>
              <w:rPr>
                <w:rFonts w:ascii="Arial" w:hAnsi="Arial" w:cs="Arial"/>
                <w:b/>
                <w:bCs/>
                <w:color w:val="0000FF"/>
                <w:sz w:val="16"/>
                <w:szCs w:val="16"/>
                <w:u w:val="single"/>
                <w:lang w:val="en-US" w:eastAsia="ja-JP"/>
              </w:rPr>
            </w:pPr>
            <w:hyperlink r:id="rId44" w:history="1">
              <w:r w:rsidR="00B4518B">
                <w:rPr>
                  <w:rStyle w:val="aff0"/>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807FBF">
            <w:pPr>
              <w:spacing w:after="0"/>
              <w:rPr>
                <w:rFonts w:ascii="Arial" w:hAnsi="Arial" w:cs="Arial"/>
                <w:b/>
                <w:bCs/>
                <w:color w:val="0000FF"/>
                <w:sz w:val="16"/>
                <w:szCs w:val="16"/>
                <w:u w:val="single"/>
                <w:lang w:val="en-US" w:eastAsia="ja-JP"/>
              </w:rPr>
            </w:pPr>
            <w:hyperlink r:id="rId45" w:history="1">
              <w:r w:rsidR="00B4518B">
                <w:rPr>
                  <w:rStyle w:val="aff0"/>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rsidRPr="0044152B">
              <w:rPr>
                <w:lang w:val="en-US"/>
                <w:rPrChange w:id="54" w:author="Xiaomi" w:date="2020-08-25T09:21:00Z">
                  <w:rPr/>
                </w:rPrChange>
              </w:rPr>
              <w:t xml:space="preserve">Table </w:t>
            </w:r>
            <w:r w:rsidRPr="0044152B">
              <w:rPr>
                <w:rFonts w:eastAsia="MS Mincho"/>
                <w:lang w:val="en-US"/>
                <w:rPrChange w:id="55" w:author="Xiaomi" w:date="2020-08-25T09:21:00Z">
                  <w:rPr>
                    <w:rFonts w:eastAsia="MS Mincho"/>
                  </w:rPr>
                </w:rPrChange>
              </w:rPr>
              <w:t>7.6A.4.1-1</w:t>
            </w:r>
            <w:r w:rsidRPr="0044152B">
              <w:rPr>
                <w:lang w:val="en-US"/>
                <w:rPrChange w:id="56"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Pr="0044152B" w:rsidRDefault="003C63F2" w:rsidP="003C63F2">
                  <w:pPr>
                    <w:pStyle w:val="TAC"/>
                    <w:rPr>
                      <w:lang w:val="en-US" w:eastAsia="zh-CN"/>
                      <w:rPrChange w:id="57" w:author="Xiaomi" w:date="2020-08-25T09:21:00Z">
                        <w:rPr>
                          <w:lang w:eastAsia="zh-CN"/>
                        </w:rPr>
                      </w:rPrChange>
                    </w:rPr>
                  </w:pPr>
                  <w:r w:rsidRPr="0044152B">
                    <w:rPr>
                      <w:lang w:val="en-US" w:eastAsia="zh-CN"/>
                      <w:rPrChange w:id="58" w:author="Xiaomi" w:date="2020-08-25T09:21:00Z">
                        <w:rPr>
                          <w:lang w:eastAsia="zh-CN"/>
                        </w:rPr>
                      </w:rPrChange>
                    </w:rPr>
                    <w:t>P</w:t>
                  </w:r>
                  <w:r w:rsidRPr="0044152B">
                    <w:rPr>
                      <w:vertAlign w:val="subscript"/>
                      <w:lang w:val="en-US" w:eastAsia="zh-CN"/>
                      <w:rPrChange w:id="59" w:author="Xiaomi" w:date="2020-08-25T09:21:00Z">
                        <w:rPr>
                          <w:vertAlign w:val="subscript"/>
                          <w:lang w:eastAsia="zh-CN"/>
                        </w:rPr>
                      </w:rPrChange>
                    </w:rPr>
                    <w:t>w</w:t>
                  </w:r>
                  <w:r w:rsidRPr="0044152B">
                    <w:rPr>
                      <w:lang w:val="en-US" w:eastAsia="zh-CN"/>
                      <w:rPrChange w:id="60" w:author="Xiaomi" w:date="2020-08-25T09:21:00Z">
                        <w:rPr>
                          <w:lang w:eastAsia="zh-CN"/>
                        </w:rPr>
                      </w:rPrChange>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Pr="0044152B" w:rsidRDefault="003C63F2" w:rsidP="003C63F2">
                  <w:pPr>
                    <w:pStyle w:val="TAC"/>
                    <w:rPr>
                      <w:lang w:val="en-US" w:eastAsia="zh-CN"/>
                      <w:rPrChange w:id="61" w:author="Xiaomi" w:date="2020-08-25T09:21:00Z">
                        <w:rPr>
                          <w:lang w:eastAsia="zh-CN"/>
                        </w:rPr>
                      </w:rPrChange>
                    </w:rPr>
                  </w:pPr>
                  <w:r w:rsidRPr="0044152B">
                    <w:rPr>
                      <w:lang w:val="en-US" w:eastAsia="zh-CN"/>
                      <w:rPrChange w:id="62" w:author="Xiaomi" w:date="2020-08-25T09:21:00Z">
                        <w:rPr>
                          <w:lang w:eastAsia="zh-CN"/>
                        </w:rPr>
                      </w:rPrChange>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Pr="0044152B" w:rsidRDefault="003C63F2" w:rsidP="003C63F2">
                  <w:pPr>
                    <w:pStyle w:val="TAC"/>
                    <w:rPr>
                      <w:lang w:val="en-US" w:eastAsia="zh-CN"/>
                      <w:rPrChange w:id="63" w:author="Xiaomi" w:date="2020-08-25T09:21:00Z">
                        <w:rPr>
                          <w:lang w:eastAsia="zh-CN"/>
                        </w:rPr>
                      </w:rPrChange>
                    </w:rPr>
                  </w:pPr>
                  <w:r w:rsidRPr="0044152B">
                    <w:rPr>
                      <w:lang w:val="en-US" w:eastAsia="zh-CN"/>
                      <w:rPrChange w:id="64" w:author="Xiaomi" w:date="2020-08-25T09:21:00Z">
                        <w:rPr>
                          <w:lang w:eastAsia="zh-CN"/>
                        </w:rPr>
                      </w:rPrChange>
                    </w:rPr>
                    <w:t>F</w:t>
                  </w:r>
                  <w:r w:rsidRPr="0044152B">
                    <w:rPr>
                      <w:vertAlign w:val="subscript"/>
                      <w:lang w:val="en-US" w:eastAsia="zh-CN"/>
                      <w:rPrChange w:id="65" w:author="Xiaomi" w:date="2020-08-25T09:21:00Z">
                        <w:rPr>
                          <w:vertAlign w:val="subscript"/>
                          <w:lang w:eastAsia="zh-CN"/>
                        </w:rPr>
                      </w:rPrChange>
                    </w:rPr>
                    <w:t>uw</w:t>
                  </w:r>
                  <w:r w:rsidRPr="0044152B">
                    <w:rPr>
                      <w:lang w:val="en-US" w:eastAsia="zh-CN"/>
                      <w:rPrChange w:id="66" w:author="Xiaomi" w:date="2020-08-25T09:21:00Z">
                        <w:rPr>
                          <w:lang w:eastAsia="zh-CN"/>
                        </w:rPr>
                      </w:rPrChange>
                    </w:rPr>
                    <w:t xml:space="preserve"> (offset for </w:t>
                  </w:r>
                  <w:r>
                    <w:rPr>
                      <w:lang w:val="en-US" w:eastAsia="zh-CN"/>
                    </w:rPr>
                    <w:t>SCS</w:t>
                  </w:r>
                  <w:r w:rsidRPr="0044152B">
                    <w:rPr>
                      <w:lang w:val="en-US" w:eastAsia="zh-CN"/>
                      <w:rPrChange w:id="67" w:author="Xiaomi" w:date="2020-08-25T09:21:00Z">
                        <w:rPr>
                          <w:lang w:eastAsia="zh-CN"/>
                        </w:rPr>
                      </w:rPrChange>
                    </w:rPr>
                    <w:t xml:space="preserve"> = 15 kHz</w:t>
                  </w:r>
                  <w:r>
                    <w:rPr>
                      <w:lang w:val="en-US" w:eastAsia="zh-CN"/>
                    </w:rPr>
                    <w:t>, 30KHz</w:t>
                  </w:r>
                  <w:r w:rsidRPr="0044152B">
                    <w:rPr>
                      <w:lang w:val="en-US" w:eastAsia="zh-CN"/>
                      <w:rPrChange w:id="68" w:author="Xiaomi" w:date="2020-08-25T09:21:00Z">
                        <w:rPr>
                          <w:lang w:eastAsia="zh-CN"/>
                        </w:rPr>
                      </w:rPrChange>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Pr="0044152B" w:rsidRDefault="003C63F2" w:rsidP="003C63F2">
                  <w:pPr>
                    <w:pStyle w:val="TAN"/>
                    <w:rPr>
                      <w:rFonts w:cs="Arial"/>
                      <w:lang w:val="en-US" w:eastAsia="zh-CN"/>
                      <w:rPrChange w:id="69" w:author="Xiaomi" w:date="2020-08-25T09:21:00Z">
                        <w:rPr>
                          <w:rFonts w:cs="Arial"/>
                          <w:lang w:eastAsia="zh-CN"/>
                        </w:rPr>
                      </w:rPrChange>
                    </w:rPr>
                  </w:pPr>
                  <w:r w:rsidRPr="0044152B">
                    <w:rPr>
                      <w:rFonts w:cs="Arial"/>
                      <w:lang w:val="en-US" w:eastAsia="zh-CN"/>
                      <w:rPrChange w:id="70" w:author="Xiaomi" w:date="2020-08-25T09:21:00Z">
                        <w:rPr>
                          <w:rFonts w:cs="Arial"/>
                          <w:lang w:eastAsia="zh-CN"/>
                        </w:rPr>
                      </w:rPrChange>
                    </w:rPr>
                    <w:lastRenderedPageBreak/>
                    <w:t>NOTE 1:</w:t>
                  </w:r>
                  <w:r w:rsidRPr="0044152B">
                    <w:rPr>
                      <w:rFonts w:cs="Arial"/>
                      <w:lang w:val="en-US" w:eastAsia="zh-CN"/>
                      <w:rPrChange w:id="71" w:author="Xiaomi" w:date="2020-08-25T09:21:00Z">
                        <w:rPr>
                          <w:rFonts w:cs="Arial"/>
                          <w:lang w:eastAsia="zh-CN"/>
                        </w:rPr>
                      </w:rPrChange>
                    </w:rPr>
                    <w:tab/>
                    <w:t>The transmitter shall be set a 4 dB below P</w:t>
                  </w:r>
                  <w:r w:rsidRPr="0044152B">
                    <w:rPr>
                      <w:rFonts w:cs="Arial"/>
                      <w:vertAlign w:val="subscript"/>
                      <w:lang w:val="en-US" w:eastAsia="zh-CN"/>
                      <w:rPrChange w:id="72" w:author="Xiaomi" w:date="2020-08-25T09:21:00Z">
                        <w:rPr>
                          <w:rFonts w:cs="Arial"/>
                          <w:vertAlign w:val="subscript"/>
                          <w:lang w:eastAsia="zh-CN"/>
                        </w:rPr>
                      </w:rPrChange>
                    </w:rPr>
                    <w:t xml:space="preserve">CMAX_L,f,c </w:t>
                  </w:r>
                  <w:r w:rsidRPr="0044152B">
                    <w:rPr>
                      <w:rFonts w:cs="Arial"/>
                      <w:lang w:val="en-US" w:eastAsia="zh-CN"/>
                      <w:rPrChange w:id="73" w:author="Xiaomi" w:date="2020-08-25T09:21:00Z">
                        <w:rPr>
                          <w:rFonts w:cs="Arial"/>
                          <w:lang w:eastAsia="zh-CN"/>
                        </w:rPr>
                      </w:rPrChange>
                    </w:rPr>
                    <w:t>at the minimum UL configuration specified in Table 7.3.2-3 with P</w:t>
                  </w:r>
                  <w:r w:rsidRPr="0044152B">
                    <w:rPr>
                      <w:rFonts w:cs="Arial"/>
                      <w:vertAlign w:val="subscript"/>
                      <w:lang w:val="en-US" w:eastAsia="zh-CN"/>
                      <w:rPrChange w:id="74" w:author="Xiaomi" w:date="2020-08-25T09:21:00Z">
                        <w:rPr>
                          <w:rFonts w:cs="Arial"/>
                          <w:vertAlign w:val="subscript"/>
                          <w:lang w:eastAsia="zh-CN"/>
                        </w:rPr>
                      </w:rPrChange>
                    </w:rPr>
                    <w:t>CMAX_L,f,c</w:t>
                  </w:r>
                  <w:r w:rsidRPr="0044152B">
                    <w:rPr>
                      <w:rFonts w:cs="Arial"/>
                      <w:lang w:val="en-US" w:eastAsia="zh-CN"/>
                      <w:rPrChange w:id="75" w:author="Xiaomi" w:date="2020-08-25T09:21:00Z">
                        <w:rPr>
                          <w:rFonts w:cs="Arial"/>
                          <w:lang w:eastAsia="zh-CN"/>
                        </w:rPr>
                      </w:rPrChange>
                    </w:rPr>
                    <w:t xml:space="preserve"> defined in clause 6.2.4.</w:t>
                  </w:r>
                </w:p>
                <w:p w14:paraId="416A75CE" w14:textId="77777777" w:rsidR="003C63F2" w:rsidRPr="0044152B" w:rsidRDefault="003C63F2" w:rsidP="003C63F2">
                  <w:pPr>
                    <w:pStyle w:val="TAN"/>
                    <w:rPr>
                      <w:rFonts w:eastAsia="?? ??" w:cs="Arial"/>
                      <w:kern w:val="2"/>
                      <w:lang w:val="en-US" w:eastAsia="zh-CN"/>
                      <w:rPrChange w:id="76" w:author="Xiaomi" w:date="2020-08-25T09:21:00Z">
                        <w:rPr>
                          <w:rFonts w:eastAsia="?? ??" w:cs="Arial"/>
                          <w:kern w:val="2"/>
                          <w:lang w:eastAsia="zh-CN"/>
                        </w:rPr>
                      </w:rPrChange>
                    </w:rPr>
                  </w:pPr>
                  <w:r w:rsidRPr="0044152B">
                    <w:rPr>
                      <w:rFonts w:cs="Arial"/>
                      <w:lang w:val="en-US" w:eastAsia="zh-CN"/>
                      <w:rPrChange w:id="77" w:author="Xiaomi" w:date="2020-08-25T09:21:00Z">
                        <w:rPr>
                          <w:rFonts w:cs="Arial"/>
                          <w:lang w:eastAsia="zh-CN"/>
                        </w:rPr>
                      </w:rPrChange>
                    </w:rPr>
                    <w:t>NOTE 2:</w:t>
                  </w:r>
                  <w:r w:rsidRPr="0044152B">
                    <w:rPr>
                      <w:rFonts w:cs="Arial"/>
                      <w:lang w:val="en-US" w:eastAsia="zh-CN"/>
                      <w:rPrChange w:id="78" w:author="Xiaomi" w:date="2020-08-25T09:21:00Z">
                        <w:rPr>
                          <w:rFonts w:cs="Arial"/>
                          <w:lang w:eastAsia="zh-CN"/>
                        </w:rPr>
                      </w:rPrChange>
                    </w:rPr>
                    <w:tab/>
                  </w:r>
                  <w:r w:rsidRPr="0044152B">
                    <w:rPr>
                      <w:rFonts w:eastAsia="?? ??" w:cs="Arial"/>
                      <w:kern w:val="2"/>
                      <w:lang w:val="en-US" w:eastAsia="zh-CN"/>
                      <w:rPrChange w:id="79" w:author="Xiaomi" w:date="2020-08-25T09:21:00Z">
                        <w:rPr>
                          <w:rFonts w:eastAsia="?? ??" w:cs="Arial"/>
                          <w:kern w:val="2"/>
                          <w:lang w:eastAsia="zh-CN"/>
                        </w:rPr>
                      </w:rPrChange>
                    </w:rPr>
                    <w:t xml:space="preserve">Reference measurement channel is </w:t>
                  </w:r>
                  <w:r w:rsidRPr="0044152B">
                    <w:rPr>
                      <w:rFonts w:eastAsia="MS Mincho" w:cs="Arial"/>
                      <w:kern w:val="2"/>
                      <w:lang w:val="en-US" w:eastAsia="zh-CN"/>
                      <w:rPrChange w:id="80" w:author="Xiaomi" w:date="2020-08-25T09:21:00Z">
                        <w:rPr>
                          <w:rFonts w:eastAsia="MS Mincho" w:cs="Arial"/>
                          <w:kern w:val="2"/>
                          <w:lang w:eastAsia="zh-CN"/>
                        </w:rPr>
                      </w:rPrChange>
                    </w:rPr>
                    <w:t>specified in Annexes</w:t>
                  </w:r>
                  <w:r w:rsidRPr="0044152B">
                    <w:rPr>
                      <w:rFonts w:eastAsia="?? ??" w:cs="Arial"/>
                      <w:kern w:val="2"/>
                      <w:lang w:val="en-US" w:eastAsia="zh-CN"/>
                      <w:rPrChange w:id="81" w:author="Xiaomi" w:date="2020-08-25T09:21:00Z">
                        <w:rPr>
                          <w:rFonts w:eastAsia="?? ??" w:cs="Arial"/>
                          <w:kern w:val="2"/>
                          <w:lang w:eastAsia="zh-CN"/>
                        </w:rPr>
                      </w:rPrChange>
                    </w:rPr>
                    <w:t xml:space="preserve"> A.3.2 and A3.2 with </w:t>
                  </w:r>
                  <w:r w:rsidRPr="0044152B">
                    <w:rPr>
                      <w:rFonts w:cs="Arial"/>
                      <w:kern w:val="2"/>
                      <w:lang w:val="en-US" w:eastAsia="zh-CN"/>
                      <w:rPrChange w:id="82" w:author="Xiaomi" w:date="2020-08-25T09:21:00Z">
                        <w:rPr>
                          <w:rFonts w:cs="Arial"/>
                          <w:kern w:val="2"/>
                          <w:lang w:eastAsia="zh-CN"/>
                        </w:rPr>
                      </w:rPrChange>
                    </w:rPr>
                    <w:t>one sided dynamic OCNG Pattern OP.1 FDD/TDD as described in Annex A.5.1.1/A.5.2.1</w:t>
                  </w:r>
                  <w:r w:rsidRPr="0044152B">
                    <w:rPr>
                      <w:rFonts w:eastAsia="?? ??" w:cs="Arial"/>
                      <w:kern w:val="2"/>
                      <w:lang w:val="en-US" w:eastAsia="zh-CN"/>
                      <w:rPrChange w:id="83" w:author="Xiaomi" w:date="2020-08-25T09:21:00Z">
                        <w:rPr>
                          <w:rFonts w:eastAsia="?? ??" w:cs="Arial"/>
                          <w:kern w:val="2"/>
                          <w:lang w:eastAsia="zh-CN"/>
                        </w:rPr>
                      </w:rPrChange>
                    </w:rPr>
                    <w:t>.</w:t>
                  </w:r>
                </w:p>
                <w:p w14:paraId="2C36333C" w14:textId="77777777" w:rsidR="003C63F2" w:rsidRPr="0044152B" w:rsidRDefault="003C63F2" w:rsidP="003C63F2">
                  <w:pPr>
                    <w:pStyle w:val="TAN"/>
                    <w:rPr>
                      <w:rFonts w:eastAsia="MS Mincho" w:cs="Arial"/>
                      <w:kern w:val="2"/>
                      <w:lang w:val="en-US" w:eastAsia="zh-CN"/>
                      <w:rPrChange w:id="84" w:author="Xiaomi" w:date="2020-08-25T09:21:00Z">
                        <w:rPr>
                          <w:rFonts w:eastAsia="MS Mincho" w:cs="Arial"/>
                          <w:kern w:val="2"/>
                          <w:lang w:eastAsia="zh-CN"/>
                        </w:rPr>
                      </w:rPrChange>
                    </w:rPr>
                  </w:pPr>
                  <w:r w:rsidRPr="0044152B">
                    <w:rPr>
                      <w:lang w:val="en-US" w:eastAsia="zh-CN"/>
                      <w:rPrChange w:id="85" w:author="Xiaomi" w:date="2020-08-25T09:21:00Z">
                        <w:rPr>
                          <w:lang w:eastAsia="zh-CN"/>
                        </w:rPr>
                      </w:rPrChange>
                    </w:rPr>
                    <w:t>NOTE 3:</w:t>
                  </w:r>
                  <w:r w:rsidRPr="0044152B">
                    <w:rPr>
                      <w:lang w:val="en-US" w:eastAsia="zh-CN"/>
                      <w:rPrChange w:id="86" w:author="Xiaomi" w:date="2020-08-25T09:21:00Z">
                        <w:rPr>
                          <w:lang w:eastAsia="zh-CN"/>
                        </w:rPr>
                      </w:rPrChange>
                    </w:rPr>
                    <w:tab/>
                    <w:t>The PREFSENS power level is specified in Table 7.3.2-1 and Table 7.3.2-2 for two and four antenna ports, respectively.</w:t>
                  </w:r>
                </w:p>
                <w:p w14:paraId="36583EA4" w14:textId="77777777" w:rsidR="003C63F2" w:rsidRPr="0044152B" w:rsidRDefault="003C63F2" w:rsidP="003C63F2">
                  <w:pPr>
                    <w:pStyle w:val="TAN"/>
                    <w:rPr>
                      <w:rFonts w:cs="Arial"/>
                      <w:lang w:val="en-US" w:eastAsia="zh-CN"/>
                      <w:rPrChange w:id="87" w:author="Xiaomi" w:date="2020-08-25T09:21:00Z">
                        <w:rPr>
                          <w:rFonts w:cs="Arial"/>
                          <w:lang w:eastAsia="zh-CN"/>
                        </w:rPr>
                      </w:rPrChange>
                    </w:rPr>
                  </w:pPr>
                  <w:r w:rsidRPr="0044152B">
                    <w:rPr>
                      <w:rFonts w:cs="Arial"/>
                      <w:lang w:val="en-US" w:eastAsia="zh-CN"/>
                      <w:rPrChange w:id="88" w:author="Xiaomi" w:date="2020-08-25T09:21:00Z">
                        <w:rPr>
                          <w:rFonts w:cs="Arial"/>
                          <w:lang w:eastAsia="zh-CN"/>
                        </w:rPr>
                      </w:rPrChange>
                    </w:rPr>
                    <w:t>NOTE 4:</w:t>
                  </w:r>
                  <w:r w:rsidRPr="0044152B">
                    <w:rPr>
                      <w:rFonts w:cs="Arial"/>
                      <w:lang w:val="en-US" w:eastAsia="zh-CN"/>
                      <w:rPrChange w:id="89" w:author="Xiaomi" w:date="2020-08-25T09:21:00Z">
                        <w:rPr>
                          <w:rFonts w:cs="Arial"/>
                          <w:lang w:eastAsia="zh-CN"/>
                        </w:rPr>
                      </w:rPrChange>
                    </w:rPr>
                    <w:tab/>
                    <w:t>The F</w:t>
                  </w:r>
                  <w:r w:rsidRPr="0044152B">
                    <w:rPr>
                      <w:rFonts w:cs="Arial"/>
                      <w:vertAlign w:val="subscript"/>
                      <w:lang w:val="en-US" w:eastAsia="zh-CN"/>
                      <w:rPrChange w:id="90" w:author="Xiaomi" w:date="2020-08-25T09:21:00Z">
                        <w:rPr>
                          <w:rFonts w:cs="Arial"/>
                          <w:vertAlign w:val="subscript"/>
                          <w:lang w:eastAsia="zh-CN"/>
                        </w:rPr>
                      </w:rPrChange>
                    </w:rPr>
                    <w:t>uw</w:t>
                  </w:r>
                  <w:r w:rsidRPr="0044152B">
                    <w:rPr>
                      <w:rFonts w:cs="Arial"/>
                      <w:lang w:val="en-US" w:eastAsia="zh-CN"/>
                      <w:rPrChange w:id="91"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5pt" o:ole="">
                        <v:imagedata r:id="rId46" o:title=""/>
                      </v:shape>
                      <o:OLEObject Type="Embed" ProgID="Equation.DSMT4" ShapeID="_x0000_i1025" DrawAspect="Content" ObjectID="_1659857480" r:id="rId47"/>
                    </w:object>
                  </w:r>
                  <w:r w:rsidRPr="0044152B">
                    <w:rPr>
                      <w:rFonts w:cs="Arial"/>
                      <w:lang w:val="en-US" w:eastAsia="zh-CN"/>
                      <w:rPrChange w:id="92" w:author="Xiaomi" w:date="2020-08-25T09:21:00Z">
                        <w:rPr>
                          <w:rFonts w:cs="Arial"/>
                          <w:lang w:eastAsia="zh-CN"/>
                        </w:rPr>
                      </w:rPrChange>
                    </w:rPr>
                    <w:t>MHz to be offset from the sub-carrier raster.</w:t>
                  </w:r>
                </w:p>
              </w:tc>
            </w:tr>
          </w:tbl>
          <w:p w14:paraId="1A3F928B" w14:textId="36C33DC2" w:rsidR="003C63F2" w:rsidRDefault="003C63F2" w:rsidP="003C63F2">
            <w:pPr>
              <w:rPr>
                <w:rFonts w:eastAsia="宋体"/>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807FBF">
            <w:pPr>
              <w:spacing w:after="0"/>
              <w:rPr>
                <w:rFonts w:ascii="Arial" w:hAnsi="Arial" w:cs="Arial"/>
                <w:b/>
                <w:bCs/>
                <w:color w:val="0000FF"/>
                <w:sz w:val="16"/>
                <w:szCs w:val="16"/>
                <w:u w:val="single"/>
                <w:lang w:val="en-US" w:eastAsia="ja-JP"/>
              </w:rPr>
            </w:pPr>
            <w:hyperlink r:id="rId48" w:history="1">
              <w:r w:rsidR="00B4518B">
                <w:rPr>
                  <w:rStyle w:val="aff0"/>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807FBF">
            <w:pPr>
              <w:spacing w:after="0"/>
              <w:rPr>
                <w:rFonts w:ascii="Arial" w:hAnsi="Arial" w:cs="Arial"/>
                <w:b/>
                <w:bCs/>
                <w:color w:val="0000FF"/>
                <w:sz w:val="16"/>
                <w:szCs w:val="16"/>
                <w:u w:val="single"/>
                <w:lang w:val="en-US" w:eastAsia="ja-JP"/>
              </w:rPr>
            </w:pPr>
            <w:hyperlink r:id="rId49" w:history="1">
              <w:r w:rsidR="00B4518B">
                <w:rPr>
                  <w:rStyle w:val="aff0"/>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2"/>
        <w:rPr>
          <w:lang w:val="en-US"/>
        </w:rPr>
      </w:pPr>
      <w:r>
        <w:rPr>
          <w:lang w:val="en-US"/>
        </w:rPr>
        <w:t xml:space="preserve">Summary for 1st round </w:t>
      </w:r>
    </w:p>
    <w:p w14:paraId="03F78FB4" w14:textId="77777777" w:rsidR="00576DD1" w:rsidRDefault="00B4518B">
      <w:pPr>
        <w:pStyle w:val="3"/>
        <w:rPr>
          <w:lang w:val="en-US"/>
        </w:rPr>
      </w:pPr>
      <w:r>
        <w:rPr>
          <w:lang w:val="en-US"/>
        </w:rPr>
        <w:t xml:space="preserve">Open issues </w:t>
      </w:r>
    </w:p>
    <w:p w14:paraId="62A66771" w14:textId="77777777" w:rsidR="00576DD1" w:rsidRDefault="00B4518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807FBF" w:rsidP="00B904DC">
            <w:pPr>
              <w:spacing w:after="0"/>
              <w:rPr>
                <w:rFonts w:ascii="Arial" w:hAnsi="Arial" w:cs="Arial"/>
                <w:b/>
                <w:bCs/>
                <w:color w:val="0000FF"/>
                <w:sz w:val="16"/>
                <w:szCs w:val="16"/>
                <w:u w:val="single"/>
                <w:lang w:val="en-US" w:eastAsia="ja-JP"/>
              </w:rPr>
            </w:pPr>
            <w:hyperlink r:id="rId50" w:history="1">
              <w:r w:rsidR="00B904DC">
                <w:rPr>
                  <w:rStyle w:val="aff0"/>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807FBF" w:rsidP="00B904DC">
            <w:pPr>
              <w:spacing w:after="0"/>
              <w:rPr>
                <w:rFonts w:ascii="Arial" w:hAnsi="Arial" w:cs="Arial"/>
                <w:b/>
                <w:bCs/>
                <w:color w:val="0000FF"/>
                <w:sz w:val="16"/>
                <w:szCs w:val="16"/>
                <w:u w:val="single"/>
                <w:lang w:val="en-US" w:eastAsia="ja-JP"/>
              </w:rPr>
            </w:pPr>
            <w:hyperlink r:id="rId51" w:history="1">
              <w:r w:rsidR="00B904DC">
                <w:rPr>
                  <w:rStyle w:val="aff0"/>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807FBF" w:rsidP="00B904DC">
            <w:pPr>
              <w:spacing w:after="0"/>
              <w:rPr>
                <w:rFonts w:ascii="Arial" w:hAnsi="Arial" w:cs="Arial"/>
                <w:b/>
                <w:bCs/>
                <w:color w:val="0000FF"/>
                <w:sz w:val="16"/>
                <w:szCs w:val="16"/>
                <w:u w:val="single"/>
                <w:lang w:val="en-US" w:eastAsia="ja-JP"/>
              </w:rPr>
            </w:pPr>
            <w:hyperlink r:id="rId52" w:history="1">
              <w:r w:rsidR="00B904DC">
                <w:rPr>
                  <w:rStyle w:val="aff0"/>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807FBF" w:rsidP="00B904DC">
            <w:pPr>
              <w:spacing w:after="0"/>
              <w:rPr>
                <w:rFonts w:ascii="Arial" w:hAnsi="Arial" w:cs="Arial"/>
                <w:b/>
                <w:bCs/>
                <w:color w:val="0000FF"/>
                <w:sz w:val="16"/>
                <w:szCs w:val="16"/>
                <w:u w:val="single"/>
                <w:lang w:val="en-US" w:eastAsia="ja-JP"/>
              </w:rPr>
            </w:pPr>
            <w:hyperlink r:id="rId53" w:history="1">
              <w:r w:rsidR="00B904DC">
                <w:rPr>
                  <w:rStyle w:val="aff0"/>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807FBF" w:rsidP="00B904DC">
            <w:pPr>
              <w:spacing w:after="0"/>
              <w:rPr>
                <w:rFonts w:ascii="Arial" w:hAnsi="Arial" w:cs="Arial"/>
                <w:b/>
                <w:bCs/>
                <w:color w:val="0000FF"/>
                <w:sz w:val="16"/>
                <w:szCs w:val="16"/>
                <w:u w:val="single"/>
                <w:lang w:val="en-US" w:eastAsia="ja-JP"/>
              </w:rPr>
            </w:pPr>
            <w:hyperlink r:id="rId54" w:history="1">
              <w:r w:rsidR="00B904DC">
                <w:rPr>
                  <w:rStyle w:val="aff0"/>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lastRenderedPageBreak/>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lastRenderedPageBreak/>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0DC3EC0C" w14:textId="15E90ABB" w:rsidR="000912FB" w:rsidRDefault="00607D91" w:rsidP="000912FB">
            <w:pPr>
              <w:rPr>
                <w:ins w:id="93" w:author="Qualcomm User" w:date="2020-08-24T12:11:00Z"/>
                <w:rFonts w:eastAsiaTheme="minorEastAsia"/>
                <w:color w:val="0070C0"/>
                <w:lang w:val="en-US" w:eastAsia="zh-CN"/>
              </w:rPr>
            </w:pPr>
            <w:ins w:id="94" w:author="Qualcomm User" w:date="2020-08-24T12:11:00Z">
              <w:r>
                <w:rPr>
                  <w:rFonts w:eastAsiaTheme="minorEastAsia"/>
                  <w:color w:val="0070C0"/>
                  <w:lang w:val="en-US" w:eastAsia="zh-CN"/>
                </w:rPr>
                <w:t>Qualcomm:  I am fine with the revision suggested</w:t>
              </w:r>
            </w:ins>
            <w:ins w:id="95" w:author="Qualcomm User" w:date="2020-08-24T12:12:00Z">
              <w:r>
                <w:rPr>
                  <w:rFonts w:eastAsiaTheme="minorEastAsia"/>
                  <w:color w:val="0070C0"/>
                  <w:lang w:val="en-US" w:eastAsia="zh-CN"/>
                </w:rPr>
                <w:t xml:space="preserve"> below from Xiaomi.</w:t>
              </w:r>
            </w:ins>
          </w:p>
          <w:p w14:paraId="3FD33392" w14:textId="77777777" w:rsidR="00607D91" w:rsidRDefault="00607D91" w:rsidP="000912FB">
            <w:pPr>
              <w:rPr>
                <w:ins w:id="96" w:author="Xiaomi" w:date="2020-08-25T10:35:00Z"/>
                <w:rFonts w:eastAsiaTheme="minorEastAsia"/>
                <w:color w:val="0070C0"/>
                <w:lang w:val="en-US" w:eastAsia="zh-CN"/>
              </w:rPr>
            </w:pPr>
            <w:ins w:id="97" w:author="Qualcomm User" w:date="2020-08-24T12:12:00Z">
              <w:r>
                <w:rPr>
                  <w:noProof/>
                  <w:lang w:val="en-US" w:eastAsia="zh-CN"/>
                </w:rPr>
                <w:drawing>
                  <wp:inline distT="0" distB="0" distL="0" distR="0" wp14:anchorId="1E7CD10B" wp14:editId="5CC1E287">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333365" cy="3300095"/>
                            </a:xfrm>
                            <a:prstGeom prst="rect">
                              <a:avLst/>
                            </a:prstGeom>
                            <a:noFill/>
                            <a:ln>
                              <a:noFill/>
                            </a:ln>
                          </pic:spPr>
                        </pic:pic>
                      </a:graphicData>
                    </a:graphic>
                  </wp:inline>
                </w:drawing>
              </w:r>
            </w:ins>
          </w:p>
          <w:p w14:paraId="4EDF8C2E" w14:textId="67B7118F" w:rsidR="0044152B" w:rsidRDefault="0044152B" w:rsidP="000912FB">
            <w:pPr>
              <w:rPr>
                <w:ins w:id="98" w:author="Xiaomi" w:date="2020-08-25T10:37:00Z"/>
                <w:rFonts w:eastAsiaTheme="minorEastAsia"/>
                <w:color w:val="0070C0"/>
                <w:lang w:val="en-US" w:eastAsia="zh-CN"/>
              </w:rPr>
            </w:pPr>
            <w:bookmarkStart w:id="99" w:name="_GoBack"/>
            <w:ins w:id="100" w:author="Xiaomi" w:date="2020-08-25T10:35:00Z">
              <w:r>
                <w:rPr>
                  <w:rFonts w:eastAsiaTheme="minorEastAsia" w:hint="eastAsia"/>
                  <w:color w:val="0070C0"/>
                  <w:lang w:val="en-US" w:eastAsia="zh-CN"/>
                </w:rPr>
                <w:t>X</w:t>
              </w:r>
              <w:r>
                <w:rPr>
                  <w:rFonts w:eastAsiaTheme="minorEastAsia"/>
                  <w:color w:val="0070C0"/>
                  <w:lang w:val="en-US" w:eastAsia="zh-CN"/>
                </w:rPr>
                <w:t>iaomi:</w:t>
              </w:r>
            </w:ins>
            <w:ins w:id="101" w:author="Xiaomi" w:date="2020-08-25T10:36:00Z">
              <w:r>
                <w:rPr>
                  <w:rFonts w:eastAsiaTheme="minorEastAsia"/>
                  <w:color w:val="0070C0"/>
                  <w:lang w:val="en-US" w:eastAsia="zh-CN"/>
                </w:rPr>
                <w:t xml:space="preserve"> With offline discussion with Qualcomm, the revision is </w:t>
              </w:r>
            </w:ins>
            <w:ins w:id="102" w:author="Xiaomi" w:date="2020-08-25T10:37:00Z">
              <w:r>
                <w:rPr>
                  <w:rFonts w:eastAsiaTheme="minorEastAsia"/>
                  <w:color w:val="0070C0"/>
                  <w:lang w:val="en-US" w:eastAsia="zh-CN"/>
                </w:rPr>
                <w:t>attached at the following link</w:t>
              </w:r>
            </w:ins>
          </w:p>
          <w:p w14:paraId="33237BD3" w14:textId="6CB0FD46" w:rsidR="0044152B" w:rsidRDefault="0044152B" w:rsidP="000912FB">
            <w:pPr>
              <w:rPr>
                <w:rFonts w:eastAsiaTheme="minorEastAsia" w:hint="eastAsia"/>
                <w:color w:val="0070C0"/>
                <w:lang w:val="en-US" w:eastAsia="zh-CN"/>
              </w:rPr>
            </w:pPr>
            <w:ins w:id="103"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r>
              <w:r>
                <w:rPr>
                  <w:rFonts w:eastAsiaTheme="minorEastAsia"/>
                  <w:color w:val="0070C0"/>
                  <w:lang w:val="en-US" w:eastAsia="zh-CN"/>
                </w:rPr>
                <w:fldChar w:fldCharType="separate"/>
              </w:r>
              <w:r w:rsidRPr="0044152B">
                <w:rPr>
                  <w:rStyle w:val="aff0"/>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bookmarkEnd w:id="99"/>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1"/>
        <w:rPr>
          <w:lang w:val="en-US" w:eastAsia="ja-JP"/>
        </w:rPr>
      </w:pPr>
      <w:r>
        <w:rPr>
          <w:lang w:val="en-US" w:eastAsia="ja-JP"/>
        </w:rPr>
        <w:t>Topic #3: LS reply</w:t>
      </w:r>
    </w:p>
    <w:p w14:paraId="4E6FF7C1" w14:textId="77777777" w:rsidR="00576DD1" w:rsidRDefault="00B4518B">
      <w:pPr>
        <w:pStyle w:val="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lastRenderedPageBreak/>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807FBF">
            <w:pPr>
              <w:spacing w:after="0"/>
              <w:rPr>
                <w:rFonts w:ascii="Arial" w:hAnsi="Arial" w:cs="Arial"/>
                <w:b/>
                <w:bCs/>
                <w:color w:val="0000FF"/>
                <w:sz w:val="16"/>
                <w:szCs w:val="16"/>
                <w:u w:val="single"/>
                <w:lang w:val="en-US" w:eastAsia="ja-JP"/>
              </w:rPr>
            </w:pPr>
            <w:hyperlink r:id="rId57" w:history="1">
              <w:r w:rsidR="00B4518B">
                <w:rPr>
                  <w:rStyle w:val="aff0"/>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807FBF">
            <w:pPr>
              <w:spacing w:after="0"/>
              <w:rPr>
                <w:rFonts w:ascii="Arial" w:hAnsi="Arial" w:cs="Arial"/>
                <w:b/>
                <w:bCs/>
                <w:color w:val="0000FF"/>
                <w:sz w:val="16"/>
                <w:szCs w:val="16"/>
                <w:u w:val="single"/>
                <w:lang w:val="en-US" w:eastAsia="ja-JP"/>
              </w:rPr>
            </w:pPr>
            <w:hyperlink r:id="rId58" w:history="1">
              <w:r w:rsidR="00B4518B">
                <w:rPr>
                  <w:rStyle w:val="aff0"/>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807FBF">
            <w:pPr>
              <w:spacing w:after="0"/>
              <w:rPr>
                <w:rFonts w:ascii="Arial" w:hAnsi="Arial" w:cs="Arial"/>
                <w:b/>
                <w:bCs/>
                <w:color w:val="0000FF"/>
                <w:sz w:val="16"/>
                <w:szCs w:val="16"/>
                <w:u w:val="single"/>
                <w:lang w:val="en-US" w:eastAsia="ja-JP"/>
              </w:rPr>
            </w:pPr>
            <w:hyperlink r:id="rId59" w:history="1">
              <w:r w:rsidR="00B4518B">
                <w:rPr>
                  <w:rStyle w:val="aff0"/>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2"/>
        <w:rPr>
          <w:lang w:val="en-US"/>
        </w:rPr>
      </w:pPr>
      <w:r>
        <w:rPr>
          <w:lang w:val="en-US"/>
        </w:rPr>
        <w:lastRenderedPageBreak/>
        <w:t>Open issues summary</w:t>
      </w:r>
    </w:p>
    <w:p w14:paraId="72219229" w14:textId="77777777" w:rsidR="00576DD1" w:rsidRDefault="00B4518B">
      <w:pPr>
        <w:pStyle w:val="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2"/>
        <w:rPr>
          <w:lang w:val="en-US"/>
        </w:rPr>
      </w:pPr>
      <w:r>
        <w:rPr>
          <w:lang w:val="en-US"/>
        </w:rPr>
        <w:t xml:space="preserve">Companies views’ collection for 1st round </w:t>
      </w:r>
    </w:p>
    <w:p w14:paraId="617C6CA4" w14:textId="77777777"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w:t>
            </w:r>
            <w:r>
              <w:rPr>
                <w:rFonts w:eastAsiaTheme="minorEastAsia"/>
                <w:color w:val="0070C0"/>
                <w:lang w:val="en-US" w:eastAsia="zh-CN"/>
              </w:rPr>
              <w:lastRenderedPageBreak/>
              <w:t xml:space="preserve">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3"/>
        <w:rPr>
          <w:lang w:val="en-US"/>
        </w:rPr>
      </w:pPr>
      <w:r>
        <w:rPr>
          <w:lang w:val="en-US"/>
        </w:rPr>
        <w:t>CRs/TPs comments collection</w:t>
      </w:r>
    </w:p>
    <w:p w14:paraId="0D23302A" w14:textId="77777777" w:rsidR="00576DD1" w:rsidRDefault="00B4518B">
      <w:pPr>
        <w:pStyle w:val="2"/>
        <w:rPr>
          <w:lang w:val="en-US"/>
        </w:rPr>
      </w:pPr>
      <w:r>
        <w:rPr>
          <w:lang w:val="en-US"/>
        </w:rPr>
        <w:t xml:space="preserve">Summary for 1st round </w:t>
      </w:r>
    </w:p>
    <w:p w14:paraId="19FB818B" w14:textId="77777777"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aff6"/>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aff6"/>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3"/>
        <w:rPr>
          <w:lang w:val="en-US"/>
        </w:rPr>
      </w:pPr>
      <w:r>
        <w:rPr>
          <w:lang w:val="en-US"/>
        </w:rPr>
        <w:lastRenderedPageBreak/>
        <w:t>CRs/TPs</w:t>
      </w:r>
    </w:p>
    <w:p w14:paraId="20EF9025" w14:textId="3F9C6763" w:rsidR="00576DD1" w:rsidRDefault="00B4518B">
      <w:pPr>
        <w:pStyle w:val="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aff3"/>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FAF1" w14:textId="77777777" w:rsidR="00807FBF" w:rsidRDefault="00807FBF" w:rsidP="00A509FC">
      <w:pPr>
        <w:spacing w:after="0" w:line="240" w:lineRule="auto"/>
      </w:pPr>
      <w:r>
        <w:separator/>
      </w:r>
    </w:p>
  </w:endnote>
  <w:endnote w:type="continuationSeparator" w:id="0">
    <w:p w14:paraId="499D2E45" w14:textId="77777777" w:rsidR="00807FBF" w:rsidRDefault="00807FBF"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B0180" w14:textId="77777777" w:rsidR="00807FBF" w:rsidRDefault="00807FBF" w:rsidP="00A509FC">
      <w:pPr>
        <w:spacing w:after="0" w:line="240" w:lineRule="auto"/>
      </w:pPr>
      <w:r>
        <w:separator/>
      </w:r>
    </w:p>
  </w:footnote>
  <w:footnote w:type="continuationSeparator" w:id="0">
    <w:p w14:paraId="21F92CDF" w14:textId="77777777" w:rsidR="00807FBF" w:rsidRDefault="00807FBF"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rPr>
      <w:lang w:val="en-GB" w:eastAsia="en-US"/>
    </w:rPr>
  </w:style>
  <w:style w:type="paragraph" w:customStyle="1" w:styleId="berarbeitung1">
    <w:name w:val="Überarbeitung1"/>
    <w:hidden/>
    <w:uiPriority w:val="99"/>
    <w:semiHidden/>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 w:id="15230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1235.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0928.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827.zip"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A83DB-E6C8-4A5E-8102-3675C2CF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5603</Words>
  <Characters>31941</Characters>
  <Application>Microsoft Office Word</Application>
  <DocSecurity>0</DocSecurity>
  <Lines>266</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Xiaomi</cp:lastModifiedBy>
  <cp:revision>2</cp:revision>
  <cp:lastPrinted>2019-04-25T01:09:00Z</cp:lastPrinted>
  <dcterms:created xsi:type="dcterms:W3CDTF">2020-08-25T02:45:00Z</dcterms:created>
  <dcterms:modified xsi:type="dcterms:W3CDTF">2020-08-25T02:45:00Z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