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72214F">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72214F">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72214F">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72214F">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72214F">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72214F">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72214F">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72214F">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72214F">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72214F">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72214F">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72214F">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72214F">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72214F">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72214F">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72214F">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72214F">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72214F">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72214F">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72214F"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72214F"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72214F"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72214F"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72214F"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72214F"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72214F"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72214F"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1B281D6E" w14:textId="365FEFC0" w:rsidR="000912FB" w:rsidRDefault="000912FB" w:rsidP="000912FB">
            <w:pPr>
              <w:rPr>
                <w:rFonts w:eastAsiaTheme="minorEastAsia"/>
                <w:color w:val="0070C0"/>
                <w:lang w:val="en-US" w:eastAsia="zh-CN"/>
              </w:rPr>
            </w:pPr>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12" w:author="Rohde &amp; Schwarz" w:date="2020-08-24T14:02:00Z"/>
                <w:rFonts w:eastAsiaTheme="minorEastAsia"/>
                <w:color w:val="0070C0"/>
                <w:lang w:val="en-US" w:eastAsia="zh-CN"/>
              </w:rPr>
            </w:pPr>
            <w:ins w:id="13"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1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1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7E5FBC88" w14:textId="77777777" w:rsidR="000912FB" w:rsidRDefault="00186B3B" w:rsidP="000912FB">
            <w:pPr>
              <w:rPr>
                <w:ins w:id="16" w:author="Gene Fong" w:date="2020-08-24T11:10:00Z"/>
                <w:rFonts w:eastAsiaTheme="minorEastAsia"/>
                <w:i/>
                <w:color w:val="0070C0"/>
                <w:lang w:val="en-US" w:eastAsia="zh-CN"/>
              </w:rPr>
            </w:pPr>
            <w:ins w:id="17" w:author="Laurent Noel" w:date="2020-08-24T17:20:00Z">
              <w:r>
                <w:rPr>
                  <w:rFonts w:eastAsiaTheme="minorEastAsia"/>
                  <w:i/>
                  <w:color w:val="0070C0"/>
                  <w:lang w:val="en-US" w:eastAsia="zh-CN"/>
                </w:rPr>
                <w:t xml:space="preserve">Skyworks: </w:t>
              </w:r>
            </w:ins>
            <w:ins w:id="18" w:author="Laurent Noel" w:date="2020-08-24T17:22:00Z">
              <w:r>
                <w:rPr>
                  <w:rFonts w:eastAsiaTheme="minorEastAsia"/>
                  <w:i/>
                  <w:color w:val="0070C0"/>
                  <w:lang w:val="en-US" w:eastAsia="zh-CN"/>
                </w:rPr>
                <w:t>The proposal to increase</w:t>
              </w:r>
            </w:ins>
            <w:ins w:id="19" w:author="Laurent Noel" w:date="2020-08-24T17:25:00Z">
              <w:r w:rsidR="00B931A3" w:rsidRPr="001C0CC4">
                <w:t xml:space="preserve"> ∆T</w:t>
              </w:r>
              <w:r w:rsidR="00B931A3" w:rsidRPr="001C0CC4">
                <w:rPr>
                  <w:vertAlign w:val="subscript"/>
                </w:rPr>
                <w:t>RxSRS</w:t>
              </w:r>
              <w:r w:rsidR="00B931A3" w:rsidRPr="001C0CC4">
                <w:t xml:space="preserve"> </w:t>
              </w:r>
            </w:ins>
            <w:ins w:id="20" w:author="Laurent Noel" w:date="2020-08-24T17:22:00Z">
              <w:r>
                <w:rPr>
                  <w:rFonts w:eastAsiaTheme="minorEastAsia"/>
                  <w:i/>
                  <w:color w:val="0070C0"/>
                  <w:lang w:val="en-US" w:eastAsia="zh-CN"/>
                </w:rPr>
                <w:t xml:space="preserve">by 3dB for power class 2 operation </w:t>
              </w:r>
            </w:ins>
            <w:ins w:id="21" w:author="Laurent Noel" w:date="2020-08-24T17:24:00Z">
              <w:r>
                <w:rPr>
                  <w:rFonts w:eastAsiaTheme="minorEastAsia"/>
                  <w:i/>
                  <w:color w:val="0070C0"/>
                  <w:lang w:val="en-US" w:eastAsia="zh-CN"/>
                </w:rPr>
                <w:t>seems difficult to</w:t>
              </w:r>
            </w:ins>
            <w:ins w:id="22" w:author="Laurent Noel" w:date="2020-08-24T17:22:00Z">
              <w:r>
                <w:rPr>
                  <w:rFonts w:eastAsiaTheme="minorEastAsia"/>
                  <w:i/>
                  <w:color w:val="0070C0"/>
                  <w:lang w:val="en-US" w:eastAsia="zh-CN"/>
                </w:rPr>
                <w:t xml:space="preserve"> accept</w:t>
              </w:r>
            </w:ins>
            <w:ins w:id="23" w:author="Laurent Noel" w:date="2020-08-24T17:23:00Z">
              <w:r>
                <w:rPr>
                  <w:rFonts w:eastAsiaTheme="minorEastAsia"/>
                  <w:i/>
                  <w:color w:val="0070C0"/>
                  <w:lang w:val="en-US" w:eastAsia="zh-CN"/>
                </w:rPr>
                <w:t xml:space="preserve"> since the justification does not necessarily reflect all PC2 capable UE architecture/configuration.</w:t>
              </w:r>
            </w:ins>
            <w:ins w:id="2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25" w:author="Laurent Noel" w:date="2020-08-24T17:25:00Z">
              <w:r>
                <w:rPr>
                  <w:rFonts w:eastAsiaTheme="minorEastAsia"/>
                  <w:i/>
                  <w:color w:val="0070C0"/>
                  <w:lang w:val="en-US" w:eastAsia="zh-CN"/>
                </w:rPr>
                <w:t>the DRX antenna port.</w:t>
              </w:r>
            </w:ins>
            <w:ins w:id="26" w:author="Laurent Noel" w:date="2020-08-24T17:23:00Z">
              <w:r>
                <w:rPr>
                  <w:rFonts w:eastAsiaTheme="minorEastAsia"/>
                  <w:i/>
                  <w:color w:val="0070C0"/>
                  <w:lang w:val="en-US" w:eastAsia="zh-CN"/>
                </w:rPr>
                <w:t xml:space="preserve"> </w:t>
              </w:r>
            </w:ins>
            <w:ins w:id="27" w:author="Laurent Noel" w:date="2020-08-24T17:20:00Z">
              <w:r>
                <w:rPr>
                  <w:rFonts w:eastAsiaTheme="minorEastAsia"/>
                  <w:i/>
                  <w:color w:val="0070C0"/>
                  <w:lang w:val="en-US" w:eastAsia="zh-CN"/>
                </w:rPr>
                <w:t xml:space="preserve"> </w:t>
              </w:r>
            </w:ins>
          </w:p>
          <w:p w14:paraId="6CC4415D" w14:textId="61F0C811" w:rsidR="00E859F1" w:rsidRPr="00E859F1" w:rsidRDefault="00E859F1" w:rsidP="000912FB">
            <w:pPr>
              <w:rPr>
                <w:rFonts w:eastAsiaTheme="minorEastAsia"/>
                <w:i/>
                <w:color w:val="0070C0"/>
                <w:lang w:val="en-US" w:eastAsia="zh-CN"/>
                <w:rPrChange w:id="28" w:author="Gene Fong" w:date="2020-08-24T11:10:00Z">
                  <w:rPr>
                    <w:rFonts w:eastAsiaTheme="minorEastAsia"/>
                    <w:i/>
                    <w:color w:val="0070C0"/>
                    <w:lang w:val="en-US" w:eastAsia="zh-CN"/>
                  </w:rPr>
                </w:rPrChange>
              </w:rPr>
            </w:pPr>
            <w:ins w:id="29" w:author="Gene Fong" w:date="2020-08-24T11:10:00Z">
              <w:r w:rsidRPr="00E859F1">
                <w:rPr>
                  <w:rFonts w:eastAsiaTheme="minorEastAsia"/>
                  <w:iCs/>
                  <w:color w:val="0070C0"/>
                  <w:lang w:val="en-US" w:eastAsia="zh-CN"/>
                  <w:rPrChange w:id="30"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sidRPr="001C0CC4">
                <w:t>∆T</w:t>
              </w:r>
              <w:r w:rsidRPr="001C0CC4">
                <w:rPr>
                  <w:vertAlign w:val="subscript"/>
                </w:rPr>
                <w:t>RxSRS</w:t>
              </w:r>
              <w:r>
                <w:t xml:space="preserve"> is only an allowance, not a mandatory reduction in power.  Therefore, for a UE that cannot route the PC2 PA to the DRx, </w:t>
              </w:r>
            </w:ins>
            <w:ins w:id="31" w:author="Gene Fong" w:date="2020-08-24T11:11:00Z">
              <w:r>
                <w:t xml:space="preserve">a recourse is made available but is not forced upon every UE.  </w:t>
              </w:r>
            </w:ins>
            <w:ins w:id="32" w:author="Gene Fong" w:date="2020-08-24T11:13:00Z">
              <w:r>
                <w:t xml:space="preserve">The UE with available PC2 and with enough output power to </w:t>
              </w:r>
            </w:ins>
            <w:ins w:id="33" w:author="Gene Fong" w:date="2020-08-24T11:14:00Z">
              <w:r>
                <w:t xml:space="preserve">handle the potential additional switch loss in front of the PC2 PA is not required to take it.  </w:t>
              </w:r>
            </w:ins>
            <w:bookmarkStart w:id="34" w:name="_GoBack"/>
            <w:bookmarkEnd w:id="34"/>
            <w:ins w:id="35" w:author="Gene Fong" w:date="2020-08-24T11:11:00Z">
              <w:r>
                <w:t xml:space="preserve">The </w:t>
              </w:r>
              <w:r w:rsidRPr="001C0CC4">
                <w:t>∆T</w:t>
              </w:r>
              <w:r w:rsidRPr="001C0CC4">
                <w:rPr>
                  <w:vertAlign w:val="subscript"/>
                </w:rPr>
                <w:t>RxSRS</w:t>
              </w:r>
              <w:r>
                <w:t xml:space="preserve"> is</w:t>
              </w:r>
              <w:r>
                <w:t xml:space="preserve"> only applied to the lower bound of Pcmax.</w:t>
              </w:r>
            </w:ins>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lastRenderedPageBreak/>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72214F">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72214F">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72214F">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72214F">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72214F">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lastRenderedPageBreak/>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72214F">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72214F">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72214F">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75pt;height:16.5pt" o:ole="">
                        <v:imagedata r:id="rId46" o:title=""/>
                      </v:shape>
                      <o:OLEObject Type="Embed" ProgID="Equation.DSMT4" ShapeID="_x0000_i1025" DrawAspect="Content" ObjectID="_1659773600"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72214F">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72214F">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72214F"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72214F"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72214F"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72214F"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72214F"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33237BD3" w14:textId="77777777" w:rsidR="000912FB" w:rsidRDefault="000912FB" w:rsidP="000912FB">
            <w:pPr>
              <w:rPr>
                <w:rFonts w:eastAsiaTheme="minorEastAsia"/>
                <w:color w:val="0070C0"/>
                <w:lang w:val="en-US" w:eastAsia="zh-CN"/>
              </w:rPr>
            </w:pPr>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72214F">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72214F">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72214F">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 xml:space="preserve">Discussion and reply draft LS on structure of NR CA reference sensitivity </w:t>
            </w:r>
            <w:r>
              <w:rPr>
                <w:lang w:val="en-US"/>
              </w:rPr>
              <w:lastRenderedPageBreak/>
              <w:t>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lastRenderedPageBreak/>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lastRenderedPageBreak/>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lastRenderedPageBreak/>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2EE3F" w14:textId="77777777" w:rsidR="0072214F" w:rsidRDefault="0072214F" w:rsidP="00A509FC">
      <w:pPr>
        <w:spacing w:after="0" w:line="240" w:lineRule="auto"/>
      </w:pPr>
      <w:r>
        <w:separator/>
      </w:r>
    </w:p>
  </w:endnote>
  <w:endnote w:type="continuationSeparator" w:id="0">
    <w:p w14:paraId="4D2ECC59" w14:textId="77777777" w:rsidR="0072214F" w:rsidRDefault="0072214F"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4CFE" w14:textId="77777777" w:rsidR="0072214F" w:rsidRDefault="0072214F" w:rsidP="00A509FC">
      <w:pPr>
        <w:spacing w:after="0" w:line="240" w:lineRule="auto"/>
      </w:pPr>
      <w:r>
        <w:separator/>
      </w:r>
    </w:p>
  </w:footnote>
  <w:footnote w:type="continuationSeparator" w:id="0">
    <w:p w14:paraId="7BCAC77C" w14:textId="77777777" w:rsidR="0072214F" w:rsidRDefault="0072214F"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09B42-3C68-4D9E-B21C-E9117726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16</Pages>
  <Words>5450</Words>
  <Characters>31067</Characters>
  <Application>Microsoft Office Word</Application>
  <DocSecurity>0</DocSecurity>
  <Lines>258</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Gene Fong</cp:lastModifiedBy>
  <cp:revision>3</cp:revision>
  <cp:lastPrinted>2019-04-25T01:09:00Z</cp:lastPrinted>
  <dcterms:created xsi:type="dcterms:W3CDTF">2020-08-24T18:09:00Z</dcterms:created>
  <dcterms:modified xsi:type="dcterms:W3CDTF">2020-08-24T18:14:00Z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