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1715EB92"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91267F">
        <w:rPr>
          <w:rFonts w:ascii="Arial" w:eastAsiaTheme="minorEastAsia" w:hAnsi="Arial" w:cs="Arial"/>
          <w:b/>
          <w:sz w:val="24"/>
          <w:szCs w:val="24"/>
          <w:lang w:val="en-US" w:eastAsia="zh-CN"/>
        </w:rPr>
        <w:t xml:space="preserve">draft </w:t>
      </w:r>
      <w:r>
        <w:rPr>
          <w:rFonts w:ascii="Arial" w:eastAsiaTheme="minorEastAsia" w:hAnsi="Arial" w:cs="Arial"/>
          <w:b/>
          <w:sz w:val="24"/>
          <w:szCs w:val="24"/>
          <w:lang w:val="en-US" w:eastAsia="zh-CN"/>
        </w:rPr>
        <w:t>R4-200</w:t>
      </w:r>
      <w:r w:rsidR="0091267F">
        <w:rPr>
          <w:rFonts w:ascii="Arial" w:eastAsiaTheme="minorEastAsia" w:hAnsi="Arial" w:cs="Arial"/>
          <w:b/>
          <w:sz w:val="24"/>
          <w:szCs w:val="24"/>
          <w:lang w:val="en-US" w:eastAsia="zh-CN"/>
        </w:rPr>
        <w:t>1184</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17 – 21 </w:t>
      </w:r>
      <w:proofErr w:type="gramStart"/>
      <w:r>
        <w:rPr>
          <w:rFonts w:ascii="Arial" w:eastAsiaTheme="minorEastAsia" w:hAnsi="Arial" w:cs="Arial"/>
          <w:b/>
          <w:sz w:val="24"/>
          <w:szCs w:val="24"/>
          <w:lang w:val="en-US" w:eastAsia="zh-CN"/>
        </w:rPr>
        <w:t>Aug.,</w:t>
      </w:r>
      <w:proofErr w:type="gramEnd"/>
      <w:r>
        <w:rPr>
          <w:rFonts w:ascii="Arial" w:eastAsiaTheme="minorEastAsia" w:hAnsi="Arial" w:cs="Arial"/>
          <w:b/>
          <w:sz w:val="24"/>
          <w:szCs w:val="24"/>
          <w:lang w:val="en-US" w:eastAsia="zh-CN"/>
        </w:rPr>
        <w:t xml:space="preserve">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w:t>
      </w:r>
      <w:proofErr w:type="gramStart"/>
      <w:r>
        <w:rPr>
          <w:rFonts w:ascii="Arial" w:eastAsiaTheme="minorEastAsia" w:hAnsi="Arial" w:cs="Arial"/>
          <w:color w:val="000000"/>
          <w:sz w:val="22"/>
          <w:lang w:val="en-US" w:eastAsia="zh-CN"/>
        </w:rPr>
        <w:t>e][</w:t>
      </w:r>
      <w:proofErr w:type="gramEnd"/>
      <w:r>
        <w:rPr>
          <w:rFonts w:ascii="Arial" w:eastAsiaTheme="minorEastAsia" w:hAnsi="Arial" w:cs="Arial"/>
          <w:color w:val="000000"/>
          <w:sz w:val="22"/>
          <w:lang w:val="en-US" w:eastAsia="zh-CN"/>
        </w:rPr>
        <w:t>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Heading1"/>
        <w:rPr>
          <w:lang w:val="en-US" w:eastAsia="ja-JP"/>
        </w:rPr>
      </w:pPr>
      <w:r w:rsidRPr="00AA23A0">
        <w:rPr>
          <w:lang w:val="en-US" w:eastAsia="ja-JP"/>
        </w:rPr>
        <w:t>Topic #1: Transmitter requirement maintenance</w:t>
      </w:r>
    </w:p>
    <w:p w14:paraId="25FFE113" w14:textId="77777777" w:rsidR="00576DD1" w:rsidRPr="00AA23A0" w:rsidRDefault="00B4518B">
      <w:pPr>
        <w:pStyle w:val="Heading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B931A3">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B931A3">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7C3AB0B9" w14:textId="77777777" w:rsidR="00576DD1" w:rsidRDefault="00B4518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B931A3">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B931A3">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B931A3">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 xml:space="preserve">SoftBank Corp., NTT </w:t>
            </w:r>
            <w:proofErr w:type="spellStart"/>
            <w:r>
              <w:rPr>
                <w:lang w:val="en-US"/>
              </w:rPr>
              <w:t>docomo</w:t>
            </w:r>
            <w:proofErr w:type="spellEnd"/>
            <w:r>
              <w:rPr>
                <w:lang w:val="en-US"/>
              </w:rPr>
              <w:t xml:space="preserve">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576DD1" w14:paraId="629E4FBE" w14:textId="77777777">
        <w:trPr>
          <w:trHeight w:val="468"/>
        </w:trPr>
        <w:tc>
          <w:tcPr>
            <w:tcW w:w="1635" w:type="dxa"/>
          </w:tcPr>
          <w:p w14:paraId="37B4F684" w14:textId="77777777" w:rsidR="00576DD1" w:rsidRDefault="00B931A3">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B931A3">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B931A3">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B931A3">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B931A3">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B931A3">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de-DE" w:eastAsia="de-DE"/>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lastRenderedPageBreak/>
        <w:t xml:space="preserve">Sub-topic 1-1 Please present your company view in 1.3.1 about the FR1 EVM reference point, EVM test method and reference receiver. </w:t>
      </w:r>
    </w:p>
    <w:p w14:paraId="1DBC821E" w14:textId="77777777" w:rsidR="00576DD1" w:rsidRPr="00AA23A0" w:rsidRDefault="00B4518B">
      <w:pPr>
        <w:pStyle w:val="Heading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c>
          <w:tcPr>
            <w:tcW w:w="1236" w:type="dxa"/>
          </w:tcPr>
          <w:p w14:paraId="62A67221" w14:textId="77777777" w:rsidR="00B4518B" w:rsidRDefault="00B4518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2675366E"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14:paraId="79B5D6A6"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E72A5" w14:paraId="26F6FB6A" w14:textId="77777777">
        <w:tc>
          <w:tcPr>
            <w:tcW w:w="1236" w:type="dxa"/>
          </w:tcPr>
          <w:p w14:paraId="10A36A71" w14:textId="77777777" w:rsidR="007E72A5" w:rsidRDefault="007E72A5">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14:paraId="68372799" w14:textId="77777777" w:rsidR="007E72A5" w:rsidRDefault="007E72A5">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w:t>
            </w:r>
            <w:r w:rsidR="006B2D47">
              <w:rPr>
                <w:rFonts w:eastAsiaTheme="minorEastAsia"/>
                <w:color w:val="0070C0"/>
                <w:lang w:val="en-US" w:eastAsia="zh-CN"/>
              </w:rPr>
              <w:t>e scaled to an unbiased receiver, as otherwise the error will be measured incorrectly.  In any case, an unbiased receiver should be used</w:t>
            </w:r>
            <w:r w:rsidR="00EA2F6A">
              <w:rPr>
                <w:rFonts w:eastAsiaTheme="minorEastAsia"/>
                <w:color w:val="0070C0"/>
                <w:lang w:val="en-US" w:eastAsia="zh-CN"/>
              </w:rPr>
              <w:t xml:space="preserve"> to measure EVM.</w:t>
            </w:r>
          </w:p>
        </w:tc>
      </w:tr>
      <w:tr w:rsidR="00BF4E6C" w14:paraId="712DF01D" w14:textId="77777777">
        <w:tc>
          <w:tcPr>
            <w:tcW w:w="1236" w:type="dxa"/>
          </w:tcPr>
          <w:p w14:paraId="6C17DB62" w14:textId="2C0B141F" w:rsidR="00BF4E6C" w:rsidRDefault="00BF4E6C" w:rsidP="00BF4E6C">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6A48428C" w14:textId="400FC13A" w:rsidR="00BF4E6C" w:rsidRDefault="00BF4E6C" w:rsidP="00BF4E6C">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F4E6C" w14:paraId="560AD787" w14:textId="77777777">
        <w:tc>
          <w:tcPr>
            <w:tcW w:w="1236" w:type="dxa"/>
          </w:tcPr>
          <w:p w14:paraId="0A618106" w14:textId="7EE5F7DF" w:rsidR="00BF4E6C" w:rsidRDefault="009B6E93" w:rsidP="00BF4E6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9F79A7" w14:textId="252B8518" w:rsidR="00BF4E6C" w:rsidRDefault="009B6E93">
            <w:pPr>
              <w:spacing w:after="120"/>
              <w:rPr>
                <w:rFonts w:eastAsiaTheme="minorEastAsia"/>
                <w:color w:val="0070C0"/>
                <w:lang w:val="en-US" w:eastAsia="zh-CN"/>
              </w:rPr>
            </w:pPr>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p>
        </w:tc>
      </w:tr>
      <w:tr w:rsidR="00344FEE" w14:paraId="01FB28EC" w14:textId="77777777">
        <w:tc>
          <w:tcPr>
            <w:tcW w:w="1236" w:type="dxa"/>
          </w:tcPr>
          <w:p w14:paraId="20FE5BE3" w14:textId="14629641" w:rsidR="00344FEE" w:rsidRDefault="005404F0" w:rsidP="00BF4E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2AFB89" w14:textId="77777777" w:rsidR="00344FEE" w:rsidRPr="00593443" w:rsidRDefault="007D34F6">
            <w:pPr>
              <w:spacing w:after="120"/>
              <w:rPr>
                <w:rFonts w:eastAsiaTheme="minorEastAsia"/>
                <w:color w:val="0070C0"/>
                <w:lang w:val="en-US" w:eastAsia="zh-CN"/>
              </w:rPr>
            </w:pPr>
            <w:r w:rsidRPr="00593443">
              <w:rPr>
                <w:rFonts w:eastAsiaTheme="minorEastAsia"/>
                <w:color w:val="0070C0"/>
                <w:lang w:val="en-US" w:eastAsia="zh-CN"/>
              </w:rPr>
              <w:t>Sub-topic 1-1:</w:t>
            </w:r>
          </w:p>
          <w:p w14:paraId="5508ABC3" w14:textId="77777777" w:rsidR="007D34F6" w:rsidRDefault="007D34F6">
            <w:pPr>
              <w:spacing w:after="120"/>
              <w:rPr>
                <w:rFonts w:eastAsiaTheme="minorEastAsia"/>
                <w:color w:val="0070C0"/>
                <w:lang w:val="en-US" w:eastAsia="zh-CN"/>
              </w:rPr>
            </w:pPr>
            <w:r w:rsidRPr="00593443">
              <w:rPr>
                <w:rFonts w:eastAsiaTheme="minorEastAsia"/>
                <w:color w:val="0070C0"/>
                <w:lang w:val="en-US" w:eastAsia="zh-CN"/>
              </w:rPr>
              <w:t xml:space="preserve">We </w:t>
            </w:r>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with Observation 1 and Observation 3 in R4-2010810.</w:t>
            </w:r>
          </w:p>
          <w:p w14:paraId="5E6752E4" w14:textId="107E8FD2" w:rsidR="00365444" w:rsidRDefault="00365444">
            <w:pPr>
              <w:spacing w:after="120"/>
              <w:rPr>
                <w:rFonts w:eastAsiaTheme="minorEastAsia"/>
                <w:color w:val="0070C0"/>
                <w:lang w:val="en-US" w:eastAsia="zh-CN"/>
              </w:rPr>
            </w:pPr>
            <w:r>
              <w:rPr>
                <w:rFonts w:eastAsiaTheme="minorEastAsia"/>
                <w:color w:val="0070C0"/>
                <w:lang w:val="en-US" w:eastAsia="zh-CN"/>
              </w:rPr>
              <w:t xml:space="preserve">We appreciate the comprehensive results </w:t>
            </w:r>
            <w:r w:rsidR="00CA57E1">
              <w:rPr>
                <w:rFonts w:eastAsiaTheme="minorEastAsia"/>
                <w:color w:val="0070C0"/>
                <w:lang w:val="en-US" w:eastAsia="zh-CN"/>
              </w:rPr>
              <w:t xml:space="preserve">and the </w:t>
            </w:r>
            <w:r w:rsidR="00707E4B">
              <w:rPr>
                <w:rFonts w:eastAsiaTheme="minorEastAsia"/>
                <w:color w:val="0070C0"/>
                <w:lang w:val="en-US" w:eastAsia="zh-CN"/>
              </w:rPr>
              <w:t xml:space="preserve">clear assumptions </w:t>
            </w:r>
            <w:r>
              <w:rPr>
                <w:rFonts w:eastAsiaTheme="minorEastAsia"/>
                <w:color w:val="0070C0"/>
                <w:lang w:val="en-US" w:eastAsia="zh-CN"/>
              </w:rPr>
              <w:t xml:space="preserve">presented </w:t>
            </w:r>
            <w:r w:rsidR="00783491">
              <w:rPr>
                <w:rFonts w:eastAsiaTheme="minorEastAsia"/>
                <w:color w:val="0070C0"/>
                <w:lang w:val="en-US" w:eastAsia="zh-CN"/>
              </w:rPr>
              <w:t xml:space="preserve">in R4-2011520, but still </w:t>
            </w:r>
            <w:r w:rsidR="00CA57E1">
              <w:rPr>
                <w:rFonts w:eastAsiaTheme="minorEastAsia"/>
                <w:color w:val="0070C0"/>
                <w:lang w:val="en-US" w:eastAsia="zh-CN"/>
              </w:rPr>
              <w:t>doubt</w:t>
            </w:r>
            <w:r w:rsidR="00783491">
              <w:rPr>
                <w:rFonts w:eastAsiaTheme="minorEastAsia"/>
                <w:color w:val="0070C0"/>
                <w:lang w:val="en-US" w:eastAsia="zh-CN"/>
              </w:rPr>
              <w:t xml:space="preserve"> that the non-linear crosstalk </w:t>
            </w:r>
            <w:r w:rsidR="00CA57E1">
              <w:rPr>
                <w:rFonts w:eastAsiaTheme="minorEastAsia"/>
                <w:color w:val="0070C0"/>
                <w:lang w:val="en-US" w:eastAsia="zh-CN"/>
              </w:rPr>
              <w:t xml:space="preserve">in the UE </w:t>
            </w:r>
            <w:r w:rsidR="00783491">
              <w:rPr>
                <w:rFonts w:eastAsiaTheme="minorEastAsia"/>
                <w:color w:val="0070C0"/>
                <w:lang w:val="en-US" w:eastAsia="zh-CN"/>
              </w:rPr>
              <w:t xml:space="preserve">can be eliminated by a </w:t>
            </w:r>
            <w:r w:rsidR="00733F3A">
              <w:rPr>
                <w:rFonts w:eastAsiaTheme="minorEastAsia"/>
                <w:color w:val="0070C0"/>
                <w:lang w:val="en-US" w:eastAsia="zh-CN"/>
              </w:rPr>
              <w:t>linear receiver. Indeed, n</w:t>
            </w:r>
            <w:r w:rsidRPr="00365444">
              <w:rPr>
                <w:rFonts w:eastAsiaTheme="minorEastAsia"/>
                <w:color w:val="0070C0"/>
                <w:lang w:val="en-US" w:eastAsia="zh-CN"/>
              </w:rPr>
              <w:t>on-linear effect</w:t>
            </w:r>
            <w:r w:rsidR="00E61E83">
              <w:rPr>
                <w:rFonts w:eastAsiaTheme="minorEastAsia"/>
                <w:color w:val="0070C0"/>
                <w:lang w:val="en-US" w:eastAsia="zh-CN"/>
              </w:rPr>
              <w:t>s</w:t>
            </w:r>
            <w:r w:rsidRPr="00365444">
              <w:rPr>
                <w:rFonts w:eastAsiaTheme="minorEastAsia"/>
                <w:color w:val="0070C0"/>
                <w:lang w:val="en-US" w:eastAsia="zh-CN"/>
              </w:rPr>
              <w:t xml:space="preserve"> in MIMO systems can be modelled by modifying the channel matrix and adding correlated noise: </w:t>
            </w:r>
            <w:r w:rsidR="00733F3A">
              <w:rPr>
                <w:rFonts w:eastAsiaTheme="minorEastAsia"/>
                <w:color w:val="0070C0"/>
                <w:lang w:val="en-US" w:eastAsia="zh-CN"/>
              </w:rPr>
              <w:t xml:space="preserve">e.g. </w:t>
            </w:r>
            <w:r w:rsidRPr="00365444">
              <w:rPr>
                <w:rFonts w:eastAsiaTheme="minorEastAsia"/>
                <w:color w:val="0070C0"/>
                <w:lang w:val="en-US" w:eastAsia="zh-CN"/>
              </w:rPr>
              <w:t xml:space="preserve">would Observation 3 </w:t>
            </w:r>
            <w:r w:rsidR="00733F3A">
              <w:rPr>
                <w:rFonts w:eastAsiaTheme="minorEastAsia"/>
                <w:color w:val="0070C0"/>
                <w:lang w:val="en-US" w:eastAsia="zh-CN"/>
              </w:rPr>
              <w:t xml:space="preserve">in R4.2011520 </w:t>
            </w:r>
            <w:r w:rsidRPr="00365444">
              <w:rPr>
                <w:rFonts w:eastAsiaTheme="minorEastAsia"/>
                <w:color w:val="0070C0"/>
                <w:lang w:val="en-US" w:eastAsia="zh-CN"/>
              </w:rPr>
              <w:t xml:space="preserve">be met for uncorrelated noise due to non-linearities?  </w:t>
            </w:r>
          </w:p>
          <w:p w14:paraId="2FA31886" w14:textId="2EF15B70" w:rsidR="00733F3A" w:rsidRDefault="00733F3A">
            <w:pPr>
              <w:spacing w:after="120"/>
              <w:rPr>
                <w:rFonts w:eastAsiaTheme="minorEastAsia"/>
                <w:color w:val="0070C0"/>
                <w:lang w:val="en-US" w:eastAsia="zh-CN"/>
              </w:rPr>
            </w:pPr>
            <w:r>
              <w:rPr>
                <w:rFonts w:eastAsiaTheme="minorEastAsia"/>
                <w:color w:val="0070C0"/>
                <w:lang w:val="en-US" w:eastAsia="zh-CN"/>
              </w:rPr>
              <w:t xml:space="preserve">Notwithstanding, agreeing a reference receiver for the TE </w:t>
            </w:r>
            <w:r w:rsidR="00C72142">
              <w:rPr>
                <w:rFonts w:eastAsiaTheme="minorEastAsia"/>
                <w:color w:val="0070C0"/>
                <w:lang w:val="en-US" w:eastAsia="zh-CN"/>
              </w:rPr>
              <w:t>(</w:t>
            </w:r>
            <w:proofErr w:type="spellStart"/>
            <w:r w:rsidR="00C72142">
              <w:rPr>
                <w:rFonts w:eastAsiaTheme="minorEastAsia"/>
                <w:color w:val="0070C0"/>
                <w:lang w:val="en-US" w:eastAsia="zh-CN"/>
              </w:rPr>
              <w:t>gNB</w:t>
            </w:r>
            <w:proofErr w:type="spellEnd"/>
            <w:r w:rsidR="00C72142">
              <w:rPr>
                <w:rFonts w:eastAsiaTheme="minorEastAsia"/>
                <w:color w:val="0070C0"/>
                <w:lang w:val="en-US" w:eastAsia="zh-CN"/>
              </w:rPr>
              <w:t xml:space="preserve"> emulator) </w:t>
            </w:r>
            <w:r>
              <w:rPr>
                <w:rFonts w:eastAsiaTheme="minorEastAsia"/>
                <w:color w:val="0070C0"/>
                <w:lang w:val="en-US" w:eastAsia="zh-CN"/>
              </w:rPr>
              <w:t>may not be trivial.</w:t>
            </w:r>
          </w:p>
          <w:p w14:paraId="5917D2B4" w14:textId="01A89CAE" w:rsidR="00365444" w:rsidRPr="00593443" w:rsidRDefault="00365444">
            <w:pPr>
              <w:spacing w:after="120"/>
              <w:rPr>
                <w:rFonts w:eastAsiaTheme="minorEastAsia"/>
                <w:color w:val="0070C0"/>
                <w:lang w:val="en-US" w:eastAsia="zh-CN"/>
              </w:rPr>
            </w:pPr>
            <w:r>
              <w:rPr>
                <w:rFonts w:eastAsiaTheme="minorEastAsia"/>
                <w:color w:val="0070C0"/>
                <w:lang w:val="en-US" w:eastAsia="zh-CN"/>
              </w:rPr>
              <w:t xml:space="preserve">Internal crosstalk within the UE should be </w:t>
            </w:r>
            <w:r w:rsidR="00733F3A">
              <w:rPr>
                <w:rFonts w:eastAsiaTheme="minorEastAsia"/>
                <w:color w:val="0070C0"/>
                <w:lang w:val="en-US" w:eastAsia="zh-CN"/>
              </w:rPr>
              <w:t>eliminated by UE desig</w:t>
            </w:r>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r w:rsidR="00E61E83">
              <w:rPr>
                <w:rFonts w:eastAsiaTheme="minorEastAsia"/>
                <w:color w:val="0070C0"/>
                <w:lang w:val="en-US" w:eastAsia="zh-CN"/>
              </w:rPr>
              <w:t xml:space="preserve"> according to the existing specification.</w:t>
            </w:r>
          </w:p>
        </w:tc>
      </w:tr>
      <w:tr w:rsidR="00E82C03" w14:paraId="2950A3C3" w14:textId="77777777">
        <w:tc>
          <w:tcPr>
            <w:tcW w:w="1236" w:type="dxa"/>
          </w:tcPr>
          <w:p w14:paraId="53BFCAEA" w14:textId="7406C864" w:rsidR="00E82C03" w:rsidRDefault="00E82C03" w:rsidP="00BF4E6C">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22CA5A0F" w14:textId="77777777" w:rsidR="00E82C03" w:rsidRDefault="00E82C03">
            <w:pPr>
              <w:spacing w:after="120"/>
              <w:rPr>
                <w:rFonts w:eastAsiaTheme="minorEastAsia"/>
                <w:color w:val="0070C0"/>
                <w:lang w:val="en-US" w:eastAsia="zh-CN"/>
              </w:rPr>
            </w:pPr>
            <w:r>
              <w:rPr>
                <w:rFonts w:eastAsiaTheme="minorEastAsia"/>
                <w:color w:val="0070C0"/>
                <w:lang w:val="en-US" w:eastAsia="zh-CN"/>
              </w:rPr>
              <w:t xml:space="preserve">Sub topic 1-1:   </w:t>
            </w:r>
          </w:p>
          <w:p w14:paraId="7FD85563" w14:textId="02F83C4B" w:rsidR="00E82C03" w:rsidRPr="00E82C03" w:rsidRDefault="00E82C03" w:rsidP="00C36C81">
            <w:pPr>
              <w:spacing w:after="120"/>
              <w:rPr>
                <w:rFonts w:eastAsiaTheme="minorEastAsia"/>
                <w:color w:val="0070C0"/>
                <w:lang w:val="en-US" w:eastAsia="zh-CN"/>
              </w:rPr>
            </w:pPr>
            <w:r w:rsidRPr="00E82C03">
              <w:rPr>
                <w:rFonts w:eastAsiaTheme="minorEastAsia"/>
                <w:color w:val="0070C0"/>
                <w:lang w:val="en-US" w:eastAsia="zh-CN"/>
              </w:rPr>
              <w:t>As noticed in Anritsu’s observation 4, i.e</w:t>
            </w:r>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proofErr w:type="gramStart"/>
            <w:r w:rsidRPr="00E82C03">
              <w:rPr>
                <w:rFonts w:eastAsiaTheme="minorEastAsia"/>
                <w:color w:val="0070C0"/>
                <w:lang w:val="en-US" w:eastAsia="zh-CN"/>
              </w:rPr>
              <w:t>”</w:t>
            </w:r>
            <w:r>
              <w:rPr>
                <w:rFonts w:eastAsiaTheme="minorEastAsia"/>
                <w:color w:val="0070C0"/>
                <w:lang w:val="en-US" w:eastAsia="zh-CN"/>
              </w:rPr>
              <w:t xml:space="preserve"> ,</w:t>
            </w:r>
            <w:proofErr w:type="gramEnd"/>
            <w:r w:rsidR="00C36C81">
              <w:rPr>
                <w:rFonts w:eastAsiaTheme="minorEastAsia"/>
                <w:color w:val="0070C0"/>
                <w:lang w:val="en-US" w:eastAsia="zh-CN"/>
              </w:rPr>
              <w:t xml:space="preserve"> before we make a decision,</w:t>
            </w:r>
            <w:r>
              <w:rPr>
                <w:rFonts w:eastAsiaTheme="minorEastAsia"/>
                <w:color w:val="0070C0"/>
                <w:lang w:val="en-US" w:eastAsia="zh-CN"/>
              </w:rPr>
              <w:t xml:space="preserve"> we’d like to know what’s the TE implementation status so far? Any issues to implement MIMO receiver at TE side?</w:t>
            </w:r>
          </w:p>
        </w:tc>
      </w:tr>
      <w:tr w:rsidR="002424F7" w14:paraId="370FA245" w14:textId="77777777">
        <w:tc>
          <w:tcPr>
            <w:tcW w:w="1236" w:type="dxa"/>
          </w:tcPr>
          <w:p w14:paraId="0ECC1F2A" w14:textId="2C711661" w:rsidR="002424F7" w:rsidRDefault="002424F7" w:rsidP="002424F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7D4500B" w14:textId="09745458" w:rsidR="002424F7" w:rsidRDefault="002424F7" w:rsidP="002424F7">
            <w:pPr>
              <w:spacing w:after="120"/>
              <w:rPr>
                <w:rFonts w:eastAsiaTheme="minorEastAsia"/>
                <w:color w:val="0070C0"/>
                <w:lang w:val="en-US" w:eastAsia="zh-CN"/>
              </w:rPr>
            </w:pPr>
            <w:r>
              <w:rPr>
                <w:rFonts w:eastAsiaTheme="minorEastAsia"/>
                <w:color w:val="0070C0"/>
                <w:sz w:val="18"/>
                <w:lang w:val="en-US" w:eastAsia="zh-CN"/>
              </w:rPr>
              <w:t xml:space="preserve">Sub topic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p>
        </w:tc>
      </w:tr>
      <w:tr w:rsidR="003C63F2" w14:paraId="4BB3D159" w14:textId="77777777">
        <w:tc>
          <w:tcPr>
            <w:tcW w:w="1236" w:type="dxa"/>
          </w:tcPr>
          <w:p w14:paraId="64E1B624" w14:textId="082067A5"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34E8AD" w14:textId="77777777"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Sub topic 1-1: UL MIMO EVM</w:t>
            </w:r>
          </w:p>
          <w:p w14:paraId="2ECF167B"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14:paraId="599E3A2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14:paraId="262A09B1"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14:paraId="42157199" w14:textId="059F9AC4" w:rsidR="003C63F2" w:rsidRDefault="003C63F2" w:rsidP="003C63F2">
            <w:pPr>
              <w:spacing w:after="120"/>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rsidR="004753F5" w14:paraId="0CD890D6" w14:textId="77777777">
        <w:tc>
          <w:tcPr>
            <w:tcW w:w="1236" w:type="dxa"/>
          </w:tcPr>
          <w:p w14:paraId="1C897493" w14:textId="6E187B43" w:rsidR="004753F5" w:rsidRDefault="004753F5" w:rsidP="004753F5">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C3DA50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Sub topic 1-1: UL MIMO EVM</w:t>
            </w:r>
          </w:p>
          <w:p w14:paraId="23F03EAE" w14:textId="77777777" w:rsidR="004753F5" w:rsidRDefault="004753F5" w:rsidP="004753F5">
            <w:pPr>
              <w:spacing w:after="120"/>
              <w:rPr>
                <w:rFonts w:eastAsiaTheme="minorEastAsia"/>
                <w:color w:val="0070C0"/>
                <w:sz w:val="18"/>
                <w:lang w:val="en-US" w:eastAsia="zh-CN"/>
              </w:rPr>
            </w:pPr>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p>
          <w:p w14:paraId="6049DE0D" w14:textId="52A163D7" w:rsidR="004753F5" w:rsidRPr="00E334B2" w:rsidRDefault="004753F5" w:rsidP="004753F5">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B931A3">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rFonts w:eastAsiaTheme="minorEastAsia"/>
                <w:color w:val="0070C0"/>
                <w:lang w:val="en-US" w:eastAsia="zh-CN"/>
              </w:rPr>
            </w:pPr>
            <w:r>
              <w:rPr>
                <w:rFonts w:eastAsiaTheme="minorEastAsia"/>
                <w:color w:val="0070C0"/>
                <w:lang w:val="en-US" w:eastAsia="zh-CN"/>
              </w:rPr>
              <w:t xml:space="preserve">Nokia: Ok. This matches with what </w:t>
            </w:r>
            <w:proofErr w:type="gramStart"/>
            <w:r>
              <w:rPr>
                <w:rFonts w:eastAsiaTheme="minorEastAsia"/>
                <w:color w:val="0070C0"/>
                <w:lang w:val="en-US" w:eastAsia="zh-CN"/>
              </w:rPr>
              <w:t>has</w:t>
            </w:r>
            <w:proofErr w:type="gramEnd"/>
            <w:r>
              <w:rPr>
                <w:rFonts w:eastAsiaTheme="minorEastAsia"/>
                <w:color w:val="0070C0"/>
                <w:lang w:val="en-US" w:eastAsia="zh-CN"/>
              </w:rPr>
              <w:t xml:space="preserve"> been agreed for Rel-16.</w:t>
            </w:r>
          </w:p>
          <w:p w14:paraId="1CD2F1D9" w14:textId="77777777" w:rsidR="00D230E6" w:rsidRDefault="00D230E6">
            <w:pPr>
              <w:spacing w:after="120"/>
              <w:rPr>
                <w:rFonts w:eastAsiaTheme="minorEastAsia"/>
                <w:color w:val="0070C0"/>
                <w:lang w:val="en-US" w:eastAsia="zh-CN"/>
              </w:rPr>
            </w:pPr>
            <w:r>
              <w:rPr>
                <w:rFonts w:eastAsiaTheme="minorEastAsia"/>
                <w:color w:val="0070C0"/>
                <w:lang w:val="en-US" w:eastAsia="zh-CN"/>
              </w:rPr>
              <w:t>Skyworks: Ok.</w:t>
            </w:r>
          </w:p>
          <w:p w14:paraId="4559A653" w14:textId="6394DC16" w:rsidR="003C63F2" w:rsidRDefault="003C63F2">
            <w:pPr>
              <w:spacing w:after="120"/>
              <w:rPr>
                <w:rFonts w:eastAsiaTheme="minorEastAsia"/>
                <w:color w:val="0070C0"/>
                <w:lang w:val="en-US" w:eastAsia="zh-CN"/>
              </w:rPr>
            </w:pPr>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proofErr w:type="spellStart"/>
            <w:r w:rsidRPr="00AA23A0">
              <w:t>SCS</w:t>
            </w:r>
            <w:r w:rsidRPr="00AA23A0">
              <w:rPr>
                <w:vertAlign w:val="subscript"/>
              </w:rPr>
              <w:t>low</w:t>
            </w:r>
            <w:proofErr w:type="spellEnd"/>
            <w:r w:rsidRPr="00AA23A0">
              <w:t xml:space="preserve">, </w:t>
            </w:r>
            <w:proofErr w:type="spellStart"/>
            <w:r w:rsidRPr="00AA23A0">
              <w:t>SCS</w:t>
            </w:r>
            <w:r w:rsidRPr="00AA23A0">
              <w:rPr>
                <w:vertAlign w:val="subscript"/>
              </w:rPr>
              <w:t>high</w:t>
            </w:r>
            <w:proofErr w:type="spellEnd"/>
            <w:r w:rsidRPr="00AA23A0">
              <w:t xml:space="preserve">, </w:t>
            </w:r>
            <w:proofErr w:type="spellStart"/>
            <w:r w:rsidRPr="00AA23A0">
              <w:t>N</w:t>
            </w:r>
            <w:r w:rsidRPr="00AA23A0">
              <w:rPr>
                <w:vertAlign w:val="subscript"/>
              </w:rPr>
              <w:t>RB,low</w:t>
            </w:r>
            <w:proofErr w:type="spellEnd"/>
            <w:r w:rsidRPr="00AA23A0">
              <w:t xml:space="preserve">, </w:t>
            </w:r>
            <w:proofErr w:type="spellStart"/>
            <w:r w:rsidRPr="00AA23A0">
              <w:t>N</w:t>
            </w:r>
            <w:r w:rsidRPr="00AA23A0">
              <w:rPr>
                <w:vertAlign w:val="subscript"/>
              </w:rPr>
              <w:t>RB,high</w:t>
            </w:r>
            <w:proofErr w:type="spellEnd"/>
            <w:r w:rsidRPr="00AA23A0">
              <w:t xml:space="preserve">, and </w:t>
            </w:r>
            <w:proofErr w:type="spellStart"/>
            <w:r w:rsidRPr="00AA23A0">
              <w:t>BW</w:t>
            </w:r>
            <w:r w:rsidRPr="00AA23A0">
              <w:rPr>
                <w:vertAlign w:val="subscript"/>
              </w:rPr>
              <w:t>GB,Channel</w:t>
            </w:r>
            <w:proofErr w:type="spellEnd"/>
            <w:r w:rsidRPr="00AA23A0">
              <w:rPr>
                <w:vertAlign w:val="subscript"/>
              </w:rPr>
              <w:t>(k)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p>
        </w:tc>
      </w:tr>
      <w:tr w:rsidR="004753F5" w14:paraId="1139F7CB" w14:textId="77777777" w:rsidTr="004753F5">
        <w:trPr>
          <w:trHeight w:val="488"/>
        </w:trPr>
        <w:tc>
          <w:tcPr>
            <w:tcW w:w="1239" w:type="dxa"/>
          </w:tcPr>
          <w:p w14:paraId="2EDF5754" w14:textId="77777777" w:rsidR="004753F5" w:rsidRDefault="00B931A3">
            <w:pPr>
              <w:spacing w:after="0"/>
              <w:rPr>
                <w:rFonts w:ascii="Arial" w:hAnsi="Arial" w:cs="Arial"/>
                <w:b/>
                <w:bCs/>
                <w:color w:val="0000FF"/>
                <w:sz w:val="16"/>
                <w:szCs w:val="16"/>
                <w:u w:val="single"/>
                <w:lang w:val="en-US" w:eastAsia="ja-JP"/>
              </w:rPr>
            </w:pPr>
            <w:hyperlink r:id="rId23" w:history="1">
              <w:r w:rsidR="004753F5">
                <w:rPr>
                  <w:rStyle w:val="Hyperlink"/>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B931A3">
            <w:pPr>
              <w:spacing w:after="0"/>
              <w:rPr>
                <w:rFonts w:ascii="Arial" w:hAnsi="Arial" w:cs="Arial"/>
                <w:b/>
                <w:bCs/>
                <w:color w:val="0000FF"/>
                <w:sz w:val="16"/>
                <w:szCs w:val="16"/>
                <w:u w:val="single"/>
                <w:lang w:val="en-US" w:eastAsia="ja-JP"/>
              </w:rPr>
            </w:pPr>
            <w:hyperlink r:id="rId24" w:history="1">
              <w:r w:rsidR="004753F5">
                <w:rPr>
                  <w:rStyle w:val="Hyperlink"/>
                  <w:rFonts w:ascii="Arial" w:hAnsi="Arial" w:cs="Arial"/>
                  <w:b/>
                  <w:bCs/>
                  <w:sz w:val="16"/>
                  <w:szCs w:val="16"/>
                  <w:lang w:val="en-US"/>
                </w:rPr>
                <w:t>R4-2010800</w:t>
              </w:r>
            </w:hyperlink>
          </w:p>
          <w:p w14:paraId="6C0D0C20" w14:textId="77777777" w:rsidR="004753F5" w:rsidRDefault="00B931A3">
            <w:pPr>
              <w:spacing w:after="0"/>
              <w:rPr>
                <w:rFonts w:ascii="Arial" w:hAnsi="Arial" w:cs="Arial"/>
                <w:b/>
                <w:bCs/>
                <w:color w:val="0000FF"/>
                <w:sz w:val="16"/>
                <w:szCs w:val="16"/>
                <w:u w:val="single"/>
                <w:lang w:val="en-US" w:eastAsia="ja-JP"/>
              </w:rPr>
            </w:pPr>
            <w:hyperlink r:id="rId25" w:history="1">
              <w:r w:rsidR="004753F5">
                <w:rPr>
                  <w:rStyle w:val="Hyperlink"/>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p>
          <w:p w14:paraId="3E873B36" w14:textId="2C2FDFC5" w:rsidR="004753F5" w:rsidRDefault="004753F5">
            <w:pPr>
              <w:spacing w:after="120"/>
              <w:rPr>
                <w:rFonts w:eastAsiaTheme="minorEastAsia"/>
                <w:color w:val="0070C0"/>
                <w:lang w:val="en-US" w:eastAsia="zh-CN"/>
              </w:rPr>
            </w:pPr>
            <w:r>
              <w:rPr>
                <w:rFonts w:eastAsiaTheme="minorEastAsia"/>
                <w:color w:val="0070C0"/>
                <w:lang w:val="en-US" w:eastAsia="zh-CN"/>
              </w:rPr>
              <w:t xml:space="preserve">Rohde &amp; Schwarz: To Qualcomm, I checked for LTE conformance test spec 36.521-1 and there is no TC defined for this, so the issue does not exist there. Also using 4 different antennas for UL in our understanding violates the agreement from </w:t>
            </w:r>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p>
          <w:p w14:paraId="64F762DA"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14:paraId="0198360B" w14:textId="77777777" w:rsidR="004753F5" w:rsidRDefault="004753F5">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14:paraId="01279E75" w14:textId="475DE63D" w:rsidR="004753F5" w:rsidRDefault="004753F5" w:rsidP="000912FB">
            <w:pPr>
              <w:spacing w:after="120"/>
              <w:rPr>
                <w:rFonts w:eastAsiaTheme="minorEastAsia"/>
                <w:color w:val="0070C0"/>
                <w:lang w:val="en-US" w:eastAsia="zh-CN"/>
              </w:rPr>
            </w:pPr>
            <w:r>
              <w:rPr>
                <w:rFonts w:eastAsiaTheme="minorEastAsia"/>
                <w:color w:val="0070C0"/>
                <w:lang w:val="en-US" w:eastAsia="zh-CN"/>
              </w:rPr>
              <w:t xml:space="preserve">Skyworks: same observation as Huawei. For intra-band </w:t>
            </w:r>
            <w:proofErr w:type="spellStart"/>
            <w:proofErr w:type="gramStart"/>
            <w:r>
              <w:rPr>
                <w:rFonts w:eastAsiaTheme="minorEastAsia"/>
                <w:color w:val="0070C0"/>
                <w:lang w:val="en-US" w:eastAsia="zh-CN"/>
              </w:rPr>
              <w:t>non contiguous</w:t>
            </w:r>
            <w:proofErr w:type="spellEnd"/>
            <w:proofErr w:type="gramEnd"/>
            <w:r>
              <w:rPr>
                <w:rFonts w:eastAsiaTheme="minorEastAsia"/>
                <w:color w:val="0070C0"/>
                <w:lang w:val="en-US" w:eastAsia="zh-CN"/>
              </w:rPr>
              <w:t xml:space="preserve"> uplink CA, we are considering supporting 2x2 MIMO, which calls for 4 PAs and 4 antenna connectors.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for the case of SRS antenna switching, in case of 1T4R, 1 PA is routed to 4 different antenna connectors. We note that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576DD1" w14:paraId="0419F124" w14:textId="77777777">
        <w:tc>
          <w:tcPr>
            <w:tcW w:w="1239" w:type="dxa"/>
          </w:tcPr>
          <w:p w14:paraId="6BE75300" w14:textId="77777777" w:rsidR="00576DD1" w:rsidRDefault="00B931A3">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B931A3">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04D7389F" w14:textId="77777777" w:rsidR="00576DD1" w:rsidRDefault="006D7A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14:paraId="12777418" w14:textId="77777777" w:rsidR="008B2F0F" w:rsidRDefault="008B2F0F" w:rsidP="008B2F0F">
            <w:pPr>
              <w:spacing w:after="120"/>
              <w:rPr>
                <w:rFonts w:eastAsiaTheme="minorEastAsia"/>
                <w:color w:val="0070C0"/>
                <w:lang w:val="en-US" w:eastAsia="zh-CN"/>
              </w:rPr>
            </w:pPr>
            <w:r>
              <w:rPr>
                <w:rFonts w:eastAsiaTheme="minorEastAsia"/>
                <w:color w:val="0070C0"/>
                <w:lang w:val="en-US" w:eastAsia="zh-CN"/>
              </w:rPr>
              <w:t xml:space="preserve">Huawei: why SRS carrier switching needs to consider the increased delta SRS? In which scenario we need to consider the switching to a different antenna for a different carrier?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see no reason to remove the SRS resource information.</w:t>
            </w:r>
          </w:p>
          <w:p w14:paraId="0A76DE71"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14:paraId="1A5C8B9B"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 xml:space="preserve">For Huawei </w:t>
            </w:r>
            <w:r w:rsidR="00EA186F">
              <w:rPr>
                <w:rFonts w:eastAsiaTheme="minorEastAsia"/>
                <w:color w:val="0070C0"/>
                <w:lang w:val="en-US" w:eastAsia="zh-CN"/>
              </w:rPr>
              <w:t>o</w:t>
            </w:r>
            <w:r>
              <w:rPr>
                <w:rFonts w:eastAsiaTheme="minorEastAsia"/>
                <w:color w:val="0070C0"/>
                <w:lang w:val="en-US" w:eastAsia="zh-CN"/>
              </w:rPr>
              <w:t xml:space="preserve">ne scenario is that you have CA between Band A and Band B, each on a separate antenna.  However, Band B is a DL only band so there is no dedicated PA for that band.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transmit SRS on carrier on Band B, then I need to switch a PA in to the antenna for Band B.  </w:t>
            </w:r>
            <w:r w:rsidR="00EA186F">
              <w:rPr>
                <w:rFonts w:eastAsiaTheme="minorEastAsia"/>
                <w:color w:val="0070C0"/>
                <w:lang w:val="en-US" w:eastAsia="zh-CN"/>
              </w:rPr>
              <w:t xml:space="preserve">We removed the SRS resource because we thought it didn’t add any new information and thought there might be an error.  For example, if a 1T4R UE is configured with 2 SRS resources, then the </w:t>
            </w:r>
            <w:proofErr w:type="spellStart"/>
            <w:r w:rsidR="00EA186F">
              <w:rPr>
                <w:rFonts w:eastAsiaTheme="minorEastAsia"/>
                <w:color w:val="0070C0"/>
                <w:lang w:val="en-US" w:eastAsia="zh-CN"/>
              </w:rPr>
              <w:t>DT_RxSRS</w:t>
            </w:r>
            <w:proofErr w:type="spellEnd"/>
            <w:r w:rsidR="00EA186F">
              <w:rPr>
                <w:rFonts w:eastAsiaTheme="minorEastAsia"/>
                <w:color w:val="0070C0"/>
                <w:lang w:val="en-US" w:eastAsia="zh-CN"/>
              </w:rPr>
              <w:t xml:space="preserve"> should apply since switching would be needed.  However, the current clause states that the relaxation applies only when configured with 4 SRS resources.</w:t>
            </w:r>
          </w:p>
          <w:p w14:paraId="6B647F5D" w14:textId="5994F489"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3dB is to account for an SRS transmission that would be made in a PC2 band with a PC3 </w:t>
            </w:r>
            <w:proofErr w:type="gramStart"/>
            <w:r>
              <w:rPr>
                <w:rFonts w:eastAsiaTheme="minorEastAsia"/>
                <w:color w:val="0070C0"/>
                <w:lang w:val="en-US" w:eastAsia="zh-CN"/>
              </w:rPr>
              <w:t>PA ?</w:t>
            </w:r>
            <w:proofErr w:type="gramEnd"/>
            <w:r>
              <w:rPr>
                <w:rFonts w:eastAsiaTheme="minorEastAsia"/>
                <w:color w:val="0070C0"/>
                <w:lang w:val="en-US" w:eastAsia="zh-CN"/>
              </w:rPr>
              <w:t xml:space="preserve"> </w:t>
            </w:r>
          </w:p>
          <w:p w14:paraId="53E49AF8" w14:textId="09770C9F"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p>
        </w:tc>
      </w:tr>
      <w:tr w:rsidR="00576DD1" w14:paraId="60A64812" w14:textId="77777777">
        <w:tc>
          <w:tcPr>
            <w:tcW w:w="1239" w:type="dxa"/>
          </w:tcPr>
          <w:p w14:paraId="7244ABC5" w14:textId="77777777" w:rsidR="00576DD1" w:rsidRDefault="00B931A3">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08708808" w14:textId="77777777" w:rsidR="00576DD1" w:rsidRDefault="00E958FF">
            <w:pPr>
              <w:spacing w:after="120"/>
              <w:rPr>
                <w:rFonts w:eastAsiaTheme="minorEastAsia"/>
                <w:color w:val="0070C0"/>
                <w:lang w:val="en-US" w:eastAsia="zh-CN"/>
              </w:rPr>
            </w:pPr>
            <w:r>
              <w:rPr>
                <w:rFonts w:eastAsiaTheme="minorEastAsia"/>
                <w:color w:val="0070C0"/>
                <w:lang w:val="en-US" w:eastAsia="zh-CN"/>
              </w:rPr>
              <w:t xml:space="preserve">DISH: We can’t agree this CR. 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p>
          <w:p w14:paraId="475FE03F" w14:textId="77777777" w:rsidR="009B6E93" w:rsidRDefault="009B6E9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14:paraId="0B1E6AE3" w14:textId="77777777" w:rsidR="004753F5" w:rsidRDefault="00C97416" w:rsidP="00283520">
            <w:pPr>
              <w:spacing w:after="120"/>
              <w:rPr>
                <w:noProof/>
                <w:lang w:eastAsia="zh-CN"/>
              </w:rPr>
            </w:pPr>
            <w:r>
              <w:rPr>
                <w:rFonts w:eastAsiaTheme="minorEastAsia"/>
                <w:color w:val="0070C0"/>
                <w:lang w:val="en-US" w:eastAsia="zh-CN"/>
              </w:rPr>
              <w:t xml:space="preserve">Huawei: </w:t>
            </w:r>
            <w:r w:rsidR="00283520">
              <w:rPr>
                <w:rFonts w:eastAsiaTheme="minorEastAsia"/>
                <w:color w:val="0070C0"/>
                <w:lang w:val="en-US" w:eastAsia="zh-CN"/>
              </w:rPr>
              <w:t xml:space="preserve">It is </w:t>
            </w:r>
            <w:r w:rsidR="00283520">
              <w:rPr>
                <w:noProof/>
                <w:lang w:eastAsia="zh-CN"/>
              </w:rPr>
              <w:t>specifed in the spec that for EVM requirement, the applied minimum output power for 256QAM is 10dB higher than other modulation order. The change is to align the requriements in different clauses.</w:t>
            </w:r>
          </w:p>
          <w:p w14:paraId="47BAB45E" w14:textId="28F74AA7" w:rsidR="00C97416" w:rsidRDefault="004753F5" w:rsidP="00283520">
            <w:pPr>
              <w:spacing w:after="120"/>
              <w:rPr>
                <w:rFonts w:eastAsiaTheme="minorEastAsia"/>
                <w:color w:val="0070C0"/>
                <w:lang w:val="en-US" w:eastAsia="zh-CN"/>
              </w:rPr>
            </w:pPr>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r w:rsidR="00283520">
              <w:rPr>
                <w:noProof/>
                <w:lang w:eastAsia="zh-CN"/>
              </w:rPr>
              <w:t xml:space="preserve"> </w:t>
            </w:r>
          </w:p>
        </w:tc>
      </w:tr>
      <w:tr w:rsidR="00576DD1" w14:paraId="0C23E795" w14:textId="77777777">
        <w:tc>
          <w:tcPr>
            <w:tcW w:w="1239" w:type="dxa"/>
          </w:tcPr>
          <w:p w14:paraId="6627D725" w14:textId="77777777" w:rsidR="00576DD1" w:rsidRDefault="00B931A3">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SoftBank]  CR</w:t>
            </w:r>
            <w:proofErr w:type="gramEnd"/>
            <w:r>
              <w:rPr>
                <w:rFonts w:eastAsiaTheme="minorEastAsia"/>
                <w:color w:val="0070C0"/>
                <w:lang w:val="en-US" w:eastAsia="zh-CN"/>
              </w:rPr>
              <w:t xml:space="preserve"> needs further modifications.</w:t>
            </w:r>
          </w:p>
          <w:p w14:paraId="3EC587D0"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 xml:space="preserve">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w:t>
            </w:r>
            <w:proofErr w:type="gramStart"/>
            <w:r>
              <w:rPr>
                <w:rFonts w:eastAsiaTheme="minorEastAsia"/>
                <w:color w:val="0070C0"/>
                <w:lang w:val="en-US" w:eastAsia="zh-CN"/>
              </w:rPr>
              <w:t>26dBm</w:t>
            </w:r>
            <w:proofErr w:type="gramEnd"/>
            <w:r>
              <w:rPr>
                <w:rFonts w:eastAsiaTheme="minorEastAsia"/>
                <w:color w:val="0070C0"/>
                <w:lang w:val="en-US" w:eastAsia="zh-CN"/>
              </w:rPr>
              <w:t xml:space="preserve"> so we could live with the current description, i.e. without proposed changes.</w:t>
            </w:r>
          </w:p>
          <w:p w14:paraId="342BB74D" w14:textId="29E219CC" w:rsidR="00576DD1" w:rsidRDefault="004753F5" w:rsidP="004753F5">
            <w:pPr>
              <w:spacing w:after="120"/>
              <w:rPr>
                <w:rFonts w:eastAsiaTheme="minorEastAsia"/>
                <w:color w:val="0070C0"/>
                <w:lang w:val="en-US" w:eastAsia="zh-CN"/>
              </w:rPr>
            </w:pPr>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B2108FC" w:rsidR="00576DD1" w:rsidRDefault="00B4518B">
      <w:pPr>
        <w:pStyle w:val="Heading3"/>
        <w:rPr>
          <w:lang w:val="en-US"/>
        </w:rPr>
      </w:pPr>
      <w:r>
        <w:rPr>
          <w:lang w:val="en-US"/>
        </w:rPr>
        <w:t xml:space="preserve">Open issues </w:t>
      </w:r>
    </w:p>
    <w:p w14:paraId="0CC2BDBE" w14:textId="77777777" w:rsidR="00EB6DD3" w:rsidRDefault="00EB6DD3" w:rsidP="00EB6DD3">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EB6DD3" w14:paraId="5919F9FC" w14:textId="77777777" w:rsidTr="000912FB">
        <w:tc>
          <w:tcPr>
            <w:tcW w:w="1242" w:type="dxa"/>
          </w:tcPr>
          <w:p w14:paraId="25F5DC9F" w14:textId="77777777" w:rsidR="00EB6DD3" w:rsidRDefault="00EB6DD3" w:rsidP="000912FB">
            <w:pPr>
              <w:rPr>
                <w:rFonts w:eastAsiaTheme="minorEastAsia"/>
                <w:b/>
                <w:bCs/>
                <w:color w:val="0070C0"/>
                <w:lang w:val="en-US" w:eastAsia="zh-CN"/>
              </w:rPr>
            </w:pPr>
          </w:p>
        </w:tc>
        <w:tc>
          <w:tcPr>
            <w:tcW w:w="8615" w:type="dxa"/>
          </w:tcPr>
          <w:p w14:paraId="641D74E2" w14:textId="77777777" w:rsidR="00EB6DD3" w:rsidRDefault="00EB6DD3" w:rsidP="000912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rsidRPr="006563DA" w14:paraId="6ED13C78" w14:textId="77777777" w:rsidTr="000912FB">
        <w:tc>
          <w:tcPr>
            <w:tcW w:w="1242" w:type="dxa"/>
          </w:tcPr>
          <w:p w14:paraId="54982A5D" w14:textId="567BB285" w:rsidR="00C6471B" w:rsidRPr="006563DA" w:rsidRDefault="00C6471B" w:rsidP="00C6471B">
            <w:pPr>
              <w:rPr>
                <w:rFonts w:eastAsiaTheme="minorEastAsia"/>
                <w:color w:val="0070C0"/>
                <w:lang w:val="en-US" w:eastAsia="zh-CN"/>
              </w:rPr>
            </w:pPr>
            <w:r w:rsidRPr="006563DA">
              <w:rPr>
                <w:rFonts w:eastAsiaTheme="minorEastAsia"/>
                <w:b/>
                <w:bCs/>
                <w:color w:val="0070C0"/>
                <w:lang w:val="en-US" w:eastAsia="zh-CN"/>
              </w:rPr>
              <w:t>Sub-topic#1-1</w:t>
            </w:r>
          </w:p>
        </w:tc>
        <w:tc>
          <w:tcPr>
            <w:tcW w:w="8615" w:type="dxa"/>
          </w:tcPr>
          <w:p w14:paraId="6BE2B5DE"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still diverse views on UL MIMO EVM, however, the bottom line is to align the EVM measurement assumption and reference point.</w:t>
            </w:r>
          </w:p>
          <w:p w14:paraId="3680307F" w14:textId="116559F0" w:rsidR="00C6471B" w:rsidRPr="006563DA" w:rsidRDefault="00C6471B" w:rsidP="00C6471B">
            <w:pPr>
              <w:pStyle w:val="ListParagraph"/>
              <w:numPr>
                <w:ilvl w:val="0"/>
                <w:numId w:val="9"/>
              </w:numPr>
              <w:ind w:firstLineChars="0"/>
              <w:rPr>
                <w:rFonts w:eastAsiaTheme="minorEastAsia"/>
                <w:color w:val="0070C0"/>
                <w:lang w:val="en-US" w:eastAsia="zh-CN"/>
              </w:rPr>
            </w:pPr>
            <w:r w:rsidRPr="006563DA">
              <w:rPr>
                <w:rFonts w:eastAsiaTheme="minorEastAsia"/>
                <w:color w:val="0070C0"/>
                <w:lang w:val="en-US" w:eastAsia="zh-CN"/>
              </w:rPr>
              <w:t xml:space="preserve">WF is assigned to summarize the </w:t>
            </w:r>
            <w:proofErr w:type="gramStart"/>
            <w:r w:rsidRPr="006563DA">
              <w:rPr>
                <w:rFonts w:eastAsiaTheme="minorEastAsia"/>
                <w:color w:val="0070C0"/>
                <w:lang w:val="en-US" w:eastAsia="zh-CN"/>
              </w:rPr>
              <w:t>current status</w:t>
            </w:r>
            <w:proofErr w:type="gramEnd"/>
            <w:r w:rsidRPr="006563DA">
              <w:rPr>
                <w:rFonts w:eastAsiaTheme="minorEastAsia"/>
                <w:color w:val="0070C0"/>
                <w:lang w:val="en-US" w:eastAsia="zh-CN"/>
              </w:rPr>
              <w:t xml:space="preserve"> and to agree how EVM is measured for UL MIMO.</w:t>
            </w:r>
          </w:p>
        </w:tc>
      </w:tr>
      <w:tr w:rsidR="00C6471B" w:rsidRPr="006563DA" w14:paraId="38DF2A21" w14:textId="77777777" w:rsidTr="000912FB">
        <w:tc>
          <w:tcPr>
            <w:tcW w:w="1242" w:type="dxa"/>
          </w:tcPr>
          <w:p w14:paraId="6C09BA9B" w14:textId="5E81542E" w:rsidR="00C6471B" w:rsidRPr="006563DA" w:rsidRDefault="00C6471B" w:rsidP="00C6471B">
            <w:pPr>
              <w:rPr>
                <w:rFonts w:eastAsiaTheme="minorEastAsia"/>
                <w:b/>
                <w:bCs/>
                <w:color w:val="0070C0"/>
                <w:lang w:val="en-US" w:eastAsia="zh-CN"/>
              </w:rPr>
            </w:pPr>
            <w:r w:rsidRPr="006563DA">
              <w:rPr>
                <w:rFonts w:eastAsiaTheme="minorEastAsia"/>
                <w:b/>
                <w:bCs/>
                <w:color w:val="0070C0"/>
                <w:lang w:val="en-US" w:eastAsia="zh-CN"/>
              </w:rPr>
              <w:t>Sub-topic#1-2</w:t>
            </w:r>
          </w:p>
        </w:tc>
        <w:tc>
          <w:tcPr>
            <w:tcW w:w="8615" w:type="dxa"/>
          </w:tcPr>
          <w:p w14:paraId="7B0C2B47" w14:textId="77777777" w:rsidR="00C6471B" w:rsidRPr="006563DA" w:rsidRDefault="00C6471B" w:rsidP="00C6471B">
            <w:pPr>
              <w:rPr>
                <w:rFonts w:eastAsiaTheme="minorEastAsia"/>
                <w:iCs/>
                <w:lang w:val="en-US" w:eastAsia="zh-CN"/>
              </w:rPr>
            </w:pPr>
            <w:r w:rsidRPr="006563DA">
              <w:rPr>
                <w:rFonts w:eastAsiaTheme="minorEastAsia"/>
                <w:iCs/>
                <w:lang w:val="en-US" w:eastAsia="zh-CN"/>
              </w:rPr>
              <w:t>Only one comment received not to add any new table but clarify by text.</w:t>
            </w:r>
          </w:p>
          <w:p w14:paraId="6D6AE4FA" w14:textId="7A14A8FB" w:rsidR="00C6471B" w:rsidRPr="006563DA" w:rsidRDefault="00C6471B" w:rsidP="00C6471B">
            <w:pPr>
              <w:pStyle w:val="ListParagraph"/>
              <w:numPr>
                <w:ilvl w:val="0"/>
                <w:numId w:val="9"/>
              </w:numPr>
              <w:ind w:firstLineChars="0"/>
              <w:rPr>
                <w:rFonts w:eastAsiaTheme="minorEastAsia"/>
                <w:iCs/>
                <w:color w:val="0070C0"/>
                <w:lang w:val="en-US" w:eastAsia="zh-CN"/>
              </w:rPr>
            </w:pPr>
            <w:r w:rsidRPr="006563DA">
              <w:rPr>
                <w:rFonts w:eastAsiaTheme="minorEastAsia"/>
                <w:color w:val="0070C0"/>
                <w:lang w:val="en-US" w:eastAsia="zh-CN"/>
              </w:rPr>
              <w:t xml:space="preserve">WF is assigned to further discuss how to clarify/clean-up the CA/DC UE </w:t>
            </w:r>
            <w:proofErr w:type="spellStart"/>
            <w:r w:rsidRPr="006563DA">
              <w:rPr>
                <w:rFonts w:eastAsiaTheme="minorEastAsia"/>
                <w:color w:val="0070C0"/>
                <w:lang w:val="en-US" w:eastAsia="zh-CN"/>
              </w:rPr>
              <w:t>coex</w:t>
            </w:r>
            <w:proofErr w:type="spellEnd"/>
            <w:r w:rsidRPr="006563DA">
              <w:rPr>
                <w:rFonts w:eastAsiaTheme="minorEastAsia"/>
                <w:color w:val="0070C0"/>
                <w:lang w:val="en-US" w:eastAsia="zh-CN"/>
              </w:rPr>
              <w:t xml:space="preserve"> requirement.</w:t>
            </w:r>
          </w:p>
        </w:tc>
      </w:tr>
    </w:tbl>
    <w:p w14:paraId="64600FA0" w14:textId="77777777" w:rsidR="00EB6DD3" w:rsidRPr="006563DA" w:rsidRDefault="00EB6DD3" w:rsidP="00EB6DD3">
      <w:pPr>
        <w:rPr>
          <w:i/>
          <w:color w:val="0070C0"/>
          <w:lang w:val="en-US" w:eastAsia="zh-CN"/>
        </w:rPr>
      </w:pPr>
    </w:p>
    <w:p w14:paraId="54444C95" w14:textId="77777777" w:rsidR="00EB6DD3" w:rsidRPr="006563DA" w:rsidRDefault="00EB6DD3" w:rsidP="00EB6DD3">
      <w:pPr>
        <w:rPr>
          <w:i/>
          <w:color w:val="0070C0"/>
          <w:lang w:val="en-US" w:eastAsia="zh-CN"/>
        </w:rPr>
      </w:pPr>
      <w:r w:rsidRPr="006563DA">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B6DD3" w:rsidRPr="006563DA" w14:paraId="2D898587" w14:textId="77777777" w:rsidTr="000912FB">
        <w:trPr>
          <w:trHeight w:val="744"/>
        </w:trPr>
        <w:tc>
          <w:tcPr>
            <w:tcW w:w="1395" w:type="dxa"/>
          </w:tcPr>
          <w:p w14:paraId="5B3AD9B4" w14:textId="77777777" w:rsidR="00EB6DD3" w:rsidRPr="006563DA" w:rsidRDefault="00EB6DD3" w:rsidP="000912FB">
            <w:pPr>
              <w:rPr>
                <w:rFonts w:eastAsiaTheme="minorEastAsia"/>
                <w:b/>
                <w:bCs/>
                <w:color w:val="0070C0"/>
                <w:lang w:val="en-US" w:eastAsia="zh-CN"/>
              </w:rPr>
            </w:pPr>
          </w:p>
        </w:tc>
        <w:tc>
          <w:tcPr>
            <w:tcW w:w="4554" w:type="dxa"/>
          </w:tcPr>
          <w:p w14:paraId="7BBEA59B" w14:textId="77777777" w:rsidR="00EB6DD3" w:rsidRPr="006563DA" w:rsidRDefault="00EB6DD3" w:rsidP="000912FB">
            <w:pPr>
              <w:rPr>
                <w:rFonts w:eastAsiaTheme="minorEastAsia"/>
                <w:b/>
                <w:bCs/>
                <w:color w:val="0070C0"/>
                <w:lang w:val="de-DE" w:eastAsia="zh-CN"/>
              </w:rPr>
            </w:pPr>
            <w:r w:rsidRPr="006563DA">
              <w:rPr>
                <w:rFonts w:eastAsiaTheme="minorEastAsia"/>
                <w:b/>
                <w:bCs/>
                <w:color w:val="0070C0"/>
                <w:lang w:val="de-DE" w:eastAsia="zh-CN"/>
              </w:rPr>
              <w:t xml:space="preserve">WF/LS t-doc Title </w:t>
            </w:r>
          </w:p>
        </w:tc>
        <w:tc>
          <w:tcPr>
            <w:tcW w:w="2932" w:type="dxa"/>
          </w:tcPr>
          <w:p w14:paraId="5BE415A1"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Assigned Company,</w:t>
            </w:r>
          </w:p>
          <w:p w14:paraId="581EB819"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WF or LS lead</w:t>
            </w:r>
          </w:p>
        </w:tc>
      </w:tr>
      <w:tr w:rsidR="00C6471B" w:rsidRPr="006563DA" w14:paraId="66C8AEC2" w14:textId="77777777" w:rsidTr="000912FB">
        <w:trPr>
          <w:trHeight w:val="358"/>
        </w:trPr>
        <w:tc>
          <w:tcPr>
            <w:tcW w:w="1395" w:type="dxa"/>
          </w:tcPr>
          <w:p w14:paraId="0FD45B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60D4321A" w14:textId="2C930BEB" w:rsidR="00C6471B" w:rsidRPr="006563DA" w:rsidRDefault="00C6471B" w:rsidP="00C6471B">
            <w:pPr>
              <w:rPr>
                <w:rFonts w:eastAsiaTheme="minorEastAsia"/>
                <w:lang w:val="en-US" w:eastAsia="zh-CN"/>
              </w:rPr>
            </w:pPr>
            <w:r w:rsidRPr="006563DA">
              <w:rPr>
                <w:rFonts w:eastAsiaTheme="minorEastAsia"/>
                <w:lang w:val="en-US" w:eastAsia="zh-CN"/>
              </w:rPr>
              <w:t>WF on EVM measurement for UL-MIMO</w:t>
            </w:r>
          </w:p>
        </w:tc>
        <w:tc>
          <w:tcPr>
            <w:tcW w:w="2932" w:type="dxa"/>
          </w:tcPr>
          <w:p w14:paraId="6C3FCDD7" w14:textId="203CFCCE" w:rsidR="00C6471B" w:rsidRPr="006563DA" w:rsidRDefault="00C6471B" w:rsidP="00C6471B">
            <w:pPr>
              <w:spacing w:after="0"/>
              <w:rPr>
                <w:rFonts w:eastAsiaTheme="minorEastAsia"/>
                <w:lang w:val="en-US" w:eastAsia="zh-CN"/>
              </w:rPr>
            </w:pPr>
            <w:r w:rsidRPr="006563DA">
              <w:rPr>
                <w:rFonts w:eastAsiaTheme="minorEastAsia"/>
                <w:lang w:val="en-US" w:eastAsia="zh-CN"/>
              </w:rPr>
              <w:t>Anritsu</w:t>
            </w:r>
          </w:p>
        </w:tc>
      </w:tr>
      <w:tr w:rsidR="00C6471B" w14:paraId="631C13D7" w14:textId="77777777" w:rsidTr="000912FB">
        <w:trPr>
          <w:trHeight w:val="358"/>
        </w:trPr>
        <w:tc>
          <w:tcPr>
            <w:tcW w:w="1395" w:type="dxa"/>
          </w:tcPr>
          <w:p w14:paraId="3BE539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63E8E67D" w14:textId="5EBB3AC8" w:rsidR="00C6471B" w:rsidRPr="006563DA" w:rsidRDefault="00C6471B" w:rsidP="00C6471B">
            <w:pPr>
              <w:rPr>
                <w:rFonts w:eastAsiaTheme="minorEastAsia"/>
                <w:lang w:val="en-US" w:eastAsia="zh-CN"/>
              </w:rPr>
            </w:pPr>
            <w:r w:rsidRPr="006563DA">
              <w:rPr>
                <w:lang w:val="en-US"/>
              </w:rPr>
              <w:t>WF on Handling of additional requirements for UE co-ex in CA/DC</w:t>
            </w:r>
          </w:p>
        </w:tc>
        <w:tc>
          <w:tcPr>
            <w:tcW w:w="2932" w:type="dxa"/>
          </w:tcPr>
          <w:p w14:paraId="24D38EDA" w14:textId="4FCB0397" w:rsidR="00C6471B" w:rsidRPr="006563DA" w:rsidRDefault="00C6471B" w:rsidP="00C6471B">
            <w:pPr>
              <w:spacing w:after="0"/>
              <w:rPr>
                <w:rFonts w:eastAsiaTheme="minorEastAsia"/>
                <w:lang w:val="en-US" w:eastAsia="zh-CN"/>
              </w:rPr>
            </w:pPr>
            <w:r w:rsidRPr="006563DA">
              <w:rPr>
                <w:rFonts w:eastAsiaTheme="minorEastAsia"/>
                <w:lang w:val="en-US" w:eastAsia="zh-CN"/>
              </w:rPr>
              <w:t>Softbank</w:t>
            </w:r>
          </w:p>
        </w:tc>
      </w:tr>
    </w:tbl>
    <w:p w14:paraId="3D62A78E" w14:textId="77777777" w:rsidR="00EB6DD3" w:rsidRPr="00EB6DD3" w:rsidRDefault="00EB6DD3" w:rsidP="00EB6DD3">
      <w:pPr>
        <w:rPr>
          <w:lang w:val="en-US" w:eastAsia="zh-CN"/>
        </w:rPr>
      </w:pPr>
    </w:p>
    <w:p w14:paraId="325D7508"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314EEE" w14:paraId="604F1F34" w14:textId="77777777" w:rsidTr="000912FB">
        <w:tc>
          <w:tcPr>
            <w:tcW w:w="1242" w:type="dxa"/>
          </w:tcPr>
          <w:p w14:paraId="0ADBEEA0" w14:textId="77777777" w:rsidR="00314EEE" w:rsidRDefault="00314EEE" w:rsidP="000912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0912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0912FB">
        <w:tc>
          <w:tcPr>
            <w:tcW w:w="1242" w:type="dxa"/>
          </w:tcPr>
          <w:p w14:paraId="17C3BC2C" w14:textId="77777777" w:rsidR="00C6471B" w:rsidRDefault="00B931A3" w:rsidP="00C6471B">
            <w:pPr>
              <w:spacing w:after="0"/>
              <w:rPr>
                <w:rFonts w:ascii="Arial" w:hAnsi="Arial" w:cs="Arial"/>
                <w:b/>
                <w:bCs/>
                <w:color w:val="0000FF"/>
                <w:sz w:val="16"/>
                <w:szCs w:val="16"/>
                <w:u w:val="single"/>
                <w:lang w:val="en-US"/>
              </w:rPr>
            </w:pPr>
            <w:hyperlink r:id="rId30" w:history="1">
              <w:r w:rsidR="00C6471B">
                <w:rPr>
                  <w:rStyle w:val="Hyperlink"/>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Pr="006563DA" w:rsidRDefault="00C6471B" w:rsidP="00C6471B">
            <w:pPr>
              <w:rPr>
                <w:rFonts w:eastAsiaTheme="minorEastAsia"/>
                <w:lang w:val="en-US" w:eastAsia="zh-CN"/>
              </w:rPr>
            </w:pPr>
            <w:r w:rsidRPr="006563DA">
              <w:rPr>
                <w:rFonts w:eastAsiaTheme="minorEastAsia"/>
                <w:lang w:val="en-US" w:eastAsia="zh-CN"/>
              </w:rPr>
              <w:t>Supported by two companies. Not supported by one company.</w:t>
            </w:r>
          </w:p>
          <w:p w14:paraId="4B31820B" w14:textId="5ACDF5BC" w:rsidR="00C6471B" w:rsidRDefault="00C6471B" w:rsidP="00C6471B">
            <w:pPr>
              <w:rPr>
                <w:rFonts w:eastAsiaTheme="minorEastAsia"/>
                <w:color w:val="0070C0"/>
                <w:lang w:val="en-US" w:eastAsia="zh-CN"/>
              </w:rPr>
            </w:pPr>
            <w:r w:rsidRPr="006563DA">
              <w:rPr>
                <w:rFonts w:eastAsiaTheme="minorEastAsia"/>
                <w:lang w:val="en-US" w:eastAsia="zh-CN"/>
              </w:rPr>
              <w:t>Continue the second round.</w:t>
            </w:r>
          </w:p>
        </w:tc>
      </w:tr>
      <w:tr w:rsidR="00C6471B" w:rsidRPr="00C15D6C" w14:paraId="632B2D5C" w14:textId="77777777" w:rsidTr="000912FB">
        <w:tc>
          <w:tcPr>
            <w:tcW w:w="1242" w:type="dxa"/>
          </w:tcPr>
          <w:p w14:paraId="4B169F8D" w14:textId="77777777" w:rsidR="00C6471B" w:rsidRDefault="00B931A3" w:rsidP="00C6471B">
            <w:pPr>
              <w:spacing w:after="0"/>
              <w:rPr>
                <w:rFonts w:ascii="Arial" w:hAnsi="Arial" w:cs="Arial"/>
                <w:b/>
                <w:bCs/>
                <w:color w:val="0000FF"/>
                <w:sz w:val="16"/>
                <w:szCs w:val="16"/>
                <w:u w:val="single"/>
                <w:lang w:val="en-US" w:eastAsia="ja-JP"/>
              </w:rPr>
            </w:pPr>
            <w:hyperlink r:id="rId31" w:history="1">
              <w:r w:rsidR="00C6471B">
                <w:rPr>
                  <w:rStyle w:val="Hyperlink"/>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74D28AA7" w14:textId="77777777" w:rsidR="00C6471B" w:rsidRDefault="00C6471B" w:rsidP="00C6471B">
            <w:pPr>
              <w:rPr>
                <w:rFonts w:eastAsiaTheme="minorEastAsia"/>
                <w:iCs/>
                <w:lang w:val="en-US" w:eastAsia="zh-CN"/>
              </w:rPr>
            </w:pPr>
            <w:r w:rsidRPr="00314EEE">
              <w:rPr>
                <w:rFonts w:eastAsiaTheme="minorEastAsia"/>
                <w:iCs/>
                <w:highlight w:val="green"/>
                <w:lang w:val="en-US" w:eastAsia="zh-CN"/>
              </w:rPr>
              <w:t>Recommend agreed.</w:t>
            </w:r>
          </w:p>
          <w:p w14:paraId="28912452" w14:textId="66FA99FC" w:rsidR="000912FB" w:rsidRPr="00C15D6C" w:rsidRDefault="000912FB" w:rsidP="00C6471B">
            <w:pPr>
              <w:rPr>
                <w:rFonts w:eastAsiaTheme="minorEastAsia"/>
                <w:iCs/>
                <w:color w:val="0070C0"/>
                <w:lang w:val="en-US" w:eastAsia="zh-CN"/>
              </w:rPr>
            </w:pPr>
            <w:r w:rsidRPr="000912FB">
              <w:rPr>
                <w:rFonts w:eastAsiaTheme="minorEastAsia"/>
                <w:iCs/>
                <w:highlight w:val="green"/>
                <w:lang w:val="en-US" w:eastAsia="zh-CN"/>
              </w:rPr>
              <w:t>(Cat A CR R4-2010115)</w:t>
            </w:r>
          </w:p>
        </w:tc>
      </w:tr>
      <w:tr w:rsidR="00C6471B" w:rsidRPr="00C651F3" w14:paraId="4A8B3E96" w14:textId="77777777" w:rsidTr="000912FB">
        <w:tc>
          <w:tcPr>
            <w:tcW w:w="1242" w:type="dxa"/>
          </w:tcPr>
          <w:p w14:paraId="3DF3CD93" w14:textId="77777777" w:rsidR="00C6471B" w:rsidRDefault="00B931A3" w:rsidP="00C6471B">
            <w:pPr>
              <w:spacing w:after="0"/>
              <w:rPr>
                <w:rFonts w:ascii="Arial" w:hAnsi="Arial" w:cs="Arial"/>
                <w:b/>
                <w:bCs/>
                <w:color w:val="0000FF"/>
                <w:sz w:val="16"/>
                <w:szCs w:val="16"/>
                <w:u w:val="single"/>
                <w:lang w:val="en-US" w:eastAsia="ja-JP"/>
              </w:rPr>
            </w:pPr>
            <w:hyperlink r:id="rId32" w:history="1">
              <w:r w:rsidR="00C6471B">
                <w:rPr>
                  <w:rStyle w:val="Hyperlink"/>
                  <w:rFonts w:ascii="Arial" w:hAnsi="Arial" w:cs="Arial"/>
                  <w:b/>
                  <w:bCs/>
                  <w:sz w:val="16"/>
                  <w:szCs w:val="16"/>
                  <w:lang w:val="en-US"/>
                </w:rPr>
                <w:t>R4-2010800</w:t>
              </w:r>
            </w:hyperlink>
          </w:p>
          <w:p w14:paraId="4D2242B7" w14:textId="77777777" w:rsidR="00C6471B" w:rsidRDefault="00B931A3" w:rsidP="00C6471B">
            <w:pPr>
              <w:spacing w:after="0"/>
              <w:rPr>
                <w:rFonts w:ascii="Arial" w:hAnsi="Arial" w:cs="Arial"/>
                <w:b/>
                <w:bCs/>
                <w:color w:val="0000FF"/>
                <w:sz w:val="16"/>
                <w:szCs w:val="16"/>
                <w:u w:val="single"/>
                <w:lang w:val="en-US" w:eastAsia="ja-JP"/>
              </w:rPr>
            </w:pPr>
            <w:hyperlink r:id="rId33" w:history="1">
              <w:r w:rsidR="00C6471B">
                <w:rPr>
                  <w:rStyle w:val="Hyperlink"/>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Pr="006563DA" w:rsidRDefault="00C6471B" w:rsidP="00C6471B">
            <w:pPr>
              <w:rPr>
                <w:rFonts w:eastAsiaTheme="minorEastAsia"/>
                <w:lang w:val="en-US" w:eastAsia="zh-CN"/>
              </w:rPr>
            </w:pPr>
            <w:r w:rsidRPr="006563DA">
              <w:rPr>
                <w:rFonts w:eastAsiaTheme="minorEastAsia"/>
                <w:lang w:val="en-US" w:eastAsia="zh-CN"/>
              </w:rPr>
              <w:lastRenderedPageBreak/>
              <w:t>There are different views.</w:t>
            </w:r>
          </w:p>
          <w:p w14:paraId="2B572DF8" w14:textId="5FAB7503" w:rsidR="00C6471B" w:rsidRPr="006563DA" w:rsidRDefault="00C6471B" w:rsidP="00C6471B">
            <w:pPr>
              <w:rPr>
                <w:rFonts w:eastAsiaTheme="minorEastAsia"/>
                <w:i/>
                <w:color w:val="0070C0"/>
                <w:lang w:val="en-US" w:eastAsia="zh-CN"/>
              </w:rPr>
            </w:pPr>
            <w:r w:rsidRPr="006563DA">
              <w:rPr>
                <w:rFonts w:eastAsiaTheme="minorEastAsia"/>
                <w:lang w:val="en-US" w:eastAsia="zh-CN"/>
              </w:rPr>
              <w:lastRenderedPageBreak/>
              <w:t>Continue the second round.</w:t>
            </w:r>
          </w:p>
        </w:tc>
      </w:tr>
      <w:tr w:rsidR="00C6471B" w14:paraId="0F6A9E61" w14:textId="77777777" w:rsidTr="000912FB">
        <w:tc>
          <w:tcPr>
            <w:tcW w:w="1242" w:type="dxa"/>
          </w:tcPr>
          <w:p w14:paraId="366636CE" w14:textId="77777777" w:rsidR="00C6471B" w:rsidRDefault="00B931A3" w:rsidP="00C6471B">
            <w:pPr>
              <w:spacing w:after="0"/>
              <w:rPr>
                <w:rFonts w:ascii="Arial" w:hAnsi="Arial" w:cs="Arial"/>
                <w:b/>
                <w:bCs/>
                <w:color w:val="0000FF"/>
                <w:sz w:val="16"/>
                <w:szCs w:val="16"/>
                <w:u w:val="single"/>
                <w:lang w:val="en-US" w:eastAsia="ja-JP"/>
              </w:rPr>
            </w:pPr>
            <w:hyperlink r:id="rId34" w:history="1">
              <w:r w:rsidR="00C6471B">
                <w:rPr>
                  <w:rStyle w:val="Hyperlink"/>
                  <w:rFonts w:ascii="Arial" w:hAnsi="Arial" w:cs="Arial"/>
                  <w:b/>
                  <w:bCs/>
                  <w:sz w:val="16"/>
                  <w:szCs w:val="16"/>
                  <w:lang w:val="en-US"/>
                </w:rPr>
                <w:t>R4-2011341</w:t>
              </w:r>
            </w:hyperlink>
          </w:p>
          <w:p w14:paraId="4CC871CF" w14:textId="0A514BE4" w:rsidR="00C6471B" w:rsidRDefault="00B931A3" w:rsidP="00C6471B">
            <w:pPr>
              <w:rPr>
                <w:rFonts w:eastAsiaTheme="minorEastAsia"/>
                <w:color w:val="0070C0"/>
                <w:lang w:val="en-US" w:eastAsia="zh-CN"/>
              </w:rPr>
            </w:pPr>
            <w:hyperlink r:id="rId35" w:history="1">
              <w:r w:rsidR="00C6471B">
                <w:rPr>
                  <w:rStyle w:val="Hyperlink"/>
                  <w:rFonts w:ascii="Arial" w:hAnsi="Arial" w:cs="Arial"/>
                  <w:b/>
                  <w:bCs/>
                  <w:sz w:val="16"/>
                  <w:szCs w:val="16"/>
                  <w:lang w:val="en-US"/>
                </w:rPr>
                <w:t>R4-2011342</w:t>
              </w:r>
            </w:hyperlink>
          </w:p>
        </w:tc>
        <w:tc>
          <w:tcPr>
            <w:tcW w:w="8615" w:type="dxa"/>
          </w:tcPr>
          <w:p w14:paraId="4FB4F005" w14:textId="77777777" w:rsidR="00C6471B" w:rsidRPr="006563DA" w:rsidRDefault="00C6471B" w:rsidP="00C6471B">
            <w:pPr>
              <w:rPr>
                <w:rFonts w:eastAsiaTheme="minorEastAsia"/>
                <w:lang w:val="en-US" w:eastAsia="zh-CN"/>
              </w:rPr>
            </w:pPr>
            <w:r w:rsidRPr="006563DA">
              <w:rPr>
                <w:rFonts w:eastAsiaTheme="minorEastAsia"/>
                <w:lang w:val="en-US" w:eastAsia="zh-CN"/>
              </w:rPr>
              <w:t>More clarifications needed.</w:t>
            </w:r>
          </w:p>
          <w:p w14:paraId="40C2E226" w14:textId="6B68DA4A"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1B39529D" w14:textId="77777777" w:rsidTr="000912FB">
        <w:tc>
          <w:tcPr>
            <w:tcW w:w="1242" w:type="dxa"/>
          </w:tcPr>
          <w:p w14:paraId="33484D08" w14:textId="6BD90F24" w:rsidR="00C6471B" w:rsidRDefault="00B931A3" w:rsidP="00C6471B">
            <w:pPr>
              <w:rPr>
                <w:rFonts w:eastAsiaTheme="minorEastAsia"/>
                <w:color w:val="0070C0"/>
                <w:lang w:val="en-US" w:eastAsia="zh-CN"/>
              </w:rPr>
            </w:pPr>
            <w:hyperlink r:id="rId36" w:history="1">
              <w:r w:rsidR="00C6471B">
                <w:rPr>
                  <w:rStyle w:val="Hyperlink"/>
                  <w:rFonts w:ascii="Arial" w:hAnsi="Arial" w:cs="Arial"/>
                  <w:b/>
                  <w:bCs/>
                  <w:sz w:val="16"/>
                  <w:szCs w:val="16"/>
                  <w:lang w:val="en-US"/>
                </w:rPr>
                <w:t>R4-2011495</w:t>
              </w:r>
            </w:hyperlink>
          </w:p>
        </w:tc>
        <w:tc>
          <w:tcPr>
            <w:tcW w:w="8615" w:type="dxa"/>
          </w:tcPr>
          <w:p w14:paraId="308B26FE" w14:textId="77777777" w:rsidR="00C6471B" w:rsidRPr="006563DA" w:rsidRDefault="00C6471B" w:rsidP="00C6471B">
            <w:pPr>
              <w:rPr>
                <w:rFonts w:eastAsiaTheme="minorEastAsia"/>
                <w:lang w:val="en-US" w:eastAsia="zh-CN"/>
              </w:rPr>
            </w:pPr>
            <w:r w:rsidRPr="006563DA">
              <w:rPr>
                <w:rFonts w:eastAsiaTheme="minorEastAsia"/>
                <w:lang w:val="en-US" w:eastAsia="zh-CN"/>
              </w:rPr>
              <w:t>Not supported by three companies.</w:t>
            </w:r>
          </w:p>
          <w:p w14:paraId="77BFFC27" w14:textId="6563BD81"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r w:rsidR="00C6471B" w14:paraId="43F1F4E9" w14:textId="77777777" w:rsidTr="000912FB">
        <w:tc>
          <w:tcPr>
            <w:tcW w:w="1242" w:type="dxa"/>
          </w:tcPr>
          <w:p w14:paraId="0646F289" w14:textId="0126C374" w:rsidR="00C6471B" w:rsidRDefault="00B931A3" w:rsidP="00C6471B">
            <w:pPr>
              <w:rPr>
                <w:rFonts w:eastAsiaTheme="minorEastAsia"/>
                <w:color w:val="0070C0"/>
                <w:lang w:val="en-US" w:eastAsia="zh-CN"/>
              </w:rPr>
            </w:pPr>
            <w:hyperlink r:id="rId37" w:history="1">
              <w:r w:rsidR="00C6471B">
                <w:rPr>
                  <w:rStyle w:val="Hyperlink"/>
                  <w:rFonts w:ascii="Arial" w:hAnsi="Arial" w:cs="Arial"/>
                  <w:b/>
                  <w:bCs/>
                  <w:sz w:val="16"/>
                  <w:szCs w:val="16"/>
                  <w:lang w:val="en-US"/>
                </w:rPr>
                <w:t>R4-2011497</w:t>
              </w:r>
            </w:hyperlink>
          </w:p>
        </w:tc>
        <w:tc>
          <w:tcPr>
            <w:tcW w:w="8615" w:type="dxa"/>
          </w:tcPr>
          <w:p w14:paraId="6AD33700" w14:textId="3E69F8E5"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bl>
    <w:p w14:paraId="1B7C4E7E" w14:textId="77777777" w:rsidR="00314EEE" w:rsidRDefault="00314EEE">
      <w:pPr>
        <w:rPr>
          <w:color w:val="0070C0"/>
          <w:lang w:val="en-US" w:eastAsia="zh-CN"/>
        </w:rPr>
      </w:pPr>
    </w:p>
    <w:p w14:paraId="7A47F36F" w14:textId="35CA247D" w:rsidR="00576DD1" w:rsidRDefault="00B4518B">
      <w:pPr>
        <w:pStyle w:val="Heading2"/>
        <w:rPr>
          <w:lang w:val="en-US"/>
        </w:rPr>
      </w:pPr>
      <w:r>
        <w:rPr>
          <w:lang w:val="en-US"/>
        </w:rPr>
        <w:t>Discussion on 2nd round (if applicable)</w:t>
      </w:r>
    </w:p>
    <w:p w14:paraId="26E6AF9F" w14:textId="781C9C2B"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406D6463" w14:textId="77777777" w:rsidTr="000912FB">
        <w:tc>
          <w:tcPr>
            <w:tcW w:w="1242" w:type="dxa"/>
          </w:tcPr>
          <w:p w14:paraId="39E29E39" w14:textId="141C7302" w:rsidR="000912FB" w:rsidRDefault="00712568" w:rsidP="000912FB">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14:paraId="45DCBDE2" w14:textId="34F655F8"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75017546" w14:textId="77777777" w:rsidTr="000912FB">
        <w:tc>
          <w:tcPr>
            <w:tcW w:w="1242" w:type="dxa"/>
          </w:tcPr>
          <w:p w14:paraId="53A7D3F9" w14:textId="761190DD" w:rsidR="000912FB" w:rsidRPr="006563DA" w:rsidRDefault="006563DA" w:rsidP="000912FB">
            <w:pPr>
              <w:spacing w:after="0"/>
              <w:rPr>
                <w:rFonts w:ascii="Arial" w:hAnsi="Arial" w:cs="Arial"/>
                <w:sz w:val="16"/>
                <w:szCs w:val="16"/>
                <w:highlight w:val="yellow"/>
              </w:rPr>
            </w:pPr>
            <w:r w:rsidRPr="006563DA">
              <w:rPr>
                <w:rFonts w:ascii="Arial" w:eastAsiaTheme="minorEastAsia" w:hAnsi="Arial" w:cs="Arial"/>
                <w:sz w:val="16"/>
                <w:szCs w:val="16"/>
                <w:highlight w:val="yellow"/>
                <w:lang w:val="en-US" w:eastAsia="zh-CN"/>
              </w:rPr>
              <w:t xml:space="preserve">R4-2011747           </w:t>
            </w:r>
            <w:r w:rsidR="000912FB" w:rsidRPr="006563DA">
              <w:rPr>
                <w:rFonts w:ascii="Arial" w:eastAsiaTheme="minorEastAsia" w:hAnsi="Arial" w:cs="Arial"/>
                <w:sz w:val="16"/>
                <w:szCs w:val="16"/>
                <w:highlight w:val="yellow"/>
                <w:lang w:val="en-US" w:eastAsia="zh-CN"/>
              </w:rPr>
              <w:t>WF on EVM measurement for UL-MIMO</w:t>
            </w:r>
          </w:p>
        </w:tc>
        <w:tc>
          <w:tcPr>
            <w:tcW w:w="8615" w:type="dxa"/>
          </w:tcPr>
          <w:p w14:paraId="687BEB5E" w14:textId="73B10B81" w:rsidR="000912FB" w:rsidRDefault="000912FB" w:rsidP="000912FB">
            <w:pPr>
              <w:rPr>
                <w:rFonts w:eastAsiaTheme="minorEastAsia"/>
                <w:color w:val="0070C0"/>
                <w:lang w:val="en-US" w:eastAsia="zh-CN"/>
              </w:rPr>
            </w:pPr>
            <w:del w:id="1" w:author="Rohde &amp; Schwarz" w:date="2020-08-24T14:09:00Z">
              <w:r w:rsidDel="00BA7411">
                <w:rPr>
                  <w:rFonts w:eastAsiaTheme="minorEastAsia"/>
                  <w:color w:val="0070C0"/>
                  <w:lang w:val="en-US" w:eastAsia="zh-CN"/>
                </w:rPr>
                <w:delText>Company name: Comments</w:delText>
              </w:r>
            </w:del>
            <w:ins w:id="2" w:author="Rohde &amp; Schwarz" w:date="2020-08-24T14:09:00Z">
              <w:r w:rsidR="00BA7411">
                <w:rPr>
                  <w:rFonts w:eastAsiaTheme="minorEastAsia"/>
                  <w:color w:val="0070C0"/>
                  <w:lang w:val="en-US" w:eastAsia="zh-CN"/>
                </w:rPr>
                <w:t>R&amp;S: on Point 3, in our understanding when discussing UL MIMO EVM measurement, we consider 2 Tx antennas</w:t>
              </w:r>
            </w:ins>
            <w:ins w:id="3" w:author="Rohde &amp; Schwarz" w:date="2020-08-24T14:10:00Z">
              <w:r w:rsidR="00BA7411">
                <w:rPr>
                  <w:rFonts w:eastAsiaTheme="minorEastAsia"/>
                  <w:color w:val="0070C0"/>
                  <w:lang w:val="en-US" w:eastAsia="zh-CN"/>
                </w:rPr>
                <w:t xml:space="preserve">. </w:t>
              </w:r>
            </w:ins>
            <w:ins w:id="4" w:author="Rohde &amp; Schwarz" w:date="2020-08-24T14:11:00Z">
              <w:r w:rsidR="00582A8E">
                <w:rPr>
                  <w:rFonts w:eastAsiaTheme="minorEastAsia"/>
                  <w:color w:val="0070C0"/>
                  <w:lang w:val="en-US" w:eastAsia="zh-CN"/>
                </w:rPr>
                <w:t>From the comments on R4-2010800, we understand that there may be UE implementations with more antennas</w:t>
              </w:r>
            </w:ins>
            <w:ins w:id="5" w:author="Rohde &amp; Schwarz" w:date="2020-08-24T14:12:00Z">
              <w:r w:rsidR="00582A8E">
                <w:rPr>
                  <w:rFonts w:eastAsiaTheme="minorEastAsia"/>
                  <w:color w:val="0070C0"/>
                  <w:lang w:val="en-US" w:eastAsia="zh-CN"/>
                </w:rPr>
                <w:t xml:space="preserve"> (e.g. CA + UL MIMO)</w:t>
              </w:r>
            </w:ins>
            <w:ins w:id="6" w:author="Rohde &amp; Schwarz" w:date="2020-08-24T14:14:00Z">
              <w:r w:rsidR="00582A8E">
                <w:rPr>
                  <w:rFonts w:eastAsiaTheme="minorEastAsia"/>
                  <w:color w:val="0070C0"/>
                  <w:lang w:val="en-US" w:eastAsia="zh-CN"/>
                </w:rPr>
                <w:t xml:space="preserve"> on a given band</w:t>
              </w:r>
            </w:ins>
            <w:ins w:id="7" w:author="Rohde &amp; Schwarz" w:date="2020-08-24T14:11:00Z">
              <w:r w:rsidR="00582A8E">
                <w:rPr>
                  <w:rFonts w:eastAsiaTheme="minorEastAsia"/>
                  <w:color w:val="0070C0"/>
                  <w:lang w:val="en-US" w:eastAsia="zh-CN"/>
                </w:rPr>
                <w:t xml:space="preserve">, but for testing UL MIMO EVM, 2 </w:t>
              </w:r>
            </w:ins>
            <w:ins w:id="8" w:author="Rohde &amp; Schwarz" w:date="2020-08-24T14:15:00Z">
              <w:r w:rsidR="00582A8E">
                <w:rPr>
                  <w:rFonts w:eastAsiaTheme="minorEastAsia"/>
                  <w:color w:val="0070C0"/>
                  <w:lang w:val="en-US" w:eastAsia="zh-CN"/>
                </w:rPr>
                <w:t xml:space="preserve">Tx </w:t>
              </w:r>
            </w:ins>
            <w:ins w:id="9" w:author="Rohde &amp; Schwarz" w:date="2020-08-24T14:11:00Z">
              <w:r w:rsidR="00582A8E">
                <w:rPr>
                  <w:rFonts w:eastAsiaTheme="minorEastAsia"/>
                  <w:color w:val="0070C0"/>
                  <w:lang w:val="en-US" w:eastAsia="zh-CN"/>
                </w:rPr>
                <w:t xml:space="preserve">antennas shall be considered and EVM measurements shall be defined based on this </w:t>
              </w:r>
            </w:ins>
            <w:ins w:id="10" w:author="Rohde &amp; Schwarz" w:date="2020-08-24T14:15:00Z">
              <w:r w:rsidR="00582A8E">
                <w:rPr>
                  <w:rFonts w:eastAsiaTheme="minorEastAsia"/>
                  <w:color w:val="0070C0"/>
                  <w:lang w:val="en-US" w:eastAsia="zh-CN"/>
                </w:rPr>
                <w:t>assumption</w:t>
              </w:r>
            </w:ins>
            <w:ins w:id="11" w:author="Rohde &amp; Schwarz" w:date="2020-08-24T14:11:00Z">
              <w:r w:rsidR="00582A8E">
                <w:rPr>
                  <w:rFonts w:eastAsiaTheme="minorEastAsia"/>
                  <w:color w:val="0070C0"/>
                  <w:lang w:val="en-US" w:eastAsia="zh-CN"/>
                </w:rPr>
                <w:t>.</w:t>
              </w:r>
            </w:ins>
          </w:p>
        </w:tc>
      </w:tr>
      <w:tr w:rsidR="000912FB" w14:paraId="589A7937" w14:textId="77777777" w:rsidTr="000912FB">
        <w:tc>
          <w:tcPr>
            <w:tcW w:w="1242" w:type="dxa"/>
          </w:tcPr>
          <w:p w14:paraId="625EE752" w14:textId="71204DC3" w:rsidR="000912FB" w:rsidRPr="006563DA" w:rsidRDefault="006563DA" w:rsidP="000912FB">
            <w:pPr>
              <w:spacing w:after="0"/>
              <w:rPr>
                <w:rFonts w:ascii="Arial" w:hAnsi="Arial" w:cs="Arial"/>
                <w:sz w:val="16"/>
                <w:szCs w:val="16"/>
                <w:highlight w:val="yellow"/>
              </w:rPr>
            </w:pPr>
            <w:r w:rsidRPr="006563DA">
              <w:rPr>
                <w:rFonts w:ascii="Arial" w:hAnsi="Arial" w:cs="Arial"/>
                <w:sz w:val="16"/>
                <w:szCs w:val="16"/>
                <w:highlight w:val="yellow"/>
                <w:lang w:val="en-US"/>
              </w:rPr>
              <w:t xml:space="preserve">R4-2011748 </w:t>
            </w:r>
            <w:r w:rsidR="000912FB" w:rsidRPr="006563DA">
              <w:rPr>
                <w:rFonts w:ascii="Arial" w:hAnsi="Arial" w:cs="Arial"/>
                <w:sz w:val="16"/>
                <w:szCs w:val="16"/>
                <w:highlight w:val="yellow"/>
                <w:lang w:val="en-US"/>
              </w:rPr>
              <w:t>WF on Handling of additional requirements for UE co-ex in CA/DC</w:t>
            </w:r>
          </w:p>
        </w:tc>
        <w:tc>
          <w:tcPr>
            <w:tcW w:w="8615" w:type="dxa"/>
          </w:tcPr>
          <w:p w14:paraId="6DDD29D3" w14:textId="00BEA632" w:rsidR="000912FB" w:rsidRDefault="000912FB" w:rsidP="000912FB">
            <w:pPr>
              <w:rPr>
                <w:rFonts w:eastAsiaTheme="minorEastAsia"/>
                <w:color w:val="0070C0"/>
                <w:lang w:val="en-US" w:eastAsia="zh-CN"/>
              </w:rPr>
            </w:pPr>
          </w:p>
        </w:tc>
      </w:tr>
      <w:tr w:rsidR="000912FB" w14:paraId="6CFDB5D0" w14:textId="77777777" w:rsidTr="000912FB">
        <w:tc>
          <w:tcPr>
            <w:tcW w:w="1242" w:type="dxa"/>
          </w:tcPr>
          <w:p w14:paraId="05BD9E12" w14:textId="335C494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R4-2010626</w:t>
            </w:r>
          </w:p>
        </w:tc>
        <w:tc>
          <w:tcPr>
            <w:tcW w:w="8615" w:type="dxa"/>
          </w:tcPr>
          <w:p w14:paraId="1B281D6E" w14:textId="365FEFC0" w:rsidR="000912FB" w:rsidRDefault="000912FB" w:rsidP="000912FB">
            <w:pPr>
              <w:rPr>
                <w:rFonts w:eastAsiaTheme="minorEastAsia"/>
                <w:color w:val="0070C0"/>
                <w:lang w:val="en-US" w:eastAsia="zh-CN"/>
              </w:rPr>
            </w:pPr>
          </w:p>
        </w:tc>
      </w:tr>
      <w:tr w:rsidR="000912FB" w:rsidRPr="00C651F3" w14:paraId="43A2F0AA" w14:textId="77777777" w:rsidTr="000912FB">
        <w:tc>
          <w:tcPr>
            <w:tcW w:w="1242" w:type="dxa"/>
          </w:tcPr>
          <w:p w14:paraId="0128DEEB" w14:textId="0ADD4AA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R4-2010800</w:t>
            </w:r>
          </w:p>
          <w:p w14:paraId="4CAD04C4" w14:textId="7672F53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R4-2010804</w:t>
            </w:r>
          </w:p>
        </w:tc>
        <w:tc>
          <w:tcPr>
            <w:tcW w:w="8615" w:type="dxa"/>
          </w:tcPr>
          <w:p w14:paraId="2B2248B6" w14:textId="77777777" w:rsidR="00BA7411" w:rsidRDefault="00BA7411" w:rsidP="000912FB">
            <w:pPr>
              <w:rPr>
                <w:ins w:id="12" w:author="Rohde &amp; Schwarz" w:date="2020-08-24T14:02:00Z"/>
                <w:rFonts w:eastAsiaTheme="minorEastAsia"/>
                <w:color w:val="0070C0"/>
                <w:lang w:val="en-US" w:eastAsia="zh-CN"/>
              </w:rPr>
            </w:pPr>
            <w:ins w:id="13" w:author="Rohde &amp; Schwarz" w:date="2020-08-24T14:01:00Z">
              <w:r>
                <w:rPr>
                  <w:rFonts w:eastAsiaTheme="minorEastAsia"/>
                  <w:color w:val="0070C0"/>
                  <w:lang w:val="en-US" w:eastAsia="zh-CN"/>
                </w:rPr>
                <w:t>R&amp;S: Thanks for all the valuable inputs.</w:t>
              </w:r>
            </w:ins>
          </w:p>
          <w:p w14:paraId="2C188494" w14:textId="41CE29E8" w:rsidR="00BA7411" w:rsidRPr="00BA7411" w:rsidRDefault="00BA7411" w:rsidP="00BA7411">
            <w:pPr>
              <w:rPr>
                <w:rFonts w:eastAsiaTheme="minorEastAsia"/>
                <w:color w:val="0070C0"/>
                <w:lang w:val="en-US" w:eastAsia="zh-CN"/>
              </w:rPr>
            </w:pPr>
            <w:ins w:id="1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proofErr w:type="gramStart"/>
            <w:ins w:id="15" w:author="Rohde &amp; Schwarz" w:date="2020-08-24T14:08:00Z">
              <w:r>
                <w:rPr>
                  <w:rFonts w:eastAsiaTheme="minorEastAsia"/>
                  <w:color w:val="0070C0"/>
                  <w:lang w:val="en-US" w:eastAsia="zh-CN"/>
                </w:rPr>
                <w:t>So</w:t>
              </w:r>
              <w:proofErr w:type="gramEnd"/>
              <w:r>
                <w:rPr>
                  <w:rFonts w:eastAsiaTheme="minorEastAsia"/>
                  <w:color w:val="0070C0"/>
                  <w:lang w:val="en-US" w:eastAsia="zh-CN"/>
                </w:rPr>
                <w:t xml:space="preserve"> some features may need to be tested separately, e.g. RAN5 currently defines UL MIMO only for single CC.</w:t>
              </w:r>
            </w:ins>
          </w:p>
        </w:tc>
      </w:tr>
      <w:tr w:rsidR="000912FB" w14:paraId="400C8F29" w14:textId="77777777" w:rsidTr="000912FB">
        <w:tc>
          <w:tcPr>
            <w:tcW w:w="1242" w:type="dxa"/>
          </w:tcPr>
          <w:p w14:paraId="5CF78DDC" w14:textId="5990C64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R4-2011341</w:t>
            </w:r>
          </w:p>
          <w:p w14:paraId="200A248A" w14:textId="3B34C936"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R4-2011342</w:t>
            </w:r>
          </w:p>
        </w:tc>
        <w:tc>
          <w:tcPr>
            <w:tcW w:w="8615" w:type="dxa"/>
          </w:tcPr>
          <w:p w14:paraId="6CC4415D" w14:textId="06C50E92" w:rsidR="000912FB" w:rsidRDefault="00186B3B" w:rsidP="000912FB">
            <w:pPr>
              <w:rPr>
                <w:rFonts w:eastAsiaTheme="minorEastAsia"/>
                <w:i/>
                <w:color w:val="0070C0"/>
                <w:lang w:val="en-US" w:eastAsia="zh-CN"/>
              </w:rPr>
            </w:pPr>
            <w:ins w:id="16" w:author="Laurent Noel" w:date="2020-08-24T17:20:00Z">
              <w:r>
                <w:rPr>
                  <w:rFonts w:eastAsiaTheme="minorEastAsia"/>
                  <w:i/>
                  <w:color w:val="0070C0"/>
                  <w:lang w:val="en-US" w:eastAsia="zh-CN"/>
                </w:rPr>
                <w:t xml:space="preserve">Skyworks: </w:t>
              </w:r>
            </w:ins>
            <w:ins w:id="17" w:author="Laurent Noel" w:date="2020-08-24T17:22:00Z">
              <w:r>
                <w:rPr>
                  <w:rFonts w:eastAsiaTheme="minorEastAsia"/>
                  <w:i/>
                  <w:color w:val="0070C0"/>
                  <w:lang w:val="en-US" w:eastAsia="zh-CN"/>
                </w:rPr>
                <w:t>The proposal to increase</w:t>
              </w:r>
            </w:ins>
            <w:ins w:id="18" w:author="Laurent Noel" w:date="2020-08-24T17:25:00Z">
              <w:r w:rsidR="00B931A3" w:rsidRPr="001C0CC4">
                <w:t xml:space="preserve"> ∆</w:t>
              </w:r>
              <w:proofErr w:type="spellStart"/>
              <w:r w:rsidR="00B931A3" w:rsidRPr="001C0CC4">
                <w:t>T</w:t>
              </w:r>
              <w:r w:rsidR="00B931A3" w:rsidRPr="001C0CC4">
                <w:rPr>
                  <w:vertAlign w:val="subscript"/>
                </w:rPr>
                <w:t>RxSRS</w:t>
              </w:r>
              <w:proofErr w:type="spellEnd"/>
              <w:r w:rsidR="00B931A3" w:rsidRPr="001C0CC4">
                <w:t xml:space="preserve"> </w:t>
              </w:r>
            </w:ins>
            <w:ins w:id="19" w:author="Laurent Noel" w:date="2020-08-24T17:22:00Z">
              <w:r>
                <w:rPr>
                  <w:rFonts w:eastAsiaTheme="minorEastAsia"/>
                  <w:i/>
                  <w:color w:val="0070C0"/>
                  <w:lang w:val="en-US" w:eastAsia="zh-CN"/>
                </w:rPr>
                <w:t xml:space="preserve">by 3dB for power class 2 operation </w:t>
              </w:r>
            </w:ins>
            <w:ins w:id="20" w:author="Laurent Noel" w:date="2020-08-24T17:24:00Z">
              <w:r>
                <w:rPr>
                  <w:rFonts w:eastAsiaTheme="minorEastAsia"/>
                  <w:i/>
                  <w:color w:val="0070C0"/>
                  <w:lang w:val="en-US" w:eastAsia="zh-CN"/>
                </w:rPr>
                <w:t>seems difficult to</w:t>
              </w:r>
            </w:ins>
            <w:ins w:id="21" w:author="Laurent Noel" w:date="2020-08-24T17:22:00Z">
              <w:r>
                <w:rPr>
                  <w:rFonts w:eastAsiaTheme="minorEastAsia"/>
                  <w:i/>
                  <w:color w:val="0070C0"/>
                  <w:lang w:val="en-US" w:eastAsia="zh-CN"/>
                </w:rPr>
                <w:t xml:space="preserve"> accept</w:t>
              </w:r>
            </w:ins>
            <w:ins w:id="22" w:author="Laurent Noel" w:date="2020-08-24T17:23:00Z">
              <w:r>
                <w:rPr>
                  <w:rFonts w:eastAsiaTheme="minorEastAsia"/>
                  <w:i/>
                  <w:color w:val="0070C0"/>
                  <w:lang w:val="en-US" w:eastAsia="zh-CN"/>
                </w:rPr>
                <w:t xml:space="preserve"> since the justification does not necessarily reflect all PC2 capable UE architecture/configuration.</w:t>
              </w:r>
            </w:ins>
            <w:ins w:id="23" w:author="Laurent Noel" w:date="2020-08-24T17:24:00Z">
              <w:r>
                <w:rPr>
                  <w:rFonts w:eastAsiaTheme="minorEastAsia"/>
                  <w:i/>
                  <w:color w:val="0070C0"/>
                  <w:lang w:val="en-US" w:eastAsia="zh-CN"/>
                </w:rPr>
                <w:t xml:space="preserve"> There are bands for which there are no PC3 PA available on top of PC2, and UE </w:t>
              </w:r>
              <w:proofErr w:type="gramStart"/>
              <w:r>
                <w:rPr>
                  <w:rFonts w:eastAsiaTheme="minorEastAsia"/>
                  <w:i/>
                  <w:color w:val="0070C0"/>
                  <w:lang w:val="en-US" w:eastAsia="zh-CN"/>
                </w:rPr>
                <w:t>is able to</w:t>
              </w:r>
              <w:proofErr w:type="gramEnd"/>
              <w:r>
                <w:rPr>
                  <w:rFonts w:eastAsiaTheme="minorEastAsia"/>
                  <w:i/>
                  <w:color w:val="0070C0"/>
                  <w:lang w:val="en-US" w:eastAsia="zh-CN"/>
                </w:rPr>
                <w:t xml:space="preserve"> route PC2 PA output port to </w:t>
              </w:r>
            </w:ins>
            <w:ins w:id="24" w:author="Laurent Noel" w:date="2020-08-24T17:25:00Z">
              <w:r>
                <w:rPr>
                  <w:rFonts w:eastAsiaTheme="minorEastAsia"/>
                  <w:i/>
                  <w:color w:val="0070C0"/>
                  <w:lang w:val="en-US" w:eastAsia="zh-CN"/>
                </w:rPr>
                <w:t>the DRX antenna port.</w:t>
              </w:r>
            </w:ins>
            <w:ins w:id="25" w:author="Laurent Noel" w:date="2020-08-24T17:23:00Z">
              <w:r>
                <w:rPr>
                  <w:rFonts w:eastAsiaTheme="minorEastAsia"/>
                  <w:i/>
                  <w:color w:val="0070C0"/>
                  <w:lang w:val="en-US" w:eastAsia="zh-CN"/>
                </w:rPr>
                <w:t xml:space="preserve"> </w:t>
              </w:r>
            </w:ins>
            <w:ins w:id="26" w:author="Laurent Noel" w:date="2020-08-24T17:20:00Z">
              <w:r>
                <w:rPr>
                  <w:rFonts w:eastAsiaTheme="minorEastAsia"/>
                  <w:i/>
                  <w:color w:val="0070C0"/>
                  <w:lang w:val="en-US" w:eastAsia="zh-CN"/>
                </w:rPr>
                <w:t xml:space="preserve"> </w:t>
              </w:r>
            </w:ins>
          </w:p>
        </w:tc>
      </w:tr>
      <w:tr w:rsidR="000912FB" w:rsidRPr="00314EEE" w14:paraId="0DA599F4" w14:textId="77777777" w:rsidTr="000912FB">
        <w:tc>
          <w:tcPr>
            <w:tcW w:w="1242" w:type="dxa"/>
          </w:tcPr>
          <w:p w14:paraId="3CDCF3D5" w14:textId="7745CFF8"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R4-2011495</w:t>
            </w:r>
          </w:p>
        </w:tc>
        <w:tc>
          <w:tcPr>
            <w:tcW w:w="8615" w:type="dxa"/>
          </w:tcPr>
          <w:p w14:paraId="54BDBA6C" w14:textId="33885B36" w:rsidR="000912FB" w:rsidRPr="00314EEE" w:rsidRDefault="000912FB" w:rsidP="000912FB">
            <w:pPr>
              <w:rPr>
                <w:rFonts w:eastAsiaTheme="minorEastAsia"/>
                <w:iCs/>
                <w:highlight w:val="yellow"/>
                <w:lang w:val="en-US" w:eastAsia="zh-CN"/>
              </w:rPr>
            </w:pPr>
            <w:bookmarkStart w:id="27" w:name="_GoBack"/>
            <w:bookmarkEnd w:id="27"/>
          </w:p>
        </w:tc>
      </w:tr>
      <w:tr w:rsidR="000912FB" w:rsidRPr="00314EEE" w14:paraId="7EC067ED" w14:textId="77777777" w:rsidTr="000912FB">
        <w:tc>
          <w:tcPr>
            <w:tcW w:w="1242" w:type="dxa"/>
          </w:tcPr>
          <w:p w14:paraId="250FDB84" w14:textId="0DCB8E65"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R4-2011497</w:t>
            </w:r>
          </w:p>
        </w:tc>
        <w:tc>
          <w:tcPr>
            <w:tcW w:w="8615" w:type="dxa"/>
          </w:tcPr>
          <w:p w14:paraId="6C65216E" w14:textId="1120040E" w:rsidR="000912FB" w:rsidRPr="00314EEE" w:rsidRDefault="000912FB" w:rsidP="000912FB">
            <w:pPr>
              <w:rPr>
                <w:rFonts w:eastAsiaTheme="minorEastAsia"/>
                <w:iCs/>
                <w:highlight w:val="yellow"/>
                <w:lang w:val="en-US" w:eastAsia="zh-CN"/>
              </w:rPr>
            </w:pPr>
          </w:p>
        </w:tc>
      </w:tr>
    </w:tbl>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lastRenderedPageBreak/>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sidRPr="00240CF2">
        <w:rPr>
          <w:iCs/>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B931A3">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A7411" w14:paraId="2A645C65" w14:textId="77777777">
        <w:trPr>
          <w:trHeight w:val="468"/>
        </w:trPr>
        <w:tc>
          <w:tcPr>
            <w:tcW w:w="1629" w:type="dxa"/>
          </w:tcPr>
          <w:p w14:paraId="0C8E719E" w14:textId="77777777" w:rsidR="00576DD1" w:rsidRDefault="00B931A3">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B931A3">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B931A3">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B931A3">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Heading2"/>
        <w:rPr>
          <w:lang w:val="en-US"/>
        </w:rPr>
      </w:pPr>
      <w:r w:rsidRPr="00944177">
        <w:rPr>
          <w:lang w:val="en-US"/>
        </w:rPr>
        <w:lastRenderedPageBreak/>
        <w:t xml:space="preserve">Companies views’ collection for 1st round </w:t>
      </w:r>
    </w:p>
    <w:p w14:paraId="71D32240" w14:textId="1A466E7E" w:rsidR="00576DD1" w:rsidRPr="00944177" w:rsidRDefault="00B4518B">
      <w:pPr>
        <w:pStyle w:val="Heading3"/>
        <w:rPr>
          <w:lang w:val="en-US"/>
        </w:rPr>
      </w:pPr>
      <w:r w:rsidRPr="00944177">
        <w:rPr>
          <w:lang w:val="en-US"/>
        </w:rPr>
        <w:t xml:space="preserve">Open issues </w:t>
      </w:r>
    </w:p>
    <w:p w14:paraId="5C7436C7" w14:textId="77777777" w:rsidR="00C15D6C" w:rsidRPr="00944177" w:rsidRDefault="00C15D6C" w:rsidP="00C15D6C">
      <w:pPr>
        <w:pStyle w:val="Heading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B931A3">
            <w:pPr>
              <w:spacing w:after="0"/>
              <w:rPr>
                <w:rFonts w:ascii="Arial" w:hAnsi="Arial" w:cs="Arial"/>
                <w:b/>
                <w:bCs/>
                <w:color w:val="0000FF"/>
                <w:sz w:val="16"/>
                <w:szCs w:val="16"/>
                <w:u w:val="single"/>
                <w:lang w:val="en-US" w:eastAsia="ja-JP"/>
              </w:rPr>
            </w:pPr>
            <w:hyperlink r:id="rId43" w:history="1">
              <w:r w:rsidR="00A03C36">
                <w:rPr>
                  <w:rStyle w:val="Hyperlink"/>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0BD0A766" w:rsidR="00A03C36" w:rsidRDefault="00A03C36">
            <w:pPr>
              <w:spacing w:after="120"/>
              <w:rPr>
                <w:color w:val="0070C0"/>
                <w:lang w:val="en-US" w:eastAsia="ja-JP"/>
              </w:rPr>
            </w:pPr>
            <w:proofErr w:type="spellStart"/>
            <w:proofErr w:type="gramStart"/>
            <w:r>
              <w:rPr>
                <w:color w:val="0070C0"/>
                <w:lang w:val="en-US" w:eastAsia="ja-JP"/>
              </w:rPr>
              <w:t>Anritsu</w:t>
            </w:r>
            <w:r>
              <w:rPr>
                <w:rFonts w:hint="eastAsia"/>
                <w:color w:val="0070C0"/>
                <w:lang w:val="en-US" w:eastAsia="ja-JP"/>
              </w:rPr>
              <w:t>:The</w:t>
            </w:r>
            <w:proofErr w:type="spellEnd"/>
            <w:proofErr w:type="gramEnd"/>
            <w:r>
              <w:rPr>
                <w:rFonts w:hint="eastAsia"/>
                <w:color w:val="0070C0"/>
                <w:lang w:val="en-US" w:eastAsia="ja-JP"/>
              </w:rPr>
              <w:t xml:space="preserve"> idea to correct the allocated slots per frame is agreeable.</w:t>
            </w:r>
          </w:p>
          <w:p w14:paraId="17AEE4F0" w14:textId="5EB298D8" w:rsidR="00A03C36" w:rsidRDefault="00A03C36">
            <w:pPr>
              <w:spacing w:after="120"/>
              <w:rPr>
                <w:color w:val="0070C0"/>
                <w:lang w:val="en-US" w:eastAsia="ja-JP"/>
              </w:rPr>
            </w:pPr>
            <w:r>
              <w:rPr>
                <w:rFonts w:hint="eastAsia"/>
                <w:color w:val="0070C0"/>
                <w:lang w:val="en-US" w:eastAsia="ja-JP"/>
              </w:rPr>
              <w:t xml:space="preserve">There are missing corrections and a </w:t>
            </w:r>
            <w:proofErr w:type="spellStart"/>
            <w:proofErr w:type="gramStart"/>
            <w:r>
              <w:rPr>
                <w:rFonts w:hint="eastAsia"/>
                <w:color w:val="0070C0"/>
                <w:lang w:val="en-US" w:eastAsia="ja-JP"/>
              </w:rPr>
              <w:t>typo.The</w:t>
            </w:r>
            <w:proofErr w:type="spellEnd"/>
            <w:proofErr w:type="gramEnd"/>
            <w:r>
              <w:rPr>
                <w:rFonts w:hint="eastAsia"/>
                <w:color w:val="0070C0"/>
                <w:lang w:val="en-US" w:eastAsia="ja-JP"/>
              </w:rPr>
              <w:t xml:space="preserve"> values for 100MHz CBW in Table A.3.2.2-3/Table A.3.2.3-3 should also be 36 same as the other CBW.</w:t>
            </w:r>
          </w:p>
          <w:p w14:paraId="335D9ABF" w14:textId="77777777" w:rsidR="00A03C36" w:rsidRDefault="00A03C36">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14:paraId="2B91913F" w14:textId="2338EBF9" w:rsidR="00A03C36" w:rsidRDefault="00A03C36">
            <w:pPr>
              <w:spacing w:after="120"/>
              <w:rPr>
                <w:color w:val="0070C0"/>
                <w:lang w:val="en-US" w:eastAsia="ja-JP"/>
              </w:rPr>
            </w:pPr>
            <w:r>
              <w:rPr>
                <w:color w:val="0070C0"/>
                <w:lang w:val="en-US" w:eastAsia="ja-JP"/>
              </w:rPr>
              <w:t xml:space="preserve">Huawei: we can make further revision based on the comments. </w:t>
            </w:r>
          </w:p>
        </w:tc>
      </w:tr>
      <w:tr w:rsidR="00576DD1" w14:paraId="53D58B25" w14:textId="77777777">
        <w:tc>
          <w:tcPr>
            <w:tcW w:w="1236" w:type="dxa"/>
          </w:tcPr>
          <w:p w14:paraId="70AFE142" w14:textId="77777777" w:rsidR="00576DD1" w:rsidRDefault="00B931A3">
            <w:pPr>
              <w:spacing w:after="0"/>
              <w:rPr>
                <w:rFonts w:ascii="Arial" w:hAnsi="Arial" w:cs="Arial"/>
                <w:b/>
                <w:bCs/>
                <w:color w:val="0000FF"/>
                <w:sz w:val="16"/>
                <w:szCs w:val="16"/>
                <w:u w:val="single"/>
                <w:lang w:val="en-US" w:eastAsia="ja-JP"/>
              </w:rPr>
            </w:pPr>
            <w:hyperlink r:id="rId44"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B931A3">
            <w:pPr>
              <w:spacing w:after="0"/>
              <w:rPr>
                <w:rFonts w:ascii="Arial" w:hAnsi="Arial" w:cs="Arial"/>
                <w:b/>
                <w:bCs/>
                <w:color w:val="0000FF"/>
                <w:sz w:val="16"/>
                <w:szCs w:val="16"/>
                <w:u w:val="single"/>
                <w:lang w:val="en-US" w:eastAsia="ja-JP"/>
              </w:rPr>
            </w:pPr>
            <w:hyperlink r:id="rId45"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p>
          <w:p w14:paraId="5E4E31E9" w14:textId="77777777" w:rsidR="003C63F2" w:rsidRDefault="003C63F2" w:rsidP="003C63F2">
            <w:pPr>
              <w:pStyle w:val="TH"/>
              <w:rPr>
                <w:lang w:val="en-GB"/>
              </w:rPr>
            </w:pPr>
            <w:r>
              <w:t xml:space="preserve">Table </w:t>
            </w:r>
            <w:r>
              <w:rPr>
                <w:rFonts w:eastAsia="MS Mincho"/>
              </w:rPr>
              <w:t>7.6A.4.1-1</w:t>
            </w:r>
            <w: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rFonts w:cs="Arial"/>
                      <w:kern w:val="2"/>
                      <w:lang w:eastAsia="zh-CN"/>
                    </w:rPr>
                  </w:pPr>
                  <w:r>
                    <w:rPr>
                      <w:lang w:eastAsia="zh-CN"/>
                    </w:rPr>
                    <w:t>NR band</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lang w:eastAsia="zh-CN"/>
                    </w:rPr>
                  </w:pPr>
                  <w:r>
                    <w:rPr>
                      <w:lang w:eastAsia="zh-CN"/>
                    </w:rPr>
                    <w:t>Parameter</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lang w:eastAsia="zh-CN"/>
                    </w:rPr>
                  </w:pPr>
                  <w:r>
                    <w:rPr>
                      <w:lang w:eastAsia="zh-CN"/>
                    </w:rPr>
                    <w:t>Unit</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lang w:eastAsia="zh-CN"/>
                    </w:rPr>
                  </w:pPr>
                  <w:r>
                    <w:rPr>
                      <w:lang w:eastAsia="zh-CN"/>
                    </w:rPr>
                    <w:t>NR CA bandwidth class</w:t>
                  </w:r>
                </w:p>
              </w:tc>
            </w:tr>
            <w:tr w:rsidR="003C63F2" w14:paraId="01BB972D"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lang w:eastAsia="zh-CN"/>
                    </w:rPr>
                  </w:pPr>
                  <w:r>
                    <w:rPr>
                      <w:lang w:eastAsia="zh-CN"/>
                    </w:rPr>
                    <w:t>C</w:t>
                  </w:r>
                </w:p>
              </w:tc>
            </w:tr>
            <w:tr w:rsidR="003C63F2" w14:paraId="3512429F"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lang w:eastAsia="zh-CN"/>
                    </w:rPr>
                  </w:pPr>
                  <w:r>
                    <w:rPr>
                      <w:lang w:eastAsia="zh-CN"/>
                    </w:rPr>
                    <w:t>n41</w:t>
                  </w:r>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Default="003C63F2" w:rsidP="003C63F2">
                  <w:pPr>
                    <w:pStyle w:val="TAC"/>
                    <w:rPr>
                      <w:lang w:eastAsia="zh-CN"/>
                    </w:rPr>
                  </w:pPr>
                  <w:r>
                    <w:rPr>
                      <w:lang w:eastAsia="zh-CN"/>
                    </w:rPr>
                    <w:t>P</w:t>
                  </w:r>
                  <w:r>
                    <w:rPr>
                      <w:vertAlign w:val="subscript"/>
                      <w:lang w:eastAsia="zh-CN"/>
                    </w:rPr>
                    <w:t>w</w:t>
                  </w:r>
                  <w:r>
                    <w:rPr>
                      <w:lang w:eastAsia="zh-CN"/>
                    </w:rPr>
                    <w:t xml:space="preserve"> in Transmission Bandwidth Configuration, per CC</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Default="003C63F2" w:rsidP="003C63F2">
                  <w:pPr>
                    <w:pStyle w:val="TAC"/>
                    <w:rPr>
                      <w:lang w:eastAsia="zh-CN"/>
                    </w:rPr>
                  </w:pPr>
                  <w:r>
                    <w:rPr>
                      <w:lang w:eastAsia="zh-CN"/>
                    </w:rPr>
                    <w:t>REFSENS + NA CA Bandwidth Class specific value below</w:t>
                  </w:r>
                </w:p>
              </w:tc>
            </w:tr>
            <w:tr w:rsidR="003C63F2" w14:paraId="539AD3E2"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lang w:eastAsia="zh-CN"/>
                    </w:rPr>
                  </w:pPr>
                  <w:r>
                    <w:rPr>
                      <w:lang w:eastAsia="zh-CN"/>
                    </w:rPr>
                    <w:t>16</w:t>
                  </w:r>
                </w:p>
              </w:tc>
            </w:tr>
            <w:tr w:rsidR="003C63F2" w14:paraId="5951C4D0" w14:textId="77777777" w:rsidTr="003C63F2">
              <w:trPr>
                <w:trHeight w:val="223"/>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lang w:eastAsia="zh-CN"/>
                    </w:rPr>
                  </w:pPr>
                  <w:r>
                    <w:rPr>
                      <w:lang w:eastAsia="zh-CN"/>
                    </w:rPr>
                    <w:t>P</w:t>
                  </w:r>
                  <w:r>
                    <w:rPr>
                      <w:vertAlign w:val="subscript"/>
                      <w:lang w:eastAsia="zh-CN"/>
                    </w:rPr>
                    <w:t>uw</w:t>
                  </w:r>
                  <w:r>
                    <w:rPr>
                      <w:lang w:eastAsia="zh-CN"/>
                    </w:rPr>
                    <w:t xml:space="preserve"> (CW)</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lang w:eastAsia="zh-CN"/>
                    </w:rPr>
                  </w:pPr>
                  <w:r>
                    <w:rPr>
                      <w:lang w:eastAsia="zh-CN"/>
                    </w:rPr>
                    <w:t>-55</w:t>
                  </w:r>
                </w:p>
              </w:tc>
            </w:tr>
            <w:tr w:rsidR="003C63F2" w14:paraId="4997A15C" w14:textId="77777777" w:rsidTr="003C63F2">
              <w:trPr>
                <w:trHeight w:val="63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Default="003C63F2" w:rsidP="003C63F2">
                  <w:pPr>
                    <w:pStyle w:val="TAC"/>
                    <w:rPr>
                      <w:lang w:eastAsia="zh-CN"/>
                    </w:rPr>
                  </w:pPr>
                  <w:r>
                    <w:rPr>
                      <w:lang w:eastAsia="zh-CN"/>
                    </w:rPr>
                    <w:t>F</w:t>
                  </w:r>
                  <w:r>
                    <w:rPr>
                      <w:vertAlign w:val="subscript"/>
                      <w:lang w:eastAsia="zh-CN"/>
                    </w:rPr>
                    <w:t>uw</w:t>
                  </w:r>
                  <w:r>
                    <w:rPr>
                      <w:lang w:eastAsia="zh-CN"/>
                    </w:rPr>
                    <w:t xml:space="preserve"> (offset for </w:t>
                  </w:r>
                  <w:r>
                    <w:rPr>
                      <w:lang w:val="en-US" w:eastAsia="zh-CN"/>
                    </w:rPr>
                    <w:t>SCS</w:t>
                  </w:r>
                  <w:r>
                    <w:rPr>
                      <w:lang w:eastAsia="zh-CN"/>
                    </w:rPr>
                    <w:t xml:space="preserve"> = 15 kHz</w:t>
                  </w:r>
                  <w:r>
                    <w:rPr>
                      <w:lang w:val="en-US" w:eastAsia="zh-CN"/>
                    </w:rPr>
                    <w:t>, 30KHz</w:t>
                  </w:r>
                  <w:r>
                    <w:rPr>
                      <w:lang w:eastAsia="zh-CN"/>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lang w:eastAsia="zh-CN"/>
                    </w:rPr>
                  </w:pPr>
                  <w:r>
                    <w:rPr>
                      <w:lang w:eastAsia="zh-CN"/>
                    </w:rPr>
                    <w:t>MHz</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14:paraId="5DA02B5D" w14:textId="77777777" w:rsidR="003C63F2" w:rsidRDefault="003C63F2" w:rsidP="003C63F2">
                  <w:pPr>
                    <w:pStyle w:val="TAC"/>
                    <w:rPr>
                      <w:rFonts w:eastAsia="MS Mincho"/>
                      <w:lang w:eastAsia="zh-CN"/>
                    </w:rPr>
                  </w:pPr>
                  <w:r>
                    <w:rPr>
                      <w:rFonts w:eastAsia="MS Mincho"/>
                      <w:lang w:eastAsia="zh-CN"/>
                    </w:rPr>
                    <w:t>/</w:t>
                  </w:r>
                </w:p>
                <w:p w14:paraId="64AC85D8"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3C63F2" w14:paraId="7267FC1B" w14:textId="77777777" w:rsidTr="003C63F2">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Default="003C63F2" w:rsidP="003C63F2">
                  <w:pPr>
                    <w:pStyle w:val="TAN"/>
                    <w:rPr>
                      <w:rFonts w:cs="Arial"/>
                      <w:lang w:eastAsia="zh-CN"/>
                    </w:rPr>
                  </w:pPr>
                  <w:r>
                    <w:rPr>
                      <w:rFonts w:cs="Arial"/>
                      <w:lang w:eastAsia="zh-CN"/>
                    </w:rPr>
                    <w:t>NOTE 1:</w:t>
                  </w:r>
                  <w:r>
                    <w:rPr>
                      <w:rFonts w:cs="Arial"/>
                      <w:lang w:eastAsia="zh-CN"/>
                    </w:rPr>
                    <w:tab/>
                    <w:t>The transmitter shall be set a 4 dB below P</w:t>
                  </w:r>
                  <w:r>
                    <w:rPr>
                      <w:rFonts w:cs="Arial"/>
                      <w:vertAlign w:val="subscript"/>
                      <w:lang w:eastAsia="zh-CN"/>
                    </w:rPr>
                    <w:t xml:space="preserve">CMAX_L,f,c </w:t>
                  </w:r>
                  <w:r>
                    <w:rPr>
                      <w:rFonts w:cs="Arial"/>
                      <w:lang w:eastAsia="zh-CN"/>
                    </w:rPr>
                    <w:t>at the minimum UL configuration specified in Table 7.3.2-3 with P</w:t>
                  </w:r>
                  <w:r>
                    <w:rPr>
                      <w:rFonts w:cs="Arial"/>
                      <w:vertAlign w:val="subscript"/>
                      <w:lang w:eastAsia="zh-CN"/>
                    </w:rPr>
                    <w:t>CMAX_L,f,c</w:t>
                  </w:r>
                  <w:r>
                    <w:rPr>
                      <w:rFonts w:cs="Arial"/>
                      <w:lang w:eastAsia="zh-CN"/>
                    </w:rPr>
                    <w:t xml:space="preserve"> defined in clause 6.2.4.</w:t>
                  </w:r>
                </w:p>
                <w:p w14:paraId="416A75CE" w14:textId="77777777" w:rsidR="003C63F2" w:rsidRDefault="003C63F2" w:rsidP="003C63F2">
                  <w:pPr>
                    <w:pStyle w:val="TAN"/>
                    <w:rPr>
                      <w:rFonts w:eastAsia="?? ??" w:cs="Arial"/>
                      <w:kern w:val="2"/>
                      <w:lang w:eastAsia="zh-CN"/>
                    </w:rPr>
                  </w:pPr>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p>
                <w:p w14:paraId="2C36333C" w14:textId="77777777" w:rsidR="003C63F2" w:rsidRDefault="003C63F2" w:rsidP="003C63F2">
                  <w:pPr>
                    <w:pStyle w:val="TAN"/>
                    <w:rPr>
                      <w:rFonts w:eastAsia="MS Mincho" w:cs="Arial"/>
                      <w:kern w:val="2"/>
                      <w:lang w:eastAsia="zh-CN"/>
                    </w:rPr>
                  </w:pPr>
                  <w:r>
                    <w:rPr>
                      <w:lang w:eastAsia="zh-CN"/>
                    </w:rPr>
                    <w:t>NOTE 3:</w:t>
                  </w:r>
                  <w:r>
                    <w:rPr>
                      <w:lang w:eastAsia="zh-CN"/>
                    </w:rPr>
                    <w:tab/>
                    <w:t>The PREFSENS power level is specified in Table 7.3.2-1 and Table 7.3.2-2 for two and four antenna ports, respectively.</w:t>
                  </w:r>
                </w:p>
                <w:p w14:paraId="36583EA4" w14:textId="77777777" w:rsidR="003C63F2" w:rsidRDefault="003C63F2" w:rsidP="003C63F2">
                  <w:pPr>
                    <w:pStyle w:val="TAN"/>
                    <w:rPr>
                      <w:rFonts w:cs="Arial"/>
                      <w:lang w:eastAsia="zh-CN"/>
                    </w:rPr>
                  </w:pPr>
                  <w:r>
                    <w:rPr>
                      <w:rFonts w:cs="Arial"/>
                      <w:lang w:eastAsia="zh-CN"/>
                    </w:rPr>
                    <w:t>NOTE 4:</w:t>
                  </w:r>
                  <w:r>
                    <w:rPr>
                      <w:rFonts w:cs="Arial"/>
                      <w:lang w:eastAsia="zh-CN"/>
                    </w:rPr>
                    <w:tab/>
                    <w:t>The F</w:t>
                  </w:r>
                  <w:r>
                    <w:rPr>
                      <w:rFonts w:cs="Arial"/>
                      <w:vertAlign w:val="subscript"/>
                      <w:lang w:eastAsia="zh-CN"/>
                    </w:rPr>
                    <w:t>uw</w:t>
                  </w:r>
                  <w:r>
                    <w:rPr>
                      <w:rFonts w:cs="Arial"/>
                      <w:lang w:eastAsia="zh-CN"/>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16.8pt" o:ole="">
                        <v:imagedata r:id="rId46" o:title=""/>
                      </v:shape>
                      <o:OLEObject Type="Embed" ProgID="Equation.DSMT4" ShapeID="_x0000_i1025" DrawAspect="Content" ObjectID="_1659795323" r:id="rId47"/>
                    </w:object>
                  </w:r>
                  <w:r>
                    <w:rPr>
                      <w:rFonts w:cs="Arial"/>
                      <w:lang w:eastAsia="zh-CN"/>
                    </w:rPr>
                    <w:t>MHz to be offset from the sub-carrier raster.</w:t>
                  </w:r>
                </w:p>
              </w:tc>
            </w:tr>
          </w:tbl>
          <w:p w14:paraId="1A3F928B" w14:textId="36C33DC2" w:rsidR="003C63F2" w:rsidRDefault="003C63F2" w:rsidP="003C63F2">
            <w:pPr>
              <w:rPr>
                <w:rFonts w:eastAsia="SimSun"/>
              </w:rPr>
            </w:pPr>
          </w:p>
          <w:p w14:paraId="4D2D557F" w14:textId="74719088" w:rsidR="00576DD1" w:rsidRPr="00593443" w:rsidRDefault="004753F5" w:rsidP="00C651F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576DD1" w14:paraId="72C02300" w14:textId="77777777">
        <w:tc>
          <w:tcPr>
            <w:tcW w:w="1236" w:type="dxa"/>
          </w:tcPr>
          <w:p w14:paraId="2C60642D" w14:textId="77777777" w:rsidR="00576DD1" w:rsidRDefault="00B931A3">
            <w:pPr>
              <w:spacing w:after="0"/>
              <w:rPr>
                <w:rFonts w:ascii="Arial" w:hAnsi="Arial" w:cs="Arial"/>
                <w:b/>
                <w:bCs/>
                <w:color w:val="0000FF"/>
                <w:sz w:val="16"/>
                <w:szCs w:val="16"/>
                <w:u w:val="single"/>
                <w:lang w:val="en-US" w:eastAsia="ja-JP"/>
              </w:rPr>
            </w:pPr>
            <w:hyperlink r:id="rId4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r>
              <w:rPr>
                <w:rFonts w:eastAsiaTheme="minorEastAsia"/>
                <w:color w:val="0070C0"/>
                <w:lang w:val="en-US" w:eastAsia="zh-CN"/>
              </w:rPr>
              <w:t xml:space="preserve">Huawei: the CR can be merged in </w:t>
            </w:r>
            <w:r w:rsidRPr="00C97416">
              <w:rPr>
                <w:rFonts w:eastAsiaTheme="minorEastAsia"/>
                <w:color w:val="0070C0"/>
                <w:lang w:val="en-US" w:eastAsia="zh-CN"/>
              </w:rPr>
              <w:t>R4-2010814</w:t>
            </w:r>
            <w:r>
              <w:rPr>
                <w:rFonts w:eastAsiaTheme="minorEastAsia"/>
                <w:color w:val="0070C0"/>
                <w:lang w:val="en-US" w:eastAsia="zh-CN"/>
              </w:rPr>
              <w:t>, which already captures the correction.</w:t>
            </w:r>
          </w:p>
        </w:tc>
      </w:tr>
      <w:tr w:rsidR="00576DD1" w14:paraId="726EB293" w14:textId="77777777">
        <w:tc>
          <w:tcPr>
            <w:tcW w:w="1236" w:type="dxa"/>
          </w:tcPr>
          <w:p w14:paraId="500BA8D1" w14:textId="77777777" w:rsidR="00576DD1" w:rsidRDefault="00B931A3">
            <w:pPr>
              <w:spacing w:after="0"/>
              <w:rPr>
                <w:rFonts w:ascii="Arial" w:hAnsi="Arial" w:cs="Arial"/>
                <w:b/>
                <w:bCs/>
                <w:color w:val="0000FF"/>
                <w:sz w:val="16"/>
                <w:szCs w:val="16"/>
                <w:u w:val="single"/>
                <w:lang w:val="en-US" w:eastAsia="ja-JP"/>
              </w:rPr>
            </w:pPr>
            <w:hyperlink r:id="rId4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14:paraId="54483D90" w14:textId="28FF6DC1" w:rsidR="006A1DDF" w:rsidRDefault="006A1DDF">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Heading2"/>
        <w:rPr>
          <w:lang w:val="en-US"/>
        </w:rPr>
      </w:pPr>
      <w:r>
        <w:rPr>
          <w:lang w:val="en-US"/>
        </w:rPr>
        <w:lastRenderedPageBreak/>
        <w:t xml:space="preserve">Summary for 1st round </w:t>
      </w:r>
    </w:p>
    <w:p w14:paraId="03F78FB4" w14:textId="77777777" w:rsidR="00576DD1" w:rsidRDefault="00B4518B">
      <w:pPr>
        <w:pStyle w:val="Heading3"/>
        <w:rPr>
          <w:lang w:val="en-US"/>
        </w:rPr>
      </w:pPr>
      <w:r>
        <w:rPr>
          <w:lang w:val="en-US"/>
        </w:rPr>
        <w:t xml:space="preserve">Open issues </w:t>
      </w:r>
    </w:p>
    <w:p w14:paraId="62A66771"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B931A3" w:rsidP="00B904DC">
            <w:pPr>
              <w:spacing w:after="0"/>
              <w:rPr>
                <w:rFonts w:ascii="Arial" w:hAnsi="Arial" w:cs="Arial"/>
                <w:b/>
                <w:bCs/>
                <w:color w:val="0000FF"/>
                <w:sz w:val="16"/>
                <w:szCs w:val="16"/>
                <w:u w:val="single"/>
                <w:lang w:val="en-US" w:eastAsia="ja-JP"/>
              </w:rPr>
            </w:pPr>
            <w:hyperlink r:id="rId50" w:history="1">
              <w:r w:rsidR="00B904DC">
                <w:rPr>
                  <w:rStyle w:val="Hyperlink"/>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r w:rsidRPr="006563DA">
              <w:rPr>
                <w:rFonts w:eastAsiaTheme="minorEastAsia"/>
                <w:lang w:val="en-US" w:eastAsia="zh-CN"/>
              </w:rPr>
              <w:t>To be revised including</w:t>
            </w:r>
            <w:r w:rsidRPr="006563DA">
              <w:t xml:space="preserve"> </w:t>
            </w:r>
            <w:r w:rsidRPr="006563DA">
              <w:rPr>
                <w:rFonts w:eastAsiaTheme="minorEastAsia"/>
                <w:lang w:val="en-US" w:eastAsia="zh-CN"/>
              </w:rPr>
              <w:t>R4-2010796.</w:t>
            </w:r>
          </w:p>
        </w:tc>
      </w:tr>
      <w:tr w:rsidR="00B904DC" w14:paraId="26B9A4B8" w14:textId="77777777">
        <w:tc>
          <w:tcPr>
            <w:tcW w:w="1242" w:type="dxa"/>
          </w:tcPr>
          <w:p w14:paraId="1A2F8924" w14:textId="77777777" w:rsidR="00B904DC" w:rsidRDefault="00B931A3" w:rsidP="00B904DC">
            <w:pPr>
              <w:spacing w:after="0"/>
              <w:rPr>
                <w:rFonts w:ascii="Arial" w:hAnsi="Arial" w:cs="Arial"/>
                <w:b/>
                <w:bCs/>
                <w:color w:val="0000FF"/>
                <w:sz w:val="16"/>
                <w:szCs w:val="16"/>
                <w:u w:val="single"/>
                <w:lang w:val="en-US" w:eastAsia="ja-JP"/>
              </w:rPr>
            </w:pPr>
            <w:hyperlink r:id="rId51" w:history="1">
              <w:r w:rsidR="00B904DC">
                <w:rPr>
                  <w:rStyle w:val="Hyperlink"/>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77EF32A0" w14:textId="77777777" w:rsidR="00B904DC" w:rsidRDefault="00B904DC" w:rsidP="00B904DC">
            <w:pPr>
              <w:rPr>
                <w:rFonts w:eastAsiaTheme="minorEastAsia"/>
                <w:iCs/>
                <w:lang w:val="en-US" w:eastAsia="zh-CN"/>
              </w:rPr>
            </w:pPr>
            <w:r w:rsidRPr="00C15D6C">
              <w:rPr>
                <w:rFonts w:eastAsiaTheme="minorEastAsia"/>
                <w:iCs/>
                <w:highlight w:val="green"/>
                <w:lang w:val="en-US" w:eastAsia="zh-CN"/>
              </w:rPr>
              <w:t>Recommend ap</w:t>
            </w:r>
            <w:r w:rsidRPr="00C651F3">
              <w:rPr>
                <w:rFonts w:eastAsiaTheme="minorEastAsia"/>
                <w:iCs/>
                <w:highlight w:val="green"/>
                <w:lang w:val="en-US" w:eastAsia="zh-CN"/>
              </w:rPr>
              <w:t>proved.</w:t>
            </w:r>
          </w:p>
          <w:p w14:paraId="36BDB446" w14:textId="59286AB3" w:rsidR="000912FB" w:rsidRPr="00C15D6C" w:rsidRDefault="000912FB" w:rsidP="00B904DC">
            <w:pPr>
              <w:rPr>
                <w:rFonts w:eastAsiaTheme="minorEastAsia"/>
                <w:iCs/>
                <w:color w:val="0070C0"/>
                <w:lang w:val="en-US" w:eastAsia="zh-CN"/>
              </w:rPr>
            </w:pPr>
            <w:r w:rsidRPr="000912FB">
              <w:rPr>
                <w:rFonts w:eastAsiaTheme="minorEastAsia"/>
                <w:iCs/>
                <w:highlight w:val="green"/>
                <w:lang w:val="en-US" w:eastAsia="zh-CN"/>
              </w:rPr>
              <w:t>(Cat A</w:t>
            </w:r>
            <w:r>
              <w:rPr>
                <w:rFonts w:eastAsiaTheme="minorEastAsia"/>
                <w:iCs/>
                <w:highlight w:val="green"/>
                <w:lang w:val="en-US" w:eastAsia="zh-CN"/>
              </w:rPr>
              <w:t xml:space="preserve"> CR</w:t>
            </w:r>
            <w:r w:rsidRPr="000912FB">
              <w:rPr>
                <w:rFonts w:eastAsiaTheme="minorEastAsia"/>
                <w:iCs/>
                <w:highlight w:val="green"/>
                <w:lang w:val="en-US" w:eastAsia="zh-CN"/>
              </w:rPr>
              <w:t xml:space="preserve"> R4-2009617)</w:t>
            </w:r>
          </w:p>
        </w:tc>
      </w:tr>
      <w:tr w:rsidR="00B904DC" w14:paraId="4A7E550B" w14:textId="77777777">
        <w:tc>
          <w:tcPr>
            <w:tcW w:w="1242" w:type="dxa"/>
          </w:tcPr>
          <w:p w14:paraId="2CACEA4B" w14:textId="77777777" w:rsidR="00B904DC" w:rsidRDefault="00B931A3" w:rsidP="00B904DC">
            <w:pPr>
              <w:spacing w:after="0"/>
              <w:rPr>
                <w:rFonts w:ascii="Arial" w:hAnsi="Arial" w:cs="Arial"/>
                <w:b/>
                <w:bCs/>
                <w:color w:val="0000FF"/>
                <w:sz w:val="16"/>
                <w:szCs w:val="16"/>
                <w:u w:val="single"/>
                <w:lang w:val="en-US" w:eastAsia="ja-JP"/>
              </w:rPr>
            </w:pPr>
            <w:hyperlink r:id="rId52" w:history="1">
              <w:r w:rsidR="00B904DC">
                <w:rPr>
                  <w:rStyle w:val="Hyperlink"/>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6563DA" w:rsidRDefault="00B904DC" w:rsidP="00B904DC">
            <w:pPr>
              <w:rPr>
                <w:rFonts w:eastAsiaTheme="minorEastAsia"/>
                <w:i/>
                <w:color w:val="0070C0"/>
                <w:lang w:val="en-US" w:eastAsia="zh-CN"/>
              </w:rPr>
            </w:pPr>
            <w:r w:rsidRPr="006563DA">
              <w:rPr>
                <w:rFonts w:eastAsiaTheme="minorEastAsia"/>
                <w:lang w:val="en-US" w:eastAsia="zh-CN"/>
              </w:rPr>
              <w:t>Continue the 2</w:t>
            </w:r>
            <w:r w:rsidRPr="006563DA">
              <w:rPr>
                <w:rFonts w:eastAsiaTheme="minorEastAsia"/>
                <w:vertAlign w:val="superscript"/>
                <w:lang w:val="en-US" w:eastAsia="zh-CN"/>
              </w:rPr>
              <w:t>nd</w:t>
            </w:r>
            <w:r w:rsidRPr="006563DA">
              <w:rPr>
                <w:rFonts w:eastAsiaTheme="minorEastAsia"/>
                <w:lang w:val="en-US" w:eastAsia="zh-CN"/>
              </w:rPr>
              <w:t xml:space="preserve"> round.</w:t>
            </w:r>
          </w:p>
        </w:tc>
      </w:tr>
      <w:tr w:rsidR="00B904DC" w14:paraId="4C472707" w14:textId="77777777">
        <w:tc>
          <w:tcPr>
            <w:tcW w:w="1242" w:type="dxa"/>
          </w:tcPr>
          <w:p w14:paraId="00A50C47" w14:textId="77777777" w:rsidR="00B904DC" w:rsidRDefault="00B931A3" w:rsidP="00B904DC">
            <w:pPr>
              <w:spacing w:after="0"/>
              <w:rPr>
                <w:rFonts w:ascii="Arial" w:hAnsi="Arial" w:cs="Arial"/>
                <w:b/>
                <w:bCs/>
                <w:color w:val="0000FF"/>
                <w:sz w:val="16"/>
                <w:szCs w:val="16"/>
                <w:u w:val="single"/>
                <w:lang w:val="en-US" w:eastAsia="ja-JP"/>
              </w:rPr>
            </w:pPr>
            <w:hyperlink r:id="rId53" w:history="1">
              <w:r w:rsidR="00B904DC">
                <w:rPr>
                  <w:rStyle w:val="Hyperlink"/>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Pr="006563DA" w:rsidRDefault="00B904DC" w:rsidP="00B904DC">
            <w:pPr>
              <w:rPr>
                <w:rFonts w:eastAsiaTheme="minorEastAsia"/>
                <w:i/>
                <w:color w:val="0070C0"/>
                <w:lang w:val="en-US" w:eastAsia="zh-CN"/>
              </w:rPr>
            </w:pPr>
            <w:r w:rsidRPr="006563DA">
              <w:rPr>
                <w:rFonts w:eastAsiaTheme="minorEastAsia"/>
                <w:iCs/>
                <w:lang w:val="en-US" w:eastAsia="zh-CN"/>
              </w:rPr>
              <w:t>Noted. Contents agreeable. To be merged into R4-2010814.</w:t>
            </w:r>
          </w:p>
        </w:tc>
      </w:tr>
      <w:tr w:rsidR="00B904DC" w14:paraId="00037ED4" w14:textId="77777777">
        <w:tc>
          <w:tcPr>
            <w:tcW w:w="1242" w:type="dxa"/>
          </w:tcPr>
          <w:p w14:paraId="56D4A8C7" w14:textId="77777777" w:rsidR="00B904DC" w:rsidRDefault="00B931A3" w:rsidP="00B904DC">
            <w:pPr>
              <w:spacing w:after="0"/>
              <w:rPr>
                <w:rFonts w:ascii="Arial" w:hAnsi="Arial" w:cs="Arial"/>
                <w:b/>
                <w:bCs/>
                <w:color w:val="0000FF"/>
                <w:sz w:val="16"/>
                <w:szCs w:val="16"/>
                <w:u w:val="single"/>
                <w:lang w:val="en-US" w:eastAsia="ja-JP"/>
              </w:rPr>
            </w:pPr>
            <w:hyperlink r:id="rId54" w:history="1">
              <w:r w:rsidR="00B904DC">
                <w:rPr>
                  <w:rStyle w:val="Hyperlink"/>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Pr="006563DA" w:rsidRDefault="00B904DC" w:rsidP="00B904DC">
            <w:pPr>
              <w:rPr>
                <w:rFonts w:eastAsiaTheme="minorEastAsia"/>
                <w:i/>
                <w:color w:val="0070C0"/>
                <w:lang w:val="en-US" w:eastAsia="zh-CN"/>
              </w:rPr>
            </w:pPr>
            <w:r w:rsidRPr="006563DA">
              <w:rPr>
                <w:rFonts w:eastAsiaTheme="minorEastAsia"/>
                <w:lang w:val="en-US" w:eastAsia="zh-CN"/>
              </w:rPr>
              <w:t>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5EFD330B" w14:textId="77777777"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148E5D38" w14:textId="77777777" w:rsidTr="000912FB">
        <w:tc>
          <w:tcPr>
            <w:tcW w:w="1242" w:type="dxa"/>
          </w:tcPr>
          <w:p w14:paraId="329C1453" w14:textId="10344926"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28C47A23" w14:textId="16317C3D"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302E7C48" w14:textId="77777777" w:rsidTr="000912FB">
        <w:tc>
          <w:tcPr>
            <w:tcW w:w="1242" w:type="dxa"/>
          </w:tcPr>
          <w:p w14:paraId="69A1B373" w14:textId="6F64A2F5"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R4-2011749</w:t>
            </w:r>
          </w:p>
          <w:p w14:paraId="349AF247" w14:textId="005D119C" w:rsidR="000912FB" w:rsidRPr="00DB1EF1" w:rsidRDefault="000912FB" w:rsidP="00C10602">
            <w:pPr>
              <w:spacing w:after="0"/>
              <w:rPr>
                <w:highlight w:val="yellow"/>
              </w:rPr>
            </w:pPr>
            <w:r w:rsidRPr="00DB1EF1">
              <w:rPr>
                <w:rFonts w:ascii="Arial" w:hAnsi="Arial" w:cs="Arial"/>
                <w:sz w:val="16"/>
                <w:szCs w:val="16"/>
                <w:highlight w:val="yellow"/>
              </w:rPr>
              <w:t xml:space="preserve">(revision of </w:t>
            </w:r>
            <w:r w:rsidRPr="00DB1EF1">
              <w:rPr>
                <w:rFonts w:ascii="Arial" w:hAnsi="Arial" w:cs="Arial"/>
                <w:sz w:val="16"/>
                <w:szCs w:val="16"/>
                <w:highlight w:val="yellow"/>
                <w:lang w:val="en-US"/>
              </w:rPr>
              <w:t>R4-2010814</w:t>
            </w:r>
            <w:r w:rsidR="00C10602" w:rsidRPr="00DB1EF1">
              <w:rPr>
                <w:rFonts w:ascii="Arial" w:hAnsi="Arial" w:cs="Arial"/>
                <w:sz w:val="16"/>
                <w:szCs w:val="16"/>
                <w:highlight w:val="yellow"/>
                <w:lang w:val="en-US"/>
              </w:rPr>
              <w:t>)</w:t>
            </w:r>
          </w:p>
        </w:tc>
        <w:tc>
          <w:tcPr>
            <w:tcW w:w="8615" w:type="dxa"/>
          </w:tcPr>
          <w:p w14:paraId="374D6BD4" w14:textId="77777777" w:rsidR="000912FB" w:rsidRDefault="000912FB" w:rsidP="000912FB">
            <w:pPr>
              <w:rPr>
                <w:rFonts w:eastAsiaTheme="minorEastAsia"/>
                <w:color w:val="0070C0"/>
                <w:lang w:val="en-US" w:eastAsia="zh-CN"/>
              </w:rPr>
            </w:pPr>
            <w:r>
              <w:rPr>
                <w:rFonts w:eastAsiaTheme="minorEastAsia"/>
                <w:color w:val="0070C0"/>
                <w:lang w:val="en-US" w:eastAsia="zh-CN"/>
              </w:rPr>
              <w:t>Company name: Comments</w:t>
            </w:r>
          </w:p>
        </w:tc>
      </w:tr>
      <w:tr w:rsidR="000912FB" w14:paraId="7352143B" w14:textId="77777777" w:rsidTr="000912FB">
        <w:tc>
          <w:tcPr>
            <w:tcW w:w="1242" w:type="dxa"/>
          </w:tcPr>
          <w:p w14:paraId="55BC4803" w14:textId="7E21735B"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R4-2010022</w:t>
            </w:r>
          </w:p>
        </w:tc>
        <w:tc>
          <w:tcPr>
            <w:tcW w:w="8615" w:type="dxa"/>
          </w:tcPr>
          <w:p w14:paraId="33237BD3" w14:textId="77777777" w:rsidR="000912FB" w:rsidRDefault="000912FB" w:rsidP="000912FB">
            <w:pPr>
              <w:rPr>
                <w:rFonts w:eastAsiaTheme="minorEastAsia"/>
                <w:color w:val="0070C0"/>
                <w:lang w:val="en-US" w:eastAsia="zh-CN"/>
              </w:rPr>
            </w:pPr>
          </w:p>
        </w:tc>
      </w:tr>
      <w:tr w:rsidR="000912FB" w:rsidRPr="00C651F3" w14:paraId="1FB231FA" w14:textId="77777777" w:rsidTr="000912FB">
        <w:tc>
          <w:tcPr>
            <w:tcW w:w="1242" w:type="dxa"/>
          </w:tcPr>
          <w:p w14:paraId="6AE2CCD2" w14:textId="64536C0A"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R4-2010796</w:t>
            </w:r>
          </w:p>
        </w:tc>
        <w:tc>
          <w:tcPr>
            <w:tcW w:w="8615" w:type="dxa"/>
          </w:tcPr>
          <w:p w14:paraId="19D872A0" w14:textId="77777777" w:rsidR="000912FB" w:rsidRPr="00C651F3" w:rsidRDefault="000912FB" w:rsidP="000912FB">
            <w:pPr>
              <w:rPr>
                <w:rFonts w:eastAsiaTheme="minorEastAsia"/>
                <w:i/>
                <w:color w:val="0070C0"/>
                <w:highlight w:val="yellow"/>
                <w:lang w:val="en-US" w:eastAsia="zh-CN"/>
              </w:rPr>
            </w:pPr>
          </w:p>
        </w:tc>
      </w:tr>
      <w:tr w:rsidR="000912FB" w14:paraId="75A0AB4F" w14:textId="77777777" w:rsidTr="000912FB">
        <w:tc>
          <w:tcPr>
            <w:tcW w:w="1242" w:type="dxa"/>
          </w:tcPr>
          <w:p w14:paraId="353B2292" w14:textId="02CC7D5B"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R4-2011750</w:t>
            </w:r>
          </w:p>
          <w:p w14:paraId="7C3A2321" w14:textId="5D62ACA3" w:rsidR="000912FB" w:rsidRPr="00DB1EF1" w:rsidRDefault="000912FB" w:rsidP="000912FB">
            <w:pPr>
              <w:spacing w:after="0"/>
              <w:rPr>
                <w:highlight w:val="yellow"/>
              </w:rPr>
            </w:pPr>
            <w:r w:rsidRPr="00DB1EF1">
              <w:rPr>
                <w:rFonts w:ascii="Arial" w:hAnsi="Arial" w:cs="Arial"/>
                <w:sz w:val="16"/>
                <w:szCs w:val="16"/>
                <w:highlight w:val="yellow"/>
              </w:rPr>
              <w:t>(revision of</w:t>
            </w:r>
          </w:p>
          <w:p w14:paraId="72CD604C" w14:textId="0D793636"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R4-2010926</w:t>
            </w:r>
          </w:p>
        </w:tc>
        <w:tc>
          <w:tcPr>
            <w:tcW w:w="8615" w:type="dxa"/>
          </w:tcPr>
          <w:p w14:paraId="4BF448FB" w14:textId="77777777" w:rsidR="000912FB" w:rsidRDefault="000912FB" w:rsidP="000912FB">
            <w:pPr>
              <w:rPr>
                <w:rFonts w:eastAsiaTheme="minorEastAsia"/>
                <w:i/>
                <w:color w:val="0070C0"/>
                <w:lang w:val="en-US" w:eastAsia="zh-CN"/>
              </w:rPr>
            </w:pPr>
          </w:p>
        </w:tc>
      </w:tr>
    </w:tbl>
    <w:p w14:paraId="3107601A" w14:textId="77777777" w:rsidR="000912FB" w:rsidRDefault="000912FB" w:rsidP="000912FB">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lastRenderedPageBreak/>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B931A3">
            <w:pPr>
              <w:spacing w:after="0"/>
              <w:rPr>
                <w:rFonts w:ascii="Arial" w:hAnsi="Arial" w:cs="Arial"/>
                <w:b/>
                <w:bCs/>
                <w:color w:val="0000FF"/>
                <w:sz w:val="16"/>
                <w:szCs w:val="16"/>
                <w:u w:val="single"/>
                <w:lang w:val="en-US" w:eastAsia="ja-JP"/>
              </w:rPr>
            </w:pPr>
            <w:hyperlink r:id="rId55"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B931A3">
            <w:pPr>
              <w:spacing w:after="0"/>
              <w:rPr>
                <w:rFonts w:ascii="Arial" w:hAnsi="Arial" w:cs="Arial"/>
                <w:b/>
                <w:bCs/>
                <w:color w:val="0000FF"/>
                <w:sz w:val="16"/>
                <w:szCs w:val="16"/>
                <w:u w:val="single"/>
                <w:lang w:val="en-US" w:eastAsia="ja-JP"/>
              </w:rPr>
            </w:pPr>
            <w:hyperlink r:id="rId56"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B931A3">
            <w:pPr>
              <w:spacing w:after="0"/>
              <w:rPr>
                <w:rFonts w:ascii="Arial" w:hAnsi="Arial" w:cs="Arial"/>
                <w:b/>
                <w:bCs/>
                <w:color w:val="0000FF"/>
                <w:sz w:val="16"/>
                <w:szCs w:val="16"/>
                <w:u w:val="single"/>
                <w:lang w:val="en-US" w:eastAsia="ja-JP"/>
              </w:rPr>
            </w:pPr>
            <w:hyperlink r:id="rId57"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lastRenderedPageBreak/>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Sub-topic 3-1: Please comments if you have a different view to confirm RAN5. Draft CR is attached in vivo’s paper. Please present your view if the CR should be recommended or not.</w:t>
      </w:r>
    </w:p>
    <w:p w14:paraId="2FC0211A" w14:textId="77777777" w:rsidR="00576DD1" w:rsidRPr="00AA23A0" w:rsidRDefault="00B4518B">
      <w:pPr>
        <w:pStyle w:val="Heading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7697D5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14:paraId="24F9BA90"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14:paraId="5F59CF0A" w14:textId="4CEC1B8E" w:rsidR="00576DD1" w:rsidRDefault="00B4518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A509FC" w14:paraId="770F4FBE" w14:textId="77777777">
        <w:tc>
          <w:tcPr>
            <w:tcW w:w="1242" w:type="dxa"/>
          </w:tcPr>
          <w:p w14:paraId="2EF597B4" w14:textId="77777777" w:rsidR="00A509FC" w:rsidRDefault="00A509F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EC9B2A7" w14:textId="049E776E" w:rsidR="00A509FC" w:rsidRDefault="00A509FC">
            <w:pPr>
              <w:spacing w:after="120"/>
              <w:rPr>
                <w:rFonts w:eastAsiaTheme="minorEastAsia"/>
                <w:color w:val="0070C0"/>
                <w:lang w:val="en-US" w:eastAsia="zh-CN"/>
              </w:rPr>
            </w:pPr>
            <w:r w:rsidRPr="00A509FC">
              <w:rPr>
                <w:rFonts w:eastAsiaTheme="minorEastAsia"/>
                <w:color w:val="0070C0"/>
                <w:lang w:val="en-US" w:eastAsia="zh-CN"/>
              </w:rPr>
              <w:t xml:space="preserve">Sub-topic </w:t>
            </w:r>
            <w:r w:rsidR="00C651F3">
              <w:rPr>
                <w:rFonts w:eastAsiaTheme="minorEastAsia"/>
                <w:color w:val="0070C0"/>
                <w:lang w:val="en-US" w:eastAsia="zh-CN"/>
              </w:rPr>
              <w:t>3</w:t>
            </w:r>
            <w:r w:rsidRPr="00A509FC">
              <w:rPr>
                <w:rFonts w:eastAsiaTheme="minorEastAsia"/>
                <w:color w:val="0070C0"/>
                <w:lang w:val="en-US" w:eastAsia="zh-CN"/>
              </w:rPr>
              <w:t>-1 LS reply on 4 Rx UE</w:t>
            </w:r>
          </w:p>
          <w:p w14:paraId="3AD7777A" w14:textId="77777777" w:rsidR="00A509FC" w:rsidRDefault="00A509FC">
            <w:pPr>
              <w:spacing w:after="120"/>
              <w:rPr>
                <w:rFonts w:eastAsiaTheme="minorEastAsia"/>
                <w:color w:val="0070C0"/>
                <w:lang w:val="en-US" w:eastAsia="zh-CN"/>
              </w:rPr>
            </w:pPr>
            <w:r>
              <w:rPr>
                <w:rFonts w:eastAsiaTheme="minorEastAsia"/>
                <w:color w:val="0070C0"/>
                <w:lang w:val="en-US" w:eastAsia="zh-CN"/>
              </w:rPr>
              <w:t>Same view as HW/vivo.</w:t>
            </w:r>
          </w:p>
        </w:tc>
      </w:tr>
      <w:tr w:rsidR="00E958FF" w14:paraId="2246C024" w14:textId="77777777">
        <w:tc>
          <w:tcPr>
            <w:tcW w:w="1242" w:type="dxa"/>
          </w:tcPr>
          <w:p w14:paraId="196BBACA" w14:textId="3F4AE33E" w:rsidR="00E958FF" w:rsidRDefault="00E958FF">
            <w:pPr>
              <w:spacing w:after="120"/>
              <w:rPr>
                <w:rFonts w:eastAsiaTheme="minorEastAsia"/>
                <w:color w:val="0070C0"/>
                <w:lang w:val="en-US" w:eastAsia="zh-CN"/>
              </w:rPr>
            </w:pPr>
            <w:r>
              <w:rPr>
                <w:rFonts w:eastAsiaTheme="minorEastAsia"/>
                <w:color w:val="0070C0"/>
                <w:lang w:val="en-US" w:eastAsia="zh-CN"/>
              </w:rPr>
              <w:t>DISH</w:t>
            </w:r>
          </w:p>
        </w:tc>
        <w:tc>
          <w:tcPr>
            <w:tcW w:w="8615" w:type="dxa"/>
          </w:tcPr>
          <w:p w14:paraId="54E9A409" w14:textId="4E586C16" w:rsidR="00E958FF" w:rsidRPr="00A509FC" w:rsidRDefault="00E958F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 P3 is not ok. SDL REFSENS should not be defined alone</w:t>
            </w:r>
          </w:p>
        </w:tc>
      </w:tr>
      <w:tr w:rsidR="00CF5B3F" w14:paraId="0534D270" w14:textId="77777777">
        <w:tc>
          <w:tcPr>
            <w:tcW w:w="1242" w:type="dxa"/>
          </w:tcPr>
          <w:p w14:paraId="21188596" w14:textId="310F599B" w:rsidR="00CF5B3F" w:rsidRDefault="00CF5B3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565FAB69" w14:textId="31375984"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w:t>
            </w:r>
          </w:p>
          <w:p w14:paraId="4CFD2A16"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To ZTE: </w:t>
            </w:r>
          </w:p>
          <w:p w14:paraId="3F4D52A1"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14:paraId="5C9FA5C7" w14:textId="70E81E7A" w:rsidR="00CF5B3F" w:rsidRDefault="00CF5B3F" w:rsidP="00CF5B3F">
            <w:pPr>
              <w:spacing w:after="120"/>
              <w:rPr>
                <w:rFonts w:eastAsiaTheme="minorEastAsia"/>
                <w:color w:val="0070C0"/>
                <w:lang w:val="en-US" w:eastAsia="zh-CN"/>
              </w:rPr>
            </w:pPr>
            <w:r>
              <w:rPr>
                <w:rFonts w:eastAsiaTheme="minorEastAsia"/>
                <w:color w:val="0070C0"/>
                <w:lang w:val="en-US" w:eastAsia="zh-CN"/>
              </w:rPr>
              <w:t>To ZTE and Dish:</w:t>
            </w:r>
          </w:p>
          <w:p w14:paraId="156CD1B2" w14:textId="56E4D5A9" w:rsidR="00CF5B3F" w:rsidRDefault="00CF5B3F" w:rsidP="00CF5B3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SDL band combination will still be tested under the NR CA scenario. I suppose RAN5 has the same understanding. For SDL, as we said in this contribution, </w:t>
            </w:r>
            <w:r w:rsidRPr="00CF5B3F">
              <w:rPr>
                <w:rFonts w:eastAsiaTheme="minorEastAsia"/>
                <w:color w:val="0070C0"/>
                <w:lang w:val="en-US" w:eastAsia="zh-CN"/>
              </w:rPr>
              <w:t>RAN4 doesn’t need to list SDL band REFSENS again and again</w:t>
            </w:r>
            <w:r>
              <w:rPr>
                <w:rFonts w:eastAsiaTheme="minorEastAsia"/>
                <w:color w:val="0070C0"/>
                <w:lang w:val="en-US" w:eastAsia="zh-CN"/>
              </w:rPr>
              <w:t xml:space="preserve"> such as band n75A</w:t>
            </w:r>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 just change the architecture of sp</w:t>
            </w:r>
            <w:r w:rsidR="006871C4">
              <w:rPr>
                <w:rFonts w:eastAsiaTheme="minorEastAsia"/>
                <w:color w:val="0070C0"/>
                <w:lang w:val="en-US" w:eastAsia="zh-CN"/>
              </w:rPr>
              <w:t>ec instead of the requirements.</w:t>
            </w:r>
          </w:p>
          <w:p w14:paraId="4EA3FCC1" w14:textId="77777777" w:rsidR="00CF5B3F" w:rsidRDefault="006871C4" w:rsidP="00CF5B3F">
            <w:pPr>
              <w:spacing w:after="12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color w:val="0070C0"/>
                <w:lang w:val="en-US" w:eastAsia="zh-CN"/>
              </w:rPr>
              <w:t xml:space="preserve">o QC: </w:t>
            </w:r>
          </w:p>
          <w:p w14:paraId="44C99A64" w14:textId="0D8CDB8A" w:rsidR="006871C4" w:rsidRDefault="006871C4" w:rsidP="006871C4">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3C63F2" w14:paraId="2F8E13C7" w14:textId="77777777">
        <w:tc>
          <w:tcPr>
            <w:tcW w:w="1242" w:type="dxa"/>
          </w:tcPr>
          <w:p w14:paraId="5B035E38" w14:textId="5FD40486"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615" w:type="dxa"/>
          </w:tcPr>
          <w:p w14:paraId="63BE6BBC" w14:textId="46B54B62"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r w:rsidR="00C651F3">
              <w:rPr>
                <w:rFonts w:eastAsiaTheme="minorEastAsia"/>
                <w:color w:val="0070C0"/>
                <w:lang w:val="en-US" w:eastAsia="zh-CN"/>
              </w:rPr>
              <w:t xml:space="preserve"> </w:t>
            </w:r>
            <w:r w:rsidR="00C651F3" w:rsidRPr="00C651F3">
              <w:rPr>
                <w:rFonts w:eastAsiaTheme="minorEastAsia"/>
                <w:color w:val="0070C0"/>
                <w:highlight w:val="yellow"/>
                <w:lang w:val="en-US" w:eastAsia="zh-CN"/>
              </w:rPr>
              <w:t>[Moderator: It is attached after the LS text in R4-2011235.]</w:t>
            </w:r>
          </w:p>
          <w:p w14:paraId="2B4274F8" w14:textId="68FD62DB" w:rsidR="003C63F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p>
        </w:tc>
      </w:tr>
      <w:tr w:rsidR="004753F5" w14:paraId="040FF609" w14:textId="77777777">
        <w:tc>
          <w:tcPr>
            <w:tcW w:w="1242" w:type="dxa"/>
          </w:tcPr>
          <w:p w14:paraId="676A09B1" w14:textId="269B2883" w:rsidR="004753F5" w:rsidRDefault="004753F5" w:rsidP="004753F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14:paraId="296E011C" w14:textId="3371E868" w:rsidR="004753F5" w:rsidRDefault="004753F5" w:rsidP="004753F5">
            <w:pPr>
              <w:spacing w:after="120"/>
              <w:rPr>
                <w:lang w:val="en-US"/>
              </w:rPr>
            </w:pPr>
            <w:r>
              <w:rPr>
                <w:lang w:val="en-US"/>
              </w:rPr>
              <w:t xml:space="preserve">Sub-topic </w:t>
            </w:r>
            <w:r w:rsidR="00C651F3">
              <w:rPr>
                <w:lang w:val="en-US"/>
              </w:rPr>
              <w:t>3</w:t>
            </w:r>
            <w:r>
              <w:rPr>
                <w:lang w:val="en-US"/>
              </w:rPr>
              <w:t>-1 LS reply on 4 Rx UE</w:t>
            </w:r>
          </w:p>
          <w:p w14:paraId="7C2D48A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p>
          <w:p w14:paraId="6A02AF67" w14:textId="7048A1A1" w:rsidR="004753F5" w:rsidRPr="00E334B2" w:rsidRDefault="004753F5" w:rsidP="004753F5">
            <w:pPr>
              <w:spacing w:after="120"/>
              <w:rPr>
                <w:rFonts w:eastAsiaTheme="minorEastAsia"/>
                <w:color w:val="0070C0"/>
                <w:lang w:val="en-US" w:eastAsia="zh-CN"/>
              </w:rPr>
            </w:pPr>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400459B9"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LS draft by vivo is revised considering the comment by Qualcomm.</w:t>
            </w:r>
          </w:p>
          <w:p w14:paraId="110B57EB" w14:textId="01F2F7A3" w:rsidR="00944177" w:rsidRPr="006563DA" w:rsidRDefault="00944177" w:rsidP="00944177">
            <w:pPr>
              <w:rPr>
                <w:rFonts w:eastAsiaTheme="minorEastAsia"/>
                <w:color w:val="0070C0"/>
                <w:lang w:val="en-US" w:eastAsia="zh-CN"/>
              </w:rPr>
            </w:pPr>
            <w:r w:rsidRPr="006563DA">
              <w:rPr>
                <w:rFonts w:eastAsiaTheme="minorEastAsia"/>
                <w:iCs/>
                <w:lang w:val="en-US" w:eastAsia="zh-CN"/>
              </w:rPr>
              <w:t>CR draft (attached in R4-2011235) is further reviewed</w:t>
            </w:r>
            <w:r w:rsidRPr="006563DA">
              <w:rPr>
                <w:rFonts w:eastAsiaTheme="minorEastAsia"/>
                <w:color w:val="0070C0"/>
                <w:lang w:val="en-US" w:eastAsia="zh-CN"/>
              </w:rPr>
              <w:t>.</w:t>
            </w:r>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6112CB21"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2907A38F"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There are different views how REFSENS requirement can be structured.</w:t>
            </w:r>
          </w:p>
          <w:p w14:paraId="251A6504"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Moderator encourage the proponent to address the concerns by Qualcomm and Dish.</w:t>
            </w:r>
          </w:p>
          <w:p w14:paraId="00A2098C" w14:textId="77777777" w:rsidR="00944177" w:rsidRPr="006563DA" w:rsidRDefault="00944177" w:rsidP="00944177">
            <w:pPr>
              <w:pStyle w:val="ListParagraph"/>
              <w:numPr>
                <w:ilvl w:val="0"/>
                <w:numId w:val="8"/>
              </w:numPr>
              <w:ind w:firstLineChars="0"/>
              <w:rPr>
                <w:rFonts w:eastAsiaTheme="minorEastAsia"/>
                <w:iCs/>
                <w:lang w:val="en-US" w:eastAsia="zh-CN"/>
              </w:rPr>
            </w:pPr>
            <w:r w:rsidRPr="006563DA">
              <w:rPr>
                <w:rFonts w:eastAsiaTheme="minorEastAsia"/>
                <w:iCs/>
                <w:lang w:val="en-US" w:eastAsia="zh-CN"/>
              </w:rPr>
              <w:t>WF is assigned.</w:t>
            </w:r>
          </w:p>
          <w:p w14:paraId="4DBDAAE4" w14:textId="6354F116" w:rsidR="00944177" w:rsidRPr="006563DA" w:rsidRDefault="00944177" w:rsidP="00944177">
            <w:pPr>
              <w:pStyle w:val="ListParagraph"/>
              <w:numPr>
                <w:ilvl w:val="0"/>
                <w:numId w:val="8"/>
              </w:numPr>
              <w:ind w:firstLineChars="0"/>
              <w:rPr>
                <w:rFonts w:eastAsiaTheme="minorEastAsia"/>
                <w:i/>
                <w:color w:val="0070C0"/>
                <w:lang w:val="en-US" w:eastAsia="zh-CN"/>
              </w:rPr>
            </w:pPr>
            <w:r w:rsidRPr="006563DA">
              <w:rPr>
                <w:rFonts w:eastAsiaTheme="minorEastAsia"/>
                <w:iCs/>
                <w:lang w:val="en-US" w:eastAsia="zh-CN"/>
              </w:rPr>
              <w:t>LS can be assigned if WF is agreeable.</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4BE665F6" w14:textId="59805813" w:rsidR="00944177" w:rsidRPr="006563DA" w:rsidRDefault="00944177" w:rsidP="00944177">
            <w:pPr>
              <w:rPr>
                <w:rFonts w:eastAsiaTheme="minorEastAsia"/>
                <w:lang w:val="en-US" w:eastAsia="zh-CN"/>
              </w:rPr>
            </w:pPr>
            <w:r w:rsidRPr="006563DA">
              <w:rPr>
                <w:rFonts w:eastAsiaTheme="minorEastAsia"/>
                <w:lang w:val="en-US" w:eastAsia="zh-CN"/>
              </w:rPr>
              <w:t>Reply LS on RF testing of 4Rx capable UE</w:t>
            </w:r>
          </w:p>
        </w:tc>
        <w:tc>
          <w:tcPr>
            <w:tcW w:w="2932" w:type="dxa"/>
          </w:tcPr>
          <w:p w14:paraId="2BBFAD4A"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552B9B6C" w14:textId="39660CE5" w:rsidR="00944177" w:rsidRPr="006563DA" w:rsidRDefault="00944177" w:rsidP="00944177">
            <w:pPr>
              <w:spacing w:after="0"/>
              <w:rPr>
                <w:rFonts w:eastAsiaTheme="minorEastAsia"/>
                <w:lang w:val="en-US" w:eastAsia="zh-CN"/>
              </w:rPr>
            </w:pPr>
          </w:p>
        </w:tc>
      </w:tr>
      <w:tr w:rsidR="00944177" w14:paraId="20CDBBB3" w14:textId="77777777">
        <w:trPr>
          <w:trHeight w:val="358"/>
        </w:trPr>
        <w:tc>
          <w:tcPr>
            <w:tcW w:w="1395" w:type="dxa"/>
          </w:tcPr>
          <w:p w14:paraId="33B1FBE2" w14:textId="1094CD3C"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4E18D615" w14:textId="7367C84C" w:rsidR="00944177" w:rsidRPr="006563DA" w:rsidRDefault="00944177" w:rsidP="00944177">
            <w:pPr>
              <w:rPr>
                <w:rFonts w:eastAsiaTheme="minorEastAsia"/>
                <w:lang w:val="en-US" w:eastAsia="zh-CN"/>
              </w:rPr>
            </w:pPr>
            <w:r w:rsidRPr="006563DA">
              <w:rPr>
                <w:rFonts w:eastAsiaTheme="minorEastAsia"/>
                <w:lang w:val="en-US" w:eastAsia="zh-CN"/>
              </w:rPr>
              <w:t>CR to 38.101-1: Correction of applicability of 2Rx requirements</w:t>
            </w:r>
          </w:p>
        </w:tc>
        <w:tc>
          <w:tcPr>
            <w:tcW w:w="2932" w:type="dxa"/>
          </w:tcPr>
          <w:p w14:paraId="6F7BF255"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29D9BA53" w14:textId="77777777" w:rsidR="00944177" w:rsidRPr="006563DA" w:rsidRDefault="00944177" w:rsidP="00944177">
            <w:pPr>
              <w:spacing w:after="0"/>
              <w:rPr>
                <w:rFonts w:eastAsiaTheme="minorEastAsia"/>
                <w:lang w:val="en-US" w:eastAsia="zh-CN"/>
              </w:rPr>
            </w:pPr>
          </w:p>
        </w:tc>
      </w:tr>
      <w:tr w:rsidR="00944177" w14:paraId="22AE438F" w14:textId="77777777">
        <w:trPr>
          <w:trHeight w:val="358"/>
        </w:trPr>
        <w:tc>
          <w:tcPr>
            <w:tcW w:w="1395" w:type="dxa"/>
          </w:tcPr>
          <w:p w14:paraId="2B0B2DE3" w14:textId="02D6866F"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lastRenderedPageBreak/>
              <w:t>#3</w:t>
            </w:r>
          </w:p>
        </w:tc>
        <w:tc>
          <w:tcPr>
            <w:tcW w:w="4554" w:type="dxa"/>
          </w:tcPr>
          <w:p w14:paraId="66EC1FB3" w14:textId="010CA849" w:rsidR="00944177" w:rsidRPr="006563DA" w:rsidRDefault="00944177" w:rsidP="00944177">
            <w:pPr>
              <w:rPr>
                <w:rFonts w:eastAsiaTheme="minorEastAsia"/>
                <w:lang w:val="en-US" w:eastAsia="zh-CN"/>
              </w:rPr>
            </w:pPr>
            <w:r w:rsidRPr="006563DA">
              <w:rPr>
                <w:rFonts w:eastAsiaTheme="minorEastAsia"/>
                <w:lang w:val="en-US" w:eastAsia="zh-CN"/>
              </w:rPr>
              <w:t>WF on structure of NR CA reference sensitivity requirements in 38.101-1</w:t>
            </w:r>
          </w:p>
        </w:tc>
        <w:tc>
          <w:tcPr>
            <w:tcW w:w="2932" w:type="dxa"/>
          </w:tcPr>
          <w:p w14:paraId="0B8905C0" w14:textId="5DA0A04E"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r w:rsidR="00944177" w14:paraId="5E4207EF" w14:textId="77777777">
        <w:trPr>
          <w:trHeight w:val="358"/>
        </w:trPr>
        <w:tc>
          <w:tcPr>
            <w:tcW w:w="1395" w:type="dxa"/>
          </w:tcPr>
          <w:p w14:paraId="70A80904" w14:textId="6694717A"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#4 (only if WF is agreeable)</w:t>
            </w:r>
          </w:p>
        </w:tc>
        <w:tc>
          <w:tcPr>
            <w:tcW w:w="4554" w:type="dxa"/>
          </w:tcPr>
          <w:p w14:paraId="796ED01E" w14:textId="7632BB7B" w:rsidR="00944177" w:rsidRPr="006563DA" w:rsidRDefault="00944177" w:rsidP="00944177">
            <w:pPr>
              <w:rPr>
                <w:rFonts w:eastAsiaTheme="minorEastAsia"/>
                <w:lang w:val="en-US" w:eastAsia="zh-CN"/>
              </w:rPr>
            </w:pPr>
            <w:r w:rsidRPr="006563DA">
              <w:rPr>
                <w:rFonts w:eastAsiaTheme="minorEastAsia"/>
                <w:lang w:val="en-US" w:eastAsia="zh-CN"/>
              </w:rPr>
              <w:t>Reply LS on structure of NR CA reference sensitivity requirements in 38.101-1</w:t>
            </w:r>
          </w:p>
        </w:tc>
        <w:tc>
          <w:tcPr>
            <w:tcW w:w="2932" w:type="dxa"/>
          </w:tcPr>
          <w:p w14:paraId="2B32FDDE" w14:textId="134F5F9D"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0EF9025" w14:textId="3F9C6763" w:rsidR="00576DD1" w:rsidRDefault="00B4518B">
      <w:pPr>
        <w:pStyle w:val="Heading2"/>
        <w:rPr>
          <w:lang w:val="en-US"/>
        </w:rPr>
      </w:pPr>
      <w:r>
        <w:rPr>
          <w:lang w:val="en-US"/>
        </w:rPr>
        <w:t>Discussion on 2nd round (if applicable)</w:t>
      </w:r>
    </w:p>
    <w:p w14:paraId="6E372225" w14:textId="3323D8BF" w:rsidR="00972589" w:rsidRPr="00972589" w:rsidRDefault="006563DA" w:rsidP="00972589">
      <w:pPr>
        <w:rPr>
          <w:lang w:val="en-US" w:eastAsia="zh-CN"/>
        </w:rPr>
      </w:pPr>
      <w:r w:rsidRPr="006563DA">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AA23A0" w14:paraId="7FF78BAC" w14:textId="77777777" w:rsidTr="000912FB">
        <w:tc>
          <w:tcPr>
            <w:tcW w:w="1242" w:type="dxa"/>
          </w:tcPr>
          <w:p w14:paraId="0F40E208" w14:textId="636239EB" w:rsidR="00AA23A0" w:rsidRDefault="006563DA" w:rsidP="000912F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72C0CE5" w14:textId="77777777" w:rsidR="00AA23A0" w:rsidRDefault="00AA23A0" w:rsidP="000912FB">
            <w:pPr>
              <w:spacing w:after="120"/>
              <w:rPr>
                <w:rFonts w:eastAsiaTheme="minorEastAsia"/>
                <w:b/>
                <w:bCs/>
                <w:color w:val="0070C0"/>
                <w:lang w:val="en-US" w:eastAsia="zh-CN"/>
              </w:rPr>
            </w:pPr>
            <w:r>
              <w:rPr>
                <w:rFonts w:eastAsiaTheme="minorEastAsia"/>
                <w:b/>
                <w:bCs/>
                <w:color w:val="0070C0"/>
                <w:lang w:val="en-US" w:eastAsia="zh-CN"/>
              </w:rPr>
              <w:t>Comments</w:t>
            </w:r>
          </w:p>
        </w:tc>
      </w:tr>
      <w:tr w:rsidR="000912FB" w14:paraId="74E20B9B" w14:textId="77777777" w:rsidTr="000912FB">
        <w:tc>
          <w:tcPr>
            <w:tcW w:w="1242" w:type="dxa"/>
          </w:tcPr>
          <w:p w14:paraId="56B6478F" w14:textId="7B7EC960"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R4-2011751           </w:t>
            </w:r>
            <w:r w:rsidR="000912FB" w:rsidRPr="006563DA">
              <w:rPr>
                <w:rFonts w:ascii="Arial" w:eastAsiaTheme="minorEastAsia" w:hAnsi="Arial" w:cs="Arial"/>
                <w:sz w:val="16"/>
                <w:szCs w:val="16"/>
                <w:highlight w:val="yellow"/>
                <w:lang w:val="en-US" w:eastAsia="zh-CN"/>
              </w:rPr>
              <w:t>Reply LS on RF testing of 4Rx capable UE</w:t>
            </w:r>
          </w:p>
        </w:tc>
        <w:tc>
          <w:tcPr>
            <w:tcW w:w="8615" w:type="dxa"/>
          </w:tcPr>
          <w:p w14:paraId="70B1ED1B" w14:textId="1EE4419B" w:rsidR="000912FB" w:rsidRDefault="000912FB" w:rsidP="000912FB">
            <w:pPr>
              <w:spacing w:after="120"/>
              <w:rPr>
                <w:rFonts w:eastAsiaTheme="minorEastAsia"/>
                <w:color w:val="0070C0"/>
                <w:lang w:val="en-US" w:eastAsia="zh-CN"/>
              </w:rPr>
            </w:pPr>
          </w:p>
        </w:tc>
      </w:tr>
      <w:tr w:rsidR="000912FB" w14:paraId="03E353F9" w14:textId="77777777" w:rsidTr="000912FB">
        <w:tc>
          <w:tcPr>
            <w:tcW w:w="1242" w:type="dxa"/>
          </w:tcPr>
          <w:p w14:paraId="1658FA83" w14:textId="64F7DED5"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R4-2011752           </w:t>
            </w:r>
            <w:r w:rsidR="000912FB" w:rsidRPr="006563DA">
              <w:rPr>
                <w:rFonts w:ascii="Arial" w:eastAsiaTheme="minorEastAsia" w:hAnsi="Arial" w:cs="Arial"/>
                <w:sz w:val="16"/>
                <w:szCs w:val="16"/>
                <w:highlight w:val="yellow"/>
                <w:lang w:val="en-US" w:eastAsia="zh-CN"/>
              </w:rPr>
              <w:t>CR to 38.101-1: Correction of applicability of 2Rx requirements</w:t>
            </w:r>
          </w:p>
        </w:tc>
        <w:tc>
          <w:tcPr>
            <w:tcW w:w="8615" w:type="dxa"/>
          </w:tcPr>
          <w:p w14:paraId="6E8F209F" w14:textId="77777777" w:rsidR="000912FB" w:rsidRDefault="000912FB" w:rsidP="000912FB">
            <w:pPr>
              <w:spacing w:after="120"/>
              <w:rPr>
                <w:rFonts w:eastAsiaTheme="minorEastAsia"/>
                <w:color w:val="0070C0"/>
                <w:lang w:val="en-US" w:eastAsia="zh-CN"/>
              </w:rPr>
            </w:pPr>
          </w:p>
        </w:tc>
      </w:tr>
      <w:tr w:rsidR="000912FB" w14:paraId="4482B0D8" w14:textId="77777777" w:rsidTr="000912FB">
        <w:tc>
          <w:tcPr>
            <w:tcW w:w="1242" w:type="dxa"/>
          </w:tcPr>
          <w:p w14:paraId="431933A0" w14:textId="46EBF41E"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R4-2011754           </w:t>
            </w:r>
            <w:r w:rsidR="000912FB" w:rsidRPr="006563DA">
              <w:rPr>
                <w:rFonts w:ascii="Arial" w:eastAsiaTheme="minorEastAsia" w:hAnsi="Arial" w:cs="Arial"/>
                <w:sz w:val="16"/>
                <w:szCs w:val="16"/>
                <w:highlight w:val="yellow"/>
                <w:lang w:val="en-US" w:eastAsia="zh-CN"/>
              </w:rPr>
              <w:t>WF on structure of NR CA reference sensitivity requirements in 38.101-1</w:t>
            </w:r>
          </w:p>
        </w:tc>
        <w:tc>
          <w:tcPr>
            <w:tcW w:w="8615" w:type="dxa"/>
          </w:tcPr>
          <w:p w14:paraId="38DE557F" w14:textId="77777777" w:rsidR="000912FB" w:rsidRDefault="000912FB" w:rsidP="000912FB">
            <w:pPr>
              <w:spacing w:after="120"/>
              <w:rPr>
                <w:rFonts w:eastAsiaTheme="minorEastAsia"/>
                <w:color w:val="0070C0"/>
                <w:lang w:val="en-US" w:eastAsia="zh-CN"/>
              </w:rPr>
            </w:pPr>
          </w:p>
        </w:tc>
      </w:tr>
      <w:tr w:rsidR="000912FB" w14:paraId="60DACF17" w14:textId="77777777" w:rsidTr="000912FB">
        <w:tc>
          <w:tcPr>
            <w:tcW w:w="1242" w:type="dxa"/>
          </w:tcPr>
          <w:p w14:paraId="22F8896A" w14:textId="41A9F0E3"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R4-2011755           </w:t>
            </w:r>
            <w:r w:rsidR="000912FB" w:rsidRPr="006563DA">
              <w:rPr>
                <w:rFonts w:ascii="Arial" w:eastAsiaTheme="minorEastAsia" w:hAnsi="Arial" w:cs="Arial"/>
                <w:sz w:val="16"/>
                <w:szCs w:val="16"/>
                <w:highlight w:val="yellow"/>
                <w:lang w:val="en-US" w:eastAsia="zh-CN"/>
              </w:rPr>
              <w:t>Reply LS on structure of NR CA reference sensitivity requirements in 38.101-1</w:t>
            </w:r>
          </w:p>
        </w:tc>
        <w:tc>
          <w:tcPr>
            <w:tcW w:w="8615" w:type="dxa"/>
          </w:tcPr>
          <w:p w14:paraId="33BC7B81" w14:textId="77777777" w:rsidR="000912FB" w:rsidRDefault="000912FB" w:rsidP="000912FB">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8DB4" w14:textId="77777777" w:rsidR="00A10E35" w:rsidRDefault="00A10E35" w:rsidP="00A509FC">
      <w:pPr>
        <w:spacing w:after="0" w:line="240" w:lineRule="auto"/>
      </w:pPr>
      <w:r>
        <w:separator/>
      </w:r>
    </w:p>
  </w:endnote>
  <w:endnote w:type="continuationSeparator" w:id="0">
    <w:p w14:paraId="094F86DE" w14:textId="77777777" w:rsidR="00A10E35" w:rsidRDefault="00A10E35"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C18CB" w14:textId="77777777" w:rsidR="00A10E35" w:rsidRDefault="00A10E35" w:rsidP="00A509FC">
      <w:pPr>
        <w:spacing w:after="0" w:line="240" w:lineRule="auto"/>
      </w:pPr>
      <w:r>
        <w:separator/>
      </w:r>
    </w:p>
  </w:footnote>
  <w:footnote w:type="continuationSeparator" w:id="0">
    <w:p w14:paraId="23F65654" w14:textId="77777777" w:rsidR="00A10E35" w:rsidRDefault="00A10E35"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hde &amp; Schwarz">
    <w15:person w15:author="Laurent Noel">
      <w15:presenceInfo w15:providerId="AD" w15:userId="S-1-5-21-474563383-198902381-1512181889-630337"/>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hyperlink" Target="http://www.3gpp.org/ftp/TSG_RAN/WG4_Radio/TSGR4_96_e/Docs/R4-2010827.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hyperlink" Target="http://www.3gpp.org/ftp/TSG_RAN/WG4_Radio/TSGR4_96_e/Docs/R4-2011235.zip"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EF9C2-7255-4B2B-ABD2-3EEE93EB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5388</Words>
  <Characters>30712</Characters>
  <Application>Microsoft Office Word</Application>
  <DocSecurity>0</DocSecurity>
  <Lines>255</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Laurent Noel</cp:lastModifiedBy>
  <cp:revision>3</cp:revision>
  <cp:lastPrinted>2019-04-25T01:09:00Z</cp:lastPrinted>
  <dcterms:created xsi:type="dcterms:W3CDTF">2020-08-24T15:25:00Z</dcterms:created>
  <dcterms:modified xsi:type="dcterms:W3CDTF">2020-08-24T15:26:00Z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