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21040" w14:textId="1715EB92"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91267F">
        <w:rPr>
          <w:rFonts w:ascii="Arial" w:eastAsiaTheme="minorEastAsia" w:hAnsi="Arial" w:cs="Arial"/>
          <w:b/>
          <w:sz w:val="24"/>
          <w:szCs w:val="24"/>
          <w:lang w:val="en-US" w:eastAsia="zh-CN"/>
        </w:rPr>
        <w:t xml:space="preserve">draft </w:t>
      </w:r>
      <w:r>
        <w:rPr>
          <w:rFonts w:ascii="Arial" w:eastAsiaTheme="minorEastAsia" w:hAnsi="Arial" w:cs="Arial"/>
          <w:b/>
          <w:sz w:val="24"/>
          <w:szCs w:val="24"/>
          <w:lang w:val="en-US" w:eastAsia="zh-CN"/>
        </w:rPr>
        <w:t>R4-200</w:t>
      </w:r>
      <w:r w:rsidR="0091267F">
        <w:rPr>
          <w:rFonts w:ascii="Arial" w:eastAsiaTheme="minorEastAsia" w:hAnsi="Arial" w:cs="Arial"/>
          <w:b/>
          <w:sz w:val="24"/>
          <w:szCs w:val="24"/>
          <w:lang w:val="en-US" w:eastAsia="zh-CN"/>
        </w:rPr>
        <w:t>1184</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berschrift1"/>
        <w:rPr>
          <w:rFonts w:eastAsiaTheme="minorEastAsia"/>
          <w:lang w:val="en-US" w:eastAsia="zh-CN"/>
        </w:rPr>
      </w:pPr>
      <w:r>
        <w:rPr>
          <w:lang w:val="en-US" w:eastAsia="ja-JP"/>
        </w:rPr>
        <w:t>Introduction</w:t>
      </w:r>
    </w:p>
    <w:p w14:paraId="2BBDEBED" w14:textId="77777777" w:rsidR="00576DD1" w:rsidRPr="00AA23A0" w:rsidRDefault="00B4518B">
      <w:pPr>
        <w:rPr>
          <w:lang w:val="en-US" w:eastAsia="zh-CN"/>
        </w:rPr>
      </w:pPr>
      <w:r w:rsidRPr="00AA23A0">
        <w:rPr>
          <w:lang w:val="en-US" w:eastAsia="zh-CN"/>
        </w:rPr>
        <w:t xml:space="preserve">This email discussion thread is for Release 15 NR maintenance on FR1 UE RF issues. </w:t>
      </w:r>
    </w:p>
    <w:p w14:paraId="3010B140" w14:textId="77777777" w:rsidR="00576DD1" w:rsidRPr="00AA23A0" w:rsidRDefault="00B4518B">
      <w:pPr>
        <w:rPr>
          <w:lang w:val="en-US"/>
        </w:rPr>
      </w:pPr>
      <w:r w:rsidRPr="00AA23A0">
        <w:rPr>
          <w:lang w:val="en-US"/>
        </w:rPr>
        <w:t>Note that the following documents are assigned to other agendas.</w:t>
      </w:r>
    </w:p>
    <w:p w14:paraId="0B6CA90A" w14:textId="77777777" w:rsidR="00576DD1" w:rsidRPr="00AA23A0" w:rsidRDefault="00B4518B">
      <w:pPr>
        <w:rPr>
          <w:lang w:val="en-US"/>
        </w:rPr>
      </w:pPr>
      <w:r w:rsidRPr="00AA23A0">
        <w:rPr>
          <w:lang w:val="en-US"/>
        </w:rPr>
        <w:t>R4-2010340, R4-2010341, R4-2010342, R4-2010343 are moved to 4.1 (thread #101).</w:t>
      </w:r>
    </w:p>
    <w:p w14:paraId="629D8E5E" w14:textId="77777777" w:rsidR="00576DD1" w:rsidRPr="00AA23A0" w:rsidRDefault="00B4518B">
      <w:pPr>
        <w:rPr>
          <w:lang w:val="en-US"/>
        </w:rPr>
      </w:pPr>
      <w:r w:rsidRPr="00AA23A0">
        <w:rPr>
          <w:lang w:val="en-US"/>
        </w:rPr>
        <w:t>R4-2010628, R4-2011480, R4-2011481, R4-2011491 are moved 4.2.2 (thread 103)</w:t>
      </w:r>
    </w:p>
    <w:p w14:paraId="516B8CA8" w14:textId="77777777" w:rsidR="00576DD1" w:rsidRPr="00AA23A0" w:rsidRDefault="00B4518B">
      <w:pPr>
        <w:pStyle w:val="berschrift1"/>
        <w:rPr>
          <w:lang w:val="en-US" w:eastAsia="ja-JP"/>
        </w:rPr>
      </w:pPr>
      <w:r w:rsidRPr="00AA23A0">
        <w:rPr>
          <w:lang w:val="en-US" w:eastAsia="ja-JP"/>
        </w:rPr>
        <w:t>Topic #1: Transmitter requirement maintenance</w:t>
      </w:r>
    </w:p>
    <w:p w14:paraId="25FFE113" w14:textId="77777777" w:rsidR="00576DD1" w:rsidRPr="00AA23A0" w:rsidRDefault="00B4518B">
      <w:pPr>
        <w:pStyle w:val="berschrift2"/>
        <w:rPr>
          <w:lang w:val="en-US"/>
        </w:rPr>
      </w:pPr>
      <w:r w:rsidRPr="00AA23A0">
        <w:rPr>
          <w:lang w:val="en-US"/>
        </w:rPr>
        <w:t>Companies’ contributions summary</w:t>
      </w:r>
    </w:p>
    <w:p w14:paraId="646A59C9" w14:textId="77777777" w:rsidR="00576DD1" w:rsidRDefault="00B4518B">
      <w:pPr>
        <w:rPr>
          <w:lang w:val="en-US" w:eastAsia="zh-CN"/>
        </w:rPr>
      </w:pPr>
      <w:r w:rsidRPr="00AA23A0">
        <w:rPr>
          <w:iCs/>
          <w:lang w:val="en-US" w:eastAsia="zh-CN"/>
        </w:rPr>
        <w:t>Here’s the summary of the contributions to the transmitter requirements.</w:t>
      </w:r>
    </w:p>
    <w:tbl>
      <w:tblPr>
        <w:tblStyle w:val="Tabellenraster"/>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582A8E">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enabsatz"/>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14:paraId="4AD4FD5B" w14:textId="77777777" w:rsidR="00576DD1" w:rsidRDefault="00B4518B">
            <w:pPr>
              <w:pStyle w:val="Listenabsatz"/>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582A8E">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Huawei, HiSilicon</w:t>
            </w:r>
          </w:p>
        </w:tc>
        <w:tc>
          <w:tcPr>
            <w:tcW w:w="6573" w:type="dxa"/>
          </w:tcPr>
          <w:p w14:paraId="7C3AB0B9" w14:textId="77777777" w:rsidR="00576DD1" w:rsidRDefault="00B4518B">
            <w:pPr>
              <w:spacing w:before="120" w:after="0"/>
              <w:rPr>
                <w:b/>
                <w:i/>
                <w:sz w:val="16"/>
                <w:szCs w:val="16"/>
                <w:lang w:val="en-US"/>
              </w:rPr>
            </w:pPr>
            <w:r>
              <w:rPr>
                <w:b/>
                <w:i/>
                <w:sz w:val="16"/>
                <w:szCs w:val="16"/>
                <w:lang w:val="en-US"/>
              </w:rPr>
              <w:t>Observation 1: Not all crosstalk noise can be eliminated by gNB</w:t>
            </w:r>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582A8E">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582A8E">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582A8E">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582A8E">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Textkrper"/>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Textkrper"/>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582A8E">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582A8E">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Applicability of DTRxSRS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582A8E">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Correction to configured power with allowance for SRS switching</w:t>
            </w:r>
          </w:p>
        </w:tc>
        <w:tc>
          <w:tcPr>
            <w:tcW w:w="1423" w:type="dxa"/>
          </w:tcPr>
          <w:p w14:paraId="28123B69" w14:textId="77777777" w:rsidR="00576DD1" w:rsidRDefault="00B4518B">
            <w:pPr>
              <w:spacing w:before="120" w:after="120"/>
              <w:rPr>
                <w:lang w:val="en-US"/>
              </w:rPr>
            </w:pPr>
            <w:r>
              <w:rPr>
                <w:lang w:val="en-US"/>
              </w:rPr>
              <w:t>Qualcomm Incorporated</w:t>
            </w:r>
          </w:p>
        </w:tc>
        <w:tc>
          <w:tcPr>
            <w:tcW w:w="6573" w:type="dxa"/>
          </w:tcPr>
          <w:p w14:paraId="5E7DFBEA" w14:textId="77777777" w:rsidR="00576DD1" w:rsidRDefault="00B4518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582A8E">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Huawei, HiSilicon</w:t>
            </w:r>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582A8E">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Huawei, HiSilicon</w:t>
            </w:r>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546DEEE6" w14:textId="77777777" w:rsidR="00576DD1" w:rsidRDefault="00B4518B">
      <w:pPr>
        <w:pStyle w:val="berschrift2"/>
        <w:rPr>
          <w:lang w:val="en-US"/>
        </w:rPr>
      </w:pPr>
      <w:r>
        <w:rPr>
          <w:lang w:val="en-US"/>
        </w:rPr>
        <w:t>Open issues summary</w:t>
      </w:r>
    </w:p>
    <w:p w14:paraId="1872BF87" w14:textId="77777777" w:rsidR="00576DD1" w:rsidRDefault="00B4518B">
      <w:pPr>
        <w:pStyle w:val="berschrift3"/>
        <w:rPr>
          <w:lang w:val="en-US"/>
        </w:rPr>
      </w:pPr>
      <w:r>
        <w:rPr>
          <w:lang w:val="en-US"/>
        </w:rPr>
        <w:t>Sub-topic 1-1 UL MIMO EVM</w:t>
      </w:r>
    </w:p>
    <w:p w14:paraId="052A6CF2" w14:textId="77777777" w:rsidR="00576DD1" w:rsidRDefault="00B4518B">
      <w:pPr>
        <w:rPr>
          <w:lang w:val="en-US" w:eastAsia="zh-CN"/>
        </w:rPr>
      </w:pPr>
      <w:r w:rsidRPr="00AA23A0">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ellenraster"/>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de-DE" w:eastAsia="de-DE"/>
        </w:rPr>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Pr="00AA23A0" w:rsidRDefault="00B4518B">
      <w:pPr>
        <w:rPr>
          <w:i/>
          <w:color w:val="0070C0"/>
          <w:lang w:val="en-US" w:eastAsia="zh-CN"/>
        </w:rPr>
      </w:pPr>
      <w:r w:rsidRPr="00AA23A0">
        <w:rPr>
          <w:lang w:val="en-US" w:eastAsia="zh-CN"/>
        </w:rPr>
        <w:t xml:space="preserve">Sub-topic 1-1 Please present your company view in 1.3.1 about the FR1 EVM reference point, EVM test method and reference receiver. </w:t>
      </w:r>
    </w:p>
    <w:p w14:paraId="1DBC821E" w14:textId="77777777" w:rsidR="00576DD1" w:rsidRPr="00AA23A0" w:rsidRDefault="00B4518B">
      <w:pPr>
        <w:pStyle w:val="berschrift3"/>
        <w:rPr>
          <w:lang w:val="en-US"/>
        </w:rPr>
      </w:pPr>
      <w:r w:rsidRPr="00AA23A0">
        <w:rPr>
          <w:lang w:val="en-US"/>
        </w:rPr>
        <w:t>Sub-topic 1-2 Handling of UE coexistence in CA/DC</w:t>
      </w:r>
    </w:p>
    <w:p w14:paraId="63D881DE" w14:textId="77777777" w:rsidR="00576DD1" w:rsidRPr="00AA23A0" w:rsidRDefault="00B4518B">
      <w:pPr>
        <w:rPr>
          <w:lang w:val="en-US" w:eastAsia="zh-CN"/>
        </w:rPr>
      </w:pPr>
      <w:r w:rsidRPr="00AA23A0">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sidRPr="00AA23A0">
        <w:rPr>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berschrift2"/>
        <w:rPr>
          <w:lang w:val="en-US"/>
        </w:rPr>
      </w:pPr>
      <w:r>
        <w:rPr>
          <w:lang w:val="en-US"/>
        </w:rPr>
        <w:t xml:space="preserve">Companies views’ collection for 1st round </w:t>
      </w:r>
    </w:p>
    <w:p w14:paraId="211E16F2" w14:textId="77777777" w:rsidR="00576DD1" w:rsidRDefault="00B4518B">
      <w:pPr>
        <w:pStyle w:val="berschrift3"/>
        <w:rPr>
          <w:lang w:val="en-US"/>
        </w:rPr>
      </w:pPr>
      <w:r>
        <w:rPr>
          <w:lang w:val="en-US"/>
        </w:rPr>
        <w:t xml:space="preserve">Open issues </w:t>
      </w:r>
    </w:p>
    <w:p w14:paraId="1A631623" w14:textId="77777777" w:rsidR="00576DD1" w:rsidRDefault="00B4518B">
      <w:pPr>
        <w:rPr>
          <w:iCs/>
          <w:lang w:val="en-US" w:eastAsia="zh-CN"/>
        </w:rPr>
      </w:pPr>
      <w:r w:rsidRPr="00AA23A0">
        <w:rPr>
          <w:iCs/>
          <w:lang w:val="en-US" w:eastAsia="zh-CN"/>
        </w:rPr>
        <w:t>Here’s to collect comments about two discussion topics</w:t>
      </w:r>
    </w:p>
    <w:tbl>
      <w:tblPr>
        <w:tblStyle w:val="Tabellenraster"/>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B4518B" w14:paraId="4FF8A374" w14:textId="77777777">
        <w:tc>
          <w:tcPr>
            <w:tcW w:w="1236" w:type="dxa"/>
          </w:tcPr>
          <w:p w14:paraId="62A67221" w14:textId="77777777" w:rsidR="00B4518B" w:rsidRDefault="00B4518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2675366E"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14:paraId="79B5D6A6"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E72A5" w14:paraId="26F6FB6A" w14:textId="77777777">
        <w:tc>
          <w:tcPr>
            <w:tcW w:w="1236" w:type="dxa"/>
          </w:tcPr>
          <w:p w14:paraId="10A36A71" w14:textId="77777777" w:rsidR="007E72A5" w:rsidRDefault="007E72A5">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14:paraId="68372799" w14:textId="77777777" w:rsidR="007E72A5" w:rsidRDefault="007E72A5">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w:t>
            </w:r>
            <w:r w:rsidR="006B2D47">
              <w:rPr>
                <w:rFonts w:eastAsiaTheme="minorEastAsia"/>
                <w:color w:val="0070C0"/>
                <w:lang w:val="en-US" w:eastAsia="zh-CN"/>
              </w:rPr>
              <w:t>e scaled to an unbiased receiver, as otherwise the error will be measured incorrectly.  In any case, an unbiased receiver should be used</w:t>
            </w:r>
            <w:r w:rsidR="00EA2F6A">
              <w:rPr>
                <w:rFonts w:eastAsiaTheme="minorEastAsia"/>
                <w:color w:val="0070C0"/>
                <w:lang w:val="en-US" w:eastAsia="zh-CN"/>
              </w:rPr>
              <w:t xml:space="preserve"> to measure EVM.</w:t>
            </w:r>
          </w:p>
        </w:tc>
      </w:tr>
      <w:tr w:rsidR="00BF4E6C" w14:paraId="712DF01D" w14:textId="77777777">
        <w:tc>
          <w:tcPr>
            <w:tcW w:w="1236" w:type="dxa"/>
          </w:tcPr>
          <w:p w14:paraId="6C17DB62" w14:textId="2C0B141F" w:rsidR="00BF4E6C" w:rsidRDefault="00BF4E6C" w:rsidP="00BF4E6C">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6A48428C" w14:textId="400FC13A" w:rsidR="00BF4E6C" w:rsidRDefault="00BF4E6C" w:rsidP="00BF4E6C">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BF4E6C" w14:paraId="560AD787" w14:textId="77777777">
        <w:tc>
          <w:tcPr>
            <w:tcW w:w="1236" w:type="dxa"/>
          </w:tcPr>
          <w:p w14:paraId="0A618106" w14:textId="7EE5F7DF" w:rsidR="00BF4E6C" w:rsidRDefault="009B6E93" w:rsidP="00BF4E6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9F79A7" w14:textId="252B8518" w:rsidR="00BF4E6C" w:rsidRDefault="009B6E93">
            <w:pPr>
              <w:spacing w:after="120"/>
              <w:rPr>
                <w:rFonts w:eastAsiaTheme="minorEastAsia"/>
                <w:color w:val="0070C0"/>
                <w:lang w:val="en-US" w:eastAsia="zh-CN"/>
              </w:rPr>
            </w:pPr>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p>
        </w:tc>
      </w:tr>
      <w:tr w:rsidR="00344FEE" w14:paraId="01FB28EC" w14:textId="77777777">
        <w:tc>
          <w:tcPr>
            <w:tcW w:w="1236" w:type="dxa"/>
          </w:tcPr>
          <w:p w14:paraId="20FE5BE3" w14:textId="14629641" w:rsidR="00344FEE" w:rsidRDefault="005404F0" w:rsidP="00BF4E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72AFB89" w14:textId="77777777" w:rsidR="00344FEE" w:rsidRPr="00593443" w:rsidRDefault="007D34F6">
            <w:pPr>
              <w:spacing w:after="120"/>
              <w:rPr>
                <w:rFonts w:eastAsiaTheme="minorEastAsia"/>
                <w:color w:val="0070C0"/>
                <w:lang w:val="en-US" w:eastAsia="zh-CN"/>
              </w:rPr>
            </w:pPr>
            <w:r w:rsidRPr="00593443">
              <w:rPr>
                <w:rFonts w:eastAsiaTheme="minorEastAsia"/>
                <w:color w:val="0070C0"/>
                <w:lang w:val="en-US" w:eastAsia="zh-CN"/>
              </w:rPr>
              <w:t>Sub-topic 1-1:</w:t>
            </w:r>
          </w:p>
          <w:p w14:paraId="5508ABC3" w14:textId="77777777" w:rsidR="007D34F6" w:rsidRDefault="007D34F6">
            <w:pPr>
              <w:spacing w:after="120"/>
              <w:rPr>
                <w:rFonts w:eastAsiaTheme="minorEastAsia"/>
                <w:color w:val="0070C0"/>
                <w:lang w:val="en-US" w:eastAsia="zh-CN"/>
              </w:rPr>
            </w:pPr>
            <w:r w:rsidRPr="00593443">
              <w:rPr>
                <w:rFonts w:eastAsiaTheme="minorEastAsia"/>
                <w:color w:val="0070C0"/>
                <w:lang w:val="en-US" w:eastAsia="zh-CN"/>
              </w:rPr>
              <w:t xml:space="preserve">We </w:t>
            </w:r>
            <w:r>
              <w:rPr>
                <w:rFonts w:eastAsiaTheme="minorEastAsia"/>
                <w:color w:val="0070C0"/>
                <w:lang w:val="en-US" w:eastAsia="zh-CN"/>
              </w:rPr>
              <w:t xml:space="preserve">support </w:t>
            </w:r>
            <w:r w:rsidRPr="00593443">
              <w:rPr>
                <w:rFonts w:eastAsiaTheme="minorEastAsia"/>
                <w:color w:val="0070C0"/>
                <w:lang w:val="en-US" w:eastAsia="zh-CN"/>
              </w:rPr>
              <w:t>Method 1, the existing measurement per antenna connector.</w:t>
            </w:r>
            <w:r>
              <w:rPr>
                <w:rFonts w:eastAsiaTheme="minorEastAsia"/>
                <w:color w:val="0070C0"/>
                <w:lang w:val="en-US" w:eastAsia="zh-CN"/>
              </w:rPr>
              <w:t xml:space="preserve"> We agree with Observation 1 and Observation 3 in R4-2010810.</w:t>
            </w:r>
          </w:p>
          <w:p w14:paraId="5E6752E4" w14:textId="107E8FD2" w:rsidR="00365444" w:rsidRDefault="00365444">
            <w:pPr>
              <w:spacing w:after="120"/>
              <w:rPr>
                <w:rFonts w:eastAsiaTheme="minorEastAsia"/>
                <w:color w:val="0070C0"/>
                <w:lang w:val="en-US" w:eastAsia="zh-CN"/>
              </w:rPr>
            </w:pPr>
            <w:r>
              <w:rPr>
                <w:rFonts w:eastAsiaTheme="minorEastAsia"/>
                <w:color w:val="0070C0"/>
                <w:lang w:val="en-US" w:eastAsia="zh-CN"/>
              </w:rPr>
              <w:t xml:space="preserve">We appreciate the comprehensive results </w:t>
            </w:r>
            <w:r w:rsidR="00CA57E1">
              <w:rPr>
                <w:rFonts w:eastAsiaTheme="minorEastAsia"/>
                <w:color w:val="0070C0"/>
                <w:lang w:val="en-US" w:eastAsia="zh-CN"/>
              </w:rPr>
              <w:t xml:space="preserve">and the </w:t>
            </w:r>
            <w:r w:rsidR="00707E4B">
              <w:rPr>
                <w:rFonts w:eastAsiaTheme="minorEastAsia"/>
                <w:color w:val="0070C0"/>
                <w:lang w:val="en-US" w:eastAsia="zh-CN"/>
              </w:rPr>
              <w:t xml:space="preserve">clear assumptions </w:t>
            </w:r>
            <w:r>
              <w:rPr>
                <w:rFonts w:eastAsiaTheme="minorEastAsia"/>
                <w:color w:val="0070C0"/>
                <w:lang w:val="en-US" w:eastAsia="zh-CN"/>
              </w:rPr>
              <w:t xml:space="preserve">presented </w:t>
            </w:r>
            <w:r w:rsidR="00783491">
              <w:rPr>
                <w:rFonts w:eastAsiaTheme="minorEastAsia"/>
                <w:color w:val="0070C0"/>
                <w:lang w:val="en-US" w:eastAsia="zh-CN"/>
              </w:rPr>
              <w:t xml:space="preserve">in R4-2011520, but still </w:t>
            </w:r>
            <w:r w:rsidR="00CA57E1">
              <w:rPr>
                <w:rFonts w:eastAsiaTheme="minorEastAsia"/>
                <w:color w:val="0070C0"/>
                <w:lang w:val="en-US" w:eastAsia="zh-CN"/>
              </w:rPr>
              <w:t>doubt</w:t>
            </w:r>
            <w:r w:rsidR="00783491">
              <w:rPr>
                <w:rFonts w:eastAsiaTheme="minorEastAsia"/>
                <w:color w:val="0070C0"/>
                <w:lang w:val="en-US" w:eastAsia="zh-CN"/>
              </w:rPr>
              <w:t xml:space="preserve"> that the non-linear crosstalk </w:t>
            </w:r>
            <w:r w:rsidR="00CA57E1">
              <w:rPr>
                <w:rFonts w:eastAsiaTheme="minorEastAsia"/>
                <w:color w:val="0070C0"/>
                <w:lang w:val="en-US" w:eastAsia="zh-CN"/>
              </w:rPr>
              <w:t xml:space="preserve">in the UE </w:t>
            </w:r>
            <w:r w:rsidR="00783491">
              <w:rPr>
                <w:rFonts w:eastAsiaTheme="minorEastAsia"/>
                <w:color w:val="0070C0"/>
                <w:lang w:val="en-US" w:eastAsia="zh-CN"/>
              </w:rPr>
              <w:t xml:space="preserve">can be eliminated by a </w:t>
            </w:r>
            <w:r w:rsidR="00733F3A">
              <w:rPr>
                <w:rFonts w:eastAsiaTheme="minorEastAsia"/>
                <w:color w:val="0070C0"/>
                <w:lang w:val="en-US" w:eastAsia="zh-CN"/>
              </w:rPr>
              <w:t>linear receiver. Indeed, n</w:t>
            </w:r>
            <w:r w:rsidRPr="00365444">
              <w:rPr>
                <w:rFonts w:eastAsiaTheme="minorEastAsia"/>
                <w:color w:val="0070C0"/>
                <w:lang w:val="en-US" w:eastAsia="zh-CN"/>
              </w:rPr>
              <w:t>on-linear effect</w:t>
            </w:r>
            <w:r w:rsidR="00E61E83">
              <w:rPr>
                <w:rFonts w:eastAsiaTheme="minorEastAsia"/>
                <w:color w:val="0070C0"/>
                <w:lang w:val="en-US" w:eastAsia="zh-CN"/>
              </w:rPr>
              <w:t>s</w:t>
            </w:r>
            <w:r w:rsidRPr="00365444">
              <w:rPr>
                <w:rFonts w:eastAsiaTheme="minorEastAsia"/>
                <w:color w:val="0070C0"/>
                <w:lang w:val="en-US" w:eastAsia="zh-CN"/>
              </w:rPr>
              <w:t xml:space="preserve"> in MIMO systems can be modelled by modifying the channel matrix and adding correlated noise: </w:t>
            </w:r>
            <w:r w:rsidR="00733F3A">
              <w:rPr>
                <w:rFonts w:eastAsiaTheme="minorEastAsia"/>
                <w:color w:val="0070C0"/>
                <w:lang w:val="en-US" w:eastAsia="zh-CN"/>
              </w:rPr>
              <w:t xml:space="preserve">e.g. </w:t>
            </w:r>
            <w:r w:rsidRPr="00365444">
              <w:rPr>
                <w:rFonts w:eastAsiaTheme="minorEastAsia"/>
                <w:color w:val="0070C0"/>
                <w:lang w:val="en-US" w:eastAsia="zh-CN"/>
              </w:rPr>
              <w:t xml:space="preserve">would Observation 3 </w:t>
            </w:r>
            <w:r w:rsidR="00733F3A">
              <w:rPr>
                <w:rFonts w:eastAsiaTheme="minorEastAsia"/>
                <w:color w:val="0070C0"/>
                <w:lang w:val="en-US" w:eastAsia="zh-CN"/>
              </w:rPr>
              <w:t xml:space="preserve">in R4.2011520 </w:t>
            </w:r>
            <w:r w:rsidRPr="00365444">
              <w:rPr>
                <w:rFonts w:eastAsiaTheme="minorEastAsia"/>
                <w:color w:val="0070C0"/>
                <w:lang w:val="en-US" w:eastAsia="zh-CN"/>
              </w:rPr>
              <w:t xml:space="preserve">be met for uncorrelated noise due to non-linearities?  </w:t>
            </w:r>
          </w:p>
          <w:p w14:paraId="2FA31886" w14:textId="2EF15B70" w:rsidR="00733F3A" w:rsidRDefault="00733F3A">
            <w:pPr>
              <w:spacing w:after="120"/>
              <w:rPr>
                <w:rFonts w:eastAsiaTheme="minorEastAsia"/>
                <w:color w:val="0070C0"/>
                <w:lang w:val="en-US" w:eastAsia="zh-CN"/>
              </w:rPr>
            </w:pPr>
            <w:r>
              <w:rPr>
                <w:rFonts w:eastAsiaTheme="minorEastAsia"/>
                <w:color w:val="0070C0"/>
                <w:lang w:val="en-US" w:eastAsia="zh-CN"/>
              </w:rPr>
              <w:t xml:space="preserve">Notwithstanding, agreeing a reference receiver for the TE </w:t>
            </w:r>
            <w:r w:rsidR="00C72142">
              <w:rPr>
                <w:rFonts w:eastAsiaTheme="minorEastAsia"/>
                <w:color w:val="0070C0"/>
                <w:lang w:val="en-US" w:eastAsia="zh-CN"/>
              </w:rPr>
              <w:t xml:space="preserve">(gNB emulator) </w:t>
            </w:r>
            <w:r>
              <w:rPr>
                <w:rFonts w:eastAsiaTheme="minorEastAsia"/>
                <w:color w:val="0070C0"/>
                <w:lang w:val="en-US" w:eastAsia="zh-CN"/>
              </w:rPr>
              <w:t>may not be trivial.</w:t>
            </w:r>
          </w:p>
          <w:p w14:paraId="5917D2B4" w14:textId="01A89CAE" w:rsidR="00365444" w:rsidRPr="00593443" w:rsidRDefault="00365444">
            <w:pPr>
              <w:spacing w:after="120"/>
              <w:rPr>
                <w:rFonts w:eastAsiaTheme="minorEastAsia"/>
                <w:color w:val="0070C0"/>
                <w:lang w:val="en-US" w:eastAsia="zh-CN"/>
              </w:rPr>
            </w:pPr>
            <w:r>
              <w:rPr>
                <w:rFonts w:eastAsiaTheme="minorEastAsia"/>
                <w:color w:val="0070C0"/>
                <w:lang w:val="en-US" w:eastAsia="zh-CN"/>
              </w:rPr>
              <w:t xml:space="preserve">Internal crosstalk within the UE should be </w:t>
            </w:r>
            <w:r w:rsidR="00733F3A">
              <w:rPr>
                <w:rFonts w:eastAsiaTheme="minorEastAsia"/>
                <w:color w:val="0070C0"/>
                <w:lang w:val="en-US" w:eastAsia="zh-CN"/>
              </w:rPr>
              <w:t>eliminated by UE desig</w:t>
            </w:r>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r w:rsidR="00E61E83">
              <w:rPr>
                <w:rFonts w:eastAsiaTheme="minorEastAsia"/>
                <w:color w:val="0070C0"/>
                <w:lang w:val="en-US" w:eastAsia="zh-CN"/>
              </w:rPr>
              <w:t xml:space="preserve"> according to the existing specification.</w:t>
            </w:r>
          </w:p>
        </w:tc>
      </w:tr>
      <w:tr w:rsidR="00E82C03" w14:paraId="2950A3C3" w14:textId="77777777">
        <w:tc>
          <w:tcPr>
            <w:tcW w:w="1236" w:type="dxa"/>
          </w:tcPr>
          <w:p w14:paraId="53BFCAEA" w14:textId="7406C864" w:rsidR="00E82C03" w:rsidRDefault="00E82C03" w:rsidP="00BF4E6C">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14:paraId="22CA5A0F" w14:textId="77777777" w:rsidR="00E82C03" w:rsidRDefault="00E82C03">
            <w:pPr>
              <w:spacing w:after="120"/>
              <w:rPr>
                <w:rFonts w:eastAsiaTheme="minorEastAsia"/>
                <w:color w:val="0070C0"/>
                <w:lang w:val="en-US" w:eastAsia="zh-CN"/>
              </w:rPr>
            </w:pPr>
            <w:r>
              <w:rPr>
                <w:rFonts w:eastAsiaTheme="minorEastAsia"/>
                <w:color w:val="0070C0"/>
                <w:lang w:val="en-US" w:eastAsia="zh-CN"/>
              </w:rPr>
              <w:t xml:space="preserve">Sub topic 1-1:   </w:t>
            </w:r>
          </w:p>
          <w:p w14:paraId="7FD85563" w14:textId="02F83C4B" w:rsidR="00E82C03" w:rsidRPr="00E82C03" w:rsidRDefault="00E82C03" w:rsidP="00C36C81">
            <w:pPr>
              <w:spacing w:after="120"/>
              <w:rPr>
                <w:rFonts w:eastAsiaTheme="minorEastAsia"/>
                <w:color w:val="0070C0"/>
                <w:lang w:val="en-US" w:eastAsia="zh-CN"/>
              </w:rPr>
            </w:pPr>
            <w:r w:rsidRPr="00E82C03">
              <w:rPr>
                <w:rFonts w:eastAsiaTheme="minorEastAsia"/>
                <w:color w:val="0070C0"/>
                <w:lang w:val="en-US" w:eastAsia="zh-CN"/>
              </w:rPr>
              <w:t>As noticed in Anritsu’s observation 4, i.e</w:t>
            </w:r>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r w:rsidRPr="00E82C03">
              <w:rPr>
                <w:rFonts w:eastAsiaTheme="minorEastAsia"/>
                <w:color w:val="0070C0"/>
                <w:lang w:val="en-US" w:eastAsia="zh-CN"/>
              </w:rPr>
              <w:t>”</w:t>
            </w:r>
            <w:r>
              <w:rPr>
                <w:rFonts w:eastAsiaTheme="minorEastAsia"/>
                <w:color w:val="0070C0"/>
                <w:lang w:val="en-US" w:eastAsia="zh-CN"/>
              </w:rPr>
              <w:t xml:space="preserve"> ,</w:t>
            </w:r>
            <w:r w:rsidR="00C36C81">
              <w:rPr>
                <w:rFonts w:eastAsiaTheme="minorEastAsia"/>
                <w:color w:val="0070C0"/>
                <w:lang w:val="en-US" w:eastAsia="zh-CN"/>
              </w:rPr>
              <w:t xml:space="preserve"> before we make a decision,</w:t>
            </w:r>
            <w:r>
              <w:rPr>
                <w:rFonts w:eastAsiaTheme="minorEastAsia"/>
                <w:color w:val="0070C0"/>
                <w:lang w:val="en-US" w:eastAsia="zh-CN"/>
              </w:rPr>
              <w:t xml:space="preserve"> we’d like to know what’s the TE implementation status so far? Any issues to implement MIMO receiver at TE side?</w:t>
            </w:r>
          </w:p>
        </w:tc>
      </w:tr>
      <w:tr w:rsidR="002424F7" w14:paraId="370FA245" w14:textId="77777777">
        <w:tc>
          <w:tcPr>
            <w:tcW w:w="1236" w:type="dxa"/>
          </w:tcPr>
          <w:p w14:paraId="0ECC1F2A" w14:textId="2C711661" w:rsidR="002424F7" w:rsidRDefault="002424F7" w:rsidP="002424F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7D4500B" w14:textId="09745458" w:rsidR="002424F7" w:rsidRDefault="002424F7" w:rsidP="002424F7">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3C63F2" w14:paraId="4BB3D159" w14:textId="77777777">
        <w:tc>
          <w:tcPr>
            <w:tcW w:w="1236" w:type="dxa"/>
          </w:tcPr>
          <w:p w14:paraId="64E1B624" w14:textId="082067A5"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34E8AD" w14:textId="77777777"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Sub topic 1-1: UL MIMO EVM</w:t>
            </w:r>
          </w:p>
          <w:p w14:paraId="2ECF167B"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14:paraId="599E3A2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sidRPr="00B0269E">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14:paraId="262A09B1"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14:paraId="42157199" w14:textId="059F9AC4" w:rsidR="003C63F2" w:rsidRDefault="003C63F2" w:rsidP="003C63F2">
            <w:pPr>
              <w:spacing w:after="120"/>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rsidR="004753F5" w14:paraId="0CD890D6" w14:textId="77777777">
        <w:tc>
          <w:tcPr>
            <w:tcW w:w="1236" w:type="dxa"/>
          </w:tcPr>
          <w:p w14:paraId="1C897493" w14:textId="6E187B43" w:rsidR="004753F5" w:rsidRDefault="004753F5" w:rsidP="004753F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3C3DA50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Sub topic 1-1: UL MIMO EVM</w:t>
            </w:r>
          </w:p>
          <w:p w14:paraId="23F03EAE" w14:textId="77777777" w:rsidR="004753F5" w:rsidRDefault="004753F5" w:rsidP="004753F5">
            <w:pPr>
              <w:spacing w:after="120"/>
              <w:rPr>
                <w:rFonts w:eastAsiaTheme="minorEastAsia"/>
                <w:color w:val="0070C0"/>
                <w:sz w:val="18"/>
                <w:lang w:val="en-US" w:eastAsia="zh-CN"/>
              </w:rPr>
            </w:pPr>
            <w:r>
              <w:rPr>
                <w:rFonts w:eastAsiaTheme="minorEastAsia"/>
                <w:color w:val="0070C0"/>
                <w:sz w:val="18"/>
                <w:lang w:val="en-US" w:eastAsia="zh-CN"/>
              </w:rPr>
              <w:t xml:space="preserve">Agree with Anritsu and R&amp;S, we need to align the understanding of basic </w:t>
            </w:r>
            <w:r w:rsidRPr="0001698F">
              <w:rPr>
                <w:rFonts w:eastAsiaTheme="minorEastAsia"/>
                <w:color w:val="0070C0"/>
                <w:sz w:val="18"/>
                <w:lang w:val="en-US" w:eastAsia="zh-CN"/>
              </w:rPr>
              <w:t>terminology</w:t>
            </w:r>
            <w:r>
              <w:rPr>
                <w:rFonts w:eastAsiaTheme="minorEastAsia"/>
                <w:color w:val="0070C0"/>
                <w:sz w:val="18"/>
                <w:lang w:val="en-US" w:eastAsia="zh-CN"/>
              </w:rPr>
              <w:t xml:space="preserve"> for EVM calculation and testing.</w:t>
            </w:r>
          </w:p>
          <w:p w14:paraId="6049DE0D" w14:textId="52A163D7" w:rsidR="004753F5" w:rsidRPr="00E334B2" w:rsidRDefault="004753F5" w:rsidP="004753F5">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w:t>
            </w:r>
            <w:r w:rsidRPr="0001698F">
              <w:rPr>
                <w:rFonts w:eastAsiaTheme="minorEastAsia"/>
                <w:color w:val="0070C0"/>
                <w:sz w:val="18"/>
                <w:lang w:val="en-US" w:eastAsia="zh-CN"/>
              </w:rPr>
              <w:t>R4-2009655</w:t>
            </w:r>
            <w:r>
              <w:rPr>
                <w:rFonts w:eastAsiaTheme="minorEastAsia"/>
                <w:color w:val="0070C0"/>
                <w:sz w:val="18"/>
                <w:lang w:val="en-US" w:eastAsia="zh-CN"/>
              </w:rPr>
              <w:t xml:space="preserve">. </w:t>
            </w:r>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berschrift3"/>
        <w:rPr>
          <w:lang w:val="en-US"/>
        </w:rPr>
      </w:pPr>
      <w:r>
        <w:rPr>
          <w:lang w:val="en-US"/>
        </w:rPr>
        <w:t>CRs/TPs comments collection</w:t>
      </w:r>
    </w:p>
    <w:p w14:paraId="66636C9D" w14:textId="77777777" w:rsidR="00576DD1" w:rsidRDefault="00B4518B">
      <w:pPr>
        <w:rPr>
          <w:iCs/>
          <w:lang w:val="en-US" w:eastAsia="zh-CN"/>
        </w:rPr>
      </w:pPr>
      <w:r w:rsidRPr="00AA23A0">
        <w:rPr>
          <w:iCs/>
          <w:lang w:val="en-US" w:eastAsia="zh-CN"/>
        </w:rPr>
        <w:t>Here’s to collect comments to CRs (and companion discussion papers) to transmitter requirements.</w:t>
      </w:r>
    </w:p>
    <w:tbl>
      <w:tblPr>
        <w:tblStyle w:val="Tabellenraster"/>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582A8E">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14:paraId="1CD2F1D9" w14:textId="77777777" w:rsidR="00D230E6" w:rsidRDefault="00D230E6">
            <w:pPr>
              <w:spacing w:after="120"/>
              <w:rPr>
                <w:rFonts w:eastAsiaTheme="minorEastAsia"/>
                <w:color w:val="0070C0"/>
                <w:lang w:val="en-US" w:eastAsia="zh-CN"/>
              </w:rPr>
            </w:pPr>
            <w:r>
              <w:rPr>
                <w:rFonts w:eastAsiaTheme="minorEastAsia"/>
                <w:color w:val="0070C0"/>
                <w:lang w:val="en-US" w:eastAsia="zh-CN"/>
              </w:rPr>
              <w:t>Skyworks: Ok.</w:t>
            </w:r>
          </w:p>
          <w:p w14:paraId="4559A653" w14:textId="6394DC16" w:rsidR="003C63F2" w:rsidRDefault="003C63F2">
            <w:pPr>
              <w:spacing w:after="120"/>
              <w:rPr>
                <w:rFonts w:eastAsiaTheme="minorEastAsia"/>
                <w:color w:val="0070C0"/>
                <w:lang w:val="en-US" w:eastAsia="zh-CN"/>
              </w:rPr>
            </w:pPr>
            <w:r w:rsidRPr="00AA23A0">
              <w:rPr>
                <w:rFonts w:eastAsiaTheme="minorEastAsia"/>
                <w:color w:val="0070C0"/>
                <w:lang w:val="en-US" w:eastAsia="zh-CN"/>
              </w:rPr>
              <w:t>Qualcomm: The sentence "</w:t>
            </w:r>
            <w:r w:rsidRPr="00AA23A0">
              <w:rPr>
                <w:lang w:val="en-US" w:eastAsia="zh-CN"/>
              </w:rPr>
              <w:t xml:space="preserve">In case there is no common </w:t>
            </w:r>
            <w:r w:rsidRPr="00AA23A0">
              <w:t>μ</w:t>
            </w:r>
            <w:r w:rsidRPr="00AA23A0">
              <w:rPr>
                <w:lang w:val="en-US" w:eastAsia="zh-CN"/>
              </w:rPr>
              <w:t xml:space="preserve"> value </w:t>
            </w:r>
            <w:r w:rsidRPr="00AA23A0">
              <w:t>f</w:t>
            </w:r>
            <w:r w:rsidRPr="00AA23A0">
              <w:rPr>
                <w:lang w:val="en-US" w:eastAsia="zh-CN"/>
              </w:rPr>
              <w:t xml:space="preserve">or both of the channel bandwidths, </w:t>
            </w:r>
            <w:r w:rsidRPr="00AA23A0">
              <w:t>SCS</w:t>
            </w:r>
            <w:r w:rsidRPr="00AA23A0">
              <w:rPr>
                <w:vertAlign w:val="subscript"/>
              </w:rPr>
              <w:t>low</w:t>
            </w:r>
            <w:r w:rsidRPr="00AA23A0">
              <w:t>, SCS</w:t>
            </w:r>
            <w:r w:rsidRPr="00AA23A0">
              <w:rPr>
                <w:vertAlign w:val="subscript"/>
              </w:rPr>
              <w:t>high</w:t>
            </w:r>
            <w:r w:rsidRPr="00AA23A0">
              <w:t>, N</w:t>
            </w:r>
            <w:r w:rsidRPr="00AA23A0">
              <w:rPr>
                <w:vertAlign w:val="subscript"/>
              </w:rPr>
              <w:t>RB,low</w:t>
            </w:r>
            <w:r w:rsidRPr="00AA23A0">
              <w:t>, N</w:t>
            </w:r>
            <w:r w:rsidRPr="00AA23A0">
              <w:rPr>
                <w:vertAlign w:val="subscript"/>
              </w:rPr>
              <w:t>RB,high</w:t>
            </w:r>
            <w:r w:rsidRPr="00AA23A0">
              <w:t>, and BW</w:t>
            </w:r>
            <w:r w:rsidRPr="00AA23A0">
              <w:rPr>
                <w:vertAlign w:val="subscript"/>
              </w:rPr>
              <w:t>GB,Channel(k)</w:t>
            </w:r>
            <w:r w:rsidRPr="00AA23A0">
              <w:t xml:space="preserve"> use </w:t>
            </w:r>
            <w:r w:rsidRPr="00AA23A0">
              <w:rPr>
                <w:i/>
                <w:iCs/>
              </w:rPr>
              <w:t>μ</w:t>
            </w:r>
            <w:r w:rsidRPr="00AA23A0">
              <w:rPr>
                <w:lang w:val="en-US" w:eastAsia="zh-CN"/>
              </w:rPr>
              <w:t>=1</w:t>
            </w:r>
            <w:r w:rsidRPr="00AA23A0">
              <w:t xml:space="preserve"> according to Table 5.3.3-1</w:t>
            </w:r>
            <w:r w:rsidRPr="00AA23A0">
              <w:rPr>
                <w:lang w:val="en-US" w:eastAsia="zh-CN"/>
              </w:rPr>
              <w:t xml:space="preserve"> </w:t>
            </w:r>
            <w:r w:rsidRPr="00AA23A0">
              <w:t>and BW</w:t>
            </w:r>
            <w:r w:rsidRPr="00AA23A0">
              <w:rPr>
                <w:vertAlign w:val="subscript"/>
              </w:rPr>
              <w:t>GB</w:t>
            </w:r>
            <w:r w:rsidRPr="00AA23A0">
              <w:rPr>
                <w:vertAlign w:val="subscript"/>
                <w:lang w:val="en-US"/>
              </w:rPr>
              <w:t>,Channel(k)</w:t>
            </w:r>
            <w:r w:rsidRPr="00AA23A0">
              <w:t xml:space="preserve"> is the minimum guard band for carrier k according to Table 5.3.3-1 for the </w:t>
            </w:r>
            <w:r w:rsidRPr="00AA23A0">
              <w:rPr>
                <w:i/>
                <w:iCs/>
              </w:rPr>
              <w:t>μ</w:t>
            </w:r>
            <w:r w:rsidRPr="00AA23A0">
              <w:rPr>
                <w:lang w:val="en-US" w:eastAsia="zh-CN"/>
              </w:rPr>
              <w:t>=1</w:t>
            </w:r>
            <w:r w:rsidRPr="00AA23A0">
              <w:t xml:space="preserve"> value</w:t>
            </w:r>
            <w:r w:rsidRPr="00AA23A0">
              <w:rPr>
                <w:lang w:val="en-US" w:eastAsia="zh-CN"/>
              </w:rPr>
              <w:t>.</w:t>
            </w:r>
            <w:r w:rsidRPr="00AA23A0">
              <w:rPr>
                <w:rFonts w:eastAsiaTheme="minorEastAsia"/>
                <w:color w:val="0070C0"/>
                <w:lang w:val="en-US" w:eastAsia="zh-CN"/>
              </w:rPr>
              <w:t>." is not required because you are already using the largest common u. Perhaps we can change the 1st sentence to largest common u instead of largest u.</w:t>
            </w:r>
          </w:p>
        </w:tc>
      </w:tr>
      <w:tr w:rsidR="004753F5" w14:paraId="1139F7CB" w14:textId="77777777" w:rsidTr="004753F5">
        <w:trPr>
          <w:trHeight w:val="488"/>
        </w:trPr>
        <w:tc>
          <w:tcPr>
            <w:tcW w:w="1239" w:type="dxa"/>
          </w:tcPr>
          <w:p w14:paraId="2EDF5754" w14:textId="77777777" w:rsidR="004753F5" w:rsidRDefault="00582A8E">
            <w:pPr>
              <w:spacing w:after="0"/>
              <w:rPr>
                <w:rFonts w:ascii="Arial" w:hAnsi="Arial" w:cs="Arial"/>
                <w:b/>
                <w:bCs/>
                <w:color w:val="0000FF"/>
                <w:sz w:val="16"/>
                <w:szCs w:val="16"/>
                <w:u w:val="single"/>
                <w:lang w:val="en-US" w:eastAsia="ja-JP"/>
              </w:rPr>
            </w:pPr>
            <w:hyperlink r:id="rId23" w:history="1">
              <w:r w:rsidR="004753F5">
                <w:rPr>
                  <w:rStyle w:val="Hyperlink"/>
                  <w:rFonts w:ascii="Arial" w:hAnsi="Arial" w:cs="Arial"/>
                  <w:b/>
                  <w:bCs/>
                  <w:sz w:val="16"/>
                  <w:szCs w:val="16"/>
                  <w:lang w:val="en-US"/>
                </w:rPr>
                <w:t>R4-2010114</w:t>
              </w:r>
            </w:hyperlink>
          </w:p>
          <w:p w14:paraId="4926079C" w14:textId="77777777" w:rsidR="004753F5" w:rsidRDefault="004753F5">
            <w:pPr>
              <w:spacing w:after="120"/>
              <w:rPr>
                <w:rFonts w:eastAsiaTheme="minorEastAsia"/>
                <w:color w:val="0070C0"/>
                <w:lang w:val="en-US" w:eastAsia="zh-CN"/>
              </w:rPr>
            </w:pPr>
          </w:p>
        </w:tc>
        <w:tc>
          <w:tcPr>
            <w:tcW w:w="8392" w:type="dxa"/>
          </w:tcPr>
          <w:p w14:paraId="52FEBA32" w14:textId="7EC27413" w:rsidR="004753F5" w:rsidRDefault="004753F5">
            <w:pPr>
              <w:spacing w:after="120"/>
              <w:rPr>
                <w:rFonts w:eastAsiaTheme="minorEastAsia"/>
                <w:color w:val="0070C0"/>
                <w:lang w:val="en-US" w:eastAsia="zh-CN"/>
              </w:rPr>
            </w:pPr>
          </w:p>
        </w:tc>
      </w:tr>
      <w:tr w:rsidR="004753F5" w14:paraId="67F6AD97" w14:textId="77777777" w:rsidTr="004753F5">
        <w:trPr>
          <w:trHeight w:val="5437"/>
        </w:trPr>
        <w:tc>
          <w:tcPr>
            <w:tcW w:w="1239" w:type="dxa"/>
          </w:tcPr>
          <w:p w14:paraId="49981FE9" w14:textId="77777777" w:rsidR="004753F5" w:rsidRDefault="00582A8E">
            <w:pPr>
              <w:spacing w:after="0"/>
              <w:rPr>
                <w:rFonts w:ascii="Arial" w:hAnsi="Arial" w:cs="Arial"/>
                <w:b/>
                <w:bCs/>
                <w:color w:val="0000FF"/>
                <w:sz w:val="16"/>
                <w:szCs w:val="16"/>
                <w:u w:val="single"/>
                <w:lang w:val="en-US" w:eastAsia="ja-JP"/>
              </w:rPr>
            </w:pPr>
            <w:hyperlink r:id="rId24" w:history="1">
              <w:r w:rsidR="004753F5">
                <w:rPr>
                  <w:rStyle w:val="Hyperlink"/>
                  <w:rFonts w:ascii="Arial" w:hAnsi="Arial" w:cs="Arial"/>
                  <w:b/>
                  <w:bCs/>
                  <w:sz w:val="16"/>
                  <w:szCs w:val="16"/>
                  <w:lang w:val="en-US"/>
                </w:rPr>
                <w:t>R4-2010800</w:t>
              </w:r>
            </w:hyperlink>
          </w:p>
          <w:p w14:paraId="6C0D0C20" w14:textId="77777777" w:rsidR="004753F5" w:rsidRDefault="00582A8E">
            <w:pPr>
              <w:spacing w:after="0"/>
              <w:rPr>
                <w:rFonts w:ascii="Arial" w:hAnsi="Arial" w:cs="Arial"/>
                <w:b/>
                <w:bCs/>
                <w:color w:val="0000FF"/>
                <w:sz w:val="16"/>
                <w:szCs w:val="16"/>
                <w:u w:val="single"/>
                <w:lang w:val="en-US" w:eastAsia="ja-JP"/>
              </w:rPr>
            </w:pPr>
            <w:hyperlink r:id="rId25" w:history="1">
              <w:r w:rsidR="004753F5">
                <w:rPr>
                  <w:rStyle w:val="Hyperlink"/>
                  <w:rFonts w:ascii="Arial" w:hAnsi="Arial" w:cs="Arial"/>
                  <w:b/>
                  <w:bCs/>
                  <w:sz w:val="16"/>
                  <w:szCs w:val="16"/>
                  <w:lang w:val="en-US"/>
                </w:rPr>
                <w:t>R4-2010804</w:t>
              </w:r>
            </w:hyperlink>
          </w:p>
          <w:p w14:paraId="4B9729B3" w14:textId="77777777" w:rsidR="004753F5" w:rsidRDefault="004753F5">
            <w:pPr>
              <w:spacing w:after="120"/>
              <w:rPr>
                <w:rFonts w:eastAsiaTheme="minorEastAsia"/>
                <w:color w:val="0070C0"/>
                <w:lang w:val="en-US" w:eastAsia="zh-CN"/>
              </w:rPr>
            </w:pPr>
          </w:p>
        </w:tc>
        <w:tc>
          <w:tcPr>
            <w:tcW w:w="8392" w:type="dxa"/>
          </w:tcPr>
          <w:p w14:paraId="55B5E7B7"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Qualcomm: </w:t>
            </w:r>
            <w:r w:rsidRPr="00B957A5">
              <w:rPr>
                <w:rFonts w:eastAsiaTheme="minorEastAsia"/>
                <w:color w:val="0070C0"/>
                <w:lang w:val="en-US" w:eastAsia="zh-CN"/>
              </w:rPr>
              <w:t>SRS when sounding on all 4 RX antennas</w:t>
            </w:r>
            <w:r>
              <w:rPr>
                <w:rFonts w:eastAsiaTheme="minorEastAsia"/>
                <w:color w:val="0070C0"/>
                <w:lang w:val="en-US" w:eastAsia="zh-CN"/>
              </w:rPr>
              <w:t xml:space="preserve"> is still transmitting on multiple antennas</w:t>
            </w:r>
            <w:r w:rsidRPr="00B957A5">
              <w:rPr>
                <w:rFonts w:eastAsiaTheme="minorEastAsia"/>
                <w:color w:val="0070C0"/>
                <w:lang w:val="en-US" w:eastAsia="zh-CN"/>
              </w:rPr>
              <w:t>. If only 2 antennas are specified, then an exception must be placed for SRS</w:t>
            </w:r>
            <w:r>
              <w:rPr>
                <w:rFonts w:eastAsiaTheme="minorEastAsia"/>
                <w:color w:val="0070C0"/>
                <w:lang w:val="en-US" w:eastAsia="zh-CN"/>
              </w:rPr>
              <w:t xml:space="preserve"> </w:t>
            </w:r>
            <w:r w:rsidRPr="00AA23A0">
              <w:rPr>
                <w:rFonts w:eastAsiaTheme="minorEastAsia"/>
                <w:color w:val="0070C0"/>
                <w:lang w:val="en-US" w:eastAsia="zh-CN"/>
              </w:rPr>
              <w:t>in the general section. Also, why was this not a concern for LTE?</w:t>
            </w:r>
          </w:p>
          <w:p w14:paraId="3E873B36" w14:textId="2C2FDFC5" w:rsidR="004753F5" w:rsidRDefault="004753F5">
            <w:pPr>
              <w:spacing w:after="120"/>
              <w:rPr>
                <w:rFonts w:eastAsiaTheme="minorEastAsia"/>
                <w:color w:val="0070C0"/>
                <w:lang w:val="en-US" w:eastAsia="zh-CN"/>
              </w:rPr>
            </w:pPr>
            <w:r>
              <w:rPr>
                <w:rFonts w:eastAsiaTheme="minorEastAsia"/>
                <w:color w:val="0070C0"/>
                <w:lang w:val="en-US" w:eastAsia="zh-CN"/>
              </w:rPr>
              <w:t xml:space="preserve">Rohde &amp; Schwarz: To Qualcomm, I checked for LTE conformance test spec 36.521-1 and there is no TC defined for this, so the issue does not exist there. Also using 4 different antennas for UL in our understanding violates the agreement from </w:t>
            </w:r>
            <w:r w:rsidRPr="00BF4E6C">
              <w:rPr>
                <w:rFonts w:eastAsiaTheme="minorEastAsia"/>
                <w:color w:val="0070C0"/>
                <w:lang w:val="en-US" w:eastAsia="zh-CN"/>
              </w:rPr>
              <w:t>R4-2008462</w:t>
            </w:r>
            <w:r>
              <w:rPr>
                <w:rFonts w:eastAsiaTheme="minorEastAsia"/>
                <w:color w:val="0070C0"/>
                <w:lang w:val="en-US" w:eastAsia="zh-CN"/>
              </w:rPr>
              <w:t>, stating that the max number of UL antenna connectors is 2.</w:t>
            </w:r>
          </w:p>
          <w:p w14:paraId="64F762DA"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14:paraId="0198360B" w14:textId="77777777" w:rsidR="004753F5" w:rsidRDefault="004753F5">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14:paraId="01279E75" w14:textId="475DE63D" w:rsidR="004753F5" w:rsidRDefault="004753F5" w:rsidP="000912FB">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576DD1" w14:paraId="0419F124" w14:textId="77777777">
        <w:tc>
          <w:tcPr>
            <w:tcW w:w="1239" w:type="dxa"/>
          </w:tcPr>
          <w:p w14:paraId="6BE75300" w14:textId="77777777" w:rsidR="00576DD1" w:rsidRDefault="00582A8E">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582A8E">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04D7389F" w14:textId="77777777" w:rsidR="00576DD1" w:rsidRDefault="006D7A6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14:paraId="12777418" w14:textId="77777777" w:rsidR="008B2F0F" w:rsidRDefault="008B2F0F" w:rsidP="008B2F0F">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14:paraId="0A76DE71"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14:paraId="1A5C8B9B"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 xml:space="preserve">For Huawei </w:t>
            </w:r>
            <w:r w:rsidR="00EA186F">
              <w:rPr>
                <w:rFonts w:eastAsiaTheme="minorEastAsia"/>
                <w:color w:val="0070C0"/>
                <w:lang w:val="en-US" w:eastAsia="zh-CN"/>
              </w:rPr>
              <w:t>o</w:t>
            </w:r>
            <w:r>
              <w:rPr>
                <w:rFonts w:eastAsiaTheme="minorEastAsia"/>
                <w:color w:val="0070C0"/>
                <w:lang w:val="en-US" w:eastAsia="zh-CN"/>
              </w:rPr>
              <w:t xml:space="preserve">ne scenario is that you have CA between Band A and Band B, each on a separate antenna.  However, Band B is a DL only band so there is no dedicated PA for that band.  In order to transmit SRS on carrier on Band B, then I need to switch a PA in to the antenna for Band B.  </w:t>
            </w:r>
            <w:r w:rsidR="00EA186F">
              <w:rPr>
                <w:rFonts w:eastAsiaTheme="minorEastAsia"/>
                <w:color w:val="0070C0"/>
                <w:lang w:val="en-US" w:eastAsia="zh-CN"/>
              </w:rPr>
              <w:t>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14:paraId="6B647F5D" w14:textId="5994F489"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14:paraId="53E49AF8" w14:textId="09770C9F"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DeltaTsrs for 36.101 in thread [105].</w:t>
            </w:r>
          </w:p>
        </w:tc>
      </w:tr>
      <w:tr w:rsidR="00576DD1" w14:paraId="60A64812" w14:textId="77777777">
        <w:tc>
          <w:tcPr>
            <w:tcW w:w="1239" w:type="dxa"/>
          </w:tcPr>
          <w:p w14:paraId="7244ABC5" w14:textId="77777777" w:rsidR="00576DD1" w:rsidRDefault="00582A8E">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08708808" w14:textId="77777777" w:rsidR="00576DD1" w:rsidRDefault="00E958FF">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14:paraId="475FE03F" w14:textId="77777777" w:rsidR="009B6E93" w:rsidRDefault="009B6E93">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14:paraId="0B1E6AE3" w14:textId="77777777" w:rsidR="004753F5" w:rsidRDefault="00C97416" w:rsidP="00283520">
            <w:pPr>
              <w:spacing w:after="120"/>
              <w:rPr>
                <w:noProof/>
                <w:lang w:eastAsia="zh-CN"/>
              </w:rPr>
            </w:pPr>
            <w:r>
              <w:rPr>
                <w:rFonts w:eastAsiaTheme="minorEastAsia"/>
                <w:color w:val="0070C0"/>
                <w:lang w:val="en-US" w:eastAsia="zh-CN"/>
              </w:rPr>
              <w:t xml:space="preserve">Huawei: </w:t>
            </w:r>
            <w:r w:rsidR="00283520">
              <w:rPr>
                <w:rFonts w:eastAsiaTheme="minorEastAsia"/>
                <w:color w:val="0070C0"/>
                <w:lang w:val="en-US" w:eastAsia="zh-CN"/>
              </w:rPr>
              <w:t xml:space="preserve">It is </w:t>
            </w:r>
            <w:r w:rsidR="00283520">
              <w:rPr>
                <w:noProof/>
                <w:lang w:eastAsia="zh-CN"/>
              </w:rPr>
              <w:t>specifed in the spec that for EVM requirement, the applied minimum output power for 256QAM is 10dB higher than other modulation order. The change is to align the requriements in different clauses.</w:t>
            </w:r>
          </w:p>
          <w:p w14:paraId="47BAB45E" w14:textId="28F74AA7" w:rsidR="00C97416" w:rsidRDefault="004753F5" w:rsidP="00283520">
            <w:pPr>
              <w:spacing w:after="120"/>
              <w:rPr>
                <w:rFonts w:eastAsiaTheme="minorEastAsia"/>
                <w:color w:val="0070C0"/>
                <w:lang w:val="en-US" w:eastAsia="zh-CN"/>
              </w:rPr>
            </w:pPr>
            <w:r>
              <w:rPr>
                <w:rFonts w:eastAsiaTheme="minorEastAsia"/>
                <w:color w:val="0070C0"/>
                <w:lang w:val="en-US" w:eastAsia="zh-CN"/>
              </w:rPr>
              <w:t xml:space="preserve">Qualcomm: </w:t>
            </w:r>
            <w:r w:rsidRPr="000E4AE5">
              <w:rPr>
                <w:rFonts w:eastAsiaTheme="minorEastAsia"/>
                <w:color w:val="0070C0"/>
                <w:lang w:val="en-US" w:eastAsia="zh-CN"/>
              </w:rPr>
              <w:t>Change not required. Carrier leakage and IBE still needs to be met at -40dBm</w:t>
            </w:r>
            <w:r>
              <w:rPr>
                <w:rFonts w:eastAsiaTheme="minorEastAsia"/>
                <w:color w:val="0070C0"/>
                <w:lang w:val="en-US" w:eastAsia="zh-CN"/>
              </w:rPr>
              <w:t>.</w:t>
            </w:r>
            <w:r w:rsidR="00283520">
              <w:rPr>
                <w:noProof/>
                <w:lang w:eastAsia="zh-CN"/>
              </w:rPr>
              <w:t xml:space="preserve"> </w:t>
            </w:r>
          </w:p>
        </w:tc>
      </w:tr>
      <w:tr w:rsidR="00576DD1" w14:paraId="0C23E795" w14:textId="77777777">
        <w:tc>
          <w:tcPr>
            <w:tcW w:w="1239" w:type="dxa"/>
          </w:tcPr>
          <w:p w14:paraId="6627D725" w14:textId="77777777" w:rsidR="00576DD1" w:rsidRDefault="00582A8E">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06ECA012"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[SoftBank]  CR needs further modifications.</w:t>
            </w:r>
          </w:p>
          <w:p w14:paraId="3EC587D0"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14:paraId="342BB74D" w14:textId="29E219CC" w:rsidR="00576DD1" w:rsidRDefault="004753F5" w:rsidP="004753F5">
            <w:pPr>
              <w:spacing w:after="120"/>
              <w:rPr>
                <w:rFonts w:eastAsiaTheme="minorEastAsia"/>
                <w:color w:val="0070C0"/>
                <w:lang w:val="en-US" w:eastAsia="zh-CN"/>
              </w:rPr>
            </w:pPr>
            <w:r>
              <w:rPr>
                <w:rFonts w:eastAsiaTheme="minorEastAsia"/>
                <w:color w:val="0070C0"/>
                <w:lang w:val="en-US" w:eastAsia="zh-CN"/>
              </w:rPr>
              <w:t xml:space="preserve">Qualcomm: </w:t>
            </w:r>
            <w:r w:rsidRPr="0086429F">
              <w:rPr>
                <w:rFonts w:eastAsiaTheme="minorEastAsia"/>
                <w:color w:val="0070C0"/>
                <w:lang w:val="en-US" w:eastAsia="zh-CN"/>
              </w:rPr>
              <w:t>In Gothenburg, we provided simulations that show otherwise.</w:t>
            </w:r>
            <w:r>
              <w:rPr>
                <w:rFonts w:eastAsiaTheme="minorEastAsia"/>
                <w:color w:val="0070C0"/>
                <w:lang w:val="en-US" w:eastAsia="zh-CN"/>
              </w:rPr>
              <w:t xml:space="preserve"> </w:t>
            </w:r>
            <w:r w:rsidRPr="0086429F">
              <w:rPr>
                <w:rFonts w:eastAsiaTheme="minorEastAsia"/>
                <w:color w:val="0070C0"/>
                <w:lang w:val="en-US" w:eastAsia="zh-CN"/>
              </w:rPr>
              <w:t>Only MPR is required for 5MHz BW</w:t>
            </w:r>
            <w:r>
              <w:rPr>
                <w:rFonts w:eastAsiaTheme="minorEastAsia"/>
                <w:color w:val="0070C0"/>
                <w:lang w:val="en-US" w:eastAsia="zh-CN"/>
              </w:rPr>
              <w:t>. Perhaps Huawei needs to bring simulations to justify excess back-off. Please note that a 3MHz guard band was used in the analysis.</w:t>
            </w:r>
          </w:p>
        </w:tc>
      </w:tr>
    </w:tbl>
    <w:p w14:paraId="5877F41A" w14:textId="77777777" w:rsidR="00576DD1" w:rsidRDefault="00576DD1">
      <w:pPr>
        <w:rPr>
          <w:color w:val="0070C0"/>
          <w:lang w:val="en-US" w:eastAsia="zh-CN"/>
        </w:rPr>
      </w:pPr>
    </w:p>
    <w:p w14:paraId="0CDC7366" w14:textId="77777777" w:rsidR="00576DD1" w:rsidRDefault="00B4518B">
      <w:pPr>
        <w:pStyle w:val="berschrift2"/>
        <w:rPr>
          <w:lang w:val="en-US"/>
        </w:rPr>
      </w:pPr>
      <w:r>
        <w:rPr>
          <w:lang w:val="en-US"/>
        </w:rPr>
        <w:t xml:space="preserve">Summary for 1st round </w:t>
      </w:r>
    </w:p>
    <w:p w14:paraId="0043BD64" w14:textId="7B2108FC" w:rsidR="00576DD1" w:rsidRDefault="00B4518B">
      <w:pPr>
        <w:pStyle w:val="berschrift3"/>
        <w:rPr>
          <w:lang w:val="en-US"/>
        </w:rPr>
      </w:pPr>
      <w:r>
        <w:rPr>
          <w:lang w:val="en-US"/>
        </w:rPr>
        <w:t xml:space="preserve">Open issues </w:t>
      </w:r>
    </w:p>
    <w:p w14:paraId="0CC2BDBE" w14:textId="77777777" w:rsidR="00EB6DD3" w:rsidRDefault="00EB6DD3" w:rsidP="00EB6DD3">
      <w:pPr>
        <w:pStyle w:val="berschrift3"/>
        <w:rPr>
          <w:lang w:val="en-US"/>
        </w:rPr>
      </w:pPr>
    </w:p>
    <w:tbl>
      <w:tblPr>
        <w:tblStyle w:val="Tabellenraster"/>
        <w:tblW w:w="9857" w:type="dxa"/>
        <w:tblLayout w:type="fixed"/>
        <w:tblLook w:val="04A0" w:firstRow="1" w:lastRow="0" w:firstColumn="1" w:lastColumn="0" w:noHBand="0" w:noVBand="1"/>
      </w:tblPr>
      <w:tblGrid>
        <w:gridCol w:w="1242"/>
        <w:gridCol w:w="8615"/>
      </w:tblGrid>
      <w:tr w:rsidR="00EB6DD3" w14:paraId="5919F9FC" w14:textId="77777777" w:rsidTr="000912FB">
        <w:tc>
          <w:tcPr>
            <w:tcW w:w="1242" w:type="dxa"/>
          </w:tcPr>
          <w:p w14:paraId="25F5DC9F" w14:textId="77777777" w:rsidR="00EB6DD3" w:rsidRDefault="00EB6DD3" w:rsidP="000912FB">
            <w:pPr>
              <w:rPr>
                <w:rFonts w:eastAsiaTheme="minorEastAsia"/>
                <w:b/>
                <w:bCs/>
                <w:color w:val="0070C0"/>
                <w:lang w:val="en-US" w:eastAsia="zh-CN"/>
              </w:rPr>
            </w:pPr>
          </w:p>
        </w:tc>
        <w:tc>
          <w:tcPr>
            <w:tcW w:w="8615" w:type="dxa"/>
          </w:tcPr>
          <w:p w14:paraId="641D74E2" w14:textId="77777777" w:rsidR="00EB6DD3" w:rsidRDefault="00EB6DD3" w:rsidP="000912F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471B" w:rsidRPr="006563DA" w14:paraId="6ED13C78" w14:textId="77777777" w:rsidTr="000912FB">
        <w:tc>
          <w:tcPr>
            <w:tcW w:w="1242" w:type="dxa"/>
          </w:tcPr>
          <w:p w14:paraId="54982A5D" w14:textId="567BB285" w:rsidR="00C6471B" w:rsidRPr="006563DA" w:rsidRDefault="00C6471B" w:rsidP="00C6471B">
            <w:pPr>
              <w:rPr>
                <w:rFonts w:eastAsiaTheme="minorEastAsia"/>
                <w:color w:val="0070C0"/>
                <w:lang w:val="en-US" w:eastAsia="zh-CN"/>
              </w:rPr>
            </w:pPr>
            <w:r w:rsidRPr="006563DA">
              <w:rPr>
                <w:rFonts w:eastAsiaTheme="minorEastAsia"/>
                <w:b/>
                <w:bCs/>
                <w:color w:val="0070C0"/>
                <w:lang w:val="en-US" w:eastAsia="zh-CN"/>
              </w:rPr>
              <w:t>Sub-topic#1-1</w:t>
            </w:r>
          </w:p>
        </w:tc>
        <w:tc>
          <w:tcPr>
            <w:tcW w:w="8615" w:type="dxa"/>
          </w:tcPr>
          <w:p w14:paraId="6BE2B5DE" w14:textId="77777777" w:rsidR="00C6471B" w:rsidRPr="006563DA" w:rsidRDefault="00C6471B" w:rsidP="00C6471B">
            <w:pPr>
              <w:rPr>
                <w:rFonts w:eastAsiaTheme="minorEastAsia"/>
                <w:lang w:val="en-US" w:eastAsia="zh-CN"/>
              </w:rPr>
            </w:pPr>
            <w:r w:rsidRPr="006563DA">
              <w:rPr>
                <w:rFonts w:eastAsiaTheme="minorEastAsia"/>
                <w:lang w:val="en-US" w:eastAsia="zh-CN"/>
              </w:rPr>
              <w:t>There are still diverse views on UL MIMO EVM, however, the bottom line is to align the EVM measurement assumption and reference point.</w:t>
            </w:r>
          </w:p>
          <w:p w14:paraId="3680307F" w14:textId="116559F0" w:rsidR="00C6471B" w:rsidRPr="006563DA" w:rsidRDefault="00C6471B" w:rsidP="00C6471B">
            <w:pPr>
              <w:pStyle w:val="Listenabsatz"/>
              <w:numPr>
                <w:ilvl w:val="0"/>
                <w:numId w:val="9"/>
              </w:numPr>
              <w:ind w:firstLineChars="0"/>
              <w:rPr>
                <w:rFonts w:eastAsiaTheme="minorEastAsia"/>
                <w:color w:val="0070C0"/>
                <w:lang w:val="en-US" w:eastAsia="zh-CN"/>
              </w:rPr>
            </w:pPr>
            <w:r w:rsidRPr="006563DA">
              <w:rPr>
                <w:rFonts w:eastAsiaTheme="minorEastAsia"/>
                <w:color w:val="0070C0"/>
                <w:lang w:val="en-US" w:eastAsia="zh-CN"/>
              </w:rPr>
              <w:t>WF is assigned to summarize the current status and to agree how EVM is measured for UL MIMO.</w:t>
            </w:r>
          </w:p>
        </w:tc>
      </w:tr>
      <w:tr w:rsidR="00C6471B" w:rsidRPr="006563DA" w14:paraId="38DF2A21" w14:textId="77777777" w:rsidTr="000912FB">
        <w:tc>
          <w:tcPr>
            <w:tcW w:w="1242" w:type="dxa"/>
          </w:tcPr>
          <w:p w14:paraId="6C09BA9B" w14:textId="5E81542E" w:rsidR="00C6471B" w:rsidRPr="006563DA" w:rsidRDefault="00C6471B" w:rsidP="00C6471B">
            <w:pPr>
              <w:rPr>
                <w:rFonts w:eastAsiaTheme="minorEastAsia"/>
                <w:b/>
                <w:bCs/>
                <w:color w:val="0070C0"/>
                <w:lang w:val="en-US" w:eastAsia="zh-CN"/>
              </w:rPr>
            </w:pPr>
            <w:r w:rsidRPr="006563DA">
              <w:rPr>
                <w:rFonts w:eastAsiaTheme="minorEastAsia"/>
                <w:b/>
                <w:bCs/>
                <w:color w:val="0070C0"/>
                <w:lang w:val="en-US" w:eastAsia="zh-CN"/>
              </w:rPr>
              <w:t>Sub-topic#1-2</w:t>
            </w:r>
          </w:p>
        </w:tc>
        <w:tc>
          <w:tcPr>
            <w:tcW w:w="8615" w:type="dxa"/>
          </w:tcPr>
          <w:p w14:paraId="7B0C2B47" w14:textId="77777777" w:rsidR="00C6471B" w:rsidRPr="006563DA" w:rsidRDefault="00C6471B" w:rsidP="00C6471B">
            <w:pPr>
              <w:rPr>
                <w:rFonts w:eastAsiaTheme="minorEastAsia"/>
                <w:iCs/>
                <w:lang w:val="en-US" w:eastAsia="zh-CN"/>
              </w:rPr>
            </w:pPr>
            <w:r w:rsidRPr="006563DA">
              <w:rPr>
                <w:rFonts w:eastAsiaTheme="minorEastAsia"/>
                <w:iCs/>
                <w:lang w:val="en-US" w:eastAsia="zh-CN"/>
              </w:rPr>
              <w:t>Only one comment received not to add any new table but clarify by text.</w:t>
            </w:r>
          </w:p>
          <w:p w14:paraId="6D6AE4FA" w14:textId="7A14A8FB" w:rsidR="00C6471B" w:rsidRPr="006563DA" w:rsidRDefault="00C6471B" w:rsidP="00C6471B">
            <w:pPr>
              <w:pStyle w:val="Listenabsatz"/>
              <w:numPr>
                <w:ilvl w:val="0"/>
                <w:numId w:val="9"/>
              </w:numPr>
              <w:ind w:firstLineChars="0"/>
              <w:rPr>
                <w:rFonts w:eastAsiaTheme="minorEastAsia"/>
                <w:iCs/>
                <w:color w:val="0070C0"/>
                <w:lang w:val="en-US" w:eastAsia="zh-CN"/>
              </w:rPr>
            </w:pPr>
            <w:r w:rsidRPr="006563DA">
              <w:rPr>
                <w:rFonts w:eastAsiaTheme="minorEastAsia"/>
                <w:color w:val="0070C0"/>
                <w:lang w:val="en-US" w:eastAsia="zh-CN"/>
              </w:rPr>
              <w:t>WF is assigned to further discuss how to clarify/clean-up the CA/DC UE coex requirement.</w:t>
            </w:r>
          </w:p>
        </w:tc>
      </w:tr>
    </w:tbl>
    <w:p w14:paraId="64600FA0" w14:textId="77777777" w:rsidR="00EB6DD3" w:rsidRPr="006563DA" w:rsidRDefault="00EB6DD3" w:rsidP="00EB6DD3">
      <w:pPr>
        <w:rPr>
          <w:i/>
          <w:color w:val="0070C0"/>
          <w:lang w:val="en-US" w:eastAsia="zh-CN"/>
        </w:rPr>
      </w:pPr>
    </w:p>
    <w:p w14:paraId="54444C95" w14:textId="77777777" w:rsidR="00EB6DD3" w:rsidRPr="006563DA" w:rsidRDefault="00EB6DD3" w:rsidP="00EB6DD3">
      <w:pPr>
        <w:rPr>
          <w:i/>
          <w:color w:val="0070C0"/>
          <w:lang w:val="en-US" w:eastAsia="zh-CN"/>
        </w:rPr>
      </w:pPr>
      <w:r w:rsidRPr="006563DA">
        <w:rPr>
          <w:i/>
          <w:color w:val="0070C0"/>
          <w:lang w:val="en-US" w:eastAsia="zh-CN"/>
        </w:rPr>
        <w:t xml:space="preserve">Suggestion on WF/LS assignment </w:t>
      </w:r>
    </w:p>
    <w:tbl>
      <w:tblPr>
        <w:tblStyle w:val="Tabellenraster"/>
        <w:tblW w:w="8881" w:type="dxa"/>
        <w:tblLayout w:type="fixed"/>
        <w:tblLook w:val="04A0" w:firstRow="1" w:lastRow="0" w:firstColumn="1" w:lastColumn="0" w:noHBand="0" w:noVBand="1"/>
      </w:tblPr>
      <w:tblGrid>
        <w:gridCol w:w="1395"/>
        <w:gridCol w:w="4554"/>
        <w:gridCol w:w="2932"/>
      </w:tblGrid>
      <w:tr w:rsidR="00EB6DD3" w:rsidRPr="006563DA" w14:paraId="2D898587" w14:textId="77777777" w:rsidTr="000912FB">
        <w:trPr>
          <w:trHeight w:val="744"/>
        </w:trPr>
        <w:tc>
          <w:tcPr>
            <w:tcW w:w="1395" w:type="dxa"/>
          </w:tcPr>
          <w:p w14:paraId="5B3AD9B4" w14:textId="77777777" w:rsidR="00EB6DD3" w:rsidRPr="006563DA" w:rsidRDefault="00EB6DD3" w:rsidP="000912FB">
            <w:pPr>
              <w:rPr>
                <w:rFonts w:eastAsiaTheme="minorEastAsia"/>
                <w:b/>
                <w:bCs/>
                <w:color w:val="0070C0"/>
                <w:lang w:val="en-US" w:eastAsia="zh-CN"/>
              </w:rPr>
            </w:pPr>
          </w:p>
        </w:tc>
        <w:tc>
          <w:tcPr>
            <w:tcW w:w="4554" w:type="dxa"/>
          </w:tcPr>
          <w:p w14:paraId="7BBEA59B" w14:textId="77777777" w:rsidR="00EB6DD3" w:rsidRPr="006563DA" w:rsidRDefault="00EB6DD3" w:rsidP="000912FB">
            <w:pPr>
              <w:rPr>
                <w:rFonts w:eastAsiaTheme="minorEastAsia"/>
                <w:b/>
                <w:bCs/>
                <w:color w:val="0070C0"/>
                <w:lang w:val="de-DE" w:eastAsia="zh-CN"/>
              </w:rPr>
            </w:pPr>
            <w:r w:rsidRPr="006563DA">
              <w:rPr>
                <w:rFonts w:eastAsiaTheme="minorEastAsia"/>
                <w:b/>
                <w:bCs/>
                <w:color w:val="0070C0"/>
                <w:lang w:val="de-DE" w:eastAsia="zh-CN"/>
              </w:rPr>
              <w:t xml:space="preserve">WF/LS t-doc Title </w:t>
            </w:r>
          </w:p>
        </w:tc>
        <w:tc>
          <w:tcPr>
            <w:tcW w:w="2932" w:type="dxa"/>
          </w:tcPr>
          <w:p w14:paraId="5BE415A1"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Assigned Company,</w:t>
            </w:r>
          </w:p>
          <w:p w14:paraId="581EB819"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WF or LS lead</w:t>
            </w:r>
          </w:p>
        </w:tc>
      </w:tr>
      <w:tr w:rsidR="00C6471B" w:rsidRPr="006563DA" w14:paraId="66C8AEC2" w14:textId="77777777" w:rsidTr="000912FB">
        <w:trPr>
          <w:trHeight w:val="358"/>
        </w:trPr>
        <w:tc>
          <w:tcPr>
            <w:tcW w:w="1395" w:type="dxa"/>
          </w:tcPr>
          <w:p w14:paraId="0FD45B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60D4321A" w14:textId="2C930BEB" w:rsidR="00C6471B" w:rsidRPr="006563DA" w:rsidRDefault="00C6471B" w:rsidP="00C6471B">
            <w:pPr>
              <w:rPr>
                <w:rFonts w:eastAsiaTheme="minorEastAsia"/>
                <w:lang w:val="en-US" w:eastAsia="zh-CN"/>
              </w:rPr>
            </w:pPr>
            <w:r w:rsidRPr="006563DA">
              <w:rPr>
                <w:rFonts w:eastAsiaTheme="minorEastAsia"/>
                <w:lang w:val="en-US" w:eastAsia="zh-CN"/>
              </w:rPr>
              <w:t>WF on EVM measurement for UL-MIMO</w:t>
            </w:r>
          </w:p>
        </w:tc>
        <w:tc>
          <w:tcPr>
            <w:tcW w:w="2932" w:type="dxa"/>
          </w:tcPr>
          <w:p w14:paraId="6C3FCDD7" w14:textId="203CFCCE" w:rsidR="00C6471B" w:rsidRPr="006563DA" w:rsidRDefault="00C6471B" w:rsidP="00C6471B">
            <w:pPr>
              <w:spacing w:after="0"/>
              <w:rPr>
                <w:rFonts w:eastAsiaTheme="minorEastAsia"/>
                <w:lang w:val="en-US" w:eastAsia="zh-CN"/>
              </w:rPr>
            </w:pPr>
            <w:r w:rsidRPr="006563DA">
              <w:rPr>
                <w:rFonts w:eastAsiaTheme="minorEastAsia"/>
                <w:lang w:val="en-US" w:eastAsia="zh-CN"/>
              </w:rPr>
              <w:t>Anritsu</w:t>
            </w:r>
          </w:p>
        </w:tc>
      </w:tr>
      <w:tr w:rsidR="00C6471B" w14:paraId="631C13D7" w14:textId="77777777" w:rsidTr="000912FB">
        <w:trPr>
          <w:trHeight w:val="358"/>
        </w:trPr>
        <w:tc>
          <w:tcPr>
            <w:tcW w:w="1395" w:type="dxa"/>
          </w:tcPr>
          <w:p w14:paraId="3BE539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63E8E67D" w14:textId="5EBB3AC8" w:rsidR="00C6471B" w:rsidRPr="006563DA" w:rsidRDefault="00C6471B" w:rsidP="00C6471B">
            <w:pPr>
              <w:rPr>
                <w:rFonts w:eastAsiaTheme="minorEastAsia"/>
                <w:lang w:val="en-US" w:eastAsia="zh-CN"/>
              </w:rPr>
            </w:pPr>
            <w:r w:rsidRPr="006563DA">
              <w:rPr>
                <w:lang w:val="en-US"/>
              </w:rPr>
              <w:t>WF on Handling of additional requirements for UE co-ex in CA/DC</w:t>
            </w:r>
          </w:p>
        </w:tc>
        <w:tc>
          <w:tcPr>
            <w:tcW w:w="2932" w:type="dxa"/>
          </w:tcPr>
          <w:p w14:paraId="24D38EDA" w14:textId="4FCB0397" w:rsidR="00C6471B" w:rsidRPr="006563DA" w:rsidRDefault="00C6471B" w:rsidP="00C6471B">
            <w:pPr>
              <w:spacing w:after="0"/>
              <w:rPr>
                <w:rFonts w:eastAsiaTheme="minorEastAsia"/>
                <w:lang w:val="en-US" w:eastAsia="zh-CN"/>
              </w:rPr>
            </w:pPr>
            <w:r w:rsidRPr="006563DA">
              <w:rPr>
                <w:rFonts w:eastAsiaTheme="minorEastAsia"/>
                <w:lang w:val="en-US" w:eastAsia="zh-CN"/>
              </w:rPr>
              <w:t>Softbank</w:t>
            </w:r>
          </w:p>
        </w:tc>
      </w:tr>
    </w:tbl>
    <w:p w14:paraId="3D62A78E" w14:textId="77777777" w:rsidR="00EB6DD3" w:rsidRPr="00EB6DD3" w:rsidRDefault="00EB6DD3" w:rsidP="00EB6DD3">
      <w:pPr>
        <w:rPr>
          <w:lang w:val="en-US" w:eastAsia="zh-CN"/>
        </w:rPr>
      </w:pPr>
    </w:p>
    <w:p w14:paraId="325D7508" w14:textId="77777777" w:rsidR="00576DD1" w:rsidRDefault="00B4518B">
      <w:pPr>
        <w:pStyle w:val="berschrift3"/>
        <w:rPr>
          <w:lang w:val="en-US"/>
        </w:rPr>
      </w:pPr>
      <w:r>
        <w:rPr>
          <w:lang w:val="en-US"/>
        </w:rPr>
        <w:t>CRs/TPs</w:t>
      </w:r>
    </w:p>
    <w:tbl>
      <w:tblPr>
        <w:tblStyle w:val="Tabellenraster"/>
        <w:tblW w:w="9857" w:type="dxa"/>
        <w:tblLayout w:type="fixed"/>
        <w:tblLook w:val="04A0" w:firstRow="1" w:lastRow="0" w:firstColumn="1" w:lastColumn="0" w:noHBand="0" w:noVBand="1"/>
      </w:tblPr>
      <w:tblGrid>
        <w:gridCol w:w="1242"/>
        <w:gridCol w:w="8615"/>
      </w:tblGrid>
      <w:tr w:rsidR="00314EEE" w14:paraId="604F1F34" w14:textId="77777777" w:rsidTr="000912FB">
        <w:tc>
          <w:tcPr>
            <w:tcW w:w="1242" w:type="dxa"/>
          </w:tcPr>
          <w:p w14:paraId="0ADBEEA0" w14:textId="77777777" w:rsidR="00314EEE" w:rsidRDefault="00314EEE" w:rsidP="000912F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E221A" w14:textId="77777777" w:rsidR="00314EEE" w:rsidRDefault="00314EEE" w:rsidP="000912F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6471B" w14:paraId="4556C872" w14:textId="77777777" w:rsidTr="000912FB">
        <w:tc>
          <w:tcPr>
            <w:tcW w:w="1242" w:type="dxa"/>
          </w:tcPr>
          <w:p w14:paraId="17C3BC2C" w14:textId="77777777" w:rsidR="00C6471B" w:rsidRDefault="00582A8E" w:rsidP="00C6471B">
            <w:pPr>
              <w:spacing w:after="0"/>
              <w:rPr>
                <w:rFonts w:ascii="Arial" w:hAnsi="Arial" w:cs="Arial"/>
                <w:b/>
                <w:bCs/>
                <w:color w:val="0000FF"/>
                <w:sz w:val="16"/>
                <w:szCs w:val="16"/>
                <w:u w:val="single"/>
                <w:lang w:val="en-US"/>
              </w:rPr>
            </w:pPr>
            <w:hyperlink r:id="rId30" w:history="1">
              <w:r w:rsidR="00C6471B">
                <w:rPr>
                  <w:rStyle w:val="Hyperlink"/>
                  <w:rFonts w:ascii="Arial" w:hAnsi="Arial" w:cs="Arial"/>
                  <w:b/>
                  <w:bCs/>
                  <w:sz w:val="16"/>
                  <w:szCs w:val="16"/>
                  <w:lang w:val="en-US"/>
                </w:rPr>
                <w:t>R4-2010626</w:t>
              </w:r>
            </w:hyperlink>
          </w:p>
          <w:p w14:paraId="2BCBF98E" w14:textId="77777777" w:rsidR="00C6471B" w:rsidRDefault="00C6471B" w:rsidP="00C6471B">
            <w:pPr>
              <w:rPr>
                <w:rFonts w:eastAsiaTheme="minorEastAsia"/>
                <w:color w:val="0070C0"/>
                <w:lang w:val="en-US" w:eastAsia="zh-CN"/>
              </w:rPr>
            </w:pPr>
          </w:p>
        </w:tc>
        <w:tc>
          <w:tcPr>
            <w:tcW w:w="8615" w:type="dxa"/>
          </w:tcPr>
          <w:p w14:paraId="3701CACD" w14:textId="77777777" w:rsidR="00C6471B" w:rsidRPr="006563DA" w:rsidRDefault="00C6471B" w:rsidP="00C6471B">
            <w:pPr>
              <w:rPr>
                <w:rFonts w:eastAsiaTheme="minorEastAsia"/>
                <w:lang w:val="en-US" w:eastAsia="zh-CN"/>
              </w:rPr>
            </w:pPr>
            <w:r w:rsidRPr="006563DA">
              <w:rPr>
                <w:rFonts w:eastAsiaTheme="minorEastAsia"/>
                <w:lang w:val="en-US" w:eastAsia="zh-CN"/>
              </w:rPr>
              <w:t>Supported by two companies. Not supported by one company.</w:t>
            </w:r>
          </w:p>
          <w:p w14:paraId="4B31820B" w14:textId="5ACDF5BC" w:rsidR="00C6471B" w:rsidRDefault="00C6471B" w:rsidP="00C6471B">
            <w:pPr>
              <w:rPr>
                <w:rFonts w:eastAsiaTheme="minorEastAsia"/>
                <w:color w:val="0070C0"/>
                <w:lang w:val="en-US" w:eastAsia="zh-CN"/>
              </w:rPr>
            </w:pPr>
            <w:r w:rsidRPr="006563DA">
              <w:rPr>
                <w:rFonts w:eastAsiaTheme="minorEastAsia"/>
                <w:lang w:val="en-US" w:eastAsia="zh-CN"/>
              </w:rPr>
              <w:t>Continue the second round.</w:t>
            </w:r>
          </w:p>
        </w:tc>
      </w:tr>
      <w:tr w:rsidR="00C6471B" w:rsidRPr="00C15D6C" w14:paraId="632B2D5C" w14:textId="77777777" w:rsidTr="000912FB">
        <w:tc>
          <w:tcPr>
            <w:tcW w:w="1242" w:type="dxa"/>
          </w:tcPr>
          <w:p w14:paraId="4B169F8D" w14:textId="77777777" w:rsidR="00C6471B" w:rsidRDefault="00582A8E" w:rsidP="00C6471B">
            <w:pPr>
              <w:spacing w:after="0"/>
              <w:rPr>
                <w:rFonts w:ascii="Arial" w:hAnsi="Arial" w:cs="Arial"/>
                <w:b/>
                <w:bCs/>
                <w:color w:val="0000FF"/>
                <w:sz w:val="16"/>
                <w:szCs w:val="16"/>
                <w:u w:val="single"/>
                <w:lang w:val="en-US" w:eastAsia="ja-JP"/>
              </w:rPr>
            </w:pPr>
            <w:hyperlink r:id="rId31" w:history="1">
              <w:r w:rsidR="00C6471B">
                <w:rPr>
                  <w:rStyle w:val="Hyperlink"/>
                  <w:rFonts w:ascii="Arial" w:hAnsi="Arial" w:cs="Arial"/>
                  <w:b/>
                  <w:bCs/>
                  <w:sz w:val="16"/>
                  <w:szCs w:val="16"/>
                  <w:lang w:val="en-US"/>
                </w:rPr>
                <w:t>R4-2010114</w:t>
              </w:r>
            </w:hyperlink>
          </w:p>
          <w:p w14:paraId="226C1C94" w14:textId="77777777" w:rsidR="00C6471B" w:rsidRDefault="00C6471B" w:rsidP="00C6471B">
            <w:pPr>
              <w:rPr>
                <w:rFonts w:eastAsiaTheme="minorEastAsia"/>
                <w:color w:val="0070C0"/>
                <w:lang w:val="en-US" w:eastAsia="zh-CN"/>
              </w:rPr>
            </w:pPr>
          </w:p>
        </w:tc>
        <w:tc>
          <w:tcPr>
            <w:tcW w:w="8615" w:type="dxa"/>
          </w:tcPr>
          <w:p w14:paraId="74D28AA7" w14:textId="77777777" w:rsidR="00C6471B" w:rsidRDefault="00C6471B" w:rsidP="00C6471B">
            <w:pPr>
              <w:rPr>
                <w:rFonts w:eastAsiaTheme="minorEastAsia"/>
                <w:iCs/>
                <w:lang w:val="en-US" w:eastAsia="zh-CN"/>
              </w:rPr>
            </w:pPr>
            <w:r w:rsidRPr="00314EEE">
              <w:rPr>
                <w:rFonts w:eastAsiaTheme="minorEastAsia"/>
                <w:iCs/>
                <w:highlight w:val="green"/>
                <w:lang w:val="en-US" w:eastAsia="zh-CN"/>
              </w:rPr>
              <w:t>Recommend agreed.</w:t>
            </w:r>
          </w:p>
          <w:p w14:paraId="28912452" w14:textId="66FA99FC" w:rsidR="000912FB" w:rsidRPr="00C15D6C" w:rsidRDefault="000912FB" w:rsidP="00C6471B">
            <w:pPr>
              <w:rPr>
                <w:rFonts w:eastAsiaTheme="minorEastAsia"/>
                <w:iCs/>
                <w:color w:val="0070C0"/>
                <w:lang w:val="en-US" w:eastAsia="zh-CN"/>
              </w:rPr>
            </w:pPr>
            <w:r w:rsidRPr="000912FB">
              <w:rPr>
                <w:rFonts w:eastAsiaTheme="minorEastAsia"/>
                <w:iCs/>
                <w:highlight w:val="green"/>
                <w:lang w:val="en-US" w:eastAsia="zh-CN"/>
              </w:rPr>
              <w:t>(Cat A CR R4-2010115)</w:t>
            </w:r>
          </w:p>
        </w:tc>
      </w:tr>
      <w:tr w:rsidR="00C6471B" w:rsidRPr="00C651F3" w14:paraId="4A8B3E96" w14:textId="77777777" w:rsidTr="000912FB">
        <w:tc>
          <w:tcPr>
            <w:tcW w:w="1242" w:type="dxa"/>
          </w:tcPr>
          <w:p w14:paraId="3DF3CD93" w14:textId="77777777" w:rsidR="00C6471B" w:rsidRDefault="00582A8E" w:rsidP="00C6471B">
            <w:pPr>
              <w:spacing w:after="0"/>
              <w:rPr>
                <w:rFonts w:ascii="Arial" w:hAnsi="Arial" w:cs="Arial"/>
                <w:b/>
                <w:bCs/>
                <w:color w:val="0000FF"/>
                <w:sz w:val="16"/>
                <w:szCs w:val="16"/>
                <w:u w:val="single"/>
                <w:lang w:val="en-US" w:eastAsia="ja-JP"/>
              </w:rPr>
            </w:pPr>
            <w:hyperlink r:id="rId32" w:history="1">
              <w:r w:rsidR="00C6471B">
                <w:rPr>
                  <w:rStyle w:val="Hyperlink"/>
                  <w:rFonts w:ascii="Arial" w:hAnsi="Arial" w:cs="Arial"/>
                  <w:b/>
                  <w:bCs/>
                  <w:sz w:val="16"/>
                  <w:szCs w:val="16"/>
                  <w:lang w:val="en-US"/>
                </w:rPr>
                <w:t>R4-2010800</w:t>
              </w:r>
            </w:hyperlink>
          </w:p>
          <w:p w14:paraId="4D2242B7" w14:textId="77777777" w:rsidR="00C6471B" w:rsidRDefault="00582A8E" w:rsidP="00C6471B">
            <w:pPr>
              <w:spacing w:after="0"/>
              <w:rPr>
                <w:rFonts w:ascii="Arial" w:hAnsi="Arial" w:cs="Arial"/>
                <w:b/>
                <w:bCs/>
                <w:color w:val="0000FF"/>
                <w:sz w:val="16"/>
                <w:szCs w:val="16"/>
                <w:u w:val="single"/>
                <w:lang w:val="en-US" w:eastAsia="ja-JP"/>
              </w:rPr>
            </w:pPr>
            <w:hyperlink r:id="rId33" w:history="1">
              <w:r w:rsidR="00C6471B">
                <w:rPr>
                  <w:rStyle w:val="Hyperlink"/>
                  <w:rFonts w:ascii="Arial" w:hAnsi="Arial" w:cs="Arial"/>
                  <w:b/>
                  <w:bCs/>
                  <w:sz w:val="16"/>
                  <w:szCs w:val="16"/>
                  <w:lang w:val="en-US"/>
                </w:rPr>
                <w:t>R4-2010804</w:t>
              </w:r>
            </w:hyperlink>
          </w:p>
          <w:p w14:paraId="3D456C43" w14:textId="77777777" w:rsidR="00C6471B" w:rsidRDefault="00C6471B" w:rsidP="00C6471B">
            <w:pPr>
              <w:rPr>
                <w:rFonts w:eastAsiaTheme="minorEastAsia"/>
                <w:color w:val="0070C0"/>
                <w:lang w:val="en-US" w:eastAsia="zh-CN"/>
              </w:rPr>
            </w:pPr>
          </w:p>
        </w:tc>
        <w:tc>
          <w:tcPr>
            <w:tcW w:w="8615" w:type="dxa"/>
          </w:tcPr>
          <w:p w14:paraId="35D24B9C" w14:textId="77777777" w:rsidR="00C6471B" w:rsidRPr="006563DA" w:rsidRDefault="00C6471B" w:rsidP="00C6471B">
            <w:pPr>
              <w:rPr>
                <w:rFonts w:eastAsiaTheme="minorEastAsia"/>
                <w:lang w:val="en-US" w:eastAsia="zh-CN"/>
              </w:rPr>
            </w:pPr>
            <w:r w:rsidRPr="006563DA">
              <w:rPr>
                <w:rFonts w:eastAsiaTheme="minorEastAsia"/>
                <w:lang w:val="en-US" w:eastAsia="zh-CN"/>
              </w:rPr>
              <w:t>There are different views.</w:t>
            </w:r>
          </w:p>
          <w:p w14:paraId="2B572DF8" w14:textId="5FAB7503" w:rsidR="00C6471B" w:rsidRPr="006563DA" w:rsidRDefault="00C6471B" w:rsidP="00C6471B">
            <w:pPr>
              <w:rPr>
                <w:rFonts w:eastAsiaTheme="minorEastAsia"/>
                <w:i/>
                <w:color w:val="0070C0"/>
                <w:lang w:val="en-US" w:eastAsia="zh-CN"/>
              </w:rPr>
            </w:pPr>
            <w:r w:rsidRPr="006563DA">
              <w:rPr>
                <w:rFonts w:eastAsiaTheme="minorEastAsia"/>
                <w:lang w:val="en-US" w:eastAsia="zh-CN"/>
              </w:rPr>
              <w:t>Continue the second round.</w:t>
            </w:r>
          </w:p>
        </w:tc>
      </w:tr>
      <w:tr w:rsidR="00C6471B" w14:paraId="0F6A9E61" w14:textId="77777777" w:rsidTr="000912FB">
        <w:tc>
          <w:tcPr>
            <w:tcW w:w="1242" w:type="dxa"/>
          </w:tcPr>
          <w:p w14:paraId="366636CE" w14:textId="77777777" w:rsidR="00C6471B" w:rsidRDefault="00582A8E" w:rsidP="00C6471B">
            <w:pPr>
              <w:spacing w:after="0"/>
              <w:rPr>
                <w:rFonts w:ascii="Arial" w:hAnsi="Arial" w:cs="Arial"/>
                <w:b/>
                <w:bCs/>
                <w:color w:val="0000FF"/>
                <w:sz w:val="16"/>
                <w:szCs w:val="16"/>
                <w:u w:val="single"/>
                <w:lang w:val="en-US" w:eastAsia="ja-JP"/>
              </w:rPr>
            </w:pPr>
            <w:hyperlink r:id="rId34" w:history="1">
              <w:r w:rsidR="00C6471B">
                <w:rPr>
                  <w:rStyle w:val="Hyperlink"/>
                  <w:rFonts w:ascii="Arial" w:hAnsi="Arial" w:cs="Arial"/>
                  <w:b/>
                  <w:bCs/>
                  <w:sz w:val="16"/>
                  <w:szCs w:val="16"/>
                  <w:lang w:val="en-US"/>
                </w:rPr>
                <w:t>R4-2011341</w:t>
              </w:r>
            </w:hyperlink>
          </w:p>
          <w:p w14:paraId="4CC871CF" w14:textId="0A514BE4" w:rsidR="00C6471B" w:rsidRDefault="00582A8E" w:rsidP="00C6471B">
            <w:pPr>
              <w:rPr>
                <w:rFonts w:eastAsiaTheme="minorEastAsia"/>
                <w:color w:val="0070C0"/>
                <w:lang w:val="en-US" w:eastAsia="zh-CN"/>
              </w:rPr>
            </w:pPr>
            <w:hyperlink r:id="rId35" w:history="1">
              <w:r w:rsidR="00C6471B">
                <w:rPr>
                  <w:rStyle w:val="Hyperlink"/>
                  <w:rFonts w:ascii="Arial" w:hAnsi="Arial" w:cs="Arial"/>
                  <w:b/>
                  <w:bCs/>
                  <w:sz w:val="16"/>
                  <w:szCs w:val="16"/>
                  <w:lang w:val="en-US"/>
                </w:rPr>
                <w:t>R4-2011342</w:t>
              </w:r>
            </w:hyperlink>
          </w:p>
        </w:tc>
        <w:tc>
          <w:tcPr>
            <w:tcW w:w="8615" w:type="dxa"/>
          </w:tcPr>
          <w:p w14:paraId="4FB4F005" w14:textId="77777777" w:rsidR="00C6471B" w:rsidRPr="006563DA" w:rsidRDefault="00C6471B" w:rsidP="00C6471B">
            <w:pPr>
              <w:rPr>
                <w:rFonts w:eastAsiaTheme="minorEastAsia"/>
                <w:lang w:val="en-US" w:eastAsia="zh-CN"/>
              </w:rPr>
            </w:pPr>
            <w:r w:rsidRPr="006563DA">
              <w:rPr>
                <w:rFonts w:eastAsiaTheme="minorEastAsia"/>
                <w:lang w:val="en-US" w:eastAsia="zh-CN"/>
              </w:rPr>
              <w:t>More clarifications needed.</w:t>
            </w:r>
          </w:p>
          <w:p w14:paraId="40C2E226" w14:textId="6B68DA4A" w:rsidR="00C6471B" w:rsidRPr="006563DA" w:rsidRDefault="00C6471B" w:rsidP="00C6471B">
            <w:pPr>
              <w:rPr>
                <w:rFonts w:eastAsiaTheme="minorEastAsia"/>
                <w:i/>
                <w:color w:val="0070C0"/>
                <w:lang w:val="en-US" w:eastAsia="zh-CN"/>
              </w:rPr>
            </w:pPr>
            <w:r w:rsidRPr="006563DA">
              <w:rPr>
                <w:rFonts w:eastAsiaTheme="minorEastAsia"/>
                <w:lang w:val="en-US" w:eastAsia="zh-CN"/>
              </w:rPr>
              <w:t>Continue the second round.</w:t>
            </w:r>
          </w:p>
        </w:tc>
      </w:tr>
      <w:tr w:rsidR="00C6471B" w14:paraId="1B39529D" w14:textId="77777777" w:rsidTr="000912FB">
        <w:tc>
          <w:tcPr>
            <w:tcW w:w="1242" w:type="dxa"/>
          </w:tcPr>
          <w:p w14:paraId="33484D08" w14:textId="6BD90F24" w:rsidR="00C6471B" w:rsidRDefault="00582A8E" w:rsidP="00C6471B">
            <w:pPr>
              <w:rPr>
                <w:rFonts w:eastAsiaTheme="minorEastAsia"/>
                <w:color w:val="0070C0"/>
                <w:lang w:val="en-US" w:eastAsia="zh-CN"/>
              </w:rPr>
            </w:pPr>
            <w:hyperlink r:id="rId36" w:history="1">
              <w:r w:rsidR="00C6471B">
                <w:rPr>
                  <w:rStyle w:val="Hyperlink"/>
                  <w:rFonts w:ascii="Arial" w:hAnsi="Arial" w:cs="Arial"/>
                  <w:b/>
                  <w:bCs/>
                  <w:sz w:val="16"/>
                  <w:szCs w:val="16"/>
                  <w:lang w:val="en-US"/>
                </w:rPr>
                <w:t>R4-2011495</w:t>
              </w:r>
            </w:hyperlink>
          </w:p>
        </w:tc>
        <w:tc>
          <w:tcPr>
            <w:tcW w:w="8615" w:type="dxa"/>
          </w:tcPr>
          <w:p w14:paraId="308B26FE" w14:textId="77777777" w:rsidR="00C6471B" w:rsidRPr="006563DA" w:rsidRDefault="00C6471B" w:rsidP="00C6471B">
            <w:pPr>
              <w:rPr>
                <w:rFonts w:eastAsiaTheme="minorEastAsia"/>
                <w:lang w:val="en-US" w:eastAsia="zh-CN"/>
              </w:rPr>
            </w:pPr>
            <w:r w:rsidRPr="006563DA">
              <w:rPr>
                <w:rFonts w:eastAsiaTheme="minorEastAsia"/>
                <w:lang w:val="en-US" w:eastAsia="zh-CN"/>
              </w:rPr>
              <w:t>Not supported by three companies.</w:t>
            </w:r>
          </w:p>
          <w:p w14:paraId="77BFFC27" w14:textId="6563BD81"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r w:rsidR="00C6471B" w14:paraId="43F1F4E9" w14:textId="77777777" w:rsidTr="000912FB">
        <w:tc>
          <w:tcPr>
            <w:tcW w:w="1242" w:type="dxa"/>
          </w:tcPr>
          <w:p w14:paraId="0646F289" w14:textId="0126C374" w:rsidR="00C6471B" w:rsidRDefault="00582A8E" w:rsidP="00C6471B">
            <w:pPr>
              <w:rPr>
                <w:rFonts w:eastAsiaTheme="minorEastAsia"/>
                <w:color w:val="0070C0"/>
                <w:lang w:val="en-US" w:eastAsia="zh-CN"/>
              </w:rPr>
            </w:pPr>
            <w:hyperlink r:id="rId37" w:history="1">
              <w:r w:rsidR="00C6471B">
                <w:rPr>
                  <w:rStyle w:val="Hyperlink"/>
                  <w:rFonts w:ascii="Arial" w:hAnsi="Arial" w:cs="Arial"/>
                  <w:b/>
                  <w:bCs/>
                  <w:sz w:val="16"/>
                  <w:szCs w:val="16"/>
                  <w:lang w:val="en-US"/>
                </w:rPr>
                <w:t>R4-2011497</w:t>
              </w:r>
            </w:hyperlink>
          </w:p>
        </w:tc>
        <w:tc>
          <w:tcPr>
            <w:tcW w:w="8615" w:type="dxa"/>
          </w:tcPr>
          <w:p w14:paraId="6AD33700" w14:textId="3E69F8E5"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bl>
    <w:p w14:paraId="1B7C4E7E" w14:textId="77777777" w:rsidR="00314EEE" w:rsidRDefault="00314EEE">
      <w:pPr>
        <w:rPr>
          <w:color w:val="0070C0"/>
          <w:lang w:val="en-US" w:eastAsia="zh-CN"/>
        </w:rPr>
      </w:pPr>
    </w:p>
    <w:p w14:paraId="7A47F36F" w14:textId="35CA247D" w:rsidR="00576DD1" w:rsidRDefault="00B4518B">
      <w:pPr>
        <w:pStyle w:val="berschrift2"/>
        <w:rPr>
          <w:lang w:val="en-US"/>
        </w:rPr>
      </w:pPr>
      <w:r>
        <w:rPr>
          <w:lang w:val="en-US"/>
        </w:rPr>
        <w:t>Discussion on 2nd round (if applicable)</w:t>
      </w:r>
    </w:p>
    <w:p w14:paraId="26E6AF9F" w14:textId="781C9C2B"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ellenraster"/>
        <w:tblW w:w="9857" w:type="dxa"/>
        <w:tblLayout w:type="fixed"/>
        <w:tblLook w:val="04A0" w:firstRow="1" w:lastRow="0" w:firstColumn="1" w:lastColumn="0" w:noHBand="0" w:noVBand="1"/>
      </w:tblPr>
      <w:tblGrid>
        <w:gridCol w:w="1242"/>
        <w:gridCol w:w="8615"/>
      </w:tblGrid>
      <w:tr w:rsidR="000912FB" w14:paraId="406D6463" w14:textId="77777777" w:rsidTr="000912FB">
        <w:tc>
          <w:tcPr>
            <w:tcW w:w="1242" w:type="dxa"/>
          </w:tcPr>
          <w:p w14:paraId="39E29E39" w14:textId="141C7302"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5DCBDE2" w14:textId="34F655F8"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75017546" w14:textId="77777777" w:rsidTr="000912FB">
        <w:tc>
          <w:tcPr>
            <w:tcW w:w="1242" w:type="dxa"/>
          </w:tcPr>
          <w:p w14:paraId="53A7D3F9" w14:textId="761190DD" w:rsidR="000912FB" w:rsidRPr="006563DA" w:rsidRDefault="006563DA" w:rsidP="000912FB">
            <w:pPr>
              <w:spacing w:after="0"/>
              <w:rPr>
                <w:rFonts w:ascii="Arial" w:hAnsi="Arial" w:cs="Arial"/>
                <w:sz w:val="16"/>
                <w:szCs w:val="16"/>
                <w:highlight w:val="yellow"/>
              </w:rPr>
            </w:pPr>
            <w:r w:rsidRPr="006563DA">
              <w:rPr>
                <w:rFonts w:ascii="Arial" w:eastAsiaTheme="minorEastAsia" w:hAnsi="Arial" w:cs="Arial"/>
                <w:sz w:val="16"/>
                <w:szCs w:val="16"/>
                <w:highlight w:val="yellow"/>
                <w:lang w:val="en-US" w:eastAsia="zh-CN"/>
              </w:rPr>
              <w:t xml:space="preserve">R4-2011747           </w:t>
            </w:r>
            <w:r w:rsidR="000912FB" w:rsidRPr="006563DA">
              <w:rPr>
                <w:rFonts w:ascii="Arial" w:eastAsiaTheme="minorEastAsia" w:hAnsi="Arial" w:cs="Arial"/>
                <w:sz w:val="16"/>
                <w:szCs w:val="16"/>
                <w:highlight w:val="yellow"/>
                <w:lang w:val="en-US" w:eastAsia="zh-CN"/>
              </w:rPr>
              <w:t>WF on EVM measurement for UL-MIMO</w:t>
            </w:r>
          </w:p>
        </w:tc>
        <w:tc>
          <w:tcPr>
            <w:tcW w:w="8615" w:type="dxa"/>
          </w:tcPr>
          <w:p w14:paraId="687BEB5E" w14:textId="73B10B81" w:rsidR="000912FB" w:rsidRDefault="000912FB" w:rsidP="000912FB">
            <w:pPr>
              <w:rPr>
                <w:rFonts w:eastAsiaTheme="minorEastAsia"/>
                <w:color w:val="0070C0"/>
                <w:lang w:val="en-US" w:eastAsia="zh-CN"/>
              </w:rPr>
            </w:pPr>
            <w:del w:id="1" w:author="Rohde &amp; Schwarz" w:date="2020-08-24T14:09:00Z">
              <w:r w:rsidDel="00BA7411">
                <w:rPr>
                  <w:rFonts w:eastAsiaTheme="minorEastAsia"/>
                  <w:color w:val="0070C0"/>
                  <w:lang w:val="en-US" w:eastAsia="zh-CN"/>
                </w:rPr>
                <w:delText>Company name: Comments</w:delText>
              </w:r>
            </w:del>
            <w:ins w:id="2" w:author="Rohde &amp; Schwarz" w:date="2020-08-24T14:09:00Z">
              <w:r w:rsidR="00BA7411">
                <w:rPr>
                  <w:rFonts w:eastAsiaTheme="minorEastAsia"/>
                  <w:color w:val="0070C0"/>
                  <w:lang w:val="en-US" w:eastAsia="zh-CN"/>
                </w:rPr>
                <w:t>R&amp;S: on Point 3, in our understanding when discussing UL MIMO EVM measurement, we consider 2 Tx antennas</w:t>
              </w:r>
            </w:ins>
            <w:ins w:id="3" w:author="Rohde &amp; Schwarz" w:date="2020-08-24T14:10:00Z">
              <w:r w:rsidR="00BA7411">
                <w:rPr>
                  <w:rFonts w:eastAsiaTheme="minorEastAsia"/>
                  <w:color w:val="0070C0"/>
                  <w:lang w:val="en-US" w:eastAsia="zh-CN"/>
                </w:rPr>
                <w:t xml:space="preserve">. </w:t>
              </w:r>
            </w:ins>
            <w:ins w:id="4" w:author="Rohde &amp; Schwarz" w:date="2020-08-24T14:11:00Z">
              <w:r w:rsidR="00582A8E">
                <w:rPr>
                  <w:rFonts w:eastAsiaTheme="minorEastAsia"/>
                  <w:color w:val="0070C0"/>
                  <w:lang w:val="en-US" w:eastAsia="zh-CN"/>
                </w:rPr>
                <w:t>From the comments on R4-2010800, we understand that there may be UE implementations with more antennas</w:t>
              </w:r>
            </w:ins>
            <w:ins w:id="5" w:author="Rohde &amp; Schwarz" w:date="2020-08-24T14:12:00Z">
              <w:r w:rsidR="00582A8E">
                <w:rPr>
                  <w:rFonts w:eastAsiaTheme="minorEastAsia"/>
                  <w:color w:val="0070C0"/>
                  <w:lang w:val="en-US" w:eastAsia="zh-CN"/>
                </w:rPr>
                <w:t xml:space="preserve"> (e.g. CA + UL MIMO)</w:t>
              </w:r>
            </w:ins>
            <w:ins w:id="6" w:author="Rohde &amp; Schwarz" w:date="2020-08-24T14:14:00Z">
              <w:r w:rsidR="00582A8E">
                <w:rPr>
                  <w:rFonts w:eastAsiaTheme="minorEastAsia"/>
                  <w:color w:val="0070C0"/>
                  <w:lang w:val="en-US" w:eastAsia="zh-CN"/>
                </w:rPr>
                <w:t xml:space="preserve"> on a given band</w:t>
              </w:r>
            </w:ins>
            <w:ins w:id="7" w:author="Rohde &amp; Schwarz" w:date="2020-08-24T14:11:00Z">
              <w:r w:rsidR="00582A8E">
                <w:rPr>
                  <w:rFonts w:eastAsiaTheme="minorEastAsia"/>
                  <w:color w:val="0070C0"/>
                  <w:lang w:val="en-US" w:eastAsia="zh-CN"/>
                </w:rPr>
                <w:t xml:space="preserve">, but for testing UL MIMO EVM, 2 </w:t>
              </w:r>
            </w:ins>
            <w:ins w:id="8" w:author="Rohde &amp; Schwarz" w:date="2020-08-24T14:15:00Z">
              <w:r w:rsidR="00582A8E">
                <w:rPr>
                  <w:rFonts w:eastAsiaTheme="minorEastAsia"/>
                  <w:color w:val="0070C0"/>
                  <w:lang w:val="en-US" w:eastAsia="zh-CN"/>
                </w:rPr>
                <w:t xml:space="preserve">Tx </w:t>
              </w:r>
            </w:ins>
            <w:ins w:id="9" w:author="Rohde &amp; Schwarz" w:date="2020-08-24T14:11:00Z">
              <w:r w:rsidR="00582A8E">
                <w:rPr>
                  <w:rFonts w:eastAsiaTheme="minorEastAsia"/>
                  <w:color w:val="0070C0"/>
                  <w:lang w:val="en-US" w:eastAsia="zh-CN"/>
                </w:rPr>
                <w:t xml:space="preserve">antennas shall be considered and EVM measurements shall be defined based on this </w:t>
              </w:r>
            </w:ins>
            <w:ins w:id="10" w:author="Rohde &amp; Schwarz" w:date="2020-08-24T14:15:00Z">
              <w:r w:rsidR="00582A8E">
                <w:rPr>
                  <w:rFonts w:eastAsiaTheme="minorEastAsia"/>
                  <w:color w:val="0070C0"/>
                  <w:lang w:val="en-US" w:eastAsia="zh-CN"/>
                </w:rPr>
                <w:t>assumption</w:t>
              </w:r>
            </w:ins>
            <w:ins w:id="11" w:author="Rohde &amp; Schwarz" w:date="2020-08-24T14:11:00Z">
              <w:r w:rsidR="00582A8E">
                <w:rPr>
                  <w:rFonts w:eastAsiaTheme="minorEastAsia"/>
                  <w:color w:val="0070C0"/>
                  <w:lang w:val="en-US" w:eastAsia="zh-CN"/>
                </w:rPr>
                <w:t>.</w:t>
              </w:r>
            </w:ins>
          </w:p>
        </w:tc>
      </w:tr>
      <w:tr w:rsidR="000912FB" w14:paraId="589A7937" w14:textId="77777777" w:rsidTr="000912FB">
        <w:tc>
          <w:tcPr>
            <w:tcW w:w="1242" w:type="dxa"/>
          </w:tcPr>
          <w:p w14:paraId="625EE752" w14:textId="71204DC3" w:rsidR="000912FB" w:rsidRPr="006563DA" w:rsidRDefault="006563DA" w:rsidP="000912FB">
            <w:pPr>
              <w:spacing w:after="0"/>
              <w:rPr>
                <w:rFonts w:ascii="Arial" w:hAnsi="Arial" w:cs="Arial"/>
                <w:sz w:val="16"/>
                <w:szCs w:val="16"/>
                <w:highlight w:val="yellow"/>
              </w:rPr>
            </w:pPr>
            <w:r w:rsidRPr="006563DA">
              <w:rPr>
                <w:rFonts w:ascii="Arial" w:hAnsi="Arial" w:cs="Arial"/>
                <w:sz w:val="16"/>
                <w:szCs w:val="16"/>
                <w:highlight w:val="yellow"/>
                <w:lang w:val="en-US"/>
              </w:rPr>
              <w:t xml:space="preserve">R4-2011748 </w:t>
            </w:r>
            <w:r w:rsidR="000912FB" w:rsidRPr="006563DA">
              <w:rPr>
                <w:rFonts w:ascii="Arial" w:hAnsi="Arial" w:cs="Arial"/>
                <w:sz w:val="16"/>
                <w:szCs w:val="16"/>
                <w:highlight w:val="yellow"/>
                <w:lang w:val="en-US"/>
              </w:rPr>
              <w:t>WF on Handling of additional requirements for UE co-ex in CA/DC</w:t>
            </w:r>
          </w:p>
        </w:tc>
        <w:tc>
          <w:tcPr>
            <w:tcW w:w="8615" w:type="dxa"/>
          </w:tcPr>
          <w:p w14:paraId="6DDD29D3" w14:textId="00BEA632" w:rsidR="000912FB" w:rsidRDefault="000912FB" w:rsidP="000912FB">
            <w:pPr>
              <w:rPr>
                <w:rFonts w:eastAsiaTheme="minorEastAsia"/>
                <w:color w:val="0070C0"/>
                <w:lang w:val="en-US" w:eastAsia="zh-CN"/>
              </w:rPr>
            </w:pPr>
            <w:bookmarkStart w:id="12" w:name="_GoBack"/>
            <w:bookmarkEnd w:id="12"/>
          </w:p>
        </w:tc>
      </w:tr>
      <w:tr w:rsidR="000912FB" w14:paraId="6CFDB5D0" w14:textId="77777777" w:rsidTr="000912FB">
        <w:tc>
          <w:tcPr>
            <w:tcW w:w="1242" w:type="dxa"/>
          </w:tcPr>
          <w:p w14:paraId="05BD9E12" w14:textId="335C494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R4-2010626</w:t>
            </w:r>
          </w:p>
        </w:tc>
        <w:tc>
          <w:tcPr>
            <w:tcW w:w="8615" w:type="dxa"/>
          </w:tcPr>
          <w:p w14:paraId="1B281D6E" w14:textId="365FEFC0" w:rsidR="000912FB" w:rsidRDefault="000912FB" w:rsidP="000912FB">
            <w:pPr>
              <w:rPr>
                <w:rFonts w:eastAsiaTheme="minorEastAsia"/>
                <w:color w:val="0070C0"/>
                <w:lang w:val="en-US" w:eastAsia="zh-CN"/>
              </w:rPr>
            </w:pPr>
          </w:p>
        </w:tc>
      </w:tr>
      <w:tr w:rsidR="000912FB" w:rsidRPr="00C651F3" w14:paraId="43A2F0AA" w14:textId="77777777" w:rsidTr="000912FB">
        <w:tc>
          <w:tcPr>
            <w:tcW w:w="1242" w:type="dxa"/>
          </w:tcPr>
          <w:p w14:paraId="0128DEEB" w14:textId="0ADD4AA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R4-2010800</w:t>
            </w:r>
          </w:p>
          <w:p w14:paraId="4CAD04C4" w14:textId="7672F53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R4-2010804</w:t>
            </w:r>
          </w:p>
        </w:tc>
        <w:tc>
          <w:tcPr>
            <w:tcW w:w="8615" w:type="dxa"/>
          </w:tcPr>
          <w:p w14:paraId="2B2248B6" w14:textId="77777777" w:rsidR="00BA7411" w:rsidRDefault="00BA7411" w:rsidP="000912FB">
            <w:pPr>
              <w:rPr>
                <w:ins w:id="13" w:author="Rohde &amp; Schwarz" w:date="2020-08-24T14:02:00Z"/>
                <w:rFonts w:eastAsiaTheme="minorEastAsia"/>
                <w:color w:val="0070C0"/>
                <w:lang w:val="en-US" w:eastAsia="zh-CN"/>
              </w:rPr>
            </w:pPr>
            <w:ins w:id="14" w:author="Rohde &amp; Schwarz" w:date="2020-08-24T14:01:00Z">
              <w:r>
                <w:rPr>
                  <w:rFonts w:eastAsiaTheme="minorEastAsia"/>
                  <w:color w:val="0070C0"/>
                  <w:lang w:val="en-US" w:eastAsia="zh-CN"/>
                </w:rPr>
                <w:t>R&amp;S: Thanks for all the valuable inputs.</w:t>
              </w:r>
            </w:ins>
          </w:p>
          <w:p w14:paraId="2C188494" w14:textId="41CE29E8" w:rsidR="00BA7411" w:rsidRPr="00BA7411" w:rsidRDefault="00BA7411" w:rsidP="00BA7411">
            <w:pPr>
              <w:rPr>
                <w:rFonts w:eastAsiaTheme="minorEastAsia"/>
                <w:color w:val="0070C0"/>
                <w:lang w:val="en-US" w:eastAsia="zh-CN"/>
              </w:rPr>
            </w:pPr>
            <w:ins w:id="15"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16"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0912FB" w14:paraId="400C8F29" w14:textId="77777777" w:rsidTr="000912FB">
        <w:tc>
          <w:tcPr>
            <w:tcW w:w="1242" w:type="dxa"/>
          </w:tcPr>
          <w:p w14:paraId="5CF78DDC" w14:textId="5990C64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R4-2011341</w:t>
            </w:r>
          </w:p>
          <w:p w14:paraId="200A248A" w14:textId="3B34C936"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R4-2011342</w:t>
            </w:r>
          </w:p>
        </w:tc>
        <w:tc>
          <w:tcPr>
            <w:tcW w:w="8615" w:type="dxa"/>
          </w:tcPr>
          <w:p w14:paraId="6CC4415D" w14:textId="7BEFA48B" w:rsidR="000912FB" w:rsidRDefault="000912FB" w:rsidP="000912FB">
            <w:pPr>
              <w:rPr>
                <w:rFonts w:eastAsiaTheme="minorEastAsia"/>
                <w:i/>
                <w:color w:val="0070C0"/>
                <w:lang w:val="en-US" w:eastAsia="zh-CN"/>
              </w:rPr>
            </w:pPr>
          </w:p>
        </w:tc>
      </w:tr>
      <w:tr w:rsidR="000912FB" w:rsidRPr="00314EEE" w14:paraId="0DA599F4" w14:textId="77777777" w:rsidTr="000912FB">
        <w:tc>
          <w:tcPr>
            <w:tcW w:w="1242" w:type="dxa"/>
          </w:tcPr>
          <w:p w14:paraId="3CDCF3D5" w14:textId="7745CFF8"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R4-2011495</w:t>
            </w:r>
          </w:p>
        </w:tc>
        <w:tc>
          <w:tcPr>
            <w:tcW w:w="8615" w:type="dxa"/>
          </w:tcPr>
          <w:p w14:paraId="54BDBA6C" w14:textId="33885B36" w:rsidR="000912FB" w:rsidRPr="00314EEE" w:rsidRDefault="000912FB" w:rsidP="000912FB">
            <w:pPr>
              <w:rPr>
                <w:rFonts w:eastAsiaTheme="minorEastAsia"/>
                <w:iCs/>
                <w:highlight w:val="yellow"/>
                <w:lang w:val="en-US" w:eastAsia="zh-CN"/>
              </w:rPr>
            </w:pPr>
          </w:p>
        </w:tc>
      </w:tr>
      <w:tr w:rsidR="000912FB" w:rsidRPr="00314EEE" w14:paraId="7EC067ED" w14:textId="77777777" w:rsidTr="000912FB">
        <w:tc>
          <w:tcPr>
            <w:tcW w:w="1242" w:type="dxa"/>
          </w:tcPr>
          <w:p w14:paraId="250FDB84" w14:textId="0DCB8E65"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R4-2011497</w:t>
            </w:r>
          </w:p>
        </w:tc>
        <w:tc>
          <w:tcPr>
            <w:tcW w:w="8615" w:type="dxa"/>
          </w:tcPr>
          <w:p w14:paraId="6C65216E" w14:textId="1120040E" w:rsidR="000912FB" w:rsidRPr="00314EEE" w:rsidRDefault="000912FB" w:rsidP="000912FB">
            <w:pPr>
              <w:rPr>
                <w:rFonts w:eastAsiaTheme="minorEastAsia"/>
                <w:iCs/>
                <w:highlight w:val="yellow"/>
                <w:lang w:val="en-US" w:eastAsia="zh-CN"/>
              </w:rPr>
            </w:pPr>
          </w:p>
        </w:tc>
      </w:tr>
    </w:tbl>
    <w:p w14:paraId="3552E2B6" w14:textId="77777777" w:rsidR="00576DD1" w:rsidRDefault="00576DD1">
      <w:pPr>
        <w:rPr>
          <w:lang w:val="en-US" w:eastAsia="zh-CN"/>
        </w:rPr>
      </w:pPr>
    </w:p>
    <w:p w14:paraId="47D01D7C" w14:textId="77777777" w:rsidR="00576DD1" w:rsidRDefault="00B4518B">
      <w:pPr>
        <w:pStyle w:val="berschrift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ellenraster"/>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berschrift1"/>
        <w:rPr>
          <w:lang w:val="en-US" w:eastAsia="ja-JP"/>
        </w:rPr>
      </w:pPr>
      <w:r>
        <w:rPr>
          <w:lang w:val="en-US" w:eastAsia="ja-JP"/>
        </w:rPr>
        <w:t>Topic #2: Receiver requirement maintenance</w:t>
      </w:r>
    </w:p>
    <w:p w14:paraId="544E8124" w14:textId="77777777" w:rsidR="00576DD1" w:rsidRDefault="00B4518B">
      <w:pPr>
        <w:rPr>
          <w:lang w:val="en-US" w:eastAsia="zh-CN"/>
        </w:rPr>
      </w:pPr>
      <w:r w:rsidRPr="00240CF2">
        <w:rPr>
          <w:iCs/>
          <w:lang w:val="en-US" w:eastAsia="zh-CN"/>
        </w:rPr>
        <w:t>Here’s the summary of the contributions to the receiver requirements.</w:t>
      </w:r>
    </w:p>
    <w:p w14:paraId="62BD1DF0" w14:textId="77777777" w:rsidR="00576DD1" w:rsidRDefault="00B4518B">
      <w:pPr>
        <w:pStyle w:val="berschrift2"/>
        <w:rPr>
          <w:lang w:val="en-US"/>
        </w:rPr>
      </w:pPr>
      <w:r>
        <w:rPr>
          <w:lang w:val="en-US"/>
        </w:rPr>
        <w:t>Companies’ contributions summary</w:t>
      </w:r>
    </w:p>
    <w:tbl>
      <w:tblPr>
        <w:tblStyle w:val="Tabellenraster"/>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582A8E">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A7411" w14:paraId="2A645C65" w14:textId="77777777">
        <w:trPr>
          <w:trHeight w:val="468"/>
        </w:trPr>
        <w:tc>
          <w:tcPr>
            <w:tcW w:w="1629" w:type="dxa"/>
          </w:tcPr>
          <w:p w14:paraId="0C8E719E" w14:textId="77777777" w:rsidR="00576DD1" w:rsidRDefault="00582A8E">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593443" w:rsidRDefault="00B4518B">
            <w:pPr>
              <w:spacing w:before="120" w:after="120"/>
              <w:rPr>
                <w:rFonts w:asciiTheme="minorHAnsi" w:hAnsiTheme="minorHAnsi" w:cstheme="minorHAnsi"/>
                <w:lang w:val="de-DE"/>
              </w:rPr>
            </w:pPr>
            <w:r w:rsidRPr="00593443">
              <w:rPr>
                <w:rFonts w:asciiTheme="minorHAnsi" w:hAnsiTheme="minorHAnsi" w:cstheme="minorHAnsi"/>
                <w:highlight w:val="yellow"/>
                <w:lang w:val="de-DE"/>
              </w:rPr>
              <w:t xml:space="preserve">Endorsed draft CR R4-2004399 in </w:t>
            </w:r>
            <w:r w:rsidRPr="00593443">
              <w:rPr>
                <w:rFonts w:ascii="Arial" w:hAnsi="Arial" w:cs="Arial"/>
                <w:color w:val="312E25"/>
                <w:sz w:val="18"/>
                <w:szCs w:val="18"/>
                <w:highlight w:val="yellow"/>
                <w:lang w:val="de-DE"/>
              </w:rPr>
              <w:t>RAN4#94-bis-e</w:t>
            </w:r>
          </w:p>
        </w:tc>
      </w:tr>
      <w:tr w:rsidR="00576DD1" w14:paraId="040E1434" w14:textId="77777777">
        <w:trPr>
          <w:trHeight w:val="468"/>
        </w:trPr>
        <w:tc>
          <w:tcPr>
            <w:tcW w:w="1629" w:type="dxa"/>
          </w:tcPr>
          <w:p w14:paraId="6739611C" w14:textId="77777777" w:rsidR="00576DD1" w:rsidRDefault="00582A8E">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582A8E">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582A8E">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berschrift2"/>
        <w:rPr>
          <w:lang w:val="en-US"/>
        </w:rPr>
      </w:pPr>
      <w:r>
        <w:rPr>
          <w:lang w:val="en-US"/>
        </w:rPr>
        <w:t>Open issues summary</w:t>
      </w:r>
    </w:p>
    <w:p w14:paraId="5F9D9701" w14:textId="77777777" w:rsidR="00576DD1" w:rsidRPr="00944177" w:rsidRDefault="00B4518B">
      <w:pPr>
        <w:rPr>
          <w:lang w:val="en-US" w:eastAsia="zh-CN"/>
        </w:rPr>
      </w:pPr>
      <w:r w:rsidRPr="00944177">
        <w:rPr>
          <w:lang w:val="en-US" w:eastAsia="zh-CN"/>
        </w:rPr>
        <w:t>N/A</w:t>
      </w:r>
    </w:p>
    <w:p w14:paraId="3BB6E099" w14:textId="77777777" w:rsidR="00576DD1" w:rsidRPr="00944177" w:rsidRDefault="00B4518B">
      <w:pPr>
        <w:pStyle w:val="berschrift2"/>
        <w:rPr>
          <w:lang w:val="en-US"/>
        </w:rPr>
      </w:pPr>
      <w:r w:rsidRPr="00944177">
        <w:rPr>
          <w:lang w:val="en-US"/>
        </w:rPr>
        <w:t xml:space="preserve">Companies views’ collection for 1st round </w:t>
      </w:r>
    </w:p>
    <w:p w14:paraId="71D32240" w14:textId="1A466E7E" w:rsidR="00576DD1" w:rsidRPr="00944177" w:rsidRDefault="00B4518B">
      <w:pPr>
        <w:pStyle w:val="berschrift3"/>
        <w:rPr>
          <w:lang w:val="en-US"/>
        </w:rPr>
      </w:pPr>
      <w:r w:rsidRPr="00944177">
        <w:rPr>
          <w:lang w:val="en-US"/>
        </w:rPr>
        <w:t xml:space="preserve">Open issues </w:t>
      </w:r>
    </w:p>
    <w:p w14:paraId="5C7436C7" w14:textId="77777777" w:rsidR="00C15D6C" w:rsidRPr="00944177" w:rsidRDefault="00C15D6C" w:rsidP="00C15D6C">
      <w:pPr>
        <w:pStyle w:val="berschrift3"/>
        <w:rPr>
          <w:lang w:val="en-US"/>
        </w:rPr>
      </w:pPr>
      <w:r w:rsidRPr="00944177">
        <w:rPr>
          <w:lang w:val="en-US"/>
        </w:rPr>
        <w:t>CRs/TPs comments collection</w:t>
      </w:r>
    </w:p>
    <w:p w14:paraId="4BD5D4D4" w14:textId="77777777" w:rsidR="00576DD1" w:rsidRDefault="00B4518B">
      <w:pPr>
        <w:rPr>
          <w:lang w:val="en-US" w:eastAsia="zh-CN"/>
        </w:rPr>
      </w:pPr>
      <w:r w:rsidRPr="00944177">
        <w:rPr>
          <w:lang w:val="en-US" w:eastAsia="zh-CN"/>
        </w:rPr>
        <w:t>Here’s to collect comments to CRs to receiver maintenance.</w:t>
      </w:r>
    </w:p>
    <w:tbl>
      <w:tblPr>
        <w:tblStyle w:val="Tabellenraster"/>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64A095D4" w:rsidR="00576DD1" w:rsidRDefault="00C15D6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08EA297" w14:textId="3D316138" w:rsidR="00576DD1" w:rsidRDefault="00C15D6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3C36" w14:paraId="0A7DF15C" w14:textId="77777777" w:rsidTr="00A03C36">
        <w:trPr>
          <w:trHeight w:val="2474"/>
        </w:trPr>
        <w:tc>
          <w:tcPr>
            <w:tcW w:w="1236" w:type="dxa"/>
          </w:tcPr>
          <w:p w14:paraId="05EF0BA7" w14:textId="77777777" w:rsidR="00A03C36" w:rsidRDefault="00582A8E">
            <w:pPr>
              <w:spacing w:after="0"/>
              <w:rPr>
                <w:rFonts w:ascii="Arial" w:hAnsi="Arial" w:cs="Arial"/>
                <w:b/>
                <w:bCs/>
                <w:color w:val="0000FF"/>
                <w:sz w:val="16"/>
                <w:szCs w:val="16"/>
                <w:u w:val="single"/>
                <w:lang w:val="en-US" w:eastAsia="ja-JP"/>
              </w:rPr>
            </w:pPr>
            <w:hyperlink r:id="rId43" w:history="1">
              <w:r w:rsidR="00A03C36">
                <w:rPr>
                  <w:rStyle w:val="Hyperlink"/>
                  <w:rFonts w:ascii="Arial" w:hAnsi="Arial" w:cs="Arial"/>
                  <w:b/>
                  <w:bCs/>
                  <w:sz w:val="16"/>
                  <w:szCs w:val="16"/>
                  <w:lang w:val="en-US"/>
                </w:rPr>
                <w:t>R4-2010814</w:t>
              </w:r>
            </w:hyperlink>
          </w:p>
          <w:p w14:paraId="3E9EAEA7" w14:textId="77777777" w:rsidR="00A03C36" w:rsidRDefault="00A03C36">
            <w:pPr>
              <w:spacing w:after="120"/>
              <w:rPr>
                <w:rFonts w:eastAsiaTheme="minorEastAsia"/>
                <w:color w:val="0070C0"/>
                <w:lang w:val="en-US" w:eastAsia="zh-CN"/>
              </w:rPr>
            </w:pPr>
          </w:p>
        </w:tc>
        <w:tc>
          <w:tcPr>
            <w:tcW w:w="8395" w:type="dxa"/>
          </w:tcPr>
          <w:p w14:paraId="689F2437" w14:textId="0BD0A766" w:rsidR="00A03C36" w:rsidRDefault="00A03C36">
            <w:pPr>
              <w:spacing w:after="120"/>
              <w:rPr>
                <w:color w:val="0070C0"/>
                <w:lang w:val="en-US" w:eastAsia="ja-JP"/>
              </w:rPr>
            </w:pPr>
            <w:r>
              <w:rPr>
                <w:color w:val="0070C0"/>
                <w:lang w:val="en-US" w:eastAsia="ja-JP"/>
              </w:rPr>
              <w:t>Anritsu</w:t>
            </w:r>
            <w:r>
              <w:rPr>
                <w:rFonts w:hint="eastAsia"/>
                <w:color w:val="0070C0"/>
                <w:lang w:val="en-US" w:eastAsia="ja-JP"/>
              </w:rPr>
              <w:t>:The idea to correct the allocated slots per frame is agreeable.</w:t>
            </w:r>
          </w:p>
          <w:p w14:paraId="17AEE4F0" w14:textId="5EB298D8" w:rsidR="00A03C36" w:rsidRDefault="00A03C36">
            <w:pPr>
              <w:spacing w:after="120"/>
              <w:rPr>
                <w:color w:val="0070C0"/>
                <w:lang w:val="en-US" w:eastAsia="ja-JP"/>
              </w:rPr>
            </w:pPr>
            <w:r>
              <w:rPr>
                <w:rFonts w:hint="eastAsia"/>
                <w:color w:val="0070C0"/>
                <w:lang w:val="en-US" w:eastAsia="ja-JP"/>
              </w:rPr>
              <w:t>There are missing corrections and a typo.The values for 100MHz CBW in Table A.3.2.2-3/Table A.3.2.3-3 should also be 36 same as the other CBW.</w:t>
            </w:r>
          </w:p>
          <w:p w14:paraId="335D9ABF" w14:textId="77777777" w:rsidR="00A03C36" w:rsidRDefault="00A03C36">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14:paraId="2B91913F" w14:textId="2338EBF9" w:rsidR="00A03C36" w:rsidRDefault="00A03C36">
            <w:pPr>
              <w:spacing w:after="120"/>
              <w:rPr>
                <w:color w:val="0070C0"/>
                <w:lang w:val="en-US" w:eastAsia="ja-JP"/>
              </w:rPr>
            </w:pPr>
            <w:r>
              <w:rPr>
                <w:color w:val="0070C0"/>
                <w:lang w:val="en-US" w:eastAsia="ja-JP"/>
              </w:rPr>
              <w:t xml:space="preserve">Huawei: we can make further revision based on the comments. </w:t>
            </w:r>
          </w:p>
        </w:tc>
      </w:tr>
      <w:tr w:rsidR="00576DD1" w14:paraId="53D58B25" w14:textId="77777777">
        <w:tc>
          <w:tcPr>
            <w:tcW w:w="1236" w:type="dxa"/>
          </w:tcPr>
          <w:p w14:paraId="70AFE142" w14:textId="77777777" w:rsidR="00576DD1" w:rsidRDefault="00582A8E">
            <w:pPr>
              <w:spacing w:after="0"/>
              <w:rPr>
                <w:rFonts w:ascii="Arial" w:hAnsi="Arial" w:cs="Arial"/>
                <w:b/>
                <w:bCs/>
                <w:color w:val="0000FF"/>
                <w:sz w:val="16"/>
                <w:szCs w:val="16"/>
                <w:u w:val="single"/>
                <w:lang w:val="en-US" w:eastAsia="ja-JP"/>
              </w:rPr>
            </w:pPr>
            <w:hyperlink r:id="rId44"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582A8E">
            <w:pPr>
              <w:spacing w:after="0"/>
              <w:rPr>
                <w:rFonts w:ascii="Arial" w:hAnsi="Arial" w:cs="Arial"/>
                <w:b/>
                <w:bCs/>
                <w:color w:val="0000FF"/>
                <w:sz w:val="16"/>
                <w:szCs w:val="16"/>
                <w:u w:val="single"/>
                <w:lang w:val="en-US" w:eastAsia="ja-JP"/>
              </w:rPr>
            </w:pPr>
            <w:hyperlink r:id="rId45"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3924AD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Qualcomm: </w:t>
            </w:r>
            <w:r w:rsidRPr="00E75999">
              <w:rPr>
                <w:rFonts w:eastAsiaTheme="minorEastAsia"/>
                <w:color w:val="0070C0"/>
                <w:lang w:val="en-US" w:eastAsia="zh-CN"/>
              </w:rPr>
              <w:t>why add the extra row in the table</w:t>
            </w:r>
            <w:r>
              <w:rPr>
                <w:rFonts w:eastAsiaTheme="minorEastAsia"/>
                <w:color w:val="0070C0"/>
                <w:lang w:val="en-US" w:eastAsia="zh-CN"/>
              </w:rPr>
              <w:t>?</w:t>
            </w:r>
            <w:r w:rsidRPr="00E75999">
              <w:rPr>
                <w:rFonts w:eastAsiaTheme="minorEastAsia"/>
                <w:color w:val="0070C0"/>
                <w:lang w:val="en-US" w:eastAsia="zh-CN"/>
              </w:rPr>
              <w:t xml:space="preserve"> Just change the note.</w:t>
            </w:r>
            <w:r>
              <w:rPr>
                <w:rFonts w:eastAsiaTheme="minorEastAsia"/>
                <w:color w:val="0070C0"/>
                <w:lang w:val="en-US" w:eastAsia="zh-CN"/>
              </w:rPr>
              <w:t xml:space="preserve"> Maybe ∆F should change to SCS as well.</w:t>
            </w:r>
          </w:p>
          <w:p w14:paraId="5E4E31E9" w14:textId="77777777" w:rsidR="003C63F2" w:rsidRDefault="003C63F2" w:rsidP="003C63F2">
            <w:pPr>
              <w:pStyle w:val="TH"/>
              <w:rPr>
                <w:lang w:val="en-GB"/>
              </w:rPr>
            </w:pPr>
            <w:r>
              <w:t xml:space="preserve">Table </w:t>
            </w:r>
            <w:r>
              <w:rPr>
                <w:rFonts w:eastAsia="MS Mincho"/>
              </w:rPr>
              <w:t>7.6A.4.1-1</w:t>
            </w:r>
            <w: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227"/>
              <w:gridCol w:w="1373"/>
              <w:gridCol w:w="5178"/>
            </w:tblGrid>
            <w:tr w:rsidR="003C63F2" w14:paraId="0D82A7AC"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8DD91A1" w14:textId="77777777" w:rsidR="003C63F2" w:rsidRDefault="003C63F2" w:rsidP="003C63F2">
                  <w:pPr>
                    <w:pStyle w:val="TAH"/>
                    <w:rPr>
                      <w:rFonts w:cs="Arial"/>
                      <w:kern w:val="2"/>
                      <w:lang w:eastAsia="zh-CN"/>
                    </w:rPr>
                  </w:pPr>
                  <w:r>
                    <w:rPr>
                      <w:lang w:eastAsia="zh-CN"/>
                    </w:rPr>
                    <w:t>NR band</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6728D375" w14:textId="77777777" w:rsidR="003C63F2" w:rsidRDefault="003C63F2" w:rsidP="003C63F2">
                  <w:pPr>
                    <w:pStyle w:val="TAH"/>
                    <w:rPr>
                      <w:lang w:eastAsia="zh-CN"/>
                    </w:rPr>
                  </w:pPr>
                  <w:r>
                    <w:rPr>
                      <w:lang w:eastAsia="zh-CN"/>
                    </w:rPr>
                    <w:t>Parameter</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24452704" w14:textId="77777777" w:rsidR="003C63F2" w:rsidRDefault="003C63F2" w:rsidP="003C63F2">
                  <w:pPr>
                    <w:pStyle w:val="TAH"/>
                    <w:rPr>
                      <w:lang w:eastAsia="zh-CN"/>
                    </w:rPr>
                  </w:pPr>
                  <w:r>
                    <w:rPr>
                      <w:lang w:eastAsia="zh-CN"/>
                    </w:rPr>
                    <w:t>Unit</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BF6936E" w14:textId="77777777" w:rsidR="003C63F2" w:rsidRDefault="003C63F2" w:rsidP="003C63F2">
                  <w:pPr>
                    <w:pStyle w:val="TAH"/>
                    <w:rPr>
                      <w:lang w:eastAsia="zh-CN"/>
                    </w:rPr>
                  </w:pPr>
                  <w:r>
                    <w:rPr>
                      <w:lang w:eastAsia="zh-CN"/>
                    </w:rPr>
                    <w:t>NR CA bandwidth class</w:t>
                  </w:r>
                </w:p>
              </w:tc>
            </w:tr>
            <w:tr w:rsidR="003C63F2" w14:paraId="01BB972D"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8673A9D" w14:textId="77777777" w:rsidR="003C63F2" w:rsidRDefault="003C63F2" w:rsidP="003C63F2">
                  <w:pPr>
                    <w:spacing w:after="0"/>
                    <w:rPr>
                      <w:rFonts w:ascii="Arial" w:hAnsi="Arial" w:cs="Arial"/>
                      <w:b/>
                      <w:kern w:val="2"/>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B407DAA" w14:textId="77777777" w:rsidR="003C63F2" w:rsidRDefault="003C63F2" w:rsidP="003C63F2">
                  <w:pPr>
                    <w:spacing w:after="0"/>
                    <w:rPr>
                      <w:rFonts w:ascii="Arial" w:hAnsi="Arial"/>
                      <w:b/>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421BA6C" w14:textId="77777777" w:rsidR="003C63F2" w:rsidRDefault="003C63F2" w:rsidP="003C63F2">
                  <w:pPr>
                    <w:spacing w:after="0"/>
                    <w:rPr>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CF9AF01" w14:textId="77777777" w:rsidR="003C63F2" w:rsidRDefault="003C63F2" w:rsidP="003C63F2">
                  <w:pPr>
                    <w:pStyle w:val="TAH"/>
                    <w:rPr>
                      <w:lang w:eastAsia="zh-CN"/>
                    </w:rPr>
                  </w:pPr>
                  <w:r>
                    <w:rPr>
                      <w:lang w:eastAsia="zh-CN"/>
                    </w:rPr>
                    <w:t>C</w:t>
                  </w:r>
                </w:p>
              </w:tc>
            </w:tr>
            <w:tr w:rsidR="003C63F2" w14:paraId="3512429F"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4A35CB6" w14:textId="77777777" w:rsidR="003C63F2" w:rsidRDefault="003C63F2" w:rsidP="003C63F2">
                  <w:pPr>
                    <w:pStyle w:val="TAC"/>
                    <w:rPr>
                      <w:lang w:eastAsia="zh-CN"/>
                    </w:rPr>
                  </w:pPr>
                  <w:r>
                    <w:rPr>
                      <w:lang w:eastAsia="zh-CN"/>
                    </w:rPr>
                    <w:t>n41</w:t>
                  </w:r>
                </w:p>
              </w:tc>
              <w:tc>
                <w:tcPr>
                  <w:tcW w:w="3242" w:type="dxa"/>
                  <w:vMerge w:val="restart"/>
                  <w:tcBorders>
                    <w:top w:val="single" w:sz="4" w:space="0" w:color="auto"/>
                    <w:left w:val="single" w:sz="4" w:space="0" w:color="auto"/>
                    <w:bottom w:val="single" w:sz="4" w:space="0" w:color="auto"/>
                    <w:right w:val="single" w:sz="4" w:space="0" w:color="auto"/>
                  </w:tcBorders>
                  <w:hideMark/>
                </w:tcPr>
                <w:p w14:paraId="5A2870E8" w14:textId="77777777" w:rsidR="003C63F2" w:rsidRDefault="003C63F2" w:rsidP="003C63F2">
                  <w:pPr>
                    <w:pStyle w:val="TAC"/>
                    <w:rPr>
                      <w:lang w:eastAsia="zh-CN"/>
                    </w:rPr>
                  </w:pPr>
                  <w:r>
                    <w:rPr>
                      <w:lang w:eastAsia="zh-CN"/>
                    </w:rPr>
                    <w:t>P</w:t>
                  </w:r>
                  <w:r>
                    <w:rPr>
                      <w:vertAlign w:val="subscript"/>
                      <w:lang w:eastAsia="zh-CN"/>
                    </w:rPr>
                    <w:t>w</w:t>
                  </w:r>
                  <w:r>
                    <w:rPr>
                      <w:lang w:eastAsia="zh-CN"/>
                    </w:rPr>
                    <w:t xml:space="preserve"> in Transmission Bandwidth Configuration, per CC</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5C806D5D"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5F07701" w14:textId="77777777" w:rsidR="003C63F2" w:rsidRDefault="003C63F2" w:rsidP="003C63F2">
                  <w:pPr>
                    <w:pStyle w:val="TAC"/>
                    <w:rPr>
                      <w:lang w:eastAsia="zh-CN"/>
                    </w:rPr>
                  </w:pPr>
                  <w:r>
                    <w:rPr>
                      <w:lang w:eastAsia="zh-CN"/>
                    </w:rPr>
                    <w:t>REFSENS + NA CA Bandwidth Class specific value below</w:t>
                  </w:r>
                </w:p>
              </w:tc>
            </w:tr>
            <w:tr w:rsidR="003C63F2" w14:paraId="539AD3E2"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8929EC3" w14:textId="77777777" w:rsidR="003C63F2" w:rsidRDefault="003C63F2" w:rsidP="003C63F2">
                  <w:pPr>
                    <w:spacing w:after="0"/>
                    <w:rPr>
                      <w:rFonts w:ascii="Arial" w:hAnsi="Arial"/>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E15FE1" w14:textId="77777777" w:rsidR="003C63F2" w:rsidRDefault="003C63F2" w:rsidP="003C63F2">
                  <w:pPr>
                    <w:spacing w:after="0"/>
                    <w:rPr>
                      <w:rFonts w:ascii="Arial" w:hAnsi="Arial"/>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202807B1" w14:textId="77777777" w:rsidR="003C63F2" w:rsidRDefault="003C63F2" w:rsidP="003C63F2">
                  <w:pPr>
                    <w:spacing w:after="0"/>
                    <w:rPr>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3ABBD9AF" w14:textId="77777777" w:rsidR="003C63F2" w:rsidRDefault="003C63F2" w:rsidP="003C63F2">
                  <w:pPr>
                    <w:pStyle w:val="TAC"/>
                    <w:rPr>
                      <w:lang w:eastAsia="zh-CN"/>
                    </w:rPr>
                  </w:pPr>
                  <w:r>
                    <w:rPr>
                      <w:lang w:eastAsia="zh-CN"/>
                    </w:rPr>
                    <w:t>16</w:t>
                  </w:r>
                </w:p>
              </w:tc>
            </w:tr>
            <w:tr w:rsidR="003C63F2" w14:paraId="5951C4D0" w14:textId="77777777" w:rsidTr="003C63F2">
              <w:trPr>
                <w:trHeight w:val="223"/>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5BF5F9D"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49C3F40F" w14:textId="77777777" w:rsidR="003C63F2" w:rsidRDefault="003C63F2" w:rsidP="003C63F2">
                  <w:pPr>
                    <w:pStyle w:val="TAC"/>
                    <w:rPr>
                      <w:lang w:eastAsia="zh-CN"/>
                    </w:rPr>
                  </w:pPr>
                  <w:r>
                    <w:rPr>
                      <w:lang w:eastAsia="zh-CN"/>
                    </w:rPr>
                    <w:t>P</w:t>
                  </w:r>
                  <w:r>
                    <w:rPr>
                      <w:vertAlign w:val="subscript"/>
                      <w:lang w:eastAsia="zh-CN"/>
                    </w:rPr>
                    <w:t>uw</w:t>
                  </w:r>
                  <w:r>
                    <w:rPr>
                      <w:lang w:eastAsia="zh-CN"/>
                    </w:rPr>
                    <w:t xml:space="preserve"> (CW)</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D76BE2F"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F6B1001" w14:textId="77777777" w:rsidR="003C63F2" w:rsidRDefault="003C63F2" w:rsidP="003C63F2">
                  <w:pPr>
                    <w:pStyle w:val="TAC"/>
                    <w:rPr>
                      <w:lang w:eastAsia="zh-CN"/>
                    </w:rPr>
                  </w:pPr>
                  <w:r>
                    <w:rPr>
                      <w:lang w:eastAsia="zh-CN"/>
                    </w:rPr>
                    <w:t>-55</w:t>
                  </w:r>
                </w:p>
              </w:tc>
            </w:tr>
            <w:tr w:rsidR="003C63F2" w14:paraId="4997A15C" w14:textId="77777777" w:rsidTr="003C63F2">
              <w:trPr>
                <w:trHeight w:val="634"/>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30F84039"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3EC48A52" w14:textId="77777777" w:rsidR="003C63F2" w:rsidRDefault="003C63F2" w:rsidP="003C63F2">
                  <w:pPr>
                    <w:pStyle w:val="TAC"/>
                    <w:rPr>
                      <w:lang w:eastAsia="zh-CN"/>
                    </w:rPr>
                  </w:pPr>
                  <w:r>
                    <w:rPr>
                      <w:lang w:eastAsia="zh-CN"/>
                    </w:rPr>
                    <w:t>F</w:t>
                  </w:r>
                  <w:r>
                    <w:rPr>
                      <w:vertAlign w:val="subscript"/>
                      <w:lang w:eastAsia="zh-CN"/>
                    </w:rPr>
                    <w:t>uw</w:t>
                  </w:r>
                  <w:r>
                    <w:rPr>
                      <w:lang w:eastAsia="zh-CN"/>
                    </w:rPr>
                    <w:t xml:space="preserve"> (offset for </w:t>
                  </w:r>
                  <w:r>
                    <w:rPr>
                      <w:lang w:val="en-US" w:eastAsia="zh-CN"/>
                    </w:rPr>
                    <w:t>SCS</w:t>
                  </w:r>
                  <w:r>
                    <w:rPr>
                      <w:lang w:eastAsia="zh-CN"/>
                    </w:rPr>
                    <w:t xml:space="preserve"> = 15 kHz</w:t>
                  </w:r>
                  <w:r>
                    <w:rPr>
                      <w:lang w:val="en-US" w:eastAsia="zh-CN"/>
                    </w:rPr>
                    <w:t>, 30KHz</w:t>
                  </w:r>
                  <w:r>
                    <w:rPr>
                      <w:lang w:eastAsia="zh-CN"/>
                    </w:rPr>
                    <w:t>)</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4FB4DCC" w14:textId="77777777" w:rsidR="003C63F2" w:rsidRDefault="003C63F2" w:rsidP="003C63F2">
                  <w:pPr>
                    <w:pStyle w:val="TAC"/>
                    <w:rPr>
                      <w:lang w:eastAsia="zh-CN"/>
                    </w:rPr>
                  </w:pPr>
                  <w:r>
                    <w:rPr>
                      <w:lang w:eastAsia="zh-CN"/>
                    </w:rPr>
                    <w:t>MHz</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7E45511"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14:paraId="5DA02B5D" w14:textId="77777777" w:rsidR="003C63F2" w:rsidRDefault="003C63F2" w:rsidP="003C63F2">
                  <w:pPr>
                    <w:pStyle w:val="TAC"/>
                    <w:rPr>
                      <w:rFonts w:eastAsia="MS Mincho"/>
                      <w:lang w:eastAsia="zh-CN"/>
                    </w:rPr>
                  </w:pPr>
                  <w:r>
                    <w:rPr>
                      <w:rFonts w:eastAsia="MS Mincho"/>
                      <w:lang w:eastAsia="zh-CN"/>
                    </w:rPr>
                    <w:t>/</w:t>
                  </w:r>
                </w:p>
                <w:p w14:paraId="64AC85D8"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3C63F2" w14:paraId="7267FC1B" w14:textId="77777777" w:rsidTr="003C63F2">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hideMark/>
                </w:tcPr>
                <w:p w14:paraId="591623DB" w14:textId="77777777" w:rsidR="003C63F2" w:rsidRDefault="003C63F2" w:rsidP="003C63F2">
                  <w:pPr>
                    <w:pStyle w:val="TAN"/>
                    <w:rPr>
                      <w:rFonts w:cs="Arial"/>
                      <w:lang w:eastAsia="zh-CN"/>
                    </w:rPr>
                  </w:pPr>
                  <w:r>
                    <w:rPr>
                      <w:rFonts w:cs="Arial"/>
                      <w:lang w:eastAsia="zh-CN"/>
                    </w:rPr>
                    <w:t>NOTE 1:</w:t>
                  </w:r>
                  <w:r>
                    <w:rPr>
                      <w:rFonts w:cs="Arial"/>
                      <w:lang w:eastAsia="zh-CN"/>
                    </w:rPr>
                    <w:tab/>
                    <w:t>The transmitter shall be set a 4 dB below P</w:t>
                  </w:r>
                  <w:r>
                    <w:rPr>
                      <w:rFonts w:cs="Arial"/>
                      <w:vertAlign w:val="subscript"/>
                      <w:lang w:eastAsia="zh-CN"/>
                    </w:rPr>
                    <w:t xml:space="preserve">CMAX_L,f,c </w:t>
                  </w:r>
                  <w:r>
                    <w:rPr>
                      <w:rFonts w:cs="Arial"/>
                      <w:lang w:eastAsia="zh-CN"/>
                    </w:rPr>
                    <w:t>at the minimum UL configuration specified in Table 7.3.2-3 with P</w:t>
                  </w:r>
                  <w:r>
                    <w:rPr>
                      <w:rFonts w:cs="Arial"/>
                      <w:vertAlign w:val="subscript"/>
                      <w:lang w:eastAsia="zh-CN"/>
                    </w:rPr>
                    <w:t>CMAX_L,f,c</w:t>
                  </w:r>
                  <w:r>
                    <w:rPr>
                      <w:rFonts w:cs="Arial"/>
                      <w:lang w:eastAsia="zh-CN"/>
                    </w:rPr>
                    <w:t xml:space="preserve"> defined in clause 6.2.4.</w:t>
                  </w:r>
                </w:p>
                <w:p w14:paraId="416A75CE" w14:textId="77777777" w:rsidR="003C63F2" w:rsidRDefault="003C63F2" w:rsidP="003C63F2">
                  <w:pPr>
                    <w:pStyle w:val="TAN"/>
                    <w:rPr>
                      <w:rFonts w:eastAsia="?? ??" w:cs="Arial"/>
                      <w:kern w:val="2"/>
                      <w:lang w:eastAsia="zh-CN"/>
                    </w:rPr>
                  </w:pPr>
                  <w:r>
                    <w:rPr>
                      <w:rFonts w:cs="Arial"/>
                      <w:lang w:eastAsia="zh-CN"/>
                    </w:rPr>
                    <w:t>NOTE 2:</w:t>
                  </w:r>
                  <w:r>
                    <w:rPr>
                      <w:rFonts w:cs="Arial"/>
                      <w:lang w:eastAsia="zh-CN"/>
                    </w:rPr>
                    <w:tab/>
                  </w:r>
                  <w:r>
                    <w:rPr>
                      <w:rFonts w:eastAsia="?? ??" w:cs="Arial"/>
                      <w:kern w:val="2"/>
                      <w:lang w:eastAsia="zh-CN"/>
                    </w:rPr>
                    <w:t xml:space="preserve">Reference measurement channel is </w:t>
                  </w:r>
                  <w:r>
                    <w:rPr>
                      <w:rFonts w:eastAsia="MS Mincho" w:cs="Arial"/>
                      <w:kern w:val="2"/>
                      <w:lang w:eastAsia="zh-CN"/>
                    </w:rPr>
                    <w:t>specified in Annexes</w:t>
                  </w:r>
                  <w:r>
                    <w:rPr>
                      <w:rFonts w:eastAsia="?? ??" w:cs="Arial"/>
                      <w:kern w:val="2"/>
                      <w:lang w:eastAsia="zh-CN"/>
                    </w:rPr>
                    <w:t xml:space="preserve"> A.3.2 and A3.2 with </w:t>
                  </w:r>
                  <w:r>
                    <w:rPr>
                      <w:rFonts w:cs="Arial"/>
                      <w:kern w:val="2"/>
                      <w:lang w:eastAsia="zh-CN"/>
                    </w:rPr>
                    <w:t>one sided dynamic OCNG Pattern OP.1 FDD/TDD as described in Annex A.5.1.1/A.5.2.1</w:t>
                  </w:r>
                  <w:r>
                    <w:rPr>
                      <w:rFonts w:eastAsia="?? ??" w:cs="Arial"/>
                      <w:kern w:val="2"/>
                      <w:lang w:eastAsia="zh-CN"/>
                    </w:rPr>
                    <w:t>.</w:t>
                  </w:r>
                </w:p>
                <w:p w14:paraId="2C36333C" w14:textId="77777777" w:rsidR="003C63F2" w:rsidRDefault="003C63F2" w:rsidP="003C63F2">
                  <w:pPr>
                    <w:pStyle w:val="TAN"/>
                    <w:rPr>
                      <w:rFonts w:eastAsia="MS Mincho" w:cs="Arial"/>
                      <w:kern w:val="2"/>
                      <w:lang w:eastAsia="zh-CN"/>
                    </w:rPr>
                  </w:pPr>
                  <w:r>
                    <w:rPr>
                      <w:lang w:eastAsia="zh-CN"/>
                    </w:rPr>
                    <w:t>NOTE 3:</w:t>
                  </w:r>
                  <w:r>
                    <w:rPr>
                      <w:lang w:eastAsia="zh-CN"/>
                    </w:rPr>
                    <w:tab/>
                    <w:t>The PREFSENS power level is specified in Table 7.3.2-1 and Table 7.3.2-2 for two and four antenna ports, respectively.</w:t>
                  </w:r>
                </w:p>
                <w:p w14:paraId="36583EA4" w14:textId="77777777" w:rsidR="003C63F2" w:rsidRDefault="003C63F2" w:rsidP="003C63F2">
                  <w:pPr>
                    <w:pStyle w:val="TAN"/>
                    <w:rPr>
                      <w:rFonts w:cs="Arial"/>
                      <w:lang w:eastAsia="zh-CN"/>
                    </w:rPr>
                  </w:pPr>
                  <w:r>
                    <w:rPr>
                      <w:rFonts w:cs="Arial"/>
                      <w:lang w:eastAsia="zh-CN"/>
                    </w:rPr>
                    <w:t>NOTE 4:</w:t>
                  </w:r>
                  <w:r>
                    <w:rPr>
                      <w:rFonts w:cs="Arial"/>
                      <w:lang w:eastAsia="zh-CN"/>
                    </w:rPr>
                    <w:tab/>
                    <w:t>The F</w:t>
                  </w:r>
                  <w:r>
                    <w:rPr>
                      <w:rFonts w:cs="Arial"/>
                      <w:vertAlign w:val="subscript"/>
                      <w:lang w:eastAsia="zh-CN"/>
                    </w:rPr>
                    <w:t>uw</w:t>
                  </w:r>
                  <w:r>
                    <w:rPr>
                      <w:rFonts w:cs="Arial"/>
                      <w:lang w:eastAsia="zh-CN"/>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0" w:dyaOrig="315" w14:anchorId="5C9B0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6.5pt" o:ole="">
                        <v:imagedata r:id="rId46" o:title=""/>
                      </v:shape>
                      <o:OLEObject Type="Embed" ProgID="Equation.DSMT4" ShapeID="_x0000_i1025" DrawAspect="Content" ObjectID="_1659783747" r:id="rId47"/>
                    </w:object>
                  </w:r>
                  <w:r>
                    <w:rPr>
                      <w:rFonts w:cs="Arial"/>
                      <w:lang w:eastAsia="zh-CN"/>
                    </w:rPr>
                    <w:t>MHz to be offset from the sub-carrier raster.</w:t>
                  </w:r>
                </w:p>
              </w:tc>
            </w:tr>
          </w:tbl>
          <w:p w14:paraId="1A3F928B" w14:textId="36C33DC2" w:rsidR="003C63F2" w:rsidRDefault="003C63F2" w:rsidP="003C63F2">
            <w:pPr>
              <w:rPr>
                <w:rFonts w:eastAsia="SimSun"/>
              </w:rPr>
            </w:pPr>
          </w:p>
          <w:p w14:paraId="4D2D557F" w14:textId="74719088" w:rsidR="00576DD1" w:rsidRPr="00593443" w:rsidRDefault="004753F5" w:rsidP="00C651F3">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576DD1" w14:paraId="72C02300" w14:textId="77777777">
        <w:tc>
          <w:tcPr>
            <w:tcW w:w="1236" w:type="dxa"/>
          </w:tcPr>
          <w:p w14:paraId="2C60642D" w14:textId="77777777" w:rsidR="00576DD1" w:rsidRDefault="00582A8E">
            <w:pPr>
              <w:spacing w:after="0"/>
              <w:rPr>
                <w:rFonts w:ascii="Arial" w:hAnsi="Arial" w:cs="Arial"/>
                <w:b/>
                <w:bCs/>
                <w:color w:val="0000FF"/>
                <w:sz w:val="16"/>
                <w:szCs w:val="16"/>
                <w:u w:val="single"/>
                <w:lang w:val="en-US" w:eastAsia="ja-JP"/>
              </w:rPr>
            </w:pPr>
            <w:hyperlink r:id="rId4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r>
              <w:rPr>
                <w:rFonts w:eastAsiaTheme="minorEastAsia"/>
                <w:color w:val="0070C0"/>
                <w:lang w:val="en-US" w:eastAsia="zh-CN"/>
              </w:rPr>
              <w:t xml:space="preserve">Huawei: the CR can be merged in </w:t>
            </w:r>
            <w:r w:rsidRPr="00C97416">
              <w:rPr>
                <w:rFonts w:eastAsiaTheme="minorEastAsia"/>
                <w:color w:val="0070C0"/>
                <w:lang w:val="en-US" w:eastAsia="zh-CN"/>
              </w:rPr>
              <w:t>R4-2010814</w:t>
            </w:r>
            <w:r>
              <w:rPr>
                <w:rFonts w:eastAsiaTheme="minorEastAsia"/>
                <w:color w:val="0070C0"/>
                <w:lang w:val="en-US" w:eastAsia="zh-CN"/>
              </w:rPr>
              <w:t>, which already captures the correction.</w:t>
            </w:r>
          </w:p>
        </w:tc>
      </w:tr>
      <w:tr w:rsidR="00576DD1" w14:paraId="726EB293" w14:textId="77777777">
        <w:tc>
          <w:tcPr>
            <w:tcW w:w="1236" w:type="dxa"/>
          </w:tcPr>
          <w:p w14:paraId="500BA8D1" w14:textId="77777777" w:rsidR="00576DD1" w:rsidRDefault="00582A8E">
            <w:pPr>
              <w:spacing w:after="0"/>
              <w:rPr>
                <w:rFonts w:ascii="Arial" w:hAnsi="Arial" w:cs="Arial"/>
                <w:b/>
                <w:bCs/>
                <w:color w:val="0000FF"/>
                <w:sz w:val="16"/>
                <w:szCs w:val="16"/>
                <w:u w:val="single"/>
                <w:lang w:val="en-US" w:eastAsia="ja-JP"/>
              </w:rPr>
            </w:pPr>
            <w:hyperlink r:id="rId4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14:paraId="54483D90" w14:textId="28FF6DC1" w:rsidR="006A1DDF" w:rsidRDefault="006A1DDF">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14:paraId="1BC59582" w14:textId="77777777" w:rsidR="00576DD1" w:rsidRDefault="00B4518B">
      <w:pPr>
        <w:rPr>
          <w:color w:val="0070C0"/>
          <w:lang w:val="en-US" w:eastAsia="zh-CN"/>
        </w:rPr>
      </w:pPr>
      <w:r>
        <w:rPr>
          <w:color w:val="0070C0"/>
          <w:lang w:val="en-US" w:eastAsia="zh-CN"/>
        </w:rPr>
        <w:t xml:space="preserve"> </w:t>
      </w:r>
    </w:p>
    <w:p w14:paraId="116FAAC9" w14:textId="77777777" w:rsidR="00576DD1" w:rsidRDefault="00B4518B">
      <w:pPr>
        <w:pStyle w:val="berschrift2"/>
        <w:rPr>
          <w:lang w:val="en-US"/>
        </w:rPr>
      </w:pPr>
      <w:r>
        <w:rPr>
          <w:lang w:val="en-US"/>
        </w:rPr>
        <w:t xml:space="preserve">Summary for 1st round </w:t>
      </w:r>
    </w:p>
    <w:p w14:paraId="03F78FB4" w14:textId="77777777" w:rsidR="00576DD1" w:rsidRDefault="00B4518B">
      <w:pPr>
        <w:pStyle w:val="berschrift3"/>
        <w:rPr>
          <w:lang w:val="en-US"/>
        </w:rPr>
      </w:pPr>
      <w:r>
        <w:rPr>
          <w:lang w:val="en-US"/>
        </w:rPr>
        <w:t xml:space="preserve">Open issues </w:t>
      </w:r>
    </w:p>
    <w:p w14:paraId="62A66771" w14:textId="77777777" w:rsidR="00576DD1" w:rsidRDefault="00B4518B">
      <w:pPr>
        <w:pStyle w:val="berschrift3"/>
        <w:rPr>
          <w:lang w:val="en-US"/>
        </w:rPr>
      </w:pPr>
      <w:r>
        <w:rPr>
          <w:lang w:val="en-US"/>
        </w:rPr>
        <w:t>CRs/TPs</w:t>
      </w:r>
    </w:p>
    <w:tbl>
      <w:tblPr>
        <w:tblStyle w:val="Tabellenraster"/>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B904DC" w14:paraId="59175207" w14:textId="77777777">
        <w:tc>
          <w:tcPr>
            <w:tcW w:w="1242" w:type="dxa"/>
          </w:tcPr>
          <w:p w14:paraId="2607F42F" w14:textId="77777777" w:rsidR="00B904DC" w:rsidRDefault="00582A8E" w:rsidP="00B904DC">
            <w:pPr>
              <w:spacing w:after="0"/>
              <w:rPr>
                <w:rFonts w:ascii="Arial" w:hAnsi="Arial" w:cs="Arial"/>
                <w:b/>
                <w:bCs/>
                <w:color w:val="0000FF"/>
                <w:sz w:val="16"/>
                <w:szCs w:val="16"/>
                <w:u w:val="single"/>
                <w:lang w:val="en-US" w:eastAsia="ja-JP"/>
              </w:rPr>
            </w:pPr>
            <w:hyperlink r:id="rId50" w:history="1">
              <w:r w:rsidR="00B904DC">
                <w:rPr>
                  <w:rStyle w:val="Hyperlink"/>
                  <w:rFonts w:ascii="Arial" w:hAnsi="Arial" w:cs="Arial"/>
                  <w:b/>
                  <w:bCs/>
                  <w:sz w:val="16"/>
                  <w:szCs w:val="16"/>
                  <w:lang w:val="en-US"/>
                </w:rPr>
                <w:t>R4-2010814</w:t>
              </w:r>
            </w:hyperlink>
          </w:p>
          <w:p w14:paraId="4536AFFF" w14:textId="59BF96C5" w:rsidR="00B904DC" w:rsidRDefault="00B904DC" w:rsidP="00B904DC">
            <w:pPr>
              <w:rPr>
                <w:rFonts w:eastAsiaTheme="minorEastAsia"/>
                <w:color w:val="0070C0"/>
                <w:lang w:val="en-US" w:eastAsia="zh-CN"/>
              </w:rPr>
            </w:pPr>
          </w:p>
        </w:tc>
        <w:tc>
          <w:tcPr>
            <w:tcW w:w="8615" w:type="dxa"/>
          </w:tcPr>
          <w:p w14:paraId="5E0AA2E0" w14:textId="2EAB9F8F" w:rsidR="00B904DC" w:rsidRDefault="00B904DC" w:rsidP="00B904DC">
            <w:pPr>
              <w:rPr>
                <w:rFonts w:eastAsiaTheme="minorEastAsia"/>
                <w:color w:val="0070C0"/>
                <w:lang w:val="en-US" w:eastAsia="zh-CN"/>
              </w:rPr>
            </w:pPr>
            <w:r w:rsidRPr="006563DA">
              <w:rPr>
                <w:rFonts w:eastAsiaTheme="minorEastAsia"/>
                <w:lang w:val="en-US" w:eastAsia="zh-CN"/>
              </w:rPr>
              <w:t>To be revised including</w:t>
            </w:r>
            <w:r w:rsidRPr="006563DA">
              <w:t xml:space="preserve"> </w:t>
            </w:r>
            <w:r w:rsidRPr="006563DA">
              <w:rPr>
                <w:rFonts w:eastAsiaTheme="minorEastAsia"/>
                <w:lang w:val="en-US" w:eastAsia="zh-CN"/>
              </w:rPr>
              <w:t>R4-2010796.</w:t>
            </w:r>
          </w:p>
        </w:tc>
      </w:tr>
      <w:tr w:rsidR="00B904DC" w14:paraId="26B9A4B8" w14:textId="77777777">
        <w:tc>
          <w:tcPr>
            <w:tcW w:w="1242" w:type="dxa"/>
          </w:tcPr>
          <w:p w14:paraId="1A2F8924" w14:textId="77777777" w:rsidR="00B904DC" w:rsidRDefault="00582A8E" w:rsidP="00B904DC">
            <w:pPr>
              <w:spacing w:after="0"/>
              <w:rPr>
                <w:rFonts w:ascii="Arial" w:hAnsi="Arial" w:cs="Arial"/>
                <w:b/>
                <w:bCs/>
                <w:color w:val="0000FF"/>
                <w:sz w:val="16"/>
                <w:szCs w:val="16"/>
                <w:u w:val="single"/>
                <w:lang w:val="en-US" w:eastAsia="ja-JP"/>
              </w:rPr>
            </w:pPr>
            <w:hyperlink r:id="rId51" w:history="1">
              <w:r w:rsidR="00B904DC">
                <w:rPr>
                  <w:rStyle w:val="Hyperlink"/>
                  <w:rFonts w:ascii="Arial" w:hAnsi="Arial" w:cs="Arial"/>
                  <w:b/>
                  <w:bCs/>
                  <w:sz w:val="16"/>
                  <w:szCs w:val="16"/>
                  <w:lang w:val="en-US"/>
                </w:rPr>
                <w:t>R4-2009616</w:t>
              </w:r>
            </w:hyperlink>
          </w:p>
          <w:p w14:paraId="45ED2BFF" w14:textId="77777777" w:rsidR="00B904DC" w:rsidRDefault="00B904DC" w:rsidP="00B904DC">
            <w:pPr>
              <w:rPr>
                <w:rFonts w:eastAsiaTheme="minorEastAsia"/>
                <w:color w:val="0070C0"/>
                <w:lang w:val="en-US" w:eastAsia="zh-CN"/>
              </w:rPr>
            </w:pPr>
          </w:p>
        </w:tc>
        <w:tc>
          <w:tcPr>
            <w:tcW w:w="8615" w:type="dxa"/>
          </w:tcPr>
          <w:p w14:paraId="77EF32A0" w14:textId="77777777" w:rsidR="00B904DC" w:rsidRDefault="00B904DC" w:rsidP="00B904DC">
            <w:pPr>
              <w:rPr>
                <w:rFonts w:eastAsiaTheme="minorEastAsia"/>
                <w:iCs/>
                <w:lang w:val="en-US" w:eastAsia="zh-CN"/>
              </w:rPr>
            </w:pPr>
            <w:r w:rsidRPr="00C15D6C">
              <w:rPr>
                <w:rFonts w:eastAsiaTheme="minorEastAsia"/>
                <w:iCs/>
                <w:highlight w:val="green"/>
                <w:lang w:val="en-US" w:eastAsia="zh-CN"/>
              </w:rPr>
              <w:t>Recommend ap</w:t>
            </w:r>
            <w:r w:rsidRPr="00C651F3">
              <w:rPr>
                <w:rFonts w:eastAsiaTheme="minorEastAsia"/>
                <w:iCs/>
                <w:highlight w:val="green"/>
                <w:lang w:val="en-US" w:eastAsia="zh-CN"/>
              </w:rPr>
              <w:t>proved.</w:t>
            </w:r>
          </w:p>
          <w:p w14:paraId="36BDB446" w14:textId="59286AB3" w:rsidR="000912FB" w:rsidRPr="00C15D6C" w:rsidRDefault="000912FB" w:rsidP="00B904DC">
            <w:pPr>
              <w:rPr>
                <w:rFonts w:eastAsiaTheme="minorEastAsia"/>
                <w:iCs/>
                <w:color w:val="0070C0"/>
                <w:lang w:val="en-US" w:eastAsia="zh-CN"/>
              </w:rPr>
            </w:pPr>
            <w:r w:rsidRPr="000912FB">
              <w:rPr>
                <w:rFonts w:eastAsiaTheme="minorEastAsia"/>
                <w:iCs/>
                <w:highlight w:val="green"/>
                <w:lang w:val="en-US" w:eastAsia="zh-CN"/>
              </w:rPr>
              <w:t>(Cat A</w:t>
            </w:r>
            <w:r>
              <w:rPr>
                <w:rFonts w:eastAsiaTheme="minorEastAsia"/>
                <w:iCs/>
                <w:highlight w:val="green"/>
                <w:lang w:val="en-US" w:eastAsia="zh-CN"/>
              </w:rPr>
              <w:t xml:space="preserve"> CR</w:t>
            </w:r>
            <w:r w:rsidRPr="000912FB">
              <w:rPr>
                <w:rFonts w:eastAsiaTheme="minorEastAsia"/>
                <w:iCs/>
                <w:highlight w:val="green"/>
                <w:lang w:val="en-US" w:eastAsia="zh-CN"/>
              </w:rPr>
              <w:t xml:space="preserve"> R4-2009617)</w:t>
            </w:r>
          </w:p>
        </w:tc>
      </w:tr>
      <w:tr w:rsidR="00B904DC" w14:paraId="4A7E550B" w14:textId="77777777">
        <w:tc>
          <w:tcPr>
            <w:tcW w:w="1242" w:type="dxa"/>
          </w:tcPr>
          <w:p w14:paraId="2CACEA4B" w14:textId="77777777" w:rsidR="00B904DC" w:rsidRDefault="00582A8E" w:rsidP="00B904DC">
            <w:pPr>
              <w:spacing w:after="0"/>
              <w:rPr>
                <w:rFonts w:ascii="Arial" w:hAnsi="Arial" w:cs="Arial"/>
                <w:b/>
                <w:bCs/>
                <w:color w:val="0000FF"/>
                <w:sz w:val="16"/>
                <w:szCs w:val="16"/>
                <w:u w:val="single"/>
                <w:lang w:val="en-US" w:eastAsia="ja-JP"/>
              </w:rPr>
            </w:pPr>
            <w:hyperlink r:id="rId52" w:history="1">
              <w:r w:rsidR="00B904DC">
                <w:rPr>
                  <w:rStyle w:val="Hyperlink"/>
                  <w:rFonts w:ascii="Arial" w:hAnsi="Arial" w:cs="Arial"/>
                  <w:b/>
                  <w:bCs/>
                  <w:sz w:val="16"/>
                  <w:szCs w:val="16"/>
                  <w:lang w:val="en-US"/>
                </w:rPr>
                <w:t>R4-2010022</w:t>
              </w:r>
            </w:hyperlink>
          </w:p>
          <w:p w14:paraId="67407EEA" w14:textId="77777777" w:rsidR="00B904DC" w:rsidRDefault="00B904DC" w:rsidP="00B904DC">
            <w:pPr>
              <w:rPr>
                <w:rFonts w:eastAsiaTheme="minorEastAsia"/>
                <w:color w:val="0070C0"/>
                <w:lang w:val="en-US" w:eastAsia="zh-CN"/>
              </w:rPr>
            </w:pPr>
          </w:p>
        </w:tc>
        <w:tc>
          <w:tcPr>
            <w:tcW w:w="8615" w:type="dxa"/>
          </w:tcPr>
          <w:p w14:paraId="3051BAF7" w14:textId="05A24C33" w:rsidR="00B904DC" w:rsidRPr="006563DA" w:rsidRDefault="00B904DC" w:rsidP="00B904DC">
            <w:pPr>
              <w:rPr>
                <w:rFonts w:eastAsiaTheme="minorEastAsia"/>
                <w:i/>
                <w:color w:val="0070C0"/>
                <w:lang w:val="en-US" w:eastAsia="zh-CN"/>
              </w:rPr>
            </w:pPr>
            <w:r w:rsidRPr="006563DA">
              <w:rPr>
                <w:rFonts w:eastAsiaTheme="minorEastAsia"/>
                <w:lang w:val="en-US" w:eastAsia="zh-CN"/>
              </w:rPr>
              <w:t>Continue the 2</w:t>
            </w:r>
            <w:r w:rsidRPr="006563DA">
              <w:rPr>
                <w:rFonts w:eastAsiaTheme="minorEastAsia"/>
                <w:vertAlign w:val="superscript"/>
                <w:lang w:val="en-US" w:eastAsia="zh-CN"/>
              </w:rPr>
              <w:t>nd</w:t>
            </w:r>
            <w:r w:rsidRPr="006563DA">
              <w:rPr>
                <w:rFonts w:eastAsiaTheme="minorEastAsia"/>
                <w:lang w:val="en-US" w:eastAsia="zh-CN"/>
              </w:rPr>
              <w:t xml:space="preserve"> round.</w:t>
            </w:r>
          </w:p>
        </w:tc>
      </w:tr>
      <w:tr w:rsidR="00B904DC" w14:paraId="4C472707" w14:textId="77777777">
        <w:tc>
          <w:tcPr>
            <w:tcW w:w="1242" w:type="dxa"/>
          </w:tcPr>
          <w:p w14:paraId="00A50C47" w14:textId="77777777" w:rsidR="00B904DC" w:rsidRDefault="00582A8E" w:rsidP="00B904DC">
            <w:pPr>
              <w:spacing w:after="0"/>
              <w:rPr>
                <w:rFonts w:ascii="Arial" w:hAnsi="Arial" w:cs="Arial"/>
                <w:b/>
                <w:bCs/>
                <w:color w:val="0000FF"/>
                <w:sz w:val="16"/>
                <w:szCs w:val="16"/>
                <w:u w:val="single"/>
                <w:lang w:val="en-US" w:eastAsia="ja-JP"/>
              </w:rPr>
            </w:pPr>
            <w:hyperlink r:id="rId53" w:history="1">
              <w:r w:rsidR="00B904DC">
                <w:rPr>
                  <w:rStyle w:val="Hyperlink"/>
                  <w:rFonts w:ascii="Arial" w:hAnsi="Arial" w:cs="Arial"/>
                  <w:b/>
                  <w:bCs/>
                  <w:sz w:val="16"/>
                  <w:szCs w:val="16"/>
                  <w:lang w:val="en-US"/>
                </w:rPr>
                <w:t>R4-2010796</w:t>
              </w:r>
            </w:hyperlink>
          </w:p>
          <w:p w14:paraId="114A3224" w14:textId="77777777" w:rsidR="00B904DC" w:rsidRDefault="00B904DC" w:rsidP="00B904DC">
            <w:pPr>
              <w:rPr>
                <w:rFonts w:eastAsiaTheme="minorEastAsia"/>
                <w:color w:val="0070C0"/>
                <w:lang w:val="en-US" w:eastAsia="zh-CN"/>
              </w:rPr>
            </w:pPr>
          </w:p>
        </w:tc>
        <w:tc>
          <w:tcPr>
            <w:tcW w:w="8615" w:type="dxa"/>
          </w:tcPr>
          <w:p w14:paraId="66725C2D" w14:textId="3E51EFA8" w:rsidR="00B904DC" w:rsidRPr="006563DA" w:rsidRDefault="00B904DC" w:rsidP="00B904DC">
            <w:pPr>
              <w:rPr>
                <w:rFonts w:eastAsiaTheme="minorEastAsia"/>
                <w:i/>
                <w:color w:val="0070C0"/>
                <w:lang w:val="en-US" w:eastAsia="zh-CN"/>
              </w:rPr>
            </w:pPr>
            <w:r w:rsidRPr="006563DA">
              <w:rPr>
                <w:rFonts w:eastAsiaTheme="minorEastAsia"/>
                <w:iCs/>
                <w:lang w:val="en-US" w:eastAsia="zh-CN"/>
              </w:rPr>
              <w:t>Noted. Contents agreeable. To be merged into R4-2010814.</w:t>
            </w:r>
          </w:p>
        </w:tc>
      </w:tr>
      <w:tr w:rsidR="00B904DC" w14:paraId="00037ED4" w14:textId="77777777">
        <w:tc>
          <w:tcPr>
            <w:tcW w:w="1242" w:type="dxa"/>
          </w:tcPr>
          <w:p w14:paraId="56D4A8C7" w14:textId="77777777" w:rsidR="00B904DC" w:rsidRDefault="00582A8E" w:rsidP="00B904DC">
            <w:pPr>
              <w:spacing w:after="0"/>
              <w:rPr>
                <w:rFonts w:ascii="Arial" w:hAnsi="Arial" w:cs="Arial"/>
                <w:b/>
                <w:bCs/>
                <w:color w:val="0000FF"/>
                <w:sz w:val="16"/>
                <w:szCs w:val="16"/>
                <w:u w:val="single"/>
                <w:lang w:val="en-US" w:eastAsia="ja-JP"/>
              </w:rPr>
            </w:pPr>
            <w:hyperlink r:id="rId54" w:history="1">
              <w:r w:rsidR="00B904DC">
                <w:rPr>
                  <w:rStyle w:val="Hyperlink"/>
                  <w:rFonts w:ascii="Arial" w:hAnsi="Arial" w:cs="Arial"/>
                  <w:b/>
                  <w:bCs/>
                  <w:sz w:val="16"/>
                  <w:szCs w:val="16"/>
                  <w:lang w:val="en-US"/>
                </w:rPr>
                <w:t>R4-2010926</w:t>
              </w:r>
            </w:hyperlink>
          </w:p>
          <w:p w14:paraId="60B11AF9" w14:textId="77777777" w:rsidR="00B904DC" w:rsidRDefault="00B904DC" w:rsidP="00B904DC">
            <w:pPr>
              <w:rPr>
                <w:rFonts w:eastAsiaTheme="minorEastAsia"/>
                <w:color w:val="0070C0"/>
                <w:lang w:val="en-US" w:eastAsia="zh-CN"/>
              </w:rPr>
            </w:pPr>
          </w:p>
        </w:tc>
        <w:tc>
          <w:tcPr>
            <w:tcW w:w="8615" w:type="dxa"/>
          </w:tcPr>
          <w:p w14:paraId="05649DB9" w14:textId="6863E389" w:rsidR="00B904DC" w:rsidRPr="006563DA" w:rsidRDefault="00B904DC" w:rsidP="00B904DC">
            <w:pPr>
              <w:rPr>
                <w:rFonts w:eastAsiaTheme="minorEastAsia"/>
                <w:i/>
                <w:color w:val="0070C0"/>
                <w:lang w:val="en-US" w:eastAsia="zh-CN"/>
              </w:rPr>
            </w:pPr>
            <w:r w:rsidRPr="006563DA">
              <w:rPr>
                <w:rFonts w:eastAsiaTheme="minorEastAsia"/>
                <w:lang w:val="en-US" w:eastAsia="zh-CN"/>
              </w:rPr>
              <w:t>To be revised.</w:t>
            </w:r>
          </w:p>
        </w:tc>
      </w:tr>
    </w:tbl>
    <w:p w14:paraId="6EB2AA89" w14:textId="77777777" w:rsidR="00576DD1" w:rsidRDefault="00576DD1">
      <w:pPr>
        <w:rPr>
          <w:color w:val="0070C0"/>
          <w:lang w:val="en-US" w:eastAsia="zh-CN"/>
        </w:rPr>
      </w:pPr>
    </w:p>
    <w:p w14:paraId="57453B5C" w14:textId="77777777" w:rsidR="00576DD1" w:rsidRDefault="00B4518B">
      <w:pPr>
        <w:pStyle w:val="berschrift2"/>
        <w:rPr>
          <w:lang w:val="en-US"/>
        </w:rPr>
      </w:pPr>
      <w:r>
        <w:rPr>
          <w:lang w:val="en-US"/>
        </w:rPr>
        <w:t>Discussion on 2nd round (if applicable)</w:t>
      </w:r>
    </w:p>
    <w:p w14:paraId="5EFD330B" w14:textId="77777777"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ellenraster"/>
        <w:tblW w:w="9857" w:type="dxa"/>
        <w:tblLayout w:type="fixed"/>
        <w:tblLook w:val="04A0" w:firstRow="1" w:lastRow="0" w:firstColumn="1" w:lastColumn="0" w:noHBand="0" w:noVBand="1"/>
      </w:tblPr>
      <w:tblGrid>
        <w:gridCol w:w="1242"/>
        <w:gridCol w:w="8615"/>
      </w:tblGrid>
      <w:tr w:rsidR="000912FB" w14:paraId="148E5D38" w14:textId="77777777" w:rsidTr="000912FB">
        <w:tc>
          <w:tcPr>
            <w:tcW w:w="1242" w:type="dxa"/>
          </w:tcPr>
          <w:p w14:paraId="329C1453" w14:textId="10344926"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28C47A23" w14:textId="16317C3D"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302E7C48" w14:textId="77777777" w:rsidTr="000912FB">
        <w:tc>
          <w:tcPr>
            <w:tcW w:w="1242" w:type="dxa"/>
          </w:tcPr>
          <w:p w14:paraId="69A1B373" w14:textId="6F64A2F5"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R4-2011749</w:t>
            </w:r>
          </w:p>
          <w:p w14:paraId="349AF247" w14:textId="005D119C" w:rsidR="000912FB" w:rsidRPr="00DB1EF1" w:rsidRDefault="000912FB" w:rsidP="00C10602">
            <w:pPr>
              <w:spacing w:after="0"/>
              <w:rPr>
                <w:highlight w:val="yellow"/>
              </w:rPr>
            </w:pPr>
            <w:r w:rsidRPr="00DB1EF1">
              <w:rPr>
                <w:rFonts w:ascii="Arial" w:hAnsi="Arial" w:cs="Arial"/>
                <w:sz w:val="16"/>
                <w:szCs w:val="16"/>
                <w:highlight w:val="yellow"/>
              </w:rPr>
              <w:t xml:space="preserve">(revision of </w:t>
            </w:r>
            <w:r w:rsidRPr="00DB1EF1">
              <w:rPr>
                <w:rFonts w:ascii="Arial" w:hAnsi="Arial" w:cs="Arial"/>
                <w:sz w:val="16"/>
                <w:szCs w:val="16"/>
                <w:highlight w:val="yellow"/>
                <w:lang w:val="en-US"/>
              </w:rPr>
              <w:t>R4-2010814</w:t>
            </w:r>
            <w:r w:rsidR="00C10602" w:rsidRPr="00DB1EF1">
              <w:rPr>
                <w:rFonts w:ascii="Arial" w:hAnsi="Arial" w:cs="Arial"/>
                <w:sz w:val="16"/>
                <w:szCs w:val="16"/>
                <w:highlight w:val="yellow"/>
                <w:lang w:val="en-US"/>
              </w:rPr>
              <w:t>)</w:t>
            </w:r>
          </w:p>
        </w:tc>
        <w:tc>
          <w:tcPr>
            <w:tcW w:w="8615" w:type="dxa"/>
          </w:tcPr>
          <w:p w14:paraId="374D6BD4" w14:textId="77777777" w:rsidR="000912FB" w:rsidRDefault="000912FB" w:rsidP="000912FB">
            <w:pPr>
              <w:rPr>
                <w:rFonts w:eastAsiaTheme="minorEastAsia"/>
                <w:color w:val="0070C0"/>
                <w:lang w:val="en-US" w:eastAsia="zh-CN"/>
              </w:rPr>
            </w:pPr>
            <w:r>
              <w:rPr>
                <w:rFonts w:eastAsiaTheme="minorEastAsia"/>
                <w:color w:val="0070C0"/>
                <w:lang w:val="en-US" w:eastAsia="zh-CN"/>
              </w:rPr>
              <w:t>Company name: Comments</w:t>
            </w:r>
          </w:p>
        </w:tc>
      </w:tr>
      <w:tr w:rsidR="000912FB" w14:paraId="7352143B" w14:textId="77777777" w:rsidTr="000912FB">
        <w:tc>
          <w:tcPr>
            <w:tcW w:w="1242" w:type="dxa"/>
          </w:tcPr>
          <w:p w14:paraId="55BC4803" w14:textId="7E21735B"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R4-2010022</w:t>
            </w:r>
          </w:p>
        </w:tc>
        <w:tc>
          <w:tcPr>
            <w:tcW w:w="8615" w:type="dxa"/>
          </w:tcPr>
          <w:p w14:paraId="33237BD3" w14:textId="77777777" w:rsidR="000912FB" w:rsidRDefault="000912FB" w:rsidP="000912FB">
            <w:pPr>
              <w:rPr>
                <w:rFonts w:eastAsiaTheme="minorEastAsia"/>
                <w:color w:val="0070C0"/>
                <w:lang w:val="en-US" w:eastAsia="zh-CN"/>
              </w:rPr>
            </w:pPr>
          </w:p>
        </w:tc>
      </w:tr>
      <w:tr w:rsidR="000912FB" w:rsidRPr="00C651F3" w14:paraId="1FB231FA" w14:textId="77777777" w:rsidTr="000912FB">
        <w:tc>
          <w:tcPr>
            <w:tcW w:w="1242" w:type="dxa"/>
          </w:tcPr>
          <w:p w14:paraId="6AE2CCD2" w14:textId="64536C0A"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R4-2010796</w:t>
            </w:r>
          </w:p>
        </w:tc>
        <w:tc>
          <w:tcPr>
            <w:tcW w:w="8615" w:type="dxa"/>
          </w:tcPr>
          <w:p w14:paraId="19D872A0" w14:textId="77777777" w:rsidR="000912FB" w:rsidRPr="00C651F3" w:rsidRDefault="000912FB" w:rsidP="000912FB">
            <w:pPr>
              <w:rPr>
                <w:rFonts w:eastAsiaTheme="minorEastAsia"/>
                <w:i/>
                <w:color w:val="0070C0"/>
                <w:highlight w:val="yellow"/>
                <w:lang w:val="en-US" w:eastAsia="zh-CN"/>
              </w:rPr>
            </w:pPr>
          </w:p>
        </w:tc>
      </w:tr>
      <w:tr w:rsidR="000912FB" w14:paraId="75A0AB4F" w14:textId="77777777" w:rsidTr="000912FB">
        <w:tc>
          <w:tcPr>
            <w:tcW w:w="1242" w:type="dxa"/>
          </w:tcPr>
          <w:p w14:paraId="353B2292" w14:textId="02CC7D5B"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R4-2011750</w:t>
            </w:r>
          </w:p>
          <w:p w14:paraId="7C3A2321" w14:textId="5D62ACA3" w:rsidR="000912FB" w:rsidRPr="00DB1EF1" w:rsidRDefault="000912FB" w:rsidP="000912FB">
            <w:pPr>
              <w:spacing w:after="0"/>
              <w:rPr>
                <w:highlight w:val="yellow"/>
              </w:rPr>
            </w:pPr>
            <w:r w:rsidRPr="00DB1EF1">
              <w:rPr>
                <w:rFonts w:ascii="Arial" w:hAnsi="Arial" w:cs="Arial"/>
                <w:sz w:val="16"/>
                <w:szCs w:val="16"/>
                <w:highlight w:val="yellow"/>
              </w:rPr>
              <w:t>(revision of</w:t>
            </w:r>
          </w:p>
          <w:p w14:paraId="72CD604C" w14:textId="0D793636"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R4-2010926</w:t>
            </w:r>
          </w:p>
        </w:tc>
        <w:tc>
          <w:tcPr>
            <w:tcW w:w="8615" w:type="dxa"/>
          </w:tcPr>
          <w:p w14:paraId="4BF448FB" w14:textId="77777777" w:rsidR="000912FB" w:rsidRDefault="000912FB" w:rsidP="000912FB">
            <w:pPr>
              <w:rPr>
                <w:rFonts w:eastAsiaTheme="minorEastAsia"/>
                <w:i/>
                <w:color w:val="0070C0"/>
                <w:lang w:val="en-US" w:eastAsia="zh-CN"/>
              </w:rPr>
            </w:pPr>
          </w:p>
        </w:tc>
      </w:tr>
    </w:tbl>
    <w:p w14:paraId="3107601A" w14:textId="77777777" w:rsidR="000912FB" w:rsidRDefault="000912FB" w:rsidP="000912FB">
      <w:pPr>
        <w:rPr>
          <w:lang w:val="en-US" w:eastAsia="zh-CN"/>
        </w:rPr>
      </w:pPr>
    </w:p>
    <w:p w14:paraId="10FCCDB4" w14:textId="77777777" w:rsidR="00576DD1" w:rsidRDefault="00B4518B">
      <w:pPr>
        <w:pStyle w:val="berschrift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ellenraster"/>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berschrift1"/>
        <w:rPr>
          <w:lang w:val="en-US" w:eastAsia="ja-JP"/>
        </w:rPr>
      </w:pPr>
      <w:r>
        <w:rPr>
          <w:lang w:val="en-US" w:eastAsia="ja-JP"/>
        </w:rPr>
        <w:t>Topic #3: LS reply</w:t>
      </w:r>
    </w:p>
    <w:p w14:paraId="4E6FF7C1" w14:textId="77777777" w:rsidR="00576DD1" w:rsidRDefault="00B4518B">
      <w:pPr>
        <w:pStyle w:val="berschrift2"/>
        <w:rPr>
          <w:lang w:val="en-US"/>
        </w:rPr>
      </w:pPr>
      <w:r>
        <w:rPr>
          <w:lang w:val="en-US"/>
        </w:rPr>
        <w:t>Companies’ contributions summary</w:t>
      </w:r>
    </w:p>
    <w:p w14:paraId="3880921D" w14:textId="77777777" w:rsidR="00576DD1" w:rsidRDefault="00B4518B">
      <w:pPr>
        <w:rPr>
          <w:lang w:val="en-US" w:eastAsia="zh-CN"/>
        </w:rPr>
      </w:pPr>
      <w:r w:rsidRPr="00944177">
        <w:rPr>
          <w:iCs/>
          <w:lang w:val="en-US" w:eastAsia="zh-CN"/>
        </w:rPr>
        <w:t>Here’s the summary of the contributions to the receiver requirements.</w:t>
      </w:r>
    </w:p>
    <w:tbl>
      <w:tblPr>
        <w:tblStyle w:val="Tabellenraster"/>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582A8E">
            <w:pPr>
              <w:spacing w:after="0"/>
              <w:rPr>
                <w:rFonts w:ascii="Arial" w:hAnsi="Arial" w:cs="Arial"/>
                <w:b/>
                <w:bCs/>
                <w:color w:val="0000FF"/>
                <w:sz w:val="16"/>
                <w:szCs w:val="16"/>
                <w:u w:val="single"/>
                <w:lang w:val="en-US" w:eastAsia="ja-JP"/>
              </w:rPr>
            </w:pPr>
            <w:hyperlink r:id="rId55"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Kopfzeile"/>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Kopfzeile"/>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Kopfzeile"/>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Kopfzeile"/>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Kopfzeile"/>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582A8E">
            <w:pPr>
              <w:spacing w:after="0"/>
              <w:rPr>
                <w:rFonts w:ascii="Arial" w:hAnsi="Arial" w:cs="Arial"/>
                <w:b/>
                <w:bCs/>
                <w:color w:val="0000FF"/>
                <w:sz w:val="16"/>
                <w:szCs w:val="16"/>
                <w:u w:val="single"/>
                <w:lang w:val="en-US" w:eastAsia="ja-JP"/>
              </w:rPr>
            </w:pPr>
            <w:hyperlink r:id="rId56"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593443" w:rsidRDefault="00B4518B">
            <w:pPr>
              <w:pStyle w:val="3GPPNormalText"/>
              <w:rPr>
                <w:lang w:val="en-US"/>
              </w:rPr>
            </w:pPr>
            <w:r w:rsidRPr="00593443">
              <w:rPr>
                <w:lang w:val="en-US"/>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593443" w:rsidRDefault="00B4518B">
            <w:pPr>
              <w:pStyle w:val="3GPPNormalText"/>
              <w:rPr>
                <w:lang w:val="en-US"/>
              </w:rPr>
            </w:pPr>
            <w:r w:rsidRPr="00593443">
              <w:rPr>
                <w:lang w:val="en-US"/>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582A8E">
            <w:pPr>
              <w:spacing w:after="0"/>
              <w:rPr>
                <w:rFonts w:ascii="Arial" w:hAnsi="Arial" w:cs="Arial"/>
                <w:b/>
                <w:bCs/>
                <w:color w:val="0000FF"/>
                <w:sz w:val="16"/>
                <w:szCs w:val="16"/>
                <w:u w:val="single"/>
                <w:lang w:val="en-US" w:eastAsia="ja-JP"/>
              </w:rPr>
            </w:pPr>
            <w:hyperlink r:id="rId57"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593443" w:rsidRDefault="00B4518B">
            <w:pPr>
              <w:pStyle w:val="3GPPNormalText"/>
              <w:rPr>
                <w:lang w:val="en-US"/>
              </w:rPr>
            </w:pPr>
            <w:r w:rsidRPr="00593443">
              <w:rPr>
                <w:szCs w:val="21"/>
                <w:lang w:val="en-US"/>
              </w:rPr>
              <w:t xml:space="preserve">1 </w:t>
            </w:r>
            <w:r w:rsidRPr="00593443">
              <w:rPr>
                <w:lang w:val="en-US"/>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berschrift2"/>
        <w:rPr>
          <w:lang w:val="en-US"/>
        </w:rPr>
      </w:pPr>
      <w:r>
        <w:rPr>
          <w:lang w:val="en-US"/>
        </w:rPr>
        <w:t>Open issues summary</w:t>
      </w:r>
    </w:p>
    <w:p w14:paraId="72219229" w14:textId="77777777" w:rsidR="00576DD1" w:rsidRDefault="00B4518B">
      <w:pPr>
        <w:pStyle w:val="berschrift3"/>
        <w:rPr>
          <w:lang w:val="en-US"/>
        </w:rPr>
      </w:pPr>
      <w:r>
        <w:rPr>
          <w:lang w:val="en-US"/>
        </w:rPr>
        <w:t>Sub-topic 2-1 LS reply on 4 Rx UE</w:t>
      </w:r>
    </w:p>
    <w:p w14:paraId="0CF1163A" w14:textId="77777777" w:rsidR="00576DD1" w:rsidRPr="00AA23A0" w:rsidRDefault="00B4518B">
      <w:pPr>
        <w:rPr>
          <w:lang w:val="en-US" w:eastAsia="zh-CN"/>
        </w:rPr>
      </w:pPr>
      <w:r w:rsidRPr="00AA23A0">
        <w:rPr>
          <w:lang w:val="en-US" w:eastAsia="zh-CN"/>
        </w:rPr>
        <w:t xml:space="preserve">Both Huawei and vivo papers proposes to confirm RAN5 understanding. </w:t>
      </w:r>
    </w:p>
    <w:p w14:paraId="17EE65B2" w14:textId="77777777" w:rsidR="00576DD1" w:rsidRPr="00AA23A0" w:rsidRDefault="00B4518B">
      <w:pPr>
        <w:rPr>
          <w:lang w:val="en-US" w:eastAsia="zh-CN"/>
        </w:rPr>
      </w:pPr>
      <w:r w:rsidRPr="00AA23A0">
        <w:rPr>
          <w:lang w:val="en-US" w:eastAsia="zh-CN"/>
        </w:rPr>
        <w:t>Sub-topic 3-1: Please comments if you have a different view to confirm RAN5. Draft CR is attached in vivo’s paper. Please present your view if the CR should be recommended or not.</w:t>
      </w:r>
    </w:p>
    <w:p w14:paraId="2FC0211A" w14:textId="77777777" w:rsidR="00576DD1" w:rsidRPr="00AA23A0" w:rsidRDefault="00B4518B">
      <w:pPr>
        <w:pStyle w:val="berschrift3"/>
        <w:rPr>
          <w:lang w:val="en-US"/>
        </w:rPr>
      </w:pPr>
      <w:r w:rsidRPr="00AA23A0">
        <w:rPr>
          <w:lang w:val="en-US"/>
        </w:rPr>
        <w:t>Sub-topic 2-2 LS reply on CA REFSENS</w:t>
      </w:r>
    </w:p>
    <w:p w14:paraId="78C2A833" w14:textId="5B51D293" w:rsidR="00576DD1" w:rsidRDefault="00B4518B">
      <w:pPr>
        <w:rPr>
          <w:lang w:val="en-US" w:eastAsia="zh-CN"/>
        </w:rPr>
      </w:pPr>
      <w:r w:rsidRPr="00AA23A0">
        <w:rPr>
          <w:lang w:val="en-US" w:eastAsia="zh-CN"/>
        </w:rPr>
        <w:t>Sub-topic 3-2: Please comments if you have a different view from the reply draft by H</w:t>
      </w:r>
      <w:r w:rsidR="00C15D6C" w:rsidRPr="00AA23A0">
        <w:rPr>
          <w:lang w:val="en-US" w:eastAsia="zh-CN"/>
        </w:rPr>
        <w:t>ua</w:t>
      </w:r>
      <w:r w:rsidRPr="00AA23A0">
        <w:rPr>
          <w:lang w:val="en-US" w:eastAsia="zh-CN"/>
        </w:rPr>
        <w:t>wei.</w:t>
      </w:r>
    </w:p>
    <w:p w14:paraId="5EBBB0D9" w14:textId="77777777" w:rsidR="00576DD1" w:rsidRDefault="00B4518B">
      <w:pPr>
        <w:pStyle w:val="berschrift2"/>
        <w:rPr>
          <w:lang w:val="en-US"/>
        </w:rPr>
      </w:pPr>
      <w:r>
        <w:rPr>
          <w:lang w:val="en-US"/>
        </w:rPr>
        <w:t xml:space="preserve">Companies views’ collection for 1st round </w:t>
      </w:r>
    </w:p>
    <w:p w14:paraId="617C6CA4" w14:textId="77777777" w:rsidR="00576DD1" w:rsidRDefault="00B4518B">
      <w:pPr>
        <w:pStyle w:val="berschrift3"/>
        <w:rPr>
          <w:lang w:val="en-US"/>
        </w:rPr>
      </w:pPr>
      <w:r>
        <w:rPr>
          <w:lang w:val="en-US"/>
        </w:rPr>
        <w:t xml:space="preserve">Open issues </w:t>
      </w:r>
    </w:p>
    <w:tbl>
      <w:tblPr>
        <w:tblStyle w:val="Tabellenraster"/>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18E9EC28" w:rsidR="00576DD1" w:rsidRDefault="00B4518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14:paraId="77697D5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14:paraId="24F9BA90"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14:paraId="5F59CF0A" w14:textId="4CEC1B8E" w:rsidR="00576DD1" w:rsidRDefault="00B4518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A509FC" w14:paraId="770F4FBE" w14:textId="77777777">
        <w:tc>
          <w:tcPr>
            <w:tcW w:w="1242" w:type="dxa"/>
          </w:tcPr>
          <w:p w14:paraId="2EF597B4" w14:textId="77777777" w:rsidR="00A509FC" w:rsidRDefault="00A509F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1EC9B2A7" w14:textId="049E776E" w:rsidR="00A509FC" w:rsidRDefault="00A509FC">
            <w:pPr>
              <w:spacing w:after="120"/>
              <w:rPr>
                <w:rFonts w:eastAsiaTheme="minorEastAsia"/>
                <w:color w:val="0070C0"/>
                <w:lang w:val="en-US" w:eastAsia="zh-CN"/>
              </w:rPr>
            </w:pPr>
            <w:r w:rsidRPr="00A509FC">
              <w:rPr>
                <w:rFonts w:eastAsiaTheme="minorEastAsia"/>
                <w:color w:val="0070C0"/>
                <w:lang w:val="en-US" w:eastAsia="zh-CN"/>
              </w:rPr>
              <w:t xml:space="preserve">Sub-topic </w:t>
            </w:r>
            <w:r w:rsidR="00C651F3">
              <w:rPr>
                <w:rFonts w:eastAsiaTheme="minorEastAsia"/>
                <w:color w:val="0070C0"/>
                <w:lang w:val="en-US" w:eastAsia="zh-CN"/>
              </w:rPr>
              <w:t>3</w:t>
            </w:r>
            <w:r w:rsidRPr="00A509FC">
              <w:rPr>
                <w:rFonts w:eastAsiaTheme="minorEastAsia"/>
                <w:color w:val="0070C0"/>
                <w:lang w:val="en-US" w:eastAsia="zh-CN"/>
              </w:rPr>
              <w:t>-1 LS reply on 4 Rx UE</w:t>
            </w:r>
          </w:p>
          <w:p w14:paraId="3AD7777A" w14:textId="77777777" w:rsidR="00A509FC" w:rsidRDefault="00A509FC">
            <w:pPr>
              <w:spacing w:after="120"/>
              <w:rPr>
                <w:rFonts w:eastAsiaTheme="minorEastAsia"/>
                <w:color w:val="0070C0"/>
                <w:lang w:val="en-US" w:eastAsia="zh-CN"/>
              </w:rPr>
            </w:pPr>
            <w:r>
              <w:rPr>
                <w:rFonts w:eastAsiaTheme="minorEastAsia"/>
                <w:color w:val="0070C0"/>
                <w:lang w:val="en-US" w:eastAsia="zh-CN"/>
              </w:rPr>
              <w:t>Same view as HW/vivo.</w:t>
            </w:r>
          </w:p>
        </w:tc>
      </w:tr>
      <w:tr w:rsidR="00E958FF" w14:paraId="2246C024" w14:textId="77777777">
        <w:tc>
          <w:tcPr>
            <w:tcW w:w="1242" w:type="dxa"/>
          </w:tcPr>
          <w:p w14:paraId="196BBACA" w14:textId="3F4AE33E" w:rsidR="00E958FF" w:rsidRDefault="00E958FF">
            <w:pPr>
              <w:spacing w:after="120"/>
              <w:rPr>
                <w:rFonts w:eastAsiaTheme="minorEastAsia"/>
                <w:color w:val="0070C0"/>
                <w:lang w:val="en-US" w:eastAsia="zh-CN"/>
              </w:rPr>
            </w:pPr>
            <w:r>
              <w:rPr>
                <w:rFonts w:eastAsiaTheme="minorEastAsia"/>
                <w:color w:val="0070C0"/>
                <w:lang w:val="en-US" w:eastAsia="zh-CN"/>
              </w:rPr>
              <w:t>DISH</w:t>
            </w:r>
          </w:p>
        </w:tc>
        <w:tc>
          <w:tcPr>
            <w:tcW w:w="8615" w:type="dxa"/>
          </w:tcPr>
          <w:p w14:paraId="54E9A409" w14:textId="4E586C16" w:rsidR="00E958FF" w:rsidRPr="00A509FC" w:rsidRDefault="00E958F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 P3 is not ok. SDL REFSENS should not be defined alone</w:t>
            </w:r>
          </w:p>
        </w:tc>
      </w:tr>
      <w:tr w:rsidR="00CF5B3F" w14:paraId="0534D270" w14:textId="77777777">
        <w:tc>
          <w:tcPr>
            <w:tcW w:w="1242" w:type="dxa"/>
          </w:tcPr>
          <w:p w14:paraId="21188596" w14:textId="310F599B" w:rsidR="00CF5B3F" w:rsidRDefault="00CF5B3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14:paraId="565FAB69" w14:textId="31375984"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w:t>
            </w:r>
          </w:p>
          <w:p w14:paraId="4CFD2A16"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To ZTE: </w:t>
            </w:r>
          </w:p>
          <w:p w14:paraId="3F4D52A1"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14:paraId="5C9FA5C7" w14:textId="70E81E7A" w:rsidR="00CF5B3F" w:rsidRDefault="00CF5B3F" w:rsidP="00CF5B3F">
            <w:pPr>
              <w:spacing w:after="120"/>
              <w:rPr>
                <w:rFonts w:eastAsiaTheme="minorEastAsia"/>
                <w:color w:val="0070C0"/>
                <w:lang w:val="en-US" w:eastAsia="zh-CN"/>
              </w:rPr>
            </w:pPr>
            <w:r>
              <w:rPr>
                <w:rFonts w:eastAsiaTheme="minorEastAsia"/>
                <w:color w:val="0070C0"/>
                <w:lang w:val="en-US" w:eastAsia="zh-CN"/>
              </w:rPr>
              <w:t>To ZTE and Dish:</w:t>
            </w:r>
          </w:p>
          <w:p w14:paraId="156CD1B2" w14:textId="56E4D5A9" w:rsidR="00CF5B3F" w:rsidRDefault="00CF5B3F" w:rsidP="00CF5B3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SDL band combination will still be tested under the NR CA scenario. I suppose RAN5 has the same understanding. For SDL, as we said in this contribution, </w:t>
            </w:r>
            <w:r w:rsidRPr="00CF5B3F">
              <w:rPr>
                <w:rFonts w:eastAsiaTheme="minorEastAsia"/>
                <w:color w:val="0070C0"/>
                <w:lang w:val="en-US" w:eastAsia="zh-CN"/>
              </w:rPr>
              <w:t>RAN4 doesn’t need to list SDL band REFSENS again and again</w:t>
            </w:r>
            <w:r>
              <w:rPr>
                <w:rFonts w:eastAsiaTheme="minorEastAsia"/>
                <w:color w:val="0070C0"/>
                <w:lang w:val="en-US" w:eastAsia="zh-CN"/>
              </w:rPr>
              <w:t xml:space="preserve"> such as band n75A</w:t>
            </w:r>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 just change the architecture of sp</w:t>
            </w:r>
            <w:r w:rsidR="006871C4">
              <w:rPr>
                <w:rFonts w:eastAsiaTheme="minorEastAsia"/>
                <w:color w:val="0070C0"/>
                <w:lang w:val="en-US" w:eastAsia="zh-CN"/>
              </w:rPr>
              <w:t>ec instead of the requirements.</w:t>
            </w:r>
          </w:p>
          <w:p w14:paraId="4EA3FCC1" w14:textId="77777777" w:rsidR="00CF5B3F" w:rsidRDefault="006871C4" w:rsidP="00CF5B3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14:paraId="44C99A64" w14:textId="0D8CDB8A" w:rsidR="006871C4" w:rsidRDefault="006871C4" w:rsidP="006871C4">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3C63F2" w14:paraId="2F8E13C7" w14:textId="77777777">
        <w:tc>
          <w:tcPr>
            <w:tcW w:w="1242" w:type="dxa"/>
          </w:tcPr>
          <w:p w14:paraId="5B035E38" w14:textId="5FD40486"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63BE6BBC" w14:textId="46B54B62"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 xml:space="preserve">-1: </w:t>
            </w:r>
            <w:r>
              <w:rPr>
                <w:rFonts w:eastAsiaTheme="minorEastAsia"/>
                <w:color w:val="0070C0"/>
                <w:lang w:val="en-US" w:eastAsia="zh-CN"/>
              </w:rPr>
              <w:t>UE should declare the specific 2RX of the 4RX ports to be tested, not any 2RX. Where is the draft CR from VIVO?</w:t>
            </w:r>
            <w:r w:rsidR="00C651F3">
              <w:rPr>
                <w:rFonts w:eastAsiaTheme="minorEastAsia"/>
                <w:color w:val="0070C0"/>
                <w:lang w:val="en-US" w:eastAsia="zh-CN"/>
              </w:rPr>
              <w:t xml:space="preserve"> </w:t>
            </w:r>
            <w:r w:rsidR="00C651F3" w:rsidRPr="00C651F3">
              <w:rPr>
                <w:rFonts w:eastAsiaTheme="minorEastAsia"/>
                <w:color w:val="0070C0"/>
                <w:highlight w:val="yellow"/>
                <w:lang w:val="en-US" w:eastAsia="zh-CN"/>
              </w:rPr>
              <w:t>[Moderator: It is attached after the LS text in R4-2011235.]</w:t>
            </w:r>
          </w:p>
          <w:p w14:paraId="2B4274F8" w14:textId="68FD62DB" w:rsidR="003C63F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-2:</w:t>
            </w:r>
            <w:r>
              <w:rPr>
                <w:rFonts w:eastAsiaTheme="minorEastAsia"/>
                <w:color w:val="0070C0"/>
                <w:lang w:val="en-US" w:eastAsia="zh-CN"/>
              </w:rPr>
              <w:t xml:space="preserve"> Can you provide an examples of how this is simplified. The only simplification that I can see is consolidate DC_1A_n77A, DC_1A_n77(2A) into DC_1_n77. UL configuration list in 3 band scenarios is critical. </w:t>
            </w:r>
            <w:r w:rsidRPr="00760D34">
              <w:rPr>
                <w:rFonts w:eastAsiaTheme="minorEastAsia"/>
                <w:color w:val="0070C0"/>
                <w:lang w:val="en-US" w:eastAsia="zh-CN"/>
              </w:rPr>
              <w:t xml:space="preserve">You still need to list the bands of the configuration in a separate column, so </w:t>
            </w:r>
            <w:r>
              <w:rPr>
                <w:rFonts w:eastAsiaTheme="minorEastAsia"/>
                <w:color w:val="0070C0"/>
                <w:lang w:val="en-US" w:eastAsia="zh-CN"/>
              </w:rPr>
              <w:t xml:space="preserve">all it does is </w:t>
            </w:r>
            <w:r w:rsidRPr="00760D34">
              <w:rPr>
                <w:rFonts w:eastAsiaTheme="minorEastAsia"/>
                <w:color w:val="0070C0"/>
                <w:lang w:val="en-US" w:eastAsia="zh-CN"/>
              </w:rPr>
              <w:t>save the number of rows in the table</w:t>
            </w:r>
            <w:r>
              <w:rPr>
                <w:rFonts w:eastAsiaTheme="minorEastAsia"/>
                <w:color w:val="0070C0"/>
                <w:lang w:val="en-US" w:eastAsia="zh-CN"/>
              </w:rPr>
              <w:t>. So again, maybe provide example tables of the simplification in the next meeting.</w:t>
            </w:r>
          </w:p>
        </w:tc>
      </w:tr>
      <w:tr w:rsidR="004753F5" w14:paraId="040FF609" w14:textId="77777777">
        <w:tc>
          <w:tcPr>
            <w:tcW w:w="1242" w:type="dxa"/>
          </w:tcPr>
          <w:p w14:paraId="676A09B1" w14:textId="269B2883" w:rsidR="004753F5" w:rsidRDefault="004753F5" w:rsidP="004753F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14:paraId="296E011C" w14:textId="3371E868" w:rsidR="004753F5" w:rsidRDefault="004753F5" w:rsidP="004753F5">
            <w:pPr>
              <w:spacing w:after="120"/>
              <w:rPr>
                <w:lang w:val="en-US"/>
              </w:rPr>
            </w:pPr>
            <w:r>
              <w:rPr>
                <w:lang w:val="en-US"/>
              </w:rPr>
              <w:t xml:space="preserve">Sub-topic </w:t>
            </w:r>
            <w:r w:rsidR="00C651F3">
              <w:rPr>
                <w:lang w:val="en-US"/>
              </w:rPr>
              <w:t>3</w:t>
            </w:r>
            <w:r>
              <w:rPr>
                <w:lang w:val="en-US"/>
              </w:rPr>
              <w:t>-1 LS reply on 4 Rx UE</w:t>
            </w:r>
          </w:p>
          <w:p w14:paraId="7C2D48A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 xml:space="preserve">Considering REFSENS is the exception, separated statement of REFSENS and other Rx requirements is beneficial to reflect the status clearly, which is also easily linked to the requirements applicability. Draft reply LS in </w:t>
            </w:r>
            <w:r w:rsidRPr="0001698F">
              <w:rPr>
                <w:rFonts w:eastAsiaTheme="minorEastAsia"/>
                <w:color w:val="0070C0"/>
                <w:lang w:val="en-US" w:eastAsia="zh-CN"/>
              </w:rPr>
              <w:t>R4-2011235</w:t>
            </w:r>
            <w:r>
              <w:rPr>
                <w:rFonts w:eastAsiaTheme="minorEastAsia"/>
                <w:color w:val="0070C0"/>
                <w:lang w:val="en-US" w:eastAsia="zh-CN"/>
              </w:rPr>
              <w:t xml:space="preserve"> is suggested as the basis for next step.</w:t>
            </w:r>
          </w:p>
          <w:p w14:paraId="6A02AF67" w14:textId="7048A1A1" w:rsidR="004753F5" w:rsidRPr="00E334B2" w:rsidRDefault="004753F5" w:rsidP="004753F5">
            <w:pPr>
              <w:spacing w:after="120"/>
              <w:rPr>
                <w:rFonts w:eastAsiaTheme="minorEastAsia"/>
                <w:color w:val="0070C0"/>
                <w:lang w:val="en-US" w:eastAsia="zh-CN"/>
              </w:rPr>
            </w:pPr>
            <w:r>
              <w:rPr>
                <w:rFonts w:eastAsiaTheme="minorEastAsia"/>
                <w:color w:val="0070C0"/>
                <w:lang w:val="en-US" w:eastAsia="zh-CN"/>
              </w:rPr>
              <w:t xml:space="preserve">In addition, the draft CR in </w:t>
            </w:r>
            <w:r w:rsidRPr="0001698F">
              <w:rPr>
                <w:rFonts w:eastAsiaTheme="minorEastAsia"/>
                <w:color w:val="0070C0"/>
                <w:lang w:val="en-US" w:eastAsia="zh-CN"/>
              </w:rPr>
              <w:t>R4-2011235</w:t>
            </w:r>
            <w:r>
              <w:rPr>
                <w:rFonts w:eastAsiaTheme="minorEastAsia"/>
                <w:color w:val="0070C0"/>
                <w:lang w:val="en-US" w:eastAsia="zh-CN"/>
              </w:rPr>
              <w:t xml:space="preserve"> is essential to reflect the 4Rx applicability.</w:t>
            </w:r>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berschrift3"/>
        <w:rPr>
          <w:lang w:val="en-US"/>
        </w:rPr>
      </w:pPr>
      <w:r>
        <w:rPr>
          <w:lang w:val="en-US"/>
        </w:rPr>
        <w:t>CRs/TPs comments collection</w:t>
      </w:r>
    </w:p>
    <w:p w14:paraId="0D23302A" w14:textId="77777777" w:rsidR="00576DD1" w:rsidRDefault="00B4518B">
      <w:pPr>
        <w:pStyle w:val="berschrift2"/>
        <w:rPr>
          <w:lang w:val="en-US"/>
        </w:rPr>
      </w:pPr>
      <w:r>
        <w:rPr>
          <w:lang w:val="en-US"/>
        </w:rPr>
        <w:t xml:space="preserve">Summary for 1st round </w:t>
      </w:r>
    </w:p>
    <w:p w14:paraId="19FB818B" w14:textId="77777777" w:rsidR="00576DD1" w:rsidRDefault="00B4518B">
      <w:pPr>
        <w:pStyle w:val="berschrift3"/>
        <w:rPr>
          <w:lang w:val="en-US"/>
        </w:rPr>
      </w:pPr>
      <w:r>
        <w:rPr>
          <w:lang w:val="en-US"/>
        </w:rPr>
        <w:t xml:space="preserve">Open issues </w:t>
      </w:r>
    </w:p>
    <w:tbl>
      <w:tblPr>
        <w:tblStyle w:val="Tabellenraster"/>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44177" w14:paraId="7B3881CC" w14:textId="77777777">
        <w:tc>
          <w:tcPr>
            <w:tcW w:w="1242" w:type="dxa"/>
          </w:tcPr>
          <w:p w14:paraId="0C7F2292" w14:textId="7A103ED0" w:rsidR="00944177" w:rsidRDefault="00944177" w:rsidP="00944177">
            <w:pPr>
              <w:rPr>
                <w:rFonts w:eastAsiaTheme="minorEastAsia"/>
                <w:color w:val="0070C0"/>
                <w:lang w:val="en-US" w:eastAsia="zh-CN"/>
              </w:rPr>
            </w:pPr>
            <w:r>
              <w:rPr>
                <w:rFonts w:eastAsiaTheme="minorEastAsia"/>
                <w:b/>
                <w:bCs/>
                <w:color w:val="0070C0"/>
                <w:lang w:val="en-US" w:eastAsia="zh-CN"/>
              </w:rPr>
              <w:t>Sub-topic#3-1</w:t>
            </w:r>
          </w:p>
        </w:tc>
        <w:tc>
          <w:tcPr>
            <w:tcW w:w="8615" w:type="dxa"/>
          </w:tcPr>
          <w:p w14:paraId="7A80F357"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400459B9"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LS draft by vivo is revised considering the comment by Qualcomm.</w:t>
            </w:r>
          </w:p>
          <w:p w14:paraId="110B57EB" w14:textId="01F2F7A3" w:rsidR="00944177" w:rsidRPr="006563DA" w:rsidRDefault="00944177" w:rsidP="00944177">
            <w:pPr>
              <w:rPr>
                <w:rFonts w:eastAsiaTheme="minorEastAsia"/>
                <w:color w:val="0070C0"/>
                <w:lang w:val="en-US" w:eastAsia="zh-CN"/>
              </w:rPr>
            </w:pPr>
            <w:r w:rsidRPr="006563DA">
              <w:rPr>
                <w:rFonts w:eastAsiaTheme="minorEastAsia"/>
                <w:iCs/>
                <w:lang w:val="en-US" w:eastAsia="zh-CN"/>
              </w:rPr>
              <w:t>CR draft (attached in R4-2011235) is further reviewed</w:t>
            </w:r>
            <w:r w:rsidRPr="006563DA">
              <w:rPr>
                <w:rFonts w:eastAsiaTheme="minorEastAsia"/>
                <w:color w:val="0070C0"/>
                <w:lang w:val="en-US" w:eastAsia="zh-CN"/>
              </w:rPr>
              <w:t>.</w:t>
            </w:r>
          </w:p>
        </w:tc>
      </w:tr>
      <w:tr w:rsidR="00944177" w14:paraId="0051C4CC" w14:textId="77777777">
        <w:tc>
          <w:tcPr>
            <w:tcW w:w="1242" w:type="dxa"/>
          </w:tcPr>
          <w:p w14:paraId="24E058DC" w14:textId="399E6410" w:rsidR="00944177" w:rsidRDefault="00944177" w:rsidP="00944177">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6112CB21"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2907A38F"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There are different views how REFSENS requirement can be structured.</w:t>
            </w:r>
          </w:p>
          <w:p w14:paraId="251A6504"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Moderator encourage the proponent to address the concerns by Qualcomm and Dish.</w:t>
            </w:r>
          </w:p>
          <w:p w14:paraId="00A2098C" w14:textId="77777777" w:rsidR="00944177" w:rsidRPr="006563DA" w:rsidRDefault="00944177" w:rsidP="00944177">
            <w:pPr>
              <w:pStyle w:val="Listenabsatz"/>
              <w:numPr>
                <w:ilvl w:val="0"/>
                <w:numId w:val="8"/>
              </w:numPr>
              <w:ind w:firstLineChars="0"/>
              <w:rPr>
                <w:rFonts w:eastAsiaTheme="minorEastAsia"/>
                <w:iCs/>
                <w:lang w:val="en-US" w:eastAsia="zh-CN"/>
              </w:rPr>
            </w:pPr>
            <w:r w:rsidRPr="006563DA">
              <w:rPr>
                <w:rFonts w:eastAsiaTheme="minorEastAsia"/>
                <w:iCs/>
                <w:lang w:val="en-US" w:eastAsia="zh-CN"/>
              </w:rPr>
              <w:t>WF is assigned.</w:t>
            </w:r>
          </w:p>
          <w:p w14:paraId="4DBDAAE4" w14:textId="6354F116" w:rsidR="00944177" w:rsidRPr="006563DA" w:rsidRDefault="00944177" w:rsidP="00944177">
            <w:pPr>
              <w:pStyle w:val="Listenabsatz"/>
              <w:numPr>
                <w:ilvl w:val="0"/>
                <w:numId w:val="8"/>
              </w:numPr>
              <w:ind w:firstLineChars="0"/>
              <w:rPr>
                <w:rFonts w:eastAsiaTheme="minorEastAsia"/>
                <w:i/>
                <w:color w:val="0070C0"/>
                <w:lang w:val="en-US" w:eastAsia="zh-CN"/>
              </w:rPr>
            </w:pPr>
            <w:r w:rsidRPr="006563DA">
              <w:rPr>
                <w:rFonts w:eastAsiaTheme="minorEastAsia"/>
                <w:iCs/>
                <w:lang w:val="en-US" w:eastAsia="zh-CN"/>
              </w:rPr>
              <w:t>LS can be assigned if WF is agreeable.</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ellenraster"/>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593443" w:rsidRDefault="00B4518B">
            <w:pPr>
              <w:rPr>
                <w:rFonts w:eastAsiaTheme="minorEastAsia"/>
                <w:b/>
                <w:bCs/>
                <w:color w:val="0070C0"/>
                <w:lang w:val="de-DE" w:eastAsia="zh-CN"/>
              </w:rPr>
            </w:pPr>
            <w:r w:rsidRPr="00593443">
              <w:rPr>
                <w:rFonts w:eastAsiaTheme="minorEastAsia"/>
                <w:b/>
                <w:bCs/>
                <w:color w:val="0070C0"/>
                <w:lang w:val="de-DE" w:eastAsia="zh-CN"/>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944177" w14:paraId="04F66557" w14:textId="77777777">
        <w:trPr>
          <w:trHeight w:val="358"/>
        </w:trPr>
        <w:tc>
          <w:tcPr>
            <w:tcW w:w="1395" w:type="dxa"/>
          </w:tcPr>
          <w:p w14:paraId="495E90D0" w14:textId="77777777"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4BE665F6" w14:textId="59805813" w:rsidR="00944177" w:rsidRPr="006563DA" w:rsidRDefault="00944177" w:rsidP="00944177">
            <w:pPr>
              <w:rPr>
                <w:rFonts w:eastAsiaTheme="minorEastAsia"/>
                <w:lang w:val="en-US" w:eastAsia="zh-CN"/>
              </w:rPr>
            </w:pPr>
            <w:r w:rsidRPr="006563DA">
              <w:rPr>
                <w:rFonts w:eastAsiaTheme="minorEastAsia"/>
                <w:lang w:val="en-US" w:eastAsia="zh-CN"/>
              </w:rPr>
              <w:t>Reply LS on RF testing of 4Rx capable UE</w:t>
            </w:r>
          </w:p>
        </w:tc>
        <w:tc>
          <w:tcPr>
            <w:tcW w:w="2932" w:type="dxa"/>
          </w:tcPr>
          <w:p w14:paraId="2BBFAD4A"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552B9B6C" w14:textId="39660CE5" w:rsidR="00944177" w:rsidRPr="006563DA" w:rsidRDefault="00944177" w:rsidP="00944177">
            <w:pPr>
              <w:spacing w:after="0"/>
              <w:rPr>
                <w:rFonts w:eastAsiaTheme="minorEastAsia"/>
                <w:lang w:val="en-US" w:eastAsia="zh-CN"/>
              </w:rPr>
            </w:pPr>
          </w:p>
        </w:tc>
      </w:tr>
      <w:tr w:rsidR="00944177" w14:paraId="20CDBBB3" w14:textId="77777777">
        <w:trPr>
          <w:trHeight w:val="358"/>
        </w:trPr>
        <w:tc>
          <w:tcPr>
            <w:tcW w:w="1395" w:type="dxa"/>
          </w:tcPr>
          <w:p w14:paraId="33B1FBE2" w14:textId="1094CD3C"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4E18D615" w14:textId="7367C84C" w:rsidR="00944177" w:rsidRPr="006563DA" w:rsidRDefault="00944177" w:rsidP="00944177">
            <w:pPr>
              <w:rPr>
                <w:rFonts w:eastAsiaTheme="minorEastAsia"/>
                <w:lang w:val="en-US" w:eastAsia="zh-CN"/>
              </w:rPr>
            </w:pPr>
            <w:r w:rsidRPr="006563DA">
              <w:rPr>
                <w:rFonts w:eastAsiaTheme="minorEastAsia"/>
                <w:lang w:val="en-US" w:eastAsia="zh-CN"/>
              </w:rPr>
              <w:t>CR to 38.101-1: Correction of applicability of 2Rx requirements</w:t>
            </w:r>
          </w:p>
        </w:tc>
        <w:tc>
          <w:tcPr>
            <w:tcW w:w="2932" w:type="dxa"/>
          </w:tcPr>
          <w:p w14:paraId="6F7BF255"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29D9BA53" w14:textId="77777777" w:rsidR="00944177" w:rsidRPr="006563DA" w:rsidRDefault="00944177" w:rsidP="00944177">
            <w:pPr>
              <w:spacing w:after="0"/>
              <w:rPr>
                <w:rFonts w:eastAsiaTheme="minorEastAsia"/>
                <w:lang w:val="en-US" w:eastAsia="zh-CN"/>
              </w:rPr>
            </w:pPr>
          </w:p>
        </w:tc>
      </w:tr>
      <w:tr w:rsidR="00944177" w14:paraId="22AE438F" w14:textId="77777777">
        <w:trPr>
          <w:trHeight w:val="358"/>
        </w:trPr>
        <w:tc>
          <w:tcPr>
            <w:tcW w:w="1395" w:type="dxa"/>
          </w:tcPr>
          <w:p w14:paraId="2B0B2DE3" w14:textId="02D6866F"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#3</w:t>
            </w:r>
          </w:p>
        </w:tc>
        <w:tc>
          <w:tcPr>
            <w:tcW w:w="4554" w:type="dxa"/>
          </w:tcPr>
          <w:p w14:paraId="66EC1FB3" w14:textId="010CA849" w:rsidR="00944177" w:rsidRPr="006563DA" w:rsidRDefault="00944177" w:rsidP="00944177">
            <w:pPr>
              <w:rPr>
                <w:rFonts w:eastAsiaTheme="minorEastAsia"/>
                <w:lang w:val="en-US" w:eastAsia="zh-CN"/>
              </w:rPr>
            </w:pPr>
            <w:r w:rsidRPr="006563DA">
              <w:rPr>
                <w:rFonts w:eastAsiaTheme="minorEastAsia"/>
                <w:lang w:val="en-US" w:eastAsia="zh-CN"/>
              </w:rPr>
              <w:t>WF on structure of NR CA reference sensitivity requirements in 38.101-1</w:t>
            </w:r>
          </w:p>
        </w:tc>
        <w:tc>
          <w:tcPr>
            <w:tcW w:w="2932" w:type="dxa"/>
          </w:tcPr>
          <w:p w14:paraId="0B8905C0" w14:textId="5DA0A04E"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r w:rsidR="00944177" w14:paraId="5E4207EF" w14:textId="77777777">
        <w:trPr>
          <w:trHeight w:val="358"/>
        </w:trPr>
        <w:tc>
          <w:tcPr>
            <w:tcW w:w="1395" w:type="dxa"/>
          </w:tcPr>
          <w:p w14:paraId="70A80904" w14:textId="6694717A"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#4 (only if WF is agreeable)</w:t>
            </w:r>
          </w:p>
        </w:tc>
        <w:tc>
          <w:tcPr>
            <w:tcW w:w="4554" w:type="dxa"/>
          </w:tcPr>
          <w:p w14:paraId="796ED01E" w14:textId="7632BB7B" w:rsidR="00944177" w:rsidRPr="006563DA" w:rsidRDefault="00944177" w:rsidP="00944177">
            <w:pPr>
              <w:rPr>
                <w:rFonts w:eastAsiaTheme="minorEastAsia"/>
                <w:lang w:val="en-US" w:eastAsia="zh-CN"/>
              </w:rPr>
            </w:pPr>
            <w:r w:rsidRPr="006563DA">
              <w:rPr>
                <w:rFonts w:eastAsiaTheme="minorEastAsia"/>
                <w:lang w:val="en-US" w:eastAsia="zh-CN"/>
              </w:rPr>
              <w:t>Reply LS on structure of NR CA reference sensitivity requirements in 38.101-1</w:t>
            </w:r>
          </w:p>
        </w:tc>
        <w:tc>
          <w:tcPr>
            <w:tcW w:w="2932" w:type="dxa"/>
          </w:tcPr>
          <w:p w14:paraId="2B32FDDE" w14:textId="134F5F9D"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bl>
    <w:p w14:paraId="7B9A6BAE" w14:textId="77777777" w:rsidR="00576DD1" w:rsidRDefault="00576DD1">
      <w:pPr>
        <w:rPr>
          <w:i/>
          <w:color w:val="0070C0"/>
          <w:lang w:val="en-US" w:eastAsia="zh-CN"/>
        </w:rPr>
      </w:pPr>
    </w:p>
    <w:p w14:paraId="6E21F170" w14:textId="77777777" w:rsidR="00576DD1" w:rsidRDefault="00B4518B">
      <w:pPr>
        <w:pStyle w:val="berschrift3"/>
        <w:rPr>
          <w:lang w:val="en-US"/>
        </w:rPr>
      </w:pPr>
      <w:r>
        <w:rPr>
          <w:lang w:val="en-US"/>
        </w:rPr>
        <w:t>CRs/TPs</w:t>
      </w:r>
    </w:p>
    <w:p w14:paraId="20EF9025" w14:textId="3F9C6763" w:rsidR="00576DD1" w:rsidRDefault="00B4518B">
      <w:pPr>
        <w:pStyle w:val="berschrift2"/>
        <w:rPr>
          <w:lang w:val="en-US"/>
        </w:rPr>
      </w:pPr>
      <w:r>
        <w:rPr>
          <w:lang w:val="en-US"/>
        </w:rPr>
        <w:t>Discussion on 2nd round (if applicable)</w:t>
      </w:r>
    </w:p>
    <w:p w14:paraId="6E372225" w14:textId="3323D8BF" w:rsidR="00972589" w:rsidRPr="00972589" w:rsidRDefault="006563DA" w:rsidP="00972589">
      <w:pPr>
        <w:rPr>
          <w:lang w:val="en-US" w:eastAsia="zh-CN"/>
        </w:rPr>
      </w:pPr>
      <w:r w:rsidRPr="006563DA">
        <w:rPr>
          <w:highlight w:val="yellow"/>
          <w:lang w:val="en-US" w:eastAsia="zh-CN"/>
        </w:rPr>
        <w:t>Here’s to collect the second-round comments.</w:t>
      </w:r>
    </w:p>
    <w:tbl>
      <w:tblPr>
        <w:tblStyle w:val="Tabellenraster"/>
        <w:tblW w:w="9857" w:type="dxa"/>
        <w:tblLayout w:type="fixed"/>
        <w:tblLook w:val="04A0" w:firstRow="1" w:lastRow="0" w:firstColumn="1" w:lastColumn="0" w:noHBand="0" w:noVBand="1"/>
      </w:tblPr>
      <w:tblGrid>
        <w:gridCol w:w="1242"/>
        <w:gridCol w:w="8615"/>
      </w:tblGrid>
      <w:tr w:rsidR="00AA23A0" w14:paraId="7FF78BAC" w14:textId="77777777" w:rsidTr="000912FB">
        <w:tc>
          <w:tcPr>
            <w:tcW w:w="1242" w:type="dxa"/>
          </w:tcPr>
          <w:p w14:paraId="0F40E208" w14:textId="636239EB" w:rsidR="00AA23A0" w:rsidRDefault="006563DA" w:rsidP="000912FB">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72C0CE5" w14:textId="77777777" w:rsidR="00AA23A0" w:rsidRDefault="00AA23A0" w:rsidP="000912FB">
            <w:pPr>
              <w:spacing w:after="120"/>
              <w:rPr>
                <w:rFonts w:eastAsiaTheme="minorEastAsia"/>
                <w:b/>
                <w:bCs/>
                <w:color w:val="0070C0"/>
                <w:lang w:val="en-US" w:eastAsia="zh-CN"/>
              </w:rPr>
            </w:pPr>
            <w:r>
              <w:rPr>
                <w:rFonts w:eastAsiaTheme="minorEastAsia"/>
                <w:b/>
                <w:bCs/>
                <w:color w:val="0070C0"/>
                <w:lang w:val="en-US" w:eastAsia="zh-CN"/>
              </w:rPr>
              <w:t>Comments</w:t>
            </w:r>
          </w:p>
        </w:tc>
      </w:tr>
      <w:tr w:rsidR="000912FB" w14:paraId="74E20B9B" w14:textId="77777777" w:rsidTr="000912FB">
        <w:tc>
          <w:tcPr>
            <w:tcW w:w="1242" w:type="dxa"/>
          </w:tcPr>
          <w:p w14:paraId="56B6478F" w14:textId="7B7EC960"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R4-2011751           </w:t>
            </w:r>
            <w:r w:rsidR="000912FB" w:rsidRPr="006563DA">
              <w:rPr>
                <w:rFonts w:ascii="Arial" w:eastAsiaTheme="minorEastAsia" w:hAnsi="Arial" w:cs="Arial"/>
                <w:sz w:val="16"/>
                <w:szCs w:val="16"/>
                <w:highlight w:val="yellow"/>
                <w:lang w:val="en-US" w:eastAsia="zh-CN"/>
              </w:rPr>
              <w:t>Reply LS on RF testing of 4Rx capable UE</w:t>
            </w:r>
          </w:p>
        </w:tc>
        <w:tc>
          <w:tcPr>
            <w:tcW w:w="8615" w:type="dxa"/>
          </w:tcPr>
          <w:p w14:paraId="70B1ED1B" w14:textId="1EE4419B" w:rsidR="000912FB" w:rsidRDefault="000912FB" w:rsidP="000912FB">
            <w:pPr>
              <w:spacing w:after="120"/>
              <w:rPr>
                <w:rFonts w:eastAsiaTheme="minorEastAsia"/>
                <w:color w:val="0070C0"/>
                <w:lang w:val="en-US" w:eastAsia="zh-CN"/>
              </w:rPr>
            </w:pPr>
          </w:p>
        </w:tc>
      </w:tr>
      <w:tr w:rsidR="000912FB" w14:paraId="03E353F9" w14:textId="77777777" w:rsidTr="000912FB">
        <w:tc>
          <w:tcPr>
            <w:tcW w:w="1242" w:type="dxa"/>
          </w:tcPr>
          <w:p w14:paraId="1658FA83" w14:textId="64F7DED5"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R4-2011752           </w:t>
            </w:r>
            <w:r w:rsidR="000912FB" w:rsidRPr="006563DA">
              <w:rPr>
                <w:rFonts w:ascii="Arial" w:eastAsiaTheme="minorEastAsia" w:hAnsi="Arial" w:cs="Arial"/>
                <w:sz w:val="16"/>
                <w:szCs w:val="16"/>
                <w:highlight w:val="yellow"/>
                <w:lang w:val="en-US" w:eastAsia="zh-CN"/>
              </w:rPr>
              <w:t>CR to 38.101-1: Correction of applicability of 2Rx requirements</w:t>
            </w:r>
          </w:p>
        </w:tc>
        <w:tc>
          <w:tcPr>
            <w:tcW w:w="8615" w:type="dxa"/>
          </w:tcPr>
          <w:p w14:paraId="6E8F209F" w14:textId="77777777" w:rsidR="000912FB" w:rsidRDefault="000912FB" w:rsidP="000912FB">
            <w:pPr>
              <w:spacing w:after="120"/>
              <w:rPr>
                <w:rFonts w:eastAsiaTheme="minorEastAsia"/>
                <w:color w:val="0070C0"/>
                <w:lang w:val="en-US" w:eastAsia="zh-CN"/>
              </w:rPr>
            </w:pPr>
          </w:p>
        </w:tc>
      </w:tr>
      <w:tr w:rsidR="000912FB" w14:paraId="4482B0D8" w14:textId="77777777" w:rsidTr="000912FB">
        <w:tc>
          <w:tcPr>
            <w:tcW w:w="1242" w:type="dxa"/>
          </w:tcPr>
          <w:p w14:paraId="431933A0" w14:textId="46EBF41E"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R4-2011754           </w:t>
            </w:r>
            <w:r w:rsidR="000912FB" w:rsidRPr="006563DA">
              <w:rPr>
                <w:rFonts w:ascii="Arial" w:eastAsiaTheme="minorEastAsia" w:hAnsi="Arial" w:cs="Arial"/>
                <w:sz w:val="16"/>
                <w:szCs w:val="16"/>
                <w:highlight w:val="yellow"/>
                <w:lang w:val="en-US" w:eastAsia="zh-CN"/>
              </w:rPr>
              <w:t>WF on structure of NR CA reference sensitivity requirements in 38.101-1</w:t>
            </w:r>
          </w:p>
        </w:tc>
        <w:tc>
          <w:tcPr>
            <w:tcW w:w="8615" w:type="dxa"/>
          </w:tcPr>
          <w:p w14:paraId="38DE557F" w14:textId="77777777" w:rsidR="000912FB" w:rsidRDefault="000912FB" w:rsidP="000912FB">
            <w:pPr>
              <w:spacing w:after="120"/>
              <w:rPr>
                <w:rFonts w:eastAsiaTheme="minorEastAsia"/>
                <w:color w:val="0070C0"/>
                <w:lang w:val="en-US" w:eastAsia="zh-CN"/>
              </w:rPr>
            </w:pPr>
          </w:p>
        </w:tc>
      </w:tr>
      <w:tr w:rsidR="000912FB" w14:paraId="60DACF17" w14:textId="77777777" w:rsidTr="000912FB">
        <w:tc>
          <w:tcPr>
            <w:tcW w:w="1242" w:type="dxa"/>
          </w:tcPr>
          <w:p w14:paraId="22F8896A" w14:textId="41A9F0E3"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R4-2011755           </w:t>
            </w:r>
            <w:r w:rsidR="000912FB" w:rsidRPr="006563DA">
              <w:rPr>
                <w:rFonts w:ascii="Arial" w:eastAsiaTheme="minorEastAsia" w:hAnsi="Arial" w:cs="Arial"/>
                <w:sz w:val="16"/>
                <w:szCs w:val="16"/>
                <w:highlight w:val="yellow"/>
                <w:lang w:val="en-US" w:eastAsia="zh-CN"/>
              </w:rPr>
              <w:t>Reply LS on structure of NR CA reference sensitivity requirements in 38.101-1</w:t>
            </w:r>
          </w:p>
        </w:tc>
        <w:tc>
          <w:tcPr>
            <w:tcW w:w="8615" w:type="dxa"/>
          </w:tcPr>
          <w:p w14:paraId="33BC7B81" w14:textId="77777777" w:rsidR="000912FB" w:rsidRDefault="000912FB" w:rsidP="000912FB">
            <w:pPr>
              <w:spacing w:after="120"/>
              <w:rPr>
                <w:rFonts w:eastAsiaTheme="minorEastAsia"/>
                <w:color w:val="0070C0"/>
                <w:lang w:val="en-US" w:eastAsia="zh-CN"/>
              </w:rPr>
            </w:pPr>
          </w:p>
        </w:tc>
      </w:tr>
    </w:tbl>
    <w:p w14:paraId="217992E4" w14:textId="77777777" w:rsidR="00576DD1" w:rsidRDefault="00576DD1">
      <w:pPr>
        <w:rPr>
          <w:lang w:val="en-US" w:eastAsia="zh-CN"/>
        </w:rPr>
      </w:pPr>
    </w:p>
    <w:p w14:paraId="5004F830" w14:textId="77777777" w:rsidR="00576DD1" w:rsidRDefault="00B4518B">
      <w:pPr>
        <w:pStyle w:val="berschrift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ellenraster"/>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00630" w14:textId="77777777" w:rsidR="006848D6" w:rsidRDefault="006848D6" w:rsidP="00A509FC">
      <w:pPr>
        <w:spacing w:after="0" w:line="240" w:lineRule="auto"/>
      </w:pPr>
      <w:r>
        <w:separator/>
      </w:r>
    </w:p>
  </w:endnote>
  <w:endnote w:type="continuationSeparator" w:id="0">
    <w:p w14:paraId="7EE3EA25" w14:textId="77777777" w:rsidR="006848D6" w:rsidRDefault="006848D6"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906A3" w14:textId="77777777" w:rsidR="006848D6" w:rsidRDefault="006848D6" w:rsidP="00A509FC">
      <w:pPr>
        <w:spacing w:after="0" w:line="240" w:lineRule="auto"/>
      </w:pPr>
      <w:r>
        <w:separator/>
      </w:r>
    </w:p>
  </w:footnote>
  <w:footnote w:type="continuationSeparator" w:id="0">
    <w:p w14:paraId="7C5E7960" w14:textId="77777777" w:rsidR="006848D6" w:rsidRDefault="006848D6"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hybridMultilevel"/>
    <w:tmpl w:val="447EE972"/>
    <w:lvl w:ilvl="0" w:tplc="032059EC">
      <w:start w:val="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hybridMultilevel"/>
    <w:tmpl w:val="289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hde &amp; Schwarz">
    <w15:presenceInfo w15:providerId="None" w15:userId="Rohde &amp; Schw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7065"/>
    <w:rsid w:val="00940285"/>
    <w:rsid w:val="009415B0"/>
    <w:rsid w:val="00944177"/>
    <w:rsid w:val="00947E7E"/>
    <w:rsid w:val="0095139A"/>
    <w:rsid w:val="00953E16"/>
    <w:rsid w:val="009542AC"/>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570A"/>
    <w:rsid w:val="00A211B4"/>
    <w:rsid w:val="00A311B2"/>
    <w:rsid w:val="00A33DDF"/>
    <w:rsid w:val="00A34547"/>
    <w:rsid w:val="00A376B7"/>
    <w:rsid w:val="00A41BF5"/>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904DC"/>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pPr>
      <w:ind w:left="568" w:hanging="284"/>
    </w:pPr>
  </w:style>
  <w:style w:type="paragraph" w:styleId="Kommentarthema">
    <w:name w:val="annotation subject"/>
    <w:basedOn w:val="Kommentartext"/>
    <w:next w:val="Kommentartext"/>
    <w:link w:val="KommentarthemaZchn"/>
    <w:rPr>
      <w:b/>
      <w:bCs/>
    </w:rPr>
  </w:style>
  <w:style w:type="paragraph" w:styleId="Kommentartext">
    <w:name w:val="annotation text"/>
    <w:basedOn w:val="Standard"/>
    <w:link w:val="KommentartextZchn"/>
    <w:uiPriority w:val="99"/>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pPr>
      <w:keepNext w:val="0"/>
      <w:spacing w:before="0"/>
      <w:ind w:left="851" w:hanging="851"/>
    </w:pPr>
    <w:rPr>
      <w:sz w:val="20"/>
    </w:rPr>
  </w:style>
  <w:style w:type="paragraph" w:styleId="Verzeichnis1">
    <w:name w:val="toc 1"/>
    <w:next w:val="Standard"/>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pPr>
      <w:ind w:left="851"/>
    </w:pPr>
  </w:style>
  <w:style w:type="paragraph" w:styleId="Listennummer">
    <w:name w:val="List Number"/>
    <w:basedOn w:val="Liste"/>
    <w:qFormat/>
  </w:style>
  <w:style w:type="paragraph" w:styleId="Aufzhlungszeichen4">
    <w:name w:val="List Bullet 4"/>
    <w:basedOn w:val="Aufzhlungszeichen3"/>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link w:val="TextkrperZchn"/>
  </w:style>
  <w:style w:type="paragraph" w:styleId="NurText">
    <w:name w:val="Plain Text"/>
    <w:basedOn w:val="Standard"/>
    <w:link w:val="NurTextZchn"/>
    <w:uiPriority w:val="99"/>
    <w:rPr>
      <w:rFonts w:ascii="Courier New" w:hAnsi="Courier New"/>
      <w:lang w:val="nb-NO"/>
    </w:rPr>
  </w:style>
  <w:style w:type="paragraph" w:styleId="Aufzhlungszeichen5">
    <w:name w:val="List Bullet 5"/>
    <w:basedOn w:val="Aufzhlungszeichen4"/>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pPr>
      <w:ind w:left="1702"/>
    </w:pPr>
  </w:style>
  <w:style w:type="paragraph" w:styleId="Liste4">
    <w:name w:val="List 4"/>
    <w:basedOn w:val="Liste3"/>
    <w:pPr>
      <w:ind w:left="1418"/>
    </w:pPr>
  </w:style>
  <w:style w:type="paragraph" w:styleId="Verzeichnis9">
    <w:name w:val="toc 9"/>
    <w:basedOn w:val="Verzeichnis8"/>
    <w:next w:val="Standard"/>
    <w:qFormat/>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character" w:styleId="Endnotenzeichen">
    <w:name w:val="endnote reference"/>
    <w:rPr>
      <w:vertAlign w:val="superscript"/>
    </w:rPr>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uiPriority w:val="99"/>
    <w:rPr>
      <w:color w:val="0000FF"/>
      <w:u w:val="single"/>
    </w:rPr>
  </w:style>
  <w:style w:type="character" w:styleId="Kommentarzeichen">
    <w:name w:val="annotation reference"/>
    <w:semiHidden/>
    <w:rPr>
      <w:sz w:val="16"/>
    </w:rPr>
  </w:style>
  <w:style w:type="character" w:styleId="Funotenzeichen">
    <w:name w:val="footnote reference"/>
    <w:semiHidden/>
    <w:rPr>
      <w:b/>
      <w:position w:val="6"/>
      <w:sz w:val="16"/>
    </w:rPr>
  </w:style>
  <w:style w:type="table" w:styleId="Tabellenraster">
    <w:name w:val="Table Grid"/>
    <w:basedOn w:val="NormaleTabell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Standard"/>
    <w:next w:val="Standard"/>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Standard"/>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berschrift1Zchn">
    <w:name w:val="Überschrift 1 Zchn"/>
    <w:link w:val="berschrift1"/>
    <w:rPr>
      <w:rFonts w:ascii="Arial" w:hAnsi="Arial"/>
      <w:sz w:val="36"/>
      <w:lang w:eastAsia="en-US" w:bidi="ar-SA"/>
    </w:rPr>
  </w:style>
  <w:style w:type="character" w:customStyle="1" w:styleId="KopfzeileZchn">
    <w:name w:val="Kopfzeile Zchn"/>
    <w:link w:val="Kopfzeile"/>
    <w:rPr>
      <w:rFonts w:ascii="Arial" w:hAnsi="Arial"/>
      <w:b/>
      <w:sz w:val="18"/>
      <w:lang w:val="en-GB" w:bidi="ar-SA"/>
    </w:rPr>
  </w:style>
  <w:style w:type="character" w:customStyle="1" w:styleId="KommentartextZchn">
    <w:name w:val="Kommentartext Zchn"/>
    <w:link w:val="Kommentartext"/>
    <w:uiPriority w:val="99"/>
    <w:rPr>
      <w:lang w:val="en-GB" w:eastAsia="en-US"/>
    </w:rPr>
  </w:style>
  <w:style w:type="character" w:customStyle="1" w:styleId="Char">
    <w:name w:val="批注主题 Char"/>
    <w:basedOn w:val="KommentartextZchn"/>
    <w:rPr>
      <w:lang w:val="en-GB" w:eastAsia="en-US"/>
    </w:rPr>
  </w:style>
  <w:style w:type="paragraph" w:customStyle="1" w:styleId="berarbeitung1">
    <w:name w:val="Überarbeitung1"/>
    <w:hidden/>
    <w:uiPriority w:val="99"/>
    <w:semiHidden/>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Standard"/>
    <w:next w:val="Standard"/>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Kopfzeile"/>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uzeileZchn">
    <w:name w:val="Fußzeile Zchn"/>
    <w:link w:val="Fuzeil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Pr>
      <w:rFonts w:ascii="Arial" w:hAnsi="Arial"/>
      <w:sz w:val="24"/>
      <w:lang w:eastAsia="en-US"/>
    </w:rPr>
  </w:style>
  <w:style w:type="character" w:customStyle="1" w:styleId="berschrift5Zchn">
    <w:name w:val="Überschrift 5 Zchn"/>
    <w:basedOn w:val="Absatz-Standardschriftart"/>
    <w:link w:val="berschrift5"/>
    <w:rPr>
      <w:rFonts w:ascii="Arial" w:hAnsi="Arial"/>
      <w:sz w:val="22"/>
      <w:lang w:eastAsia="en-US"/>
    </w:rPr>
  </w:style>
  <w:style w:type="character" w:customStyle="1" w:styleId="berschrift6Zchn">
    <w:name w:val="Überschrift 6 Zchn"/>
    <w:basedOn w:val="Absatz-Standardschriftart"/>
    <w:link w:val="berschrift6"/>
    <w:rPr>
      <w:rFonts w:ascii="Arial" w:hAnsi="Arial"/>
      <w:lang w:eastAsia="en-US"/>
    </w:rPr>
  </w:style>
  <w:style w:type="character" w:customStyle="1" w:styleId="berschrift7Zchn">
    <w:name w:val="Überschrift 7 Zchn"/>
    <w:basedOn w:val="Absatz-Standardschriftart"/>
    <w:link w:val="berschrift7"/>
    <w:rPr>
      <w:rFonts w:ascii="Arial" w:hAnsi="Arial"/>
      <w:lang w:eastAsia="en-US"/>
    </w:rPr>
  </w:style>
  <w:style w:type="character" w:customStyle="1" w:styleId="berschrift9Zchn">
    <w:name w:val="Überschrift 9 Zchn"/>
    <w:basedOn w:val="Absatz-Standardschriftart"/>
    <w:link w:val="berschrift9"/>
    <w:rPr>
      <w:rFonts w:ascii="Arial" w:hAnsi="Arial"/>
      <w:sz w:val="36"/>
      <w:lang w:eastAsia="en-US"/>
    </w:rPr>
  </w:style>
  <w:style w:type="paragraph" w:customStyle="1" w:styleId="Heading">
    <w:name w:val="Heading"/>
    <w:basedOn w:val="Standard"/>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rPr>
      <w:rFonts w:ascii="Arial" w:eastAsia="Yu Mincho" w:hAnsi="Arial"/>
      <w:sz w:val="22"/>
      <w:lang w:val="en-GB" w:eastAsia="en-US"/>
    </w:rPr>
  </w:style>
  <w:style w:type="paragraph" w:customStyle="1" w:styleId="HE">
    <w:name w:val="HE"/>
    <w:basedOn w:val="Standard"/>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rPr>
      <w:rFonts w:eastAsia="Yu Mincho"/>
      <w:lang w:val="en-GB" w:eastAsia="en-US"/>
    </w:rPr>
  </w:style>
  <w:style w:type="character" w:customStyle="1" w:styleId="FunotentextZchn">
    <w:name w:val="Fußnotentext Zchn"/>
    <w:basedOn w:val="Absatz-Standardschriftart"/>
    <w:link w:val="Funotentext"/>
    <w:semiHidden/>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5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hyperlink" Target="http://www.3gpp.org/ftp/TSG_RAN/WG4_Radio/TSGR4_96_e/Docs/R4-2010827.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hyperlink" Target="http://www.3gpp.org/ftp/TSG_RAN/WG4_Radio/TSGR4_96_e/Docs/R4-2010928.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hyperlink" Target="http://www.3gpp.org/ftp/TSG_RAN/WG4_Radio/TSGR4_96_e/Docs/R4-2011235.zip"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57609-038E-445F-81A7-24C43056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5099</Words>
  <Characters>30657</Characters>
  <Application>Microsoft Office Word</Application>
  <DocSecurity>0</DocSecurity>
  <Lines>255</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Anritsu Corporation</Company>
  <LinksUpToDate>false</LinksUpToDate>
  <CharactersWithSpaces>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Rohde &amp; Schwarz</cp:lastModifiedBy>
  <cp:revision>2</cp:revision>
  <cp:lastPrinted>2019-04-25T01:09:00Z</cp:lastPrinted>
  <dcterms:created xsi:type="dcterms:W3CDTF">2020-08-24T12:16:00Z</dcterms:created>
  <dcterms:modified xsi:type="dcterms:W3CDTF">2020-08-24T12:16:00Z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