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w:t>
      </w:r>
      <w:proofErr w:type="gramStart"/>
      <w:r>
        <w:rPr>
          <w:rFonts w:ascii="Arial" w:eastAsiaTheme="minorEastAsia" w:hAnsi="Arial" w:cs="Arial"/>
          <w:color w:val="000000"/>
          <w:sz w:val="22"/>
          <w:lang w:val="en-US" w:eastAsia="zh-CN"/>
        </w:rPr>
        <w:t>e][</w:t>
      </w:r>
      <w:proofErr w:type="gramEnd"/>
      <w:r>
        <w:rPr>
          <w:rFonts w:ascii="Arial" w:eastAsiaTheme="minorEastAsia" w:hAnsi="Arial" w:cs="Arial"/>
          <w:color w:val="000000"/>
          <w:sz w:val="22"/>
          <w:lang w:val="en-US" w:eastAsia="zh-CN"/>
        </w:rPr>
        <w:t>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1"/>
        <w:rPr>
          <w:lang w:val="en-US" w:eastAsia="ja-JP"/>
        </w:rPr>
      </w:pPr>
      <w:r>
        <w:rPr>
          <w:lang w:val="en-US" w:eastAsia="ja-JP"/>
        </w:rPr>
        <w:t>Topic #1: Transmitter requirement maintenance</w:t>
      </w:r>
    </w:p>
    <w:p w14:paraId="25FFE113" w14:textId="77777777" w:rsidR="00576DD1" w:rsidRDefault="00B4518B">
      <w:pPr>
        <w:pStyle w:val="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01698F">
            <w:pPr>
              <w:spacing w:after="0"/>
              <w:rPr>
                <w:rFonts w:ascii="Arial" w:hAnsi="Arial" w:cs="Arial"/>
                <w:b/>
                <w:bCs/>
                <w:color w:val="0000FF"/>
                <w:sz w:val="16"/>
                <w:szCs w:val="16"/>
                <w:u w:val="single"/>
                <w:lang w:val="en-US"/>
              </w:rPr>
            </w:pPr>
            <w:hyperlink r:id="rId10" w:history="1">
              <w:r w:rsidR="00B4518B">
                <w:rPr>
                  <w:rStyle w:val="aff0"/>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01698F">
            <w:pPr>
              <w:spacing w:after="0"/>
              <w:rPr>
                <w:rFonts w:ascii="Arial" w:hAnsi="Arial" w:cs="Arial"/>
                <w:b/>
                <w:bCs/>
                <w:color w:val="0000FF"/>
                <w:sz w:val="16"/>
                <w:szCs w:val="16"/>
                <w:u w:val="single"/>
                <w:lang w:val="en-US" w:eastAsia="ja-JP"/>
              </w:rPr>
            </w:pPr>
            <w:hyperlink r:id="rId11" w:history="1">
              <w:r w:rsidR="00B4518B">
                <w:rPr>
                  <w:rStyle w:val="aff0"/>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01698F">
            <w:pPr>
              <w:spacing w:after="0"/>
              <w:rPr>
                <w:rFonts w:ascii="Arial" w:hAnsi="Arial" w:cs="Arial"/>
                <w:b/>
                <w:bCs/>
                <w:color w:val="0000FF"/>
                <w:sz w:val="16"/>
                <w:szCs w:val="16"/>
                <w:u w:val="single"/>
                <w:lang w:val="en-US" w:eastAsia="ja-JP"/>
              </w:rPr>
            </w:pPr>
            <w:hyperlink r:id="rId12" w:history="1">
              <w:r w:rsidR="00B4518B">
                <w:rPr>
                  <w:rStyle w:val="aff0"/>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01698F">
            <w:pPr>
              <w:spacing w:after="0"/>
              <w:rPr>
                <w:rFonts w:ascii="Arial" w:hAnsi="Arial" w:cs="Arial"/>
                <w:b/>
                <w:bCs/>
                <w:color w:val="0000FF"/>
                <w:sz w:val="16"/>
                <w:szCs w:val="16"/>
                <w:u w:val="single"/>
                <w:lang w:val="en-US" w:eastAsia="ja-JP"/>
              </w:rPr>
            </w:pPr>
            <w:hyperlink r:id="rId13" w:history="1">
              <w:r w:rsidR="00B4518B">
                <w:rPr>
                  <w:rStyle w:val="aff0"/>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01698F">
            <w:pPr>
              <w:spacing w:after="0"/>
              <w:rPr>
                <w:rFonts w:ascii="Arial" w:hAnsi="Arial" w:cs="Arial"/>
                <w:b/>
                <w:bCs/>
                <w:color w:val="0000FF"/>
                <w:sz w:val="16"/>
                <w:szCs w:val="16"/>
                <w:u w:val="single"/>
                <w:lang w:val="en-US" w:eastAsia="ja-JP"/>
              </w:rPr>
            </w:pPr>
            <w:hyperlink r:id="rId14" w:history="1">
              <w:r w:rsidR="00B4518B">
                <w:rPr>
                  <w:rStyle w:val="aff0"/>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01698F">
            <w:pPr>
              <w:spacing w:after="0"/>
              <w:rPr>
                <w:rFonts w:ascii="Arial" w:hAnsi="Arial" w:cs="Arial"/>
                <w:b/>
                <w:bCs/>
                <w:color w:val="0000FF"/>
                <w:sz w:val="16"/>
                <w:szCs w:val="16"/>
                <w:u w:val="single"/>
                <w:lang w:val="en-US" w:eastAsia="ja-JP"/>
              </w:rPr>
            </w:pPr>
            <w:hyperlink r:id="rId15" w:history="1">
              <w:r w:rsidR="00B4518B">
                <w:rPr>
                  <w:rStyle w:val="aff0"/>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01698F">
            <w:pPr>
              <w:spacing w:after="0"/>
              <w:rPr>
                <w:rFonts w:ascii="Arial" w:hAnsi="Arial" w:cs="Arial"/>
                <w:b/>
                <w:bCs/>
                <w:color w:val="0000FF"/>
                <w:sz w:val="16"/>
                <w:szCs w:val="16"/>
                <w:u w:val="single"/>
                <w:lang w:val="en-US" w:eastAsia="ja-JP"/>
              </w:rPr>
            </w:pPr>
            <w:hyperlink r:id="rId16" w:history="1">
              <w:r w:rsidR="00B4518B">
                <w:rPr>
                  <w:rStyle w:val="aff0"/>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tr w:rsidR="00576DD1" w14:paraId="663D83BD" w14:textId="77777777">
        <w:trPr>
          <w:trHeight w:val="468"/>
        </w:trPr>
        <w:tc>
          <w:tcPr>
            <w:tcW w:w="1635" w:type="dxa"/>
          </w:tcPr>
          <w:p w14:paraId="0E2523DE" w14:textId="77777777" w:rsidR="00576DD1" w:rsidRDefault="0001698F">
            <w:pPr>
              <w:spacing w:after="0"/>
              <w:rPr>
                <w:rFonts w:ascii="Arial" w:hAnsi="Arial" w:cs="Arial"/>
                <w:b/>
                <w:bCs/>
                <w:color w:val="0000FF"/>
                <w:sz w:val="16"/>
                <w:szCs w:val="16"/>
                <w:u w:val="single"/>
                <w:lang w:val="en-US" w:eastAsia="ja-JP"/>
              </w:rPr>
            </w:pPr>
            <w:hyperlink r:id="rId17" w:history="1">
              <w:r w:rsidR="00B4518B">
                <w:rPr>
                  <w:rStyle w:val="aff0"/>
                  <w:rFonts w:ascii="Arial" w:hAnsi="Arial" w:cs="Arial"/>
                  <w:b/>
                  <w:bCs/>
                  <w:sz w:val="16"/>
                  <w:szCs w:val="16"/>
                  <w:lang w:val="en-US"/>
                </w:rPr>
                <w:t>R4-2010804</w:t>
              </w:r>
            </w:hyperlink>
          </w:p>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01698F">
            <w:pPr>
              <w:spacing w:after="0"/>
              <w:rPr>
                <w:rFonts w:ascii="Arial" w:hAnsi="Arial" w:cs="Arial"/>
                <w:b/>
                <w:bCs/>
                <w:color w:val="0000FF"/>
                <w:sz w:val="16"/>
                <w:szCs w:val="16"/>
                <w:u w:val="single"/>
                <w:lang w:val="en-US" w:eastAsia="ja-JP"/>
              </w:rPr>
            </w:pPr>
            <w:hyperlink r:id="rId18" w:history="1">
              <w:r w:rsidR="00B4518B">
                <w:rPr>
                  <w:rStyle w:val="aff0"/>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01698F">
            <w:pPr>
              <w:spacing w:after="0"/>
              <w:rPr>
                <w:rFonts w:ascii="Arial" w:hAnsi="Arial" w:cs="Arial"/>
                <w:b/>
                <w:bCs/>
                <w:color w:val="0000FF"/>
                <w:sz w:val="16"/>
                <w:szCs w:val="16"/>
                <w:u w:val="single"/>
                <w:lang w:val="en-US" w:eastAsia="ja-JP"/>
              </w:rPr>
            </w:pPr>
            <w:hyperlink r:id="rId19" w:history="1">
              <w:r w:rsidR="00B4518B">
                <w:rPr>
                  <w:rStyle w:val="aff0"/>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01698F">
            <w:pPr>
              <w:spacing w:after="0"/>
              <w:rPr>
                <w:rFonts w:ascii="Arial" w:hAnsi="Arial" w:cs="Arial"/>
                <w:b/>
                <w:bCs/>
                <w:color w:val="0000FF"/>
                <w:sz w:val="16"/>
                <w:szCs w:val="16"/>
                <w:u w:val="single"/>
                <w:lang w:val="en-US" w:eastAsia="ja-JP"/>
              </w:rPr>
            </w:pPr>
            <w:hyperlink r:id="rId20" w:history="1">
              <w:r w:rsidR="00B4518B">
                <w:rPr>
                  <w:rStyle w:val="aff0"/>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01698F">
            <w:pPr>
              <w:spacing w:after="0"/>
              <w:rPr>
                <w:rFonts w:ascii="Arial" w:hAnsi="Arial" w:cs="Arial"/>
                <w:b/>
                <w:bCs/>
                <w:color w:val="0000FF"/>
                <w:sz w:val="16"/>
                <w:szCs w:val="16"/>
                <w:u w:val="single"/>
                <w:lang w:val="en-US" w:eastAsia="ja-JP"/>
              </w:rPr>
            </w:pPr>
            <w:hyperlink r:id="rId21" w:history="1">
              <w:r w:rsidR="00B4518B">
                <w:rPr>
                  <w:rStyle w:val="aff0"/>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2"/>
        <w:rPr>
          <w:lang w:val="en-US"/>
        </w:rPr>
      </w:pPr>
      <w:r>
        <w:rPr>
          <w:lang w:val="en-US"/>
        </w:rPr>
        <w:t>Open issues summary</w:t>
      </w:r>
    </w:p>
    <w:p w14:paraId="1872BF87" w14:textId="77777777" w:rsidR="00576DD1" w:rsidRDefault="00B4518B">
      <w:pPr>
        <w:pStyle w:val="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2"/>
        <w:rPr>
          <w:lang w:val="en-US"/>
        </w:rPr>
      </w:pPr>
      <w:r>
        <w:rPr>
          <w:lang w:val="en-US"/>
        </w:rPr>
        <w:t xml:space="preserve">Companies views’ collection for 1st round </w:t>
      </w:r>
    </w:p>
    <w:p w14:paraId="211E16F2" w14:textId="77777777" w:rsidR="00576DD1" w:rsidRDefault="00B4518B">
      <w:pPr>
        <w:pStyle w:val="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0" w:author="Niels Petrovic" w:date="2020-08-18T06:39:00Z"/>
        </w:trPr>
        <w:tc>
          <w:tcPr>
            <w:tcW w:w="1236" w:type="dxa"/>
          </w:tcPr>
          <w:p w14:paraId="62A67221" w14:textId="77777777"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9" w:author="Motorola Mobility" w:date="2020-08-18T21:14:00Z"/>
        </w:trPr>
        <w:tc>
          <w:tcPr>
            <w:tcW w:w="1236" w:type="dxa"/>
          </w:tcPr>
          <w:p w14:paraId="10A36A71" w14:textId="77777777" w:rsidR="007E72A5" w:rsidRDefault="007E72A5">
            <w:pPr>
              <w:spacing w:after="120"/>
              <w:rPr>
                <w:ins w:id="10" w:author="Motorola Mobility" w:date="2020-08-18T21:14:00Z"/>
                <w:rFonts w:eastAsiaTheme="minorEastAsia"/>
                <w:color w:val="0070C0"/>
                <w:lang w:val="en-US" w:eastAsia="zh-CN"/>
              </w:rPr>
            </w:pPr>
            <w:ins w:id="11"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2" w:author="Motorola Mobility" w:date="2020-08-18T21:14:00Z"/>
                <w:rFonts w:eastAsiaTheme="minorEastAsia"/>
                <w:color w:val="0070C0"/>
                <w:lang w:val="en-US" w:eastAsia="zh-CN"/>
              </w:rPr>
            </w:pPr>
            <w:ins w:id="13" w:author="Motorola Mobility" w:date="2020-08-18T21:15:00Z">
              <w:r>
                <w:rPr>
                  <w:rFonts w:eastAsiaTheme="minorEastAsia"/>
                  <w:color w:val="0070C0"/>
                  <w:lang w:val="en-US" w:eastAsia="zh-CN"/>
                </w:rPr>
                <w:t xml:space="preserve">Sub topic 1-1:  </w:t>
              </w:r>
            </w:ins>
            <w:ins w:id="14" w:author="Motorola Mobility" w:date="2020-08-18T21:21:00Z">
              <w:r>
                <w:rPr>
                  <w:rFonts w:eastAsiaTheme="minorEastAsia"/>
                  <w:color w:val="0070C0"/>
                  <w:lang w:val="en-US" w:eastAsia="zh-CN"/>
                </w:rPr>
                <w:t xml:space="preserve"> For Rohde &amp; </w:t>
              </w:r>
            </w:ins>
            <w:ins w:id="15" w:author="Motorola Mobility" w:date="2020-08-18T21:22:00Z">
              <w:r>
                <w:rPr>
                  <w:rFonts w:eastAsiaTheme="minorEastAsia"/>
                  <w:color w:val="0070C0"/>
                  <w:lang w:val="en-US" w:eastAsia="zh-CN"/>
                </w:rPr>
                <w:t xml:space="preserve">Schwarz, by Option 1, do you mean Proposal 1?  If so, this is fine for us.  However, </w:t>
              </w:r>
            </w:ins>
            <w:ins w:id="16"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7" w:author="Motorola Mobility" w:date="2020-08-18T21:24:00Z">
              <w:r w:rsidR="006B2D47">
                <w:rPr>
                  <w:rFonts w:eastAsiaTheme="minorEastAsia"/>
                  <w:color w:val="0070C0"/>
                  <w:lang w:val="en-US" w:eastAsia="zh-CN"/>
                </w:rPr>
                <w:t>e</w:t>
              </w:r>
            </w:ins>
            <w:ins w:id="18" w:author="Motorola Mobility" w:date="2020-08-18T21:25:00Z">
              <w:r w:rsidR="006B2D47">
                <w:rPr>
                  <w:rFonts w:eastAsiaTheme="minorEastAsia"/>
                  <w:color w:val="0070C0"/>
                  <w:lang w:val="en-US" w:eastAsia="zh-CN"/>
                </w:rPr>
                <w:t xml:space="preserve"> scaled to an unbiased receive</w:t>
              </w:r>
            </w:ins>
            <w:ins w:id="19"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0"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1" w:author="Motorola Mobility" w:date="2020-08-18T21:14:00Z"/>
        </w:trPr>
        <w:tc>
          <w:tcPr>
            <w:tcW w:w="1236" w:type="dxa"/>
          </w:tcPr>
          <w:p w14:paraId="6C17DB62" w14:textId="2C0B141F" w:rsidR="00BF4E6C" w:rsidRDefault="00BF4E6C" w:rsidP="00BF4E6C">
            <w:pPr>
              <w:spacing w:after="120"/>
              <w:rPr>
                <w:ins w:id="22" w:author="Motorola Mobility" w:date="2020-08-18T21:14:00Z"/>
                <w:rFonts w:eastAsiaTheme="minorEastAsia"/>
                <w:color w:val="0070C0"/>
                <w:lang w:val="en-US" w:eastAsia="zh-CN"/>
              </w:rPr>
            </w:pPr>
            <w:ins w:id="23"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4" w:author="Motorola Mobility" w:date="2020-08-18T21:14:00Z"/>
                <w:rFonts w:eastAsiaTheme="minorEastAsia"/>
                <w:color w:val="0070C0"/>
                <w:lang w:val="en-US" w:eastAsia="zh-CN"/>
              </w:rPr>
            </w:pPr>
            <w:ins w:id="25" w:author="Niels Petrovic" w:date="2020-08-19T08:26:00Z">
              <w:r>
                <w:rPr>
                  <w:rFonts w:eastAsiaTheme="minorEastAsia"/>
                  <w:color w:val="0070C0"/>
                  <w:lang w:val="en-US" w:eastAsia="zh-CN"/>
                </w:rPr>
                <w:t>To Motorola: Yes, sorry, I meant Proposal 1.</w:t>
              </w:r>
            </w:ins>
          </w:p>
        </w:tc>
      </w:tr>
      <w:tr w:rsidR="00BF4E6C" w14:paraId="560AD787" w14:textId="77777777">
        <w:trPr>
          <w:ins w:id="26" w:author="Motorola Mobility" w:date="2020-08-18T21:14:00Z"/>
        </w:trPr>
        <w:tc>
          <w:tcPr>
            <w:tcW w:w="1236" w:type="dxa"/>
          </w:tcPr>
          <w:p w14:paraId="0A618106" w14:textId="7EE5F7DF" w:rsidR="00BF4E6C" w:rsidRDefault="009B6E93" w:rsidP="00BF4E6C">
            <w:pPr>
              <w:spacing w:after="120"/>
              <w:rPr>
                <w:ins w:id="27" w:author="Motorola Mobility" w:date="2020-08-18T21:14:00Z"/>
                <w:rFonts w:eastAsiaTheme="minorEastAsia"/>
                <w:color w:val="0070C0"/>
                <w:lang w:val="en-US" w:eastAsia="zh-CN"/>
              </w:rPr>
            </w:pPr>
            <w:ins w:id="28"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29" w:author="Motorola Mobility" w:date="2020-08-18T21:14:00Z"/>
                <w:rFonts w:eastAsiaTheme="minorEastAsia"/>
                <w:color w:val="0070C0"/>
                <w:lang w:val="en-US" w:eastAsia="zh-CN"/>
              </w:rPr>
            </w:pPr>
            <w:ins w:id="30"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01698F" w14:paraId="33E957E7" w14:textId="77777777">
        <w:trPr>
          <w:ins w:id="31" w:author="Ruixin Wang (vivo)" w:date="2020-08-19T16:39:00Z"/>
        </w:trPr>
        <w:tc>
          <w:tcPr>
            <w:tcW w:w="1236" w:type="dxa"/>
          </w:tcPr>
          <w:p w14:paraId="77D29706" w14:textId="415B96BB" w:rsidR="0001698F" w:rsidRDefault="0001698F" w:rsidP="00BF4E6C">
            <w:pPr>
              <w:spacing w:after="120"/>
              <w:rPr>
                <w:ins w:id="32" w:author="Ruixin Wang (vivo)" w:date="2020-08-19T16:39:00Z"/>
                <w:rFonts w:eastAsiaTheme="minorEastAsia"/>
                <w:color w:val="0070C0"/>
                <w:lang w:val="en-US" w:eastAsia="zh-CN"/>
              </w:rPr>
            </w:pPr>
            <w:ins w:id="33" w:author="Ruixin Wang (vivo)" w:date="2020-08-19T16:39: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74CB4F9E" w14:textId="77777777" w:rsidR="0001698F" w:rsidRDefault="0001698F">
            <w:pPr>
              <w:spacing w:after="120"/>
              <w:rPr>
                <w:ins w:id="34" w:author="Ruixin Wang (vivo)" w:date="2020-08-19T16:40:00Z"/>
                <w:rFonts w:eastAsiaTheme="minorEastAsia"/>
                <w:color w:val="0070C0"/>
                <w:lang w:val="en-US" w:eastAsia="zh-CN"/>
              </w:rPr>
            </w:pPr>
            <w:ins w:id="35" w:author="Ruixin Wang (vivo)" w:date="2020-08-19T16:40:00Z">
              <w:r>
                <w:rPr>
                  <w:rFonts w:eastAsiaTheme="minorEastAsia"/>
                  <w:color w:val="0070C0"/>
                  <w:lang w:val="en-US" w:eastAsia="zh-CN"/>
                </w:rPr>
                <w:t>Sub topic 1-1: UL MIMO EVM</w:t>
              </w:r>
            </w:ins>
          </w:p>
          <w:p w14:paraId="73FEAD8C" w14:textId="77777777" w:rsidR="0001698F" w:rsidRDefault="0001698F">
            <w:pPr>
              <w:spacing w:after="120"/>
              <w:rPr>
                <w:ins w:id="36" w:author="Ruixin Wang (vivo)" w:date="2020-08-19T16:42:00Z"/>
                <w:rFonts w:eastAsiaTheme="minorEastAsia"/>
                <w:color w:val="0070C0"/>
                <w:sz w:val="18"/>
                <w:lang w:val="en-US" w:eastAsia="zh-CN"/>
              </w:rPr>
            </w:pPr>
            <w:ins w:id="37" w:author="Ruixin Wang (vivo)" w:date="2020-08-19T16:40:00Z">
              <w:r>
                <w:rPr>
                  <w:rFonts w:eastAsiaTheme="minorEastAsia"/>
                  <w:color w:val="0070C0"/>
                  <w:sz w:val="18"/>
                  <w:lang w:val="en-US" w:eastAsia="zh-CN"/>
                </w:rPr>
                <w:lastRenderedPageBreak/>
                <w:t xml:space="preserve">Agree with Anritsu and R&amp;S, we need to align the </w:t>
              </w:r>
            </w:ins>
            <w:ins w:id="38" w:author="Ruixin Wang (vivo)" w:date="2020-08-19T16:41:00Z">
              <w:r>
                <w:rPr>
                  <w:rFonts w:eastAsiaTheme="minorEastAsia"/>
                  <w:color w:val="0070C0"/>
                  <w:sz w:val="18"/>
                  <w:lang w:val="en-US" w:eastAsia="zh-CN"/>
                </w:rPr>
                <w:t xml:space="preserve">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w:t>
              </w:r>
            </w:ins>
            <w:ins w:id="39" w:author="Ruixin Wang (vivo)" w:date="2020-08-19T16:42:00Z">
              <w:r>
                <w:rPr>
                  <w:rFonts w:eastAsiaTheme="minorEastAsia"/>
                  <w:color w:val="0070C0"/>
                  <w:sz w:val="18"/>
                  <w:lang w:val="en-US" w:eastAsia="zh-CN"/>
                </w:rPr>
                <w:t>d</w:t>
              </w:r>
            </w:ins>
            <w:ins w:id="40" w:author="Ruixin Wang (vivo)" w:date="2020-08-19T16:41:00Z">
              <w:r>
                <w:rPr>
                  <w:rFonts w:eastAsiaTheme="minorEastAsia"/>
                  <w:color w:val="0070C0"/>
                  <w:sz w:val="18"/>
                  <w:lang w:val="en-US" w:eastAsia="zh-CN"/>
                </w:rPr>
                <w:t xml:space="preserve"> testing.</w:t>
              </w:r>
            </w:ins>
          </w:p>
          <w:p w14:paraId="64F8B29F" w14:textId="499F1AED" w:rsidR="0001698F" w:rsidRPr="0001698F" w:rsidRDefault="0001698F">
            <w:pPr>
              <w:spacing w:after="120"/>
              <w:rPr>
                <w:ins w:id="41" w:author="Ruixin Wang (vivo)" w:date="2020-08-19T16:39:00Z"/>
                <w:rFonts w:eastAsiaTheme="minorEastAsia" w:hint="eastAsia"/>
                <w:color w:val="0070C0"/>
                <w:sz w:val="18"/>
                <w:lang w:val="en-US" w:eastAsia="zh-CN"/>
              </w:rPr>
            </w:pPr>
            <w:ins w:id="42" w:author="Ruixin Wang (vivo)" w:date="2020-08-19T16:43:00Z">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w:t>
              </w:r>
            </w:ins>
            <w:ins w:id="43" w:author="Ruixin Wang (vivo)" w:date="2020-08-19T16:42:00Z">
              <w:r>
                <w:rPr>
                  <w:rFonts w:eastAsiaTheme="minorEastAsia"/>
                  <w:color w:val="0070C0"/>
                  <w:sz w:val="18"/>
                  <w:lang w:val="en-US" w:eastAsia="zh-CN"/>
                </w:rPr>
                <w:t xml:space="preserve"> </w:t>
              </w:r>
            </w:ins>
          </w:p>
        </w:tc>
      </w:tr>
    </w:tbl>
    <w:p w14:paraId="78FB4A67" w14:textId="77777777" w:rsidR="00576DD1" w:rsidRDefault="00B4518B">
      <w:pPr>
        <w:rPr>
          <w:color w:val="0070C0"/>
          <w:lang w:val="en-US" w:eastAsia="zh-CN"/>
        </w:rPr>
      </w:pPr>
      <w:r>
        <w:rPr>
          <w:color w:val="0070C0"/>
          <w:lang w:val="en-US" w:eastAsia="zh-CN"/>
        </w:rPr>
        <w:lastRenderedPageBreak/>
        <w:t xml:space="preserve"> </w:t>
      </w:r>
    </w:p>
    <w:p w14:paraId="5B6254FE" w14:textId="77777777" w:rsidR="00576DD1" w:rsidRDefault="00B4518B">
      <w:pPr>
        <w:pStyle w:val="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01698F">
            <w:pPr>
              <w:spacing w:after="0"/>
              <w:rPr>
                <w:rFonts w:ascii="Arial" w:hAnsi="Arial" w:cs="Arial"/>
                <w:b/>
                <w:bCs/>
                <w:color w:val="0000FF"/>
                <w:sz w:val="16"/>
                <w:szCs w:val="16"/>
                <w:u w:val="single"/>
                <w:lang w:val="en-US"/>
              </w:rPr>
            </w:pPr>
            <w:hyperlink r:id="rId23" w:history="1">
              <w:r w:rsidR="00B4518B">
                <w:rPr>
                  <w:rStyle w:val="aff0"/>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59A653" w14:textId="090E184D" w:rsidR="00576DD1" w:rsidRDefault="009B6E93">
            <w:pPr>
              <w:spacing w:after="120"/>
              <w:rPr>
                <w:rFonts w:eastAsiaTheme="minorEastAsia"/>
                <w:color w:val="0070C0"/>
                <w:lang w:val="en-US" w:eastAsia="zh-CN"/>
              </w:rPr>
            </w:pPr>
            <w:ins w:id="44" w:author="Vasenkari, Petri J. (Nokia - FI/Espoo)" w:date="2020-08-19T09:35:00Z">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ins>
          </w:p>
        </w:tc>
      </w:tr>
      <w:tr w:rsidR="00576DD1" w14:paraId="1139F7CB" w14:textId="77777777">
        <w:tc>
          <w:tcPr>
            <w:tcW w:w="1239" w:type="dxa"/>
            <w:vMerge w:val="restart"/>
          </w:tcPr>
          <w:p w14:paraId="2EDF5754" w14:textId="77777777" w:rsidR="00576DD1" w:rsidRDefault="0001698F">
            <w:pPr>
              <w:spacing w:after="0"/>
              <w:rPr>
                <w:rFonts w:ascii="Arial" w:hAnsi="Arial" w:cs="Arial"/>
                <w:b/>
                <w:bCs/>
                <w:color w:val="0000FF"/>
                <w:sz w:val="16"/>
                <w:szCs w:val="16"/>
                <w:u w:val="single"/>
                <w:lang w:val="en-US" w:eastAsia="ja-JP"/>
              </w:rPr>
            </w:pPr>
            <w:hyperlink r:id="rId24" w:history="1">
              <w:r w:rsidR="00B4518B">
                <w:rPr>
                  <w:rStyle w:val="aff0"/>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01698F">
            <w:pPr>
              <w:spacing w:after="0"/>
              <w:rPr>
                <w:rFonts w:ascii="Arial" w:hAnsi="Arial" w:cs="Arial"/>
                <w:b/>
                <w:bCs/>
                <w:color w:val="0000FF"/>
                <w:sz w:val="16"/>
                <w:szCs w:val="16"/>
                <w:u w:val="single"/>
                <w:lang w:val="en-US" w:eastAsia="ja-JP"/>
              </w:rPr>
            </w:pPr>
            <w:hyperlink r:id="rId25" w:history="1">
              <w:r w:rsidR="00B4518B">
                <w:rPr>
                  <w:rStyle w:val="aff0"/>
                  <w:rFonts w:ascii="Arial" w:hAnsi="Arial" w:cs="Arial"/>
                  <w:b/>
                  <w:bCs/>
                  <w:sz w:val="16"/>
                  <w:szCs w:val="16"/>
                  <w:lang w:val="en-US"/>
                </w:rPr>
                <w:t>R4-2010800</w:t>
              </w:r>
            </w:hyperlink>
          </w:p>
          <w:p w14:paraId="6C0D0C20" w14:textId="77777777" w:rsidR="00576DD1" w:rsidRDefault="0001698F">
            <w:pPr>
              <w:spacing w:after="0"/>
              <w:rPr>
                <w:rFonts w:ascii="Arial" w:hAnsi="Arial" w:cs="Arial"/>
                <w:b/>
                <w:bCs/>
                <w:color w:val="0000FF"/>
                <w:sz w:val="16"/>
                <w:szCs w:val="16"/>
                <w:u w:val="single"/>
                <w:lang w:val="en-US" w:eastAsia="ja-JP"/>
              </w:rPr>
            </w:pPr>
            <w:hyperlink r:id="rId26" w:history="1">
              <w:r w:rsidR="00B4518B">
                <w:rPr>
                  <w:rStyle w:val="aff0"/>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11F73278" w14:textId="35245B47" w:rsidR="00576DD1" w:rsidRDefault="00B4518B">
            <w:pPr>
              <w:spacing w:after="120"/>
              <w:rPr>
                <w:rFonts w:eastAsiaTheme="minorEastAsia"/>
                <w:color w:val="0070C0"/>
                <w:lang w:val="en-US" w:eastAsia="zh-CN"/>
              </w:rPr>
            </w:pPr>
            <w:del w:id="45" w:author="Niels Petrovic" w:date="2020-08-19T08:26:00Z">
              <w:r w:rsidDel="00BF4E6C">
                <w:rPr>
                  <w:rFonts w:eastAsiaTheme="minorEastAsia"/>
                  <w:color w:val="0070C0"/>
                  <w:lang w:val="en-US" w:eastAsia="zh-CN"/>
                </w:rPr>
                <w:delText>Company B</w:delText>
              </w:r>
            </w:del>
            <w:ins w:id="46"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47"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48"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01698F">
            <w:pPr>
              <w:spacing w:after="0"/>
              <w:rPr>
                <w:rFonts w:ascii="Arial" w:hAnsi="Arial" w:cs="Arial"/>
                <w:b/>
                <w:bCs/>
                <w:color w:val="0000FF"/>
                <w:sz w:val="16"/>
                <w:szCs w:val="16"/>
                <w:u w:val="single"/>
                <w:lang w:val="en-US" w:eastAsia="ja-JP"/>
              </w:rPr>
            </w:pPr>
            <w:hyperlink r:id="rId27" w:history="1">
              <w:r w:rsidR="00B4518B">
                <w:rPr>
                  <w:rStyle w:val="aff0"/>
                  <w:rFonts w:ascii="Arial" w:hAnsi="Arial" w:cs="Arial"/>
                  <w:b/>
                  <w:bCs/>
                  <w:sz w:val="16"/>
                  <w:szCs w:val="16"/>
                  <w:lang w:val="en-US"/>
                </w:rPr>
                <w:t>R4-2011341</w:t>
              </w:r>
            </w:hyperlink>
          </w:p>
          <w:p w14:paraId="24681260" w14:textId="77777777" w:rsidR="00576DD1" w:rsidRDefault="0001698F">
            <w:pPr>
              <w:spacing w:after="0"/>
              <w:rPr>
                <w:rFonts w:ascii="Arial" w:hAnsi="Arial" w:cs="Arial"/>
                <w:b/>
                <w:bCs/>
                <w:color w:val="0000FF"/>
                <w:sz w:val="16"/>
                <w:szCs w:val="16"/>
                <w:u w:val="single"/>
                <w:lang w:val="en-US" w:eastAsia="ja-JP"/>
              </w:rPr>
            </w:pPr>
            <w:hyperlink r:id="rId28" w:history="1">
              <w:r w:rsidR="00B4518B">
                <w:rPr>
                  <w:rStyle w:val="aff0"/>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53E49AF8" w14:textId="77777777" w:rsidR="00576DD1" w:rsidRDefault="006D7A65">
            <w:pPr>
              <w:spacing w:after="120"/>
              <w:rPr>
                <w:rFonts w:eastAsiaTheme="minorEastAsia"/>
                <w:color w:val="0070C0"/>
                <w:lang w:val="en-US" w:eastAsia="zh-CN"/>
              </w:rPr>
            </w:pPr>
            <w:ins w:id="49"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50" w:author="OPPO" w:date="2020-08-18T19:08:00Z">
              <w:r>
                <w:rPr>
                  <w:rFonts w:eastAsiaTheme="minorEastAsia"/>
                  <w:color w:val="0070C0"/>
                  <w:lang w:val="en-US" w:eastAsia="zh-CN"/>
                </w:rPr>
                <w:t xml:space="preserve">this </w:t>
              </w:r>
            </w:ins>
            <w:ins w:id="51" w:author="OPPO" w:date="2020-08-18T19:09:00Z">
              <w:r>
                <w:rPr>
                  <w:rFonts w:eastAsiaTheme="minorEastAsia"/>
                  <w:color w:val="0070C0"/>
                  <w:lang w:val="en-US" w:eastAsia="zh-CN"/>
                </w:rPr>
                <w:t xml:space="preserve">increased IL </w:t>
              </w:r>
            </w:ins>
            <w:ins w:id="52" w:author="OPPO" w:date="2020-08-18T19:08:00Z">
              <w:r>
                <w:rPr>
                  <w:rFonts w:eastAsiaTheme="minorEastAsia"/>
                  <w:color w:val="0070C0"/>
                  <w:lang w:val="en-US" w:eastAsia="zh-CN"/>
                </w:rPr>
                <w:t>only apply to 1T4R or both 1T4R and 2T4R?</w:t>
              </w:r>
            </w:ins>
          </w:p>
        </w:tc>
      </w:tr>
      <w:tr w:rsidR="00576DD1" w14:paraId="60A64812" w14:textId="77777777">
        <w:tc>
          <w:tcPr>
            <w:tcW w:w="1239" w:type="dxa"/>
          </w:tcPr>
          <w:p w14:paraId="7244ABC5" w14:textId="77777777" w:rsidR="00576DD1" w:rsidRDefault="0001698F">
            <w:pPr>
              <w:spacing w:after="0"/>
              <w:rPr>
                <w:rFonts w:ascii="Arial" w:hAnsi="Arial" w:cs="Arial"/>
                <w:b/>
                <w:bCs/>
                <w:color w:val="0000FF"/>
                <w:sz w:val="16"/>
                <w:szCs w:val="16"/>
                <w:u w:val="single"/>
                <w:lang w:val="en-US" w:eastAsia="ja-JP"/>
              </w:rPr>
            </w:pPr>
            <w:hyperlink r:id="rId29" w:history="1">
              <w:r w:rsidR="00B4518B">
                <w:rPr>
                  <w:rStyle w:val="aff0"/>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53" w:author="Vasenkari, Petri J. (Nokia - FI/Espoo)" w:date="2020-08-19T09:36:00Z"/>
                <w:rFonts w:eastAsiaTheme="minorEastAsia"/>
                <w:color w:val="0070C0"/>
                <w:lang w:val="en-US" w:eastAsia="zh-CN"/>
              </w:rPr>
            </w:pPr>
            <w:ins w:id="54" w:author="Antti Immonen" w:date="2020-08-19T09:08:00Z">
              <w:r>
                <w:rPr>
                  <w:rFonts w:eastAsiaTheme="minorEastAsia"/>
                  <w:color w:val="0070C0"/>
                  <w:lang w:val="en-US" w:eastAsia="zh-CN"/>
                </w:rPr>
                <w:t>DISH</w:t>
              </w:r>
            </w:ins>
            <w:ins w:id="55" w:author="Antti Immonen" w:date="2020-08-19T09:10:00Z">
              <w:r>
                <w:rPr>
                  <w:rFonts w:eastAsiaTheme="minorEastAsia"/>
                  <w:color w:val="0070C0"/>
                  <w:lang w:val="en-US" w:eastAsia="zh-CN"/>
                </w:rPr>
                <w:t xml:space="preserve">: We can’t agree this CR. </w:t>
              </w:r>
            </w:ins>
            <w:ins w:id="56" w:author="Antti Immonen" w:date="2020-08-19T09:11:00Z">
              <w:r>
                <w:rPr>
                  <w:rFonts w:eastAsiaTheme="minorEastAsia"/>
                  <w:color w:val="0070C0"/>
                  <w:lang w:val="en-US" w:eastAsia="zh-CN"/>
                </w:rPr>
                <w:t xml:space="preserve">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ins>
          </w:p>
          <w:p w14:paraId="47BAB45E" w14:textId="601F4996" w:rsidR="009B6E93" w:rsidRDefault="009B6E93">
            <w:pPr>
              <w:spacing w:after="120"/>
              <w:rPr>
                <w:rFonts w:eastAsiaTheme="minorEastAsia"/>
                <w:color w:val="0070C0"/>
                <w:lang w:val="en-US" w:eastAsia="zh-CN"/>
              </w:rPr>
            </w:pPr>
            <w:ins w:id="57"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tc>
      </w:tr>
      <w:tr w:rsidR="00576DD1" w14:paraId="0C23E795" w14:textId="77777777">
        <w:tc>
          <w:tcPr>
            <w:tcW w:w="1239" w:type="dxa"/>
          </w:tcPr>
          <w:p w14:paraId="6627D725" w14:textId="77777777" w:rsidR="00576DD1" w:rsidRDefault="0001698F">
            <w:pPr>
              <w:spacing w:after="0"/>
              <w:rPr>
                <w:rFonts w:ascii="Arial" w:hAnsi="Arial" w:cs="Arial"/>
                <w:b/>
                <w:bCs/>
                <w:color w:val="0000FF"/>
                <w:sz w:val="16"/>
                <w:szCs w:val="16"/>
                <w:u w:val="single"/>
                <w:lang w:val="en-US" w:eastAsia="ja-JP"/>
              </w:rPr>
            </w:pPr>
            <w:hyperlink r:id="rId30" w:history="1">
              <w:r w:rsidR="00B4518B">
                <w:rPr>
                  <w:rStyle w:val="aff0"/>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2"/>
        <w:rPr>
          <w:lang w:val="en-US"/>
        </w:rPr>
      </w:pPr>
      <w:r>
        <w:rPr>
          <w:lang w:val="en-US"/>
        </w:rPr>
        <w:t xml:space="preserve">Summary for 1st round </w:t>
      </w:r>
    </w:p>
    <w:p w14:paraId="0043BD64" w14:textId="77777777" w:rsidR="00576DD1" w:rsidRDefault="00B4518B">
      <w:pPr>
        <w:pStyle w:val="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lastRenderedPageBreak/>
        <w:t xml:space="preserve">Recommendations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58"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59"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f3"/>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01698F">
            <w:pPr>
              <w:spacing w:after="0"/>
              <w:rPr>
                <w:rFonts w:ascii="Arial" w:hAnsi="Arial" w:cs="Arial"/>
                <w:b/>
                <w:bCs/>
                <w:color w:val="0000FF"/>
                <w:sz w:val="16"/>
                <w:szCs w:val="16"/>
                <w:u w:val="single"/>
                <w:lang w:val="en-US" w:eastAsia="ja-JP"/>
              </w:rPr>
            </w:pPr>
            <w:hyperlink r:id="rId31" w:history="1">
              <w:r w:rsidR="00B4518B">
                <w:rPr>
                  <w:rStyle w:val="aff0"/>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01698F">
            <w:pPr>
              <w:spacing w:after="0"/>
              <w:rPr>
                <w:rFonts w:ascii="Arial" w:hAnsi="Arial" w:cs="Arial"/>
                <w:b/>
                <w:bCs/>
                <w:color w:val="0000FF"/>
                <w:sz w:val="16"/>
                <w:szCs w:val="16"/>
                <w:u w:val="single"/>
                <w:lang w:val="en-US" w:eastAsia="ja-JP"/>
              </w:rPr>
            </w:pPr>
            <w:hyperlink r:id="rId32" w:history="1">
              <w:r w:rsidR="00B4518B">
                <w:rPr>
                  <w:rStyle w:val="aff0"/>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60"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61"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62"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01698F">
            <w:pPr>
              <w:spacing w:after="0"/>
              <w:rPr>
                <w:rFonts w:ascii="Arial" w:hAnsi="Arial" w:cs="Arial"/>
                <w:b/>
                <w:bCs/>
                <w:color w:val="0000FF"/>
                <w:sz w:val="16"/>
                <w:szCs w:val="16"/>
                <w:u w:val="single"/>
                <w:lang w:val="en-US" w:eastAsia="ja-JP"/>
              </w:rPr>
            </w:pPr>
            <w:hyperlink r:id="rId33" w:history="1">
              <w:r w:rsidR="00B4518B">
                <w:rPr>
                  <w:rStyle w:val="aff0"/>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01698F">
            <w:pPr>
              <w:spacing w:after="0"/>
              <w:rPr>
                <w:rFonts w:ascii="Arial" w:hAnsi="Arial" w:cs="Arial"/>
                <w:b/>
                <w:bCs/>
                <w:color w:val="0000FF"/>
                <w:sz w:val="16"/>
                <w:szCs w:val="16"/>
                <w:u w:val="single"/>
                <w:lang w:val="en-US" w:eastAsia="ja-JP"/>
              </w:rPr>
            </w:pPr>
            <w:hyperlink r:id="rId34" w:history="1">
              <w:r w:rsidR="00B4518B">
                <w:rPr>
                  <w:rStyle w:val="aff0"/>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01698F">
            <w:pPr>
              <w:spacing w:after="0"/>
              <w:rPr>
                <w:rFonts w:ascii="Arial" w:hAnsi="Arial" w:cs="Arial"/>
                <w:b/>
                <w:bCs/>
                <w:color w:val="0000FF"/>
                <w:sz w:val="16"/>
                <w:szCs w:val="16"/>
                <w:u w:val="single"/>
                <w:lang w:val="en-US" w:eastAsia="ja-JP"/>
              </w:rPr>
            </w:pPr>
            <w:hyperlink r:id="rId35" w:history="1">
              <w:r w:rsidR="00B4518B">
                <w:rPr>
                  <w:rStyle w:val="aff0"/>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2"/>
        <w:rPr>
          <w:lang w:val="en-US"/>
        </w:rPr>
      </w:pPr>
      <w:r>
        <w:rPr>
          <w:lang w:val="en-US"/>
        </w:rPr>
        <w:t xml:space="preserve">Companies views’ collection for 1st round </w:t>
      </w:r>
    </w:p>
    <w:p w14:paraId="71D32240" w14:textId="77777777" w:rsidR="00576DD1" w:rsidRDefault="00B4518B">
      <w:pPr>
        <w:pStyle w:val="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01698F">
            <w:pPr>
              <w:spacing w:after="0"/>
              <w:rPr>
                <w:rFonts w:ascii="Arial" w:hAnsi="Arial" w:cs="Arial"/>
                <w:b/>
                <w:bCs/>
                <w:color w:val="0000FF"/>
                <w:sz w:val="16"/>
                <w:szCs w:val="16"/>
                <w:u w:val="single"/>
                <w:lang w:val="en-US" w:eastAsia="ja-JP"/>
              </w:rPr>
            </w:pPr>
            <w:hyperlink r:id="rId36" w:history="1">
              <w:r w:rsidR="00B4518B">
                <w:rPr>
                  <w:rStyle w:val="aff0"/>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63" w:author="Anritsu" w:date="2020-08-17T14:00:00Z"/>
                <w:color w:val="0070C0"/>
                <w:lang w:val="en-US" w:eastAsia="ja-JP"/>
              </w:rPr>
            </w:pPr>
            <w:proofErr w:type="spellStart"/>
            <w:ins w:id="64" w:author="Anritsu" w:date="2020-08-17T13:55:00Z">
              <w:r>
                <w:rPr>
                  <w:color w:val="0070C0"/>
                  <w:lang w:val="en-US" w:eastAsia="ja-JP"/>
                </w:rPr>
                <w:t>Anritsu</w:t>
              </w:r>
            </w:ins>
            <w:ins w:id="65" w:author="Anritsu" w:date="2020-08-17T13:57:00Z">
              <w:r>
                <w:rPr>
                  <w:rFonts w:hint="eastAsia"/>
                  <w:color w:val="0070C0"/>
                  <w:lang w:val="en-US" w:eastAsia="ja-JP"/>
                </w:rPr>
                <w:t>:</w:t>
              </w:r>
            </w:ins>
            <w:del w:id="66" w:author="Anritsu" w:date="2020-08-17T13:55:00Z">
              <w:r>
                <w:rPr>
                  <w:rFonts w:eastAsiaTheme="minorEastAsia"/>
                  <w:color w:val="0070C0"/>
                  <w:lang w:val="en-US" w:eastAsia="zh-CN"/>
                </w:rPr>
                <w:delText xml:space="preserve"> </w:delText>
              </w:r>
            </w:del>
            <w:ins w:id="67"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3C3D533B" w14:textId="77777777" w:rsidR="00576DD1" w:rsidRDefault="00B4518B">
            <w:pPr>
              <w:spacing w:after="120"/>
              <w:rPr>
                <w:del w:id="68" w:author="Anritsu" w:date="2020-08-17T14:01:00Z"/>
                <w:color w:val="0070C0"/>
                <w:lang w:val="en-US" w:eastAsia="ja-JP"/>
              </w:rPr>
            </w:pPr>
            <w:ins w:id="69" w:author="Anritsu" w:date="2020-08-17T14:01:00Z">
              <w:r>
                <w:rPr>
                  <w:rFonts w:hint="eastAsia"/>
                  <w:color w:val="0070C0"/>
                  <w:lang w:val="en-US" w:eastAsia="ja-JP"/>
                </w:rPr>
                <w:t xml:space="preserve">There </w:t>
              </w:r>
            </w:ins>
            <w:ins w:id="70" w:author="Anritsu" w:date="2020-08-17T14:04:00Z">
              <w:r>
                <w:rPr>
                  <w:rFonts w:hint="eastAsia"/>
                  <w:color w:val="0070C0"/>
                  <w:lang w:val="en-US" w:eastAsia="ja-JP"/>
                </w:rPr>
                <w:t>are</w:t>
              </w:r>
            </w:ins>
            <w:ins w:id="71" w:author="Anritsu" w:date="2020-08-17T14:01:00Z">
              <w:r>
                <w:rPr>
                  <w:rFonts w:hint="eastAsia"/>
                  <w:color w:val="0070C0"/>
                  <w:lang w:val="en-US" w:eastAsia="ja-JP"/>
                </w:rPr>
                <w:t xml:space="preserve"> missing correction</w:t>
              </w:r>
            </w:ins>
            <w:ins w:id="72" w:author="Anritsu" w:date="2020-08-17T14:04:00Z">
              <w:r>
                <w:rPr>
                  <w:rFonts w:hint="eastAsia"/>
                  <w:color w:val="0070C0"/>
                  <w:lang w:val="en-US" w:eastAsia="ja-JP"/>
                </w:rPr>
                <w:t>s</w:t>
              </w:r>
            </w:ins>
            <w:ins w:id="73"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17AEE4F0" w14:textId="77777777" w:rsidR="00576DD1" w:rsidRDefault="00B4518B">
            <w:pPr>
              <w:spacing w:after="120"/>
              <w:rPr>
                <w:ins w:id="74" w:author="Anritsu" w:date="2020-08-17T14:03:00Z"/>
                <w:color w:val="0070C0"/>
                <w:lang w:val="en-US" w:eastAsia="ja-JP"/>
              </w:rPr>
            </w:pPr>
            <w:ins w:id="75"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76" w:author="Anritsu" w:date="2020-08-17T14:02:00Z">
              <w:r>
                <w:rPr>
                  <w:rFonts w:hint="eastAsia"/>
                  <w:color w:val="0070C0"/>
                  <w:lang w:val="en-US" w:eastAsia="ja-JP"/>
                </w:rPr>
                <w:t xml:space="preserve">Table A.3.2.2-3/Table A.3.2.3-3 </w:t>
              </w:r>
            </w:ins>
            <w:ins w:id="77" w:author="Anritsu" w:date="2020-08-17T14:03:00Z">
              <w:r>
                <w:rPr>
                  <w:rFonts w:hint="eastAsia"/>
                  <w:color w:val="0070C0"/>
                  <w:lang w:val="en-US" w:eastAsia="ja-JP"/>
                </w:rPr>
                <w:t>should also be 36 same as the other CBW.</w:t>
              </w:r>
            </w:ins>
          </w:p>
          <w:p w14:paraId="2B91913F" w14:textId="77777777" w:rsidR="00576DD1" w:rsidRDefault="00B4518B">
            <w:pPr>
              <w:spacing w:after="120"/>
              <w:rPr>
                <w:color w:val="0070C0"/>
                <w:lang w:val="en-US" w:eastAsia="ja-JP"/>
              </w:rPr>
            </w:pPr>
            <w:ins w:id="78" w:author="Anritsu" w:date="2020-08-17T14:05:00Z">
              <w:r>
                <w:rPr>
                  <w:rFonts w:hint="eastAsia"/>
                  <w:color w:val="0070C0"/>
                  <w:lang w:val="en-US" w:eastAsia="ja-JP"/>
                </w:rPr>
                <w:t xml:space="preserve">There is a typo with the value for 10 MHz CBW in Table A.3.3.4-3. </w:t>
              </w:r>
            </w:ins>
            <w:ins w:id="79" w:author="Anritsu" w:date="2020-08-17T14:06:00Z">
              <w:r>
                <w:rPr>
                  <w:rFonts w:hint="eastAsia"/>
                  <w:color w:val="0070C0"/>
                  <w:lang w:val="en-US" w:eastAsia="ja-JP"/>
                </w:rPr>
                <w:t xml:space="preserve"> </w:t>
              </w:r>
            </w:ins>
            <w:ins w:id="80" w:author="Anritsu" w:date="2020-08-17T14:07:00Z">
              <w:r>
                <w:rPr>
                  <w:rFonts w:hint="eastAsia"/>
                  <w:color w:val="0070C0"/>
                  <w:lang w:val="en-US" w:eastAsia="ja-JP"/>
                </w:rPr>
                <w:t>246 should be 24. (6 was missed to be deleted.)</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81" w:author="Anritsu" w:date="2020-08-17T13:55:00Z"/>
                <w:color w:val="0070C0"/>
                <w:lang w:val="en-US" w:eastAsia="ja-JP"/>
              </w:rPr>
            </w:pPr>
          </w:p>
        </w:tc>
      </w:tr>
      <w:tr w:rsidR="00576DD1" w14:paraId="53D58B25" w14:textId="77777777">
        <w:tc>
          <w:tcPr>
            <w:tcW w:w="1236" w:type="dxa"/>
          </w:tcPr>
          <w:p w14:paraId="70AFE142" w14:textId="77777777" w:rsidR="00576DD1" w:rsidRDefault="0001698F">
            <w:pPr>
              <w:spacing w:after="0"/>
              <w:rPr>
                <w:rFonts w:ascii="Arial" w:hAnsi="Arial" w:cs="Arial"/>
                <w:b/>
                <w:bCs/>
                <w:color w:val="0000FF"/>
                <w:sz w:val="16"/>
                <w:szCs w:val="16"/>
                <w:u w:val="single"/>
                <w:lang w:val="en-US" w:eastAsia="ja-JP"/>
              </w:rPr>
            </w:pPr>
            <w:hyperlink r:id="rId37" w:history="1">
              <w:r w:rsidR="00B4518B">
                <w:rPr>
                  <w:rStyle w:val="aff0"/>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01698F">
            <w:pPr>
              <w:spacing w:after="0"/>
              <w:rPr>
                <w:rFonts w:ascii="Arial" w:hAnsi="Arial" w:cs="Arial"/>
                <w:b/>
                <w:bCs/>
                <w:color w:val="0000FF"/>
                <w:sz w:val="16"/>
                <w:szCs w:val="16"/>
                <w:u w:val="single"/>
                <w:lang w:val="en-US" w:eastAsia="ja-JP"/>
              </w:rPr>
            </w:pPr>
            <w:hyperlink r:id="rId38" w:history="1">
              <w:r w:rsidR="00B4518B">
                <w:rPr>
                  <w:rStyle w:val="aff0"/>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01698F">
            <w:pPr>
              <w:spacing w:after="0"/>
              <w:rPr>
                <w:rFonts w:ascii="Arial" w:hAnsi="Arial" w:cs="Arial"/>
                <w:b/>
                <w:bCs/>
                <w:color w:val="0000FF"/>
                <w:sz w:val="16"/>
                <w:szCs w:val="16"/>
                <w:u w:val="single"/>
                <w:lang w:val="en-US" w:eastAsia="ja-JP"/>
              </w:rPr>
            </w:pPr>
            <w:hyperlink r:id="rId39" w:history="1">
              <w:r w:rsidR="00B4518B">
                <w:rPr>
                  <w:rStyle w:val="aff0"/>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77777777" w:rsidR="00576DD1" w:rsidRDefault="00576DD1">
            <w:pPr>
              <w:spacing w:after="120"/>
              <w:rPr>
                <w:rFonts w:eastAsiaTheme="minorEastAsia"/>
                <w:color w:val="0070C0"/>
                <w:lang w:val="en-US" w:eastAsia="zh-CN"/>
              </w:rPr>
            </w:pPr>
          </w:p>
        </w:tc>
      </w:tr>
      <w:tr w:rsidR="00576DD1" w14:paraId="726EB293" w14:textId="77777777">
        <w:tc>
          <w:tcPr>
            <w:tcW w:w="1236" w:type="dxa"/>
          </w:tcPr>
          <w:p w14:paraId="500BA8D1" w14:textId="77777777" w:rsidR="00576DD1" w:rsidRDefault="0001698F">
            <w:pPr>
              <w:spacing w:after="0"/>
              <w:rPr>
                <w:rFonts w:ascii="Arial" w:hAnsi="Arial" w:cs="Arial"/>
                <w:b/>
                <w:bCs/>
                <w:color w:val="0000FF"/>
                <w:sz w:val="16"/>
                <w:szCs w:val="16"/>
                <w:u w:val="single"/>
                <w:lang w:val="en-US" w:eastAsia="ja-JP"/>
              </w:rPr>
            </w:pPr>
            <w:hyperlink r:id="rId40" w:history="1">
              <w:r w:rsidR="00B4518B">
                <w:rPr>
                  <w:rStyle w:val="aff0"/>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54483D90" w14:textId="77777777" w:rsidR="00576DD1" w:rsidRDefault="00B4518B">
            <w:pPr>
              <w:spacing w:after="120"/>
              <w:rPr>
                <w:rFonts w:eastAsiaTheme="minorEastAsia"/>
                <w:color w:val="0070C0"/>
                <w:lang w:val="en-US" w:eastAsia="zh-CN"/>
              </w:rPr>
            </w:pPr>
            <w:ins w:id="82"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83" w:author="ZTE_wubin" w:date="2020-08-18T09:09:00Z">
              <w:r>
                <w:rPr>
                  <w:rFonts w:eastAsiaTheme="minorEastAsia" w:hint="eastAsia"/>
                  <w:color w:val="0070C0"/>
                  <w:lang w:val="en-US" w:eastAsia="zh-CN"/>
                </w:rPr>
                <w:t>CR is not agreeable.</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f3"/>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2"/>
        <w:rPr>
          <w:lang w:val="en-US"/>
        </w:rPr>
      </w:pPr>
      <w:r>
        <w:rPr>
          <w:lang w:val="en-US"/>
        </w:rPr>
        <w:t xml:space="preserve">Summary for 1st round </w:t>
      </w:r>
    </w:p>
    <w:p w14:paraId="03F78FB4" w14:textId="77777777" w:rsidR="00576DD1" w:rsidRDefault="00B4518B">
      <w:pPr>
        <w:pStyle w:val="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84"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85"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3"/>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1"/>
        <w:rPr>
          <w:lang w:val="en-US" w:eastAsia="ja-JP"/>
        </w:rPr>
      </w:pPr>
      <w:r>
        <w:rPr>
          <w:lang w:val="en-US" w:eastAsia="ja-JP"/>
        </w:rPr>
        <w:t>Topic #3: LS reply</w:t>
      </w:r>
    </w:p>
    <w:p w14:paraId="4E6FF7C1" w14:textId="77777777" w:rsidR="00576DD1" w:rsidRDefault="00B4518B">
      <w:pPr>
        <w:pStyle w:val="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01698F">
            <w:pPr>
              <w:spacing w:after="0"/>
              <w:rPr>
                <w:rFonts w:ascii="Arial" w:hAnsi="Arial" w:cs="Arial"/>
                <w:b/>
                <w:bCs/>
                <w:color w:val="0000FF"/>
                <w:sz w:val="16"/>
                <w:szCs w:val="16"/>
                <w:u w:val="single"/>
                <w:lang w:val="en-US" w:eastAsia="ja-JP"/>
              </w:rPr>
            </w:pPr>
            <w:hyperlink r:id="rId41" w:history="1">
              <w:r w:rsidR="00B4518B">
                <w:rPr>
                  <w:rStyle w:val="aff0"/>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14:paraId="0CD5BC64"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01698F">
            <w:pPr>
              <w:spacing w:after="0"/>
              <w:rPr>
                <w:rFonts w:ascii="Arial" w:hAnsi="Arial" w:cs="Arial"/>
                <w:b/>
                <w:bCs/>
                <w:color w:val="0000FF"/>
                <w:sz w:val="16"/>
                <w:szCs w:val="16"/>
                <w:u w:val="single"/>
                <w:lang w:val="en-US" w:eastAsia="ja-JP"/>
              </w:rPr>
            </w:pPr>
            <w:hyperlink r:id="rId42" w:history="1">
              <w:r w:rsidR="00B4518B">
                <w:rPr>
                  <w:rStyle w:val="aff0"/>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86" w:author="OPPO" w:date="2020-08-18T17:52:00Z">
                  <w:rPr/>
                </w:rPrChange>
              </w:rPr>
            </w:pPr>
            <w:r w:rsidRPr="00A509FC">
              <w:rPr>
                <w:lang w:val="en-US"/>
                <w:rPrChange w:id="87"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等线"/>
                <w:b/>
                <w:sz w:val="14"/>
                <w:szCs w:val="2"/>
                <w:lang w:val="en-US" w:eastAsia="zh-CN"/>
              </w:rPr>
            </w:pPr>
            <w:r>
              <w:rPr>
                <w:rFonts w:eastAsia="等线"/>
                <w:b/>
                <w:sz w:val="14"/>
                <w:szCs w:val="2"/>
                <w:lang w:val="en-US" w:eastAsia="zh-CN"/>
              </w:rPr>
              <w:lastRenderedPageBreak/>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88" w:author="OPPO" w:date="2020-08-18T19:07:00Z">
                  <w:rPr/>
                </w:rPrChange>
              </w:rPr>
            </w:pPr>
            <w:r w:rsidRPr="006D7A65">
              <w:rPr>
                <w:lang w:val="en-US"/>
                <w:rPrChange w:id="89"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01698F">
            <w:pPr>
              <w:spacing w:after="0"/>
              <w:rPr>
                <w:rFonts w:ascii="Arial" w:hAnsi="Arial" w:cs="Arial"/>
                <w:b/>
                <w:bCs/>
                <w:color w:val="0000FF"/>
                <w:sz w:val="16"/>
                <w:szCs w:val="16"/>
                <w:u w:val="single"/>
                <w:lang w:val="en-US" w:eastAsia="ja-JP"/>
              </w:rPr>
            </w:pPr>
            <w:hyperlink r:id="rId43" w:history="1">
              <w:r w:rsidR="00B4518B">
                <w:rPr>
                  <w:rStyle w:val="aff0"/>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90" w:author="OPPO" w:date="2020-08-18T17:52:00Z">
                  <w:rPr/>
                </w:rPrChange>
              </w:rPr>
            </w:pPr>
            <w:r w:rsidRPr="00A509FC">
              <w:rPr>
                <w:szCs w:val="21"/>
                <w:lang w:val="en-US"/>
                <w:rPrChange w:id="91" w:author="OPPO" w:date="2020-08-18T17:52:00Z">
                  <w:rPr>
                    <w:szCs w:val="21"/>
                  </w:rPr>
                </w:rPrChange>
              </w:rPr>
              <w:t xml:space="preserve">1 </w:t>
            </w:r>
            <w:r w:rsidRPr="00A509FC">
              <w:rPr>
                <w:lang w:val="en-US"/>
                <w:rPrChange w:id="92"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2"/>
        <w:rPr>
          <w:lang w:val="en-US"/>
        </w:rPr>
      </w:pPr>
      <w:r>
        <w:rPr>
          <w:lang w:val="en-US"/>
        </w:rPr>
        <w:t>Open issues summary</w:t>
      </w:r>
    </w:p>
    <w:p w14:paraId="72219229" w14:textId="77777777" w:rsidR="00576DD1" w:rsidRDefault="00B4518B">
      <w:pPr>
        <w:pStyle w:val="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 xml:space="preserve">Sub-topic 3-1: Please comments if you have a different view to confirm RAN5. Draft CR is attached in </w:t>
      </w:r>
      <w:proofErr w:type="spellStart"/>
      <w:r>
        <w:rPr>
          <w:highlight w:val="yellow"/>
          <w:lang w:val="en-US" w:eastAsia="zh-CN"/>
        </w:rPr>
        <w:t>vivo’s</w:t>
      </w:r>
      <w:proofErr w:type="spellEnd"/>
      <w:r>
        <w:rPr>
          <w:highlight w:val="yellow"/>
          <w:lang w:val="en-US" w:eastAsia="zh-CN"/>
        </w:rPr>
        <w:t xml:space="preserve"> paper. Please present your view if the CR should be recommended or not.</w:t>
      </w:r>
    </w:p>
    <w:p w14:paraId="2FC0211A" w14:textId="77777777" w:rsidR="00576DD1" w:rsidRDefault="00B4518B">
      <w:pPr>
        <w:pStyle w:val="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 xml:space="preserve">Sub-topic 3-2: Please comments if you have a different view from the reply draft by </w:t>
      </w:r>
      <w:proofErr w:type="spellStart"/>
      <w:r>
        <w:rPr>
          <w:highlight w:val="yellow"/>
          <w:lang w:val="en-US" w:eastAsia="zh-CN"/>
        </w:rPr>
        <w:t>Hauwei</w:t>
      </w:r>
      <w:proofErr w:type="spellEnd"/>
      <w:r>
        <w:rPr>
          <w:highlight w:val="yellow"/>
          <w:lang w:val="en-US" w:eastAsia="zh-CN"/>
        </w:rPr>
        <w:t>.</w:t>
      </w:r>
    </w:p>
    <w:p w14:paraId="5EBBB0D9" w14:textId="77777777" w:rsidR="00576DD1" w:rsidRDefault="00B4518B">
      <w:pPr>
        <w:pStyle w:val="2"/>
        <w:rPr>
          <w:lang w:val="en-US"/>
        </w:rPr>
      </w:pPr>
      <w:r>
        <w:rPr>
          <w:lang w:val="en-US"/>
        </w:rPr>
        <w:t xml:space="preserve">Companies views’ collection for 1st round </w:t>
      </w:r>
    </w:p>
    <w:p w14:paraId="617C6CA4" w14:textId="77777777"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93" w:author="ZTE_wubin" w:date="2020-08-18T09:10:00Z">
              <w:r>
                <w:rPr>
                  <w:rFonts w:eastAsiaTheme="minorEastAsia"/>
                  <w:color w:val="0070C0"/>
                  <w:lang w:val="en-US" w:eastAsia="zh-CN"/>
                </w:rPr>
                <w:lastRenderedPageBreak/>
                <w:delText>XXX</w:delText>
              </w:r>
            </w:del>
            <w:ins w:id="94"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95" w:author="ZTE_wubin" w:date="2020-08-18T09:10:00Z"/>
                <w:rFonts w:eastAsiaTheme="minorEastAsia"/>
                <w:color w:val="0070C0"/>
                <w:lang w:val="en-US" w:eastAsia="zh-CN"/>
              </w:rPr>
            </w:pPr>
            <w:del w:id="96"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97" w:author="ZTE_wubin" w:date="2020-08-18T09:10:00Z"/>
                <w:rFonts w:eastAsiaTheme="minorEastAsia"/>
                <w:color w:val="0070C0"/>
                <w:lang w:val="en-US" w:eastAsia="zh-CN"/>
              </w:rPr>
            </w:pPr>
            <w:r>
              <w:rPr>
                <w:rFonts w:eastAsiaTheme="minorEastAsia"/>
                <w:color w:val="0070C0"/>
                <w:lang w:val="en-US" w:eastAsia="zh-CN"/>
              </w:rPr>
              <w:t>Sub topic 3-2:</w:t>
            </w:r>
            <w:ins w:id="98"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99" w:author="ZTE_wubin" w:date="2020-08-18T09:10:00Z"/>
                <w:rFonts w:eastAsiaTheme="minorEastAsia"/>
                <w:color w:val="0070C0"/>
                <w:lang w:val="en-US" w:eastAsia="zh-CN"/>
              </w:rPr>
            </w:pPr>
            <w:ins w:id="100" w:author="ZTE_wubin" w:date="2020-08-18T09:10:00Z">
              <w:r>
                <w:rPr>
                  <w:rFonts w:eastAsiaTheme="minorEastAsia" w:hint="eastAsia"/>
                  <w:color w:val="0070C0"/>
                  <w:lang w:val="en-US" w:eastAsia="zh-CN"/>
                </w:rPr>
                <w:t>For proposal 2, there were no agreements in RAN4</w:t>
              </w:r>
            </w:ins>
            <w:ins w:id="101" w:author="ZTE_wubin" w:date="2020-08-18T09:11:00Z">
              <w:r>
                <w:rPr>
                  <w:rFonts w:eastAsiaTheme="minorEastAsia" w:hint="eastAsia"/>
                  <w:color w:val="0070C0"/>
                  <w:lang w:val="en-US" w:eastAsia="zh-CN"/>
                </w:rPr>
                <w:t xml:space="preserve"> so far</w:t>
              </w:r>
            </w:ins>
            <w:ins w:id="102"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103" w:author="ZTE_wubin" w:date="2020-08-18T09:11:00Z">
              <w:r>
                <w:rPr>
                  <w:rFonts w:eastAsiaTheme="minorEastAsia" w:hint="eastAsia"/>
                  <w:color w:val="0070C0"/>
                  <w:lang w:val="en-US" w:eastAsia="zh-CN"/>
                </w:rPr>
                <w:t>, and it is hard to trace the configurations</w:t>
              </w:r>
            </w:ins>
            <w:ins w:id="104" w:author="ZTE_wubin" w:date="2020-08-18T09:10:00Z">
              <w:r>
                <w:rPr>
                  <w:rFonts w:eastAsiaTheme="minorEastAsia" w:hint="eastAsia"/>
                  <w:color w:val="0070C0"/>
                  <w:lang w:val="en-US" w:eastAsia="zh-CN"/>
                </w:rPr>
                <w:t xml:space="preserve">. </w:t>
              </w:r>
            </w:ins>
            <w:ins w:id="105" w:author="ZTE_wubin" w:date="2020-08-18T09:11:00Z">
              <w:r>
                <w:rPr>
                  <w:rFonts w:eastAsiaTheme="minorEastAsia" w:hint="eastAsia"/>
                  <w:color w:val="0070C0"/>
                  <w:lang w:val="en-US" w:eastAsia="zh-CN"/>
                </w:rPr>
                <w:t xml:space="preserve"> In addition,</w:t>
              </w:r>
            </w:ins>
            <w:ins w:id="106"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107" w:author="ZTE_wubin" w:date="2020-08-18T09:10:00Z">
              <w:r>
                <w:rPr>
                  <w:rFonts w:eastAsiaTheme="minorEastAsia" w:hint="eastAsia"/>
                  <w:color w:val="0070C0"/>
                  <w:lang w:val="en-US" w:eastAsia="zh-CN"/>
                </w:rPr>
                <w:t>For proposal 3. SDL band cannot work alone, it should work tog</w:t>
              </w:r>
            </w:ins>
            <w:ins w:id="108" w:author="ZTE_wubin" w:date="2020-08-18T09:12:00Z">
              <w:r>
                <w:rPr>
                  <w:rFonts w:eastAsiaTheme="minorEastAsia" w:hint="eastAsia"/>
                  <w:color w:val="0070C0"/>
                  <w:lang w:val="en-US" w:eastAsia="zh-CN"/>
                </w:rPr>
                <w:t>e</w:t>
              </w:r>
            </w:ins>
            <w:ins w:id="109" w:author="ZTE_wubin" w:date="2020-08-18T09:10:00Z">
              <w:r>
                <w:rPr>
                  <w:rFonts w:eastAsiaTheme="minorEastAsia" w:hint="eastAsia"/>
                  <w:color w:val="0070C0"/>
                  <w:lang w:val="en-US" w:eastAsia="zh-CN"/>
                </w:rPr>
                <w:t xml:space="preserv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w:t>
              </w:r>
            </w:ins>
            <w:ins w:id="110" w:author="ZTE_wubin" w:date="2020-08-18T09:12:00Z">
              <w:r>
                <w:rPr>
                  <w:rFonts w:eastAsiaTheme="minorEastAsia" w:hint="eastAsia"/>
                  <w:color w:val="0070C0"/>
                  <w:lang w:val="en-US" w:eastAsia="zh-CN"/>
                </w:rPr>
                <w:t>not single band scenari</w:t>
              </w:r>
            </w:ins>
            <w:ins w:id="111" w:author="ZTE_wubin" w:date="2020-08-18T09:13:00Z">
              <w:r>
                <w:rPr>
                  <w:rFonts w:eastAsiaTheme="minorEastAsia" w:hint="eastAsia"/>
                  <w:color w:val="0070C0"/>
                  <w:lang w:val="en-US" w:eastAsia="zh-CN"/>
                </w:rPr>
                <w:t xml:space="preserve">o, so </w:t>
              </w:r>
            </w:ins>
            <w:ins w:id="112" w:author="ZTE_wubin" w:date="2020-08-18T09:10:00Z">
              <w:r>
                <w:rPr>
                  <w:rFonts w:eastAsiaTheme="minorEastAsia" w:hint="eastAsia"/>
                  <w:color w:val="0070C0"/>
                  <w:lang w:val="en-US" w:eastAsia="zh-CN"/>
                </w:rPr>
                <w:t>it cannot be treated as single carrier requirement</w:t>
              </w:r>
            </w:ins>
            <w:ins w:id="113" w:author="ZTE_wubin" w:date="2020-08-18T09:13:00Z">
              <w:r>
                <w:rPr>
                  <w:rFonts w:eastAsiaTheme="minorEastAsia" w:hint="eastAsia"/>
                  <w:color w:val="0070C0"/>
                  <w:lang w:val="en-US" w:eastAsia="zh-CN"/>
                </w:rPr>
                <w:t>.</w:t>
              </w:r>
            </w:ins>
            <w:ins w:id="114"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115" w:author="OPPO" w:date="2020-08-18T17:52:00Z"/>
        </w:trPr>
        <w:tc>
          <w:tcPr>
            <w:tcW w:w="1242" w:type="dxa"/>
          </w:tcPr>
          <w:p w14:paraId="2EF597B4" w14:textId="77777777" w:rsidR="00A509FC" w:rsidRDefault="00A509FC">
            <w:pPr>
              <w:spacing w:after="120"/>
              <w:rPr>
                <w:ins w:id="116" w:author="OPPO" w:date="2020-08-18T17:52:00Z"/>
                <w:rFonts w:eastAsiaTheme="minorEastAsia"/>
                <w:color w:val="0070C0"/>
                <w:lang w:val="en-US" w:eastAsia="zh-CN"/>
              </w:rPr>
            </w:pPr>
            <w:ins w:id="117"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118" w:author="OPPO" w:date="2020-08-18T17:52:00Z"/>
                <w:rFonts w:eastAsiaTheme="minorEastAsia"/>
                <w:color w:val="0070C0"/>
                <w:lang w:val="en-US" w:eastAsia="zh-CN"/>
              </w:rPr>
            </w:pPr>
            <w:ins w:id="119"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120" w:author="OPPO" w:date="2020-08-18T17:52:00Z"/>
                <w:rFonts w:eastAsiaTheme="minorEastAsia"/>
                <w:color w:val="0070C0"/>
                <w:lang w:val="en-US" w:eastAsia="zh-CN"/>
              </w:rPr>
            </w:pPr>
            <w:ins w:id="121" w:author="OPPO" w:date="2020-08-18T17:52:00Z">
              <w:r>
                <w:rPr>
                  <w:rFonts w:eastAsiaTheme="minorEastAsia"/>
                  <w:color w:val="0070C0"/>
                  <w:lang w:val="en-US" w:eastAsia="zh-CN"/>
                </w:rPr>
                <w:t>Same view as HW/vivo.</w:t>
              </w:r>
            </w:ins>
          </w:p>
        </w:tc>
      </w:tr>
      <w:tr w:rsidR="00E958FF" w14:paraId="2246C024" w14:textId="77777777">
        <w:trPr>
          <w:ins w:id="122" w:author="Antti Immonen" w:date="2020-08-19T09:14:00Z"/>
        </w:trPr>
        <w:tc>
          <w:tcPr>
            <w:tcW w:w="1242" w:type="dxa"/>
          </w:tcPr>
          <w:p w14:paraId="196BBACA" w14:textId="3F4AE33E" w:rsidR="00E958FF" w:rsidRDefault="00E958FF">
            <w:pPr>
              <w:spacing w:after="120"/>
              <w:rPr>
                <w:ins w:id="123" w:author="Antti Immonen" w:date="2020-08-19T09:14:00Z"/>
                <w:rFonts w:eastAsiaTheme="minorEastAsia"/>
                <w:color w:val="0070C0"/>
                <w:lang w:val="en-US" w:eastAsia="zh-CN"/>
              </w:rPr>
            </w:pPr>
            <w:ins w:id="124"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125" w:author="Antti Immonen" w:date="2020-08-19T09:14:00Z"/>
                <w:rFonts w:eastAsiaTheme="minorEastAsia"/>
                <w:color w:val="0070C0"/>
                <w:lang w:val="en-US" w:eastAsia="zh-CN"/>
              </w:rPr>
            </w:pPr>
            <w:ins w:id="126" w:author="Antti Immonen" w:date="2020-08-19T09:14:00Z">
              <w:r>
                <w:rPr>
                  <w:rFonts w:eastAsiaTheme="minorEastAsia"/>
                  <w:color w:val="0070C0"/>
                  <w:lang w:val="en-US" w:eastAsia="zh-CN"/>
                </w:rPr>
                <w:t>Sub-topic 2-2, P3 is not ok. SDL REFSENS should not be defined alone</w:t>
              </w:r>
            </w:ins>
          </w:p>
        </w:tc>
      </w:tr>
      <w:tr w:rsidR="0001698F" w14:paraId="52675144" w14:textId="77777777">
        <w:trPr>
          <w:ins w:id="127" w:author="Ruixin Wang (vivo)" w:date="2020-08-19T16:44:00Z"/>
        </w:trPr>
        <w:tc>
          <w:tcPr>
            <w:tcW w:w="1242" w:type="dxa"/>
          </w:tcPr>
          <w:p w14:paraId="5A58ACA7" w14:textId="54A27CD6" w:rsidR="0001698F" w:rsidRDefault="0001698F">
            <w:pPr>
              <w:spacing w:after="120"/>
              <w:rPr>
                <w:ins w:id="128" w:author="Ruixin Wang (vivo)" w:date="2020-08-19T16:44:00Z"/>
                <w:rFonts w:eastAsiaTheme="minorEastAsia"/>
                <w:color w:val="0070C0"/>
                <w:lang w:val="en-US" w:eastAsia="zh-CN"/>
              </w:rPr>
            </w:pPr>
            <w:ins w:id="129" w:author="Ruixin Wang (vivo)" w:date="2020-08-19T16:44: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034DB014" w14:textId="77777777" w:rsidR="0001698F" w:rsidRDefault="0001698F">
            <w:pPr>
              <w:spacing w:after="120"/>
              <w:rPr>
                <w:ins w:id="130" w:author="Ruixin Wang (vivo)" w:date="2020-08-19T16:44:00Z"/>
                <w:lang w:val="en-US"/>
              </w:rPr>
            </w:pPr>
            <w:ins w:id="131" w:author="Ruixin Wang (vivo)" w:date="2020-08-19T16:44:00Z">
              <w:r>
                <w:rPr>
                  <w:lang w:val="en-US"/>
                </w:rPr>
                <w:t>Sub-topic 2-1 LS reply on 4 Rx UE</w:t>
              </w:r>
            </w:ins>
          </w:p>
          <w:p w14:paraId="057A2DD3" w14:textId="77777777" w:rsidR="0001698F" w:rsidRDefault="0001698F">
            <w:pPr>
              <w:spacing w:after="120"/>
              <w:rPr>
                <w:ins w:id="132" w:author="Ruixin Wang (vivo)" w:date="2020-08-19T16:55:00Z"/>
                <w:rFonts w:eastAsiaTheme="minorEastAsia"/>
                <w:color w:val="0070C0"/>
                <w:lang w:val="en-US" w:eastAsia="zh-CN"/>
              </w:rPr>
            </w:pPr>
            <w:ins w:id="133" w:author="Ruixin Wang (vivo)" w:date="2020-08-19T16:46:00Z">
              <w:r>
                <w:rPr>
                  <w:rFonts w:eastAsiaTheme="minorEastAsia"/>
                  <w:color w:val="0070C0"/>
                  <w:lang w:val="en-US" w:eastAsia="zh-CN"/>
                </w:rPr>
                <w:t xml:space="preserve">Considering </w:t>
              </w:r>
            </w:ins>
            <w:ins w:id="134" w:author="Ruixin Wang (vivo)" w:date="2020-08-19T16:50:00Z">
              <w:r w:rsidR="00E931E9">
                <w:rPr>
                  <w:rFonts w:eastAsiaTheme="minorEastAsia"/>
                  <w:color w:val="0070C0"/>
                  <w:lang w:val="en-US" w:eastAsia="zh-CN"/>
                </w:rPr>
                <w:t>REFSENS is the exception, separat</w:t>
              </w:r>
            </w:ins>
            <w:ins w:id="135" w:author="Ruixin Wang (vivo)" w:date="2020-08-19T16:51:00Z">
              <w:r w:rsidR="00E931E9">
                <w:rPr>
                  <w:rFonts w:eastAsiaTheme="minorEastAsia"/>
                  <w:color w:val="0070C0"/>
                  <w:lang w:val="en-US" w:eastAsia="zh-CN"/>
                </w:rPr>
                <w:t>ed statement</w:t>
              </w:r>
            </w:ins>
            <w:ins w:id="136" w:author="Ruixin Wang (vivo)" w:date="2020-08-19T16:50:00Z">
              <w:r w:rsidR="00E931E9">
                <w:rPr>
                  <w:rFonts w:eastAsiaTheme="minorEastAsia"/>
                  <w:color w:val="0070C0"/>
                  <w:lang w:val="en-US" w:eastAsia="zh-CN"/>
                </w:rPr>
                <w:t xml:space="preserve"> of REFSENS and other Rx </w:t>
              </w:r>
            </w:ins>
            <w:ins w:id="137" w:author="Ruixin Wang (vivo)" w:date="2020-08-19T16:51:00Z">
              <w:r w:rsidR="00E931E9">
                <w:rPr>
                  <w:rFonts w:eastAsiaTheme="minorEastAsia"/>
                  <w:color w:val="0070C0"/>
                  <w:lang w:val="en-US" w:eastAsia="zh-CN"/>
                </w:rPr>
                <w:t xml:space="preserve">requirements is beneficial to </w:t>
              </w:r>
            </w:ins>
            <w:ins w:id="138" w:author="Ruixin Wang (vivo)" w:date="2020-08-19T16:52:00Z">
              <w:r w:rsidR="00E931E9">
                <w:rPr>
                  <w:rFonts w:eastAsiaTheme="minorEastAsia"/>
                  <w:color w:val="0070C0"/>
                  <w:lang w:val="en-US" w:eastAsia="zh-CN"/>
                </w:rPr>
                <w:t>reflect the status</w:t>
              </w:r>
            </w:ins>
            <w:ins w:id="139" w:author="Ruixin Wang (vivo)" w:date="2020-08-19T16:54:00Z">
              <w:r w:rsidR="00E931E9">
                <w:rPr>
                  <w:rFonts w:eastAsiaTheme="minorEastAsia"/>
                  <w:color w:val="0070C0"/>
                  <w:lang w:val="en-US" w:eastAsia="zh-CN"/>
                </w:rPr>
                <w:t xml:space="preserve"> </w:t>
              </w:r>
              <w:r w:rsidR="00E931E9">
                <w:rPr>
                  <w:rFonts w:eastAsiaTheme="minorEastAsia"/>
                  <w:color w:val="0070C0"/>
                  <w:lang w:val="en-US" w:eastAsia="zh-CN"/>
                </w:rPr>
                <w:t>clearly</w:t>
              </w:r>
            </w:ins>
            <w:ins w:id="140" w:author="Ruixin Wang (vivo)" w:date="2020-08-19T16:52:00Z">
              <w:r w:rsidR="00E931E9">
                <w:rPr>
                  <w:rFonts w:eastAsiaTheme="minorEastAsia"/>
                  <w:color w:val="0070C0"/>
                  <w:lang w:val="en-US" w:eastAsia="zh-CN"/>
                </w:rPr>
                <w:t>, which is also eas</w:t>
              </w:r>
            </w:ins>
            <w:ins w:id="141" w:author="Ruixin Wang (vivo)" w:date="2020-08-19T16:54:00Z">
              <w:r w:rsidR="00E931E9">
                <w:rPr>
                  <w:rFonts w:eastAsiaTheme="minorEastAsia"/>
                  <w:color w:val="0070C0"/>
                  <w:lang w:val="en-US" w:eastAsia="zh-CN"/>
                </w:rPr>
                <w:t>ily</w:t>
              </w:r>
            </w:ins>
            <w:ins w:id="142" w:author="Ruixin Wang (vivo)" w:date="2020-08-19T16:52:00Z">
              <w:r w:rsidR="00E931E9">
                <w:rPr>
                  <w:rFonts w:eastAsiaTheme="minorEastAsia"/>
                  <w:color w:val="0070C0"/>
                  <w:lang w:val="en-US" w:eastAsia="zh-CN"/>
                </w:rPr>
                <w:t xml:space="preserve"> linked to the requirements applicability. </w:t>
              </w:r>
            </w:ins>
            <w:ins w:id="143" w:author="Ruixin Wang (vivo)" w:date="2020-08-19T16:48:00Z">
              <w:r>
                <w:rPr>
                  <w:rFonts w:eastAsiaTheme="minorEastAsia"/>
                  <w:color w:val="0070C0"/>
                  <w:lang w:val="en-US" w:eastAsia="zh-CN"/>
                </w:rPr>
                <w:t>Draft reply LS</w:t>
              </w:r>
            </w:ins>
            <w:ins w:id="144" w:author="Ruixin Wang (vivo)" w:date="2020-08-19T16:47:00Z">
              <w:r>
                <w:rPr>
                  <w:rFonts w:eastAsiaTheme="minorEastAsia"/>
                  <w:color w:val="0070C0"/>
                  <w:lang w:val="en-US" w:eastAsia="zh-CN"/>
                </w:rPr>
                <w:t xml:space="preserve"> in </w:t>
              </w:r>
            </w:ins>
            <w:ins w:id="145" w:author="Ruixin Wang (vivo)" w:date="2020-08-19T16:48:00Z">
              <w:r w:rsidRPr="0001698F">
                <w:rPr>
                  <w:rFonts w:eastAsiaTheme="minorEastAsia"/>
                  <w:color w:val="0070C0"/>
                  <w:lang w:val="en-US" w:eastAsia="zh-CN"/>
                </w:rPr>
                <w:t>R4-2011235</w:t>
              </w:r>
              <w:r>
                <w:rPr>
                  <w:rFonts w:eastAsiaTheme="minorEastAsia"/>
                  <w:color w:val="0070C0"/>
                  <w:lang w:val="en-US" w:eastAsia="zh-CN"/>
                </w:rPr>
                <w:t xml:space="preserve"> is suggested as the basis for</w:t>
              </w:r>
            </w:ins>
            <w:ins w:id="146" w:author="Ruixin Wang (vivo)" w:date="2020-08-19T16:55:00Z">
              <w:r w:rsidR="00E931E9">
                <w:rPr>
                  <w:rFonts w:eastAsiaTheme="minorEastAsia"/>
                  <w:color w:val="0070C0"/>
                  <w:lang w:val="en-US" w:eastAsia="zh-CN"/>
                </w:rPr>
                <w:t xml:space="preserve"> next step.</w:t>
              </w:r>
            </w:ins>
          </w:p>
          <w:p w14:paraId="16E460EE" w14:textId="7A422B80" w:rsidR="00E931E9" w:rsidRDefault="00E931E9">
            <w:pPr>
              <w:spacing w:after="120"/>
              <w:rPr>
                <w:ins w:id="147" w:author="Ruixin Wang (vivo)" w:date="2020-08-19T16:44:00Z"/>
                <w:rFonts w:eastAsiaTheme="minorEastAsia" w:hint="eastAsia"/>
                <w:color w:val="0070C0"/>
                <w:lang w:val="en-US" w:eastAsia="zh-CN"/>
              </w:rPr>
            </w:pPr>
            <w:ins w:id="148" w:author="Ruixin Wang (vivo)" w:date="2020-08-19T16:57:00Z">
              <w:r>
                <w:rPr>
                  <w:rFonts w:eastAsiaTheme="minorEastAsia"/>
                  <w:color w:val="0070C0"/>
                  <w:lang w:val="en-US" w:eastAsia="zh-CN"/>
                </w:rPr>
                <w:t>In addition</w:t>
              </w:r>
            </w:ins>
            <w:ins w:id="149" w:author="Ruixin Wang (vivo)" w:date="2020-08-19T16:55:00Z">
              <w:r>
                <w:rPr>
                  <w:rFonts w:eastAsiaTheme="minorEastAsia"/>
                  <w:color w:val="0070C0"/>
                  <w:lang w:val="en-US" w:eastAsia="zh-CN"/>
                </w:rPr>
                <w:t xml:space="preserve">, the draft CR in </w:t>
              </w:r>
              <w:r w:rsidRPr="0001698F">
                <w:rPr>
                  <w:rFonts w:eastAsiaTheme="minorEastAsia"/>
                  <w:color w:val="0070C0"/>
                  <w:lang w:val="en-US" w:eastAsia="zh-CN"/>
                </w:rPr>
                <w:t>R4-2011235</w:t>
              </w:r>
            </w:ins>
            <w:ins w:id="150" w:author="Ruixin Wang (vivo)" w:date="2020-08-19T16:56:00Z">
              <w:r>
                <w:rPr>
                  <w:rFonts w:eastAsiaTheme="minorEastAsia"/>
                  <w:color w:val="0070C0"/>
                  <w:lang w:val="en-US" w:eastAsia="zh-CN"/>
                </w:rPr>
                <w:t xml:space="preserve"> is essential to </w:t>
              </w:r>
            </w:ins>
            <w:ins w:id="151" w:author="Ruixin Wang (vivo)" w:date="2020-08-19T16:57:00Z">
              <w:r>
                <w:rPr>
                  <w:rFonts w:eastAsiaTheme="minorEastAsia"/>
                  <w:color w:val="0070C0"/>
                  <w:lang w:val="en-US" w:eastAsia="zh-CN"/>
                </w:rPr>
                <w:t>reflect the 4Rx applicability.</w:t>
              </w:r>
            </w:ins>
            <w:bookmarkStart w:id="152" w:name="_GoBack"/>
            <w:bookmarkEnd w:id="152"/>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f3"/>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2"/>
        <w:rPr>
          <w:lang w:val="en-US"/>
        </w:rPr>
      </w:pPr>
      <w:r>
        <w:rPr>
          <w:lang w:val="en-US"/>
        </w:rPr>
        <w:t xml:space="preserve">Summary for 1st round </w:t>
      </w:r>
    </w:p>
    <w:p w14:paraId="19FB818B" w14:textId="77777777" w:rsidR="00576DD1" w:rsidRDefault="00B4518B">
      <w:pPr>
        <w:pStyle w:val="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lastRenderedPageBreak/>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153"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54"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3"/>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8AE95" w14:textId="77777777" w:rsidR="00C0618B" w:rsidRDefault="00C0618B" w:rsidP="00A509FC">
      <w:pPr>
        <w:spacing w:after="0" w:line="240" w:lineRule="auto"/>
      </w:pPr>
      <w:r>
        <w:separator/>
      </w:r>
    </w:p>
  </w:endnote>
  <w:endnote w:type="continuationSeparator" w:id="0">
    <w:p w14:paraId="65B71F4F" w14:textId="77777777" w:rsidR="00C0618B" w:rsidRDefault="00C0618B"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57D47" w14:textId="77777777" w:rsidR="00C0618B" w:rsidRDefault="00C0618B" w:rsidP="00A509FC">
      <w:pPr>
        <w:spacing w:after="0" w:line="240" w:lineRule="auto"/>
      </w:pPr>
      <w:r>
        <w:separator/>
      </w:r>
    </w:p>
  </w:footnote>
  <w:footnote w:type="continuationSeparator" w:id="0">
    <w:p w14:paraId="1786D757" w14:textId="77777777" w:rsidR="00C0618B" w:rsidRDefault="00C0618B"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Ruixin Wang (vivo)">
    <w15:presenceInfo w15:providerId="None" w15:userId="Ruixin Wang (vivo)"/>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98F"/>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2D47"/>
    <w:rsid w:val="006B651A"/>
    <w:rsid w:val="006C1C3B"/>
    <w:rsid w:val="006C4E43"/>
    <w:rsid w:val="006C643E"/>
    <w:rsid w:val="006D2932"/>
    <w:rsid w:val="006D3671"/>
    <w:rsid w:val="006D7A65"/>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0618B"/>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E24DD"/>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1E9"/>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8"/>
    <w:pPr>
      <w:ind w:left="851"/>
    </w:pPr>
  </w:style>
  <w:style w:type="paragraph" w:styleId="a8">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8">
    <w:name w:val="页眉 字符"/>
    <w:link w:val="af6"/>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rPr>
      <w:lang w:val="en-GB" w:eastAsia="en-US"/>
    </w:rPr>
  </w:style>
  <w:style w:type="paragraph" w:customStyle="1" w:styleId="berarbeitung1">
    <w:name w:val="Überarbeitung1"/>
    <w:hidden/>
    <w:uiPriority w:val="99"/>
    <w:semiHidden/>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0"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B3D48-3AA1-4FFD-9AA4-20156652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12</Pages>
  <Words>3584</Words>
  <Characters>20435</Characters>
  <Application>Microsoft Office Word</Application>
  <DocSecurity>0</DocSecurity>
  <Lines>170</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Ruixin Wang (vivo)</cp:lastModifiedBy>
  <cp:revision>3</cp:revision>
  <cp:lastPrinted>2019-04-25T01:09:00Z</cp:lastPrinted>
  <dcterms:created xsi:type="dcterms:W3CDTF">2020-08-19T06:36:00Z</dcterms:created>
  <dcterms:modified xsi:type="dcterms:W3CDTF">2020-08-19T08:58:00Z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