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1040"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Heading1"/>
        <w:rPr>
          <w:rFonts w:eastAsiaTheme="minorEastAsia"/>
          <w:lang w:val="en-US" w:eastAsia="zh-CN"/>
        </w:rPr>
      </w:pPr>
      <w:r>
        <w:rPr>
          <w:lang w:val="en-US" w:eastAsia="ja-JP"/>
        </w:rPr>
        <w:t>Introduction</w:t>
      </w:r>
    </w:p>
    <w:p w14:paraId="2BBDEBED" w14:textId="77777777" w:rsidR="00576DD1" w:rsidRDefault="00B4518B">
      <w:pPr>
        <w:rPr>
          <w:highlight w:val="yellow"/>
          <w:lang w:val="en-US" w:eastAsia="zh-CN"/>
        </w:rPr>
      </w:pPr>
      <w:r>
        <w:rPr>
          <w:highlight w:val="yellow"/>
          <w:lang w:val="en-US" w:eastAsia="zh-CN"/>
        </w:rPr>
        <w:t xml:space="preserve">This email discussion thread is for Release 15 NR maintenance on FR1 UE RF issues. </w:t>
      </w:r>
    </w:p>
    <w:p w14:paraId="3010B140" w14:textId="77777777" w:rsidR="00576DD1" w:rsidRDefault="00B4518B">
      <w:pPr>
        <w:rPr>
          <w:highlight w:val="yellow"/>
          <w:lang w:val="en-US"/>
        </w:rPr>
      </w:pPr>
      <w:r>
        <w:rPr>
          <w:highlight w:val="yellow"/>
          <w:lang w:val="en-US"/>
        </w:rPr>
        <w:t>Note that the following documents are assigned to other agendas.</w:t>
      </w:r>
    </w:p>
    <w:p w14:paraId="0B6CA90A" w14:textId="77777777" w:rsidR="00576DD1" w:rsidRDefault="00B4518B">
      <w:pPr>
        <w:rPr>
          <w:highlight w:val="yellow"/>
          <w:lang w:val="en-US"/>
        </w:rPr>
      </w:pPr>
      <w:r>
        <w:rPr>
          <w:highlight w:val="yellow"/>
          <w:lang w:val="en-US"/>
        </w:rPr>
        <w:t>R4-2010340, R4-2010341, R4-2010342, R4-2010343 are moved to 4.1 (thread #101).</w:t>
      </w:r>
    </w:p>
    <w:p w14:paraId="629D8E5E" w14:textId="77777777" w:rsidR="00576DD1" w:rsidRDefault="00B4518B">
      <w:pPr>
        <w:rPr>
          <w:lang w:val="en-US"/>
        </w:rPr>
      </w:pPr>
      <w:r>
        <w:rPr>
          <w:highlight w:val="yellow"/>
          <w:lang w:val="en-US"/>
        </w:rPr>
        <w:t>R4-2010628, R4-2011480, R4-2011481, R4-2011491 are moved 4.2.2 (thread 103)</w:t>
      </w:r>
    </w:p>
    <w:p w14:paraId="516B8CA8" w14:textId="77777777" w:rsidR="00576DD1" w:rsidRDefault="00B4518B">
      <w:pPr>
        <w:pStyle w:val="Heading1"/>
        <w:rPr>
          <w:lang w:val="en-US" w:eastAsia="ja-JP"/>
        </w:rPr>
      </w:pPr>
      <w:r>
        <w:rPr>
          <w:lang w:val="en-US" w:eastAsia="ja-JP"/>
        </w:rPr>
        <w:t>Topic #1: Transmitter requirement maintenance</w:t>
      </w:r>
    </w:p>
    <w:p w14:paraId="25FFE113" w14:textId="77777777" w:rsidR="00576DD1" w:rsidRDefault="00B4518B">
      <w:pPr>
        <w:pStyle w:val="Heading2"/>
        <w:rPr>
          <w:lang w:val="en-US"/>
        </w:rPr>
      </w:pPr>
      <w:r>
        <w:rPr>
          <w:lang w:val="en-US"/>
        </w:rPr>
        <w:t>Companies’ contributions summary</w:t>
      </w:r>
    </w:p>
    <w:p w14:paraId="646A59C9" w14:textId="77777777" w:rsidR="00576DD1" w:rsidRDefault="00B4518B">
      <w:pPr>
        <w:rPr>
          <w:lang w:val="en-US" w:eastAsia="zh-CN"/>
        </w:rPr>
      </w:pPr>
      <w:r>
        <w:rPr>
          <w:iCs/>
          <w:highlight w:val="yellow"/>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032C60">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14:paraId="4AD4FD5B" w14:textId="77777777" w:rsidR="00576DD1" w:rsidRDefault="00B4518B">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032C60">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Huawei, HiSilicon</w:t>
            </w:r>
          </w:p>
        </w:tc>
        <w:tc>
          <w:tcPr>
            <w:tcW w:w="6573" w:type="dxa"/>
          </w:tcPr>
          <w:p w14:paraId="7C3AB0B9" w14:textId="77777777" w:rsidR="00576DD1" w:rsidRDefault="00B4518B">
            <w:pPr>
              <w:spacing w:before="120" w:after="0"/>
              <w:rPr>
                <w:b/>
                <w:i/>
                <w:sz w:val="16"/>
                <w:szCs w:val="16"/>
                <w:lang w:val="en-US"/>
              </w:rPr>
            </w:pPr>
            <w:r>
              <w:rPr>
                <w:b/>
                <w:i/>
                <w:sz w:val="16"/>
                <w:szCs w:val="16"/>
                <w:lang w:val="en-US"/>
              </w:rPr>
              <w:t>Observation 1: Not all crosstalk noise can be eliminated by gNB</w:t>
            </w:r>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032C60">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032C60">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032C60">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SoftBank Corp., NTT docomo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576DD1" w14:paraId="629E4FBE" w14:textId="77777777">
        <w:trPr>
          <w:trHeight w:val="468"/>
        </w:trPr>
        <w:tc>
          <w:tcPr>
            <w:tcW w:w="1635" w:type="dxa"/>
          </w:tcPr>
          <w:p w14:paraId="37B4F684" w14:textId="77777777" w:rsidR="00576DD1" w:rsidRDefault="00032C60">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032C60">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bookmarkStart w:id="0" w:name="OLE_LINK15"/>
      <w:tr w:rsidR="00576DD1" w14:paraId="663D83BD" w14:textId="77777777">
        <w:trPr>
          <w:trHeight w:val="468"/>
        </w:trPr>
        <w:tc>
          <w:tcPr>
            <w:tcW w:w="1635" w:type="dxa"/>
          </w:tcPr>
          <w:p w14:paraId="0E2523DE" w14:textId="77777777" w:rsidR="00576DD1" w:rsidRDefault="00C97416">
            <w:pPr>
              <w:spacing w:after="0"/>
              <w:rPr>
                <w:rFonts w:ascii="Arial" w:hAnsi="Arial" w:cs="Arial"/>
                <w:b/>
                <w:bCs/>
                <w:color w:val="0000FF"/>
                <w:sz w:val="16"/>
                <w:szCs w:val="16"/>
                <w:u w:val="single"/>
                <w:lang w:val="en-US" w:eastAsia="ja-JP"/>
              </w:rPr>
            </w:pPr>
            <w:r>
              <w:rPr>
                <w:rStyle w:val="Hyperlink"/>
                <w:rFonts w:ascii="Arial" w:hAnsi="Arial" w:cs="Arial"/>
                <w:b/>
                <w:bCs/>
                <w:sz w:val="16"/>
                <w:szCs w:val="16"/>
                <w:lang w:val="en-US"/>
              </w:rPr>
              <w:fldChar w:fldCharType="begin"/>
            </w:r>
            <w:r>
              <w:rPr>
                <w:rStyle w:val="Hyperlink"/>
                <w:rFonts w:ascii="Arial" w:eastAsia="SimSun" w:hAnsi="Arial" w:cs="Arial"/>
                <w:b/>
                <w:bCs/>
                <w:sz w:val="16"/>
                <w:szCs w:val="16"/>
                <w:lang w:val="en-US"/>
              </w:rPr>
              <w:instrText xml:space="preserve"> HYPERLINK "http://www.3gpp.org/ftp/TSG_RAN/WG4_Radio/TSGR4_96_e/Docs/R4-2010804.zip" </w:instrText>
            </w:r>
            <w:r>
              <w:rPr>
                <w:rStyle w:val="Hyperlink"/>
                <w:rFonts w:ascii="Arial" w:hAnsi="Arial" w:cs="Arial"/>
                <w:b/>
                <w:bCs/>
                <w:sz w:val="16"/>
                <w:szCs w:val="16"/>
                <w:lang w:val="en-US"/>
              </w:rPr>
              <w:fldChar w:fldCharType="separate"/>
            </w:r>
            <w:r w:rsidR="00B4518B">
              <w:rPr>
                <w:rStyle w:val="Hyperlink"/>
                <w:rFonts w:ascii="Arial" w:hAnsi="Arial" w:cs="Arial"/>
                <w:b/>
                <w:bCs/>
                <w:sz w:val="16"/>
                <w:szCs w:val="16"/>
                <w:lang w:val="en-US"/>
              </w:rPr>
              <w:t>R4-2010804</w:t>
            </w:r>
            <w:r>
              <w:rPr>
                <w:rStyle w:val="Hyperlink"/>
                <w:rFonts w:ascii="Arial" w:hAnsi="Arial" w:cs="Arial"/>
                <w:b/>
                <w:bCs/>
                <w:sz w:val="16"/>
                <w:szCs w:val="16"/>
                <w:lang w:val="en-US"/>
              </w:rPr>
              <w:fldChar w:fldCharType="end"/>
            </w:r>
          </w:p>
          <w:bookmarkEnd w:id="0"/>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032C60">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R4-2011341</w:t>
              </w:r>
            </w:hyperlink>
          </w:p>
          <w:p w14:paraId="03FE8766" w14:textId="77777777" w:rsidR="00576DD1" w:rsidRDefault="00B4518B">
            <w:pPr>
              <w:rPr>
                <w:lang w:val="en-US"/>
              </w:rPr>
            </w:pPr>
            <w:r>
              <w:rPr>
                <w:lang w:val="en-US"/>
              </w:rPr>
              <w:t>Applicability of DTRxSRS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∆T</w:t>
            </w:r>
            <w:r>
              <w:rPr>
                <w:vertAlign w:val="subscript"/>
                <w:lang w:val="en-US"/>
              </w:rPr>
              <w:t>RxSRS</w:t>
            </w:r>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032C60">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SRS carrier switching to DL-only carriers is added to applicability of DeltaT_RxSRS and DeltaT_RxSRS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032C60">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Huawei, HiSilicon</w:t>
            </w:r>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032C60">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Huawei, HiSilicon</w:t>
            </w:r>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24EDDE17" w14:textId="77777777" w:rsidR="00576DD1" w:rsidRDefault="00576DD1">
      <w:pPr>
        <w:rPr>
          <w:lang w:val="en-US"/>
        </w:rPr>
      </w:pPr>
    </w:p>
    <w:p w14:paraId="546DEEE6" w14:textId="77777777" w:rsidR="00576DD1" w:rsidRDefault="00B4518B">
      <w:pPr>
        <w:pStyle w:val="Heading2"/>
        <w:rPr>
          <w:lang w:val="en-US"/>
        </w:rPr>
      </w:pPr>
      <w:r>
        <w:rPr>
          <w:lang w:val="en-US"/>
        </w:rPr>
        <w:t>Open issues summary</w:t>
      </w:r>
    </w:p>
    <w:p w14:paraId="1872BF87" w14:textId="77777777" w:rsidR="00576DD1" w:rsidRDefault="00B4518B">
      <w:pPr>
        <w:pStyle w:val="Heading3"/>
        <w:rPr>
          <w:lang w:val="en-US"/>
        </w:rPr>
      </w:pPr>
      <w:r>
        <w:rPr>
          <w:lang w:val="en-US"/>
        </w:rPr>
        <w:t>Sub-topic 1-1 UL MIMO EVM</w:t>
      </w:r>
    </w:p>
    <w:p w14:paraId="052A6CF2" w14:textId="77777777" w:rsidR="00576DD1" w:rsidRDefault="00B4518B">
      <w:pPr>
        <w:rPr>
          <w:lang w:val="en-US" w:eastAsia="zh-CN"/>
        </w:rPr>
      </w:pPr>
      <w:r>
        <w:rPr>
          <w:highlight w:val="yellow"/>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en-US" w:eastAsia="zh-CN"/>
        </w:rPr>
        <w:lastRenderedPageBreak/>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14:paraId="077B3C14" w14:textId="77777777" w:rsidR="00576DD1" w:rsidRDefault="00B4518B">
      <w:pPr>
        <w:rPr>
          <w:i/>
          <w:color w:val="0070C0"/>
          <w:lang w:val="en-US" w:eastAsia="zh-CN"/>
        </w:rPr>
      </w:pPr>
      <w:r>
        <w:rPr>
          <w:highlight w:val="yellow"/>
          <w:lang w:val="en-US" w:eastAsia="zh-CN"/>
        </w:rPr>
        <w:t xml:space="preserve">Sub-topic 1-1 Please present your company view in 1.3.1 about the FR1 EVM reference point, EVM test method and reference receiver. </w:t>
      </w:r>
    </w:p>
    <w:p w14:paraId="1DBC821E" w14:textId="77777777" w:rsidR="00576DD1" w:rsidRDefault="00B4518B">
      <w:pPr>
        <w:pStyle w:val="Heading3"/>
        <w:rPr>
          <w:lang w:val="en-US"/>
        </w:rPr>
      </w:pPr>
      <w:r>
        <w:rPr>
          <w:lang w:val="en-US"/>
        </w:rPr>
        <w:t>Sub-topic 1-2 Handling of UE coexistence in CA/DC</w:t>
      </w:r>
    </w:p>
    <w:p w14:paraId="63D881DE" w14:textId="77777777" w:rsidR="00576DD1" w:rsidRDefault="00B4518B">
      <w:pPr>
        <w:rPr>
          <w:lang w:val="en-US" w:eastAsia="zh-CN"/>
        </w:rPr>
      </w:pPr>
      <w:r>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Pr>
          <w:highlight w:val="yellow"/>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Heading2"/>
        <w:rPr>
          <w:lang w:val="en-US"/>
        </w:rPr>
      </w:pPr>
      <w:r>
        <w:rPr>
          <w:lang w:val="en-US"/>
        </w:rPr>
        <w:t xml:space="preserve">Companies views’ collection for 1st round </w:t>
      </w:r>
    </w:p>
    <w:p w14:paraId="211E16F2" w14:textId="77777777" w:rsidR="00576DD1" w:rsidRDefault="00B4518B">
      <w:pPr>
        <w:pStyle w:val="Heading3"/>
        <w:rPr>
          <w:lang w:val="en-US"/>
        </w:rPr>
      </w:pPr>
      <w:r>
        <w:rPr>
          <w:lang w:val="en-US"/>
        </w:rPr>
        <w:t xml:space="preserve">Open issues </w:t>
      </w:r>
    </w:p>
    <w:p w14:paraId="1A631623" w14:textId="77777777" w:rsidR="00576DD1" w:rsidRDefault="00B4518B">
      <w:pPr>
        <w:rPr>
          <w:iCs/>
          <w:lang w:val="en-US" w:eastAsia="zh-CN"/>
        </w:rPr>
      </w:pPr>
      <w:r>
        <w:rPr>
          <w:iCs/>
          <w:highlight w:val="yellow"/>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7ABBE0B" w14:textId="77777777">
        <w:tc>
          <w:tcPr>
            <w:tcW w:w="1236" w:type="dxa"/>
          </w:tcPr>
          <w:p w14:paraId="0AE98598"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395" w:type="dxa"/>
          </w:tcPr>
          <w:p w14:paraId="3BB6C8B3"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1-1: UL MIMO EVM</w:t>
            </w:r>
          </w:p>
          <w:p w14:paraId="6E3E428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1-2: UE coexistence in CA/DC</w:t>
            </w:r>
          </w:p>
          <w:p w14:paraId="658A5A01" w14:textId="77777777" w:rsidR="00576DD1" w:rsidRDefault="00576DD1">
            <w:pPr>
              <w:spacing w:after="120"/>
              <w:rPr>
                <w:rFonts w:eastAsiaTheme="minorEastAsia"/>
                <w:color w:val="0070C0"/>
                <w:lang w:val="en-US" w:eastAsia="zh-CN"/>
              </w:rPr>
            </w:pPr>
          </w:p>
        </w:tc>
      </w:tr>
      <w:tr w:rsidR="00B4518B" w14:paraId="4FF8A374" w14:textId="77777777">
        <w:trPr>
          <w:ins w:id="1" w:author="Niels Petrovic" w:date="2020-08-18T06:39:00Z"/>
        </w:trPr>
        <w:tc>
          <w:tcPr>
            <w:tcW w:w="1236" w:type="dxa"/>
          </w:tcPr>
          <w:p w14:paraId="62A67221" w14:textId="77777777" w:rsidR="00B4518B" w:rsidRDefault="00B4518B">
            <w:pPr>
              <w:spacing w:after="120"/>
              <w:rPr>
                <w:ins w:id="2" w:author="Niels Petrovic" w:date="2020-08-18T06:39:00Z"/>
                <w:rFonts w:eastAsiaTheme="minorEastAsia"/>
                <w:color w:val="0070C0"/>
                <w:lang w:val="en-US" w:eastAsia="zh-CN"/>
              </w:rPr>
            </w:pPr>
            <w:ins w:id="3" w:author="Niels Petrovic" w:date="2020-08-18T06:39:00Z">
              <w:r>
                <w:rPr>
                  <w:rFonts w:eastAsiaTheme="minorEastAsia"/>
                  <w:color w:val="0070C0"/>
                  <w:lang w:val="en-US" w:eastAsia="zh-CN"/>
                </w:rPr>
                <w:t xml:space="preserve">Rohde </w:t>
              </w:r>
            </w:ins>
            <w:ins w:id="4" w:author="Niels Petrovic" w:date="2020-08-18T06:40:00Z">
              <w:r>
                <w:rPr>
                  <w:rFonts w:eastAsiaTheme="minorEastAsia"/>
                  <w:color w:val="0070C0"/>
                  <w:lang w:val="en-US" w:eastAsia="zh-CN"/>
                </w:rPr>
                <w:t>&amp; Schwarz</w:t>
              </w:r>
            </w:ins>
          </w:p>
        </w:tc>
        <w:tc>
          <w:tcPr>
            <w:tcW w:w="8395" w:type="dxa"/>
          </w:tcPr>
          <w:p w14:paraId="2675366E" w14:textId="77777777" w:rsidR="00B4518B" w:rsidRDefault="00B4518B">
            <w:pPr>
              <w:spacing w:after="120"/>
              <w:rPr>
                <w:ins w:id="5" w:author="Niels Petrovic" w:date="2020-08-18T06:43:00Z"/>
                <w:rFonts w:eastAsiaTheme="minorEastAsia"/>
                <w:color w:val="0070C0"/>
                <w:lang w:val="en-US" w:eastAsia="zh-CN"/>
              </w:rPr>
            </w:pPr>
            <w:ins w:id="6" w:author="Niels Petrovic" w:date="2020-08-18T06:40:00Z">
              <w:r>
                <w:rPr>
                  <w:rFonts w:eastAsiaTheme="minorEastAsia"/>
                  <w:color w:val="0070C0"/>
                  <w:lang w:val="en-US" w:eastAsia="zh-CN"/>
                </w:rPr>
                <w:t xml:space="preserve">Sub topic 1-1: We share a similar view to Anritsu. It is necessary to align the assumptions before defining the EVM measurement. </w:t>
              </w:r>
            </w:ins>
          </w:p>
          <w:p w14:paraId="79B5D6A6" w14:textId="77777777" w:rsidR="00B4518B" w:rsidRDefault="00B4518B">
            <w:pPr>
              <w:spacing w:after="120"/>
              <w:rPr>
                <w:ins w:id="7" w:author="Niels Petrovic" w:date="2020-08-18T06:39:00Z"/>
                <w:rFonts w:eastAsiaTheme="minorEastAsia"/>
                <w:color w:val="0070C0"/>
                <w:lang w:val="en-US" w:eastAsia="zh-CN"/>
              </w:rPr>
            </w:pPr>
            <w:ins w:id="8" w:author="Niels Petrovic" w:date="2020-08-18T06:42:00Z">
              <w:r>
                <w:rPr>
                  <w:rFonts w:eastAsiaTheme="minorEastAsia"/>
                  <w:color w:val="0070C0"/>
                  <w:lang w:val="en-US" w:eastAsia="zh-CN"/>
                </w:rPr>
                <w:t xml:space="preserve">For Motorola, currently we would rather prefer Option 1, but before making this agreement, we should align the </w:t>
              </w:r>
            </w:ins>
            <w:ins w:id="9" w:author="Niels Petrovic" w:date="2020-08-18T06:43:00Z">
              <w:r>
                <w:rPr>
                  <w:rFonts w:eastAsiaTheme="minorEastAsia"/>
                  <w:color w:val="0070C0"/>
                  <w:lang w:val="en-US" w:eastAsia="zh-CN"/>
                </w:rPr>
                <w:t xml:space="preserve">assumptions and then come back to this discussion. </w:t>
              </w:r>
            </w:ins>
          </w:p>
        </w:tc>
      </w:tr>
      <w:tr w:rsidR="007E72A5" w14:paraId="26F6FB6A" w14:textId="77777777">
        <w:trPr>
          <w:ins w:id="10" w:author="Motorola Mobility" w:date="2020-08-18T21:14:00Z"/>
        </w:trPr>
        <w:tc>
          <w:tcPr>
            <w:tcW w:w="1236" w:type="dxa"/>
          </w:tcPr>
          <w:p w14:paraId="10A36A71" w14:textId="77777777" w:rsidR="007E72A5" w:rsidRDefault="007E72A5">
            <w:pPr>
              <w:spacing w:after="120"/>
              <w:rPr>
                <w:ins w:id="11" w:author="Motorola Mobility" w:date="2020-08-18T21:14:00Z"/>
                <w:rFonts w:eastAsiaTheme="minorEastAsia"/>
                <w:color w:val="0070C0"/>
                <w:lang w:val="en-US" w:eastAsia="zh-CN"/>
              </w:rPr>
            </w:pPr>
            <w:ins w:id="12" w:author="Motorola Mobility" w:date="2020-08-18T21:15:00Z">
              <w:r>
                <w:rPr>
                  <w:rFonts w:eastAsiaTheme="minorEastAsia"/>
                  <w:color w:val="0070C0"/>
                  <w:lang w:val="en-US" w:eastAsia="zh-CN"/>
                </w:rPr>
                <w:t>Motorola</w:t>
              </w:r>
            </w:ins>
          </w:p>
        </w:tc>
        <w:tc>
          <w:tcPr>
            <w:tcW w:w="8395" w:type="dxa"/>
          </w:tcPr>
          <w:p w14:paraId="68372799" w14:textId="77777777" w:rsidR="007E72A5" w:rsidRDefault="007E72A5">
            <w:pPr>
              <w:spacing w:after="120"/>
              <w:rPr>
                <w:ins w:id="13" w:author="Motorola Mobility" w:date="2020-08-18T21:14:00Z"/>
                <w:rFonts w:eastAsiaTheme="minorEastAsia"/>
                <w:color w:val="0070C0"/>
                <w:lang w:val="en-US" w:eastAsia="zh-CN"/>
              </w:rPr>
            </w:pPr>
            <w:ins w:id="14" w:author="Motorola Mobility" w:date="2020-08-18T21:15:00Z">
              <w:r>
                <w:rPr>
                  <w:rFonts w:eastAsiaTheme="minorEastAsia"/>
                  <w:color w:val="0070C0"/>
                  <w:lang w:val="en-US" w:eastAsia="zh-CN"/>
                </w:rPr>
                <w:t xml:space="preserve">Sub topic 1-1:  </w:t>
              </w:r>
            </w:ins>
            <w:ins w:id="15" w:author="Motorola Mobility" w:date="2020-08-18T21:21:00Z">
              <w:r>
                <w:rPr>
                  <w:rFonts w:eastAsiaTheme="minorEastAsia"/>
                  <w:color w:val="0070C0"/>
                  <w:lang w:val="en-US" w:eastAsia="zh-CN"/>
                </w:rPr>
                <w:t xml:space="preserve"> For Rohde &amp; </w:t>
              </w:r>
            </w:ins>
            <w:ins w:id="16" w:author="Motorola Mobility" w:date="2020-08-18T21:22:00Z">
              <w:r>
                <w:rPr>
                  <w:rFonts w:eastAsiaTheme="minorEastAsia"/>
                  <w:color w:val="0070C0"/>
                  <w:lang w:val="en-US" w:eastAsia="zh-CN"/>
                </w:rPr>
                <w:t xml:space="preserve">Schwarz, by Option 1, do you mean Proposal 1?  If so, this is fine for us.  However, </w:t>
              </w:r>
            </w:ins>
            <w:ins w:id="17" w:author="Motorola Mobility" w:date="2020-08-18T21:23:00Z">
              <w:r>
                <w:rPr>
                  <w:rFonts w:eastAsiaTheme="minorEastAsia"/>
                  <w:color w:val="0070C0"/>
                  <w:lang w:val="en-US" w:eastAsia="zh-CN"/>
                </w:rPr>
                <w:t>we are also ok with an unbiased MMSE receiver as in Proposal 2.  Our point is that if an MMSE receiver is used, it should b</w:t>
              </w:r>
            </w:ins>
            <w:ins w:id="18" w:author="Motorola Mobility" w:date="2020-08-18T21:24:00Z">
              <w:r w:rsidR="006B2D47">
                <w:rPr>
                  <w:rFonts w:eastAsiaTheme="minorEastAsia"/>
                  <w:color w:val="0070C0"/>
                  <w:lang w:val="en-US" w:eastAsia="zh-CN"/>
                </w:rPr>
                <w:t>e</w:t>
              </w:r>
            </w:ins>
            <w:ins w:id="19" w:author="Motorola Mobility" w:date="2020-08-18T21:25:00Z">
              <w:r w:rsidR="006B2D47">
                <w:rPr>
                  <w:rFonts w:eastAsiaTheme="minorEastAsia"/>
                  <w:color w:val="0070C0"/>
                  <w:lang w:val="en-US" w:eastAsia="zh-CN"/>
                </w:rPr>
                <w:t xml:space="preserve"> scaled to an unbiased receive</w:t>
              </w:r>
            </w:ins>
            <w:ins w:id="20" w:author="Motorola Mobility" w:date="2020-08-18T21:26:00Z">
              <w:r w:rsidR="006B2D47">
                <w:rPr>
                  <w:rFonts w:eastAsiaTheme="minorEastAsia"/>
                  <w:color w:val="0070C0"/>
                  <w:lang w:val="en-US" w:eastAsia="zh-CN"/>
                </w:rPr>
                <w:t>r, as otherwise the error will be measured incorrectly.  In any case, an unbiased receiver should be used</w:t>
              </w:r>
            </w:ins>
            <w:ins w:id="21" w:author="Motorola Mobility" w:date="2020-08-18T21:28:00Z">
              <w:r w:rsidR="00EA2F6A">
                <w:rPr>
                  <w:rFonts w:eastAsiaTheme="minorEastAsia"/>
                  <w:color w:val="0070C0"/>
                  <w:lang w:val="en-US" w:eastAsia="zh-CN"/>
                </w:rPr>
                <w:t xml:space="preserve"> to measure EVM.</w:t>
              </w:r>
            </w:ins>
          </w:p>
        </w:tc>
      </w:tr>
      <w:tr w:rsidR="00BF4E6C" w14:paraId="712DF01D" w14:textId="77777777">
        <w:trPr>
          <w:ins w:id="22" w:author="Motorola Mobility" w:date="2020-08-18T21:14:00Z"/>
        </w:trPr>
        <w:tc>
          <w:tcPr>
            <w:tcW w:w="1236" w:type="dxa"/>
          </w:tcPr>
          <w:p w14:paraId="6C17DB62" w14:textId="2C0B141F" w:rsidR="00BF4E6C" w:rsidRDefault="00BF4E6C" w:rsidP="00BF4E6C">
            <w:pPr>
              <w:spacing w:after="120"/>
              <w:rPr>
                <w:ins w:id="23" w:author="Motorola Mobility" w:date="2020-08-18T21:14:00Z"/>
                <w:rFonts w:eastAsiaTheme="minorEastAsia"/>
                <w:color w:val="0070C0"/>
                <w:lang w:val="en-US" w:eastAsia="zh-CN"/>
              </w:rPr>
            </w:pPr>
            <w:ins w:id="24" w:author="Niels Petrovic" w:date="2020-08-19T08:26:00Z">
              <w:r>
                <w:rPr>
                  <w:rFonts w:eastAsiaTheme="minorEastAsia"/>
                  <w:color w:val="0070C0"/>
                  <w:lang w:val="en-US" w:eastAsia="zh-CN"/>
                </w:rPr>
                <w:t>Rohde &amp; Schwarz</w:t>
              </w:r>
            </w:ins>
          </w:p>
        </w:tc>
        <w:tc>
          <w:tcPr>
            <w:tcW w:w="8395" w:type="dxa"/>
          </w:tcPr>
          <w:p w14:paraId="6A48428C" w14:textId="400FC13A" w:rsidR="00BF4E6C" w:rsidRDefault="00BF4E6C" w:rsidP="00BF4E6C">
            <w:pPr>
              <w:spacing w:after="120"/>
              <w:rPr>
                <w:ins w:id="25" w:author="Motorola Mobility" w:date="2020-08-18T21:14:00Z"/>
                <w:rFonts w:eastAsiaTheme="minorEastAsia"/>
                <w:color w:val="0070C0"/>
                <w:lang w:val="en-US" w:eastAsia="zh-CN"/>
              </w:rPr>
            </w:pPr>
            <w:ins w:id="26" w:author="Niels Petrovic" w:date="2020-08-19T08:26:00Z">
              <w:r>
                <w:rPr>
                  <w:rFonts w:eastAsiaTheme="minorEastAsia"/>
                  <w:color w:val="0070C0"/>
                  <w:lang w:val="en-US" w:eastAsia="zh-CN"/>
                </w:rPr>
                <w:t>To Motorola: Yes, sorry, I meant Proposal 1.</w:t>
              </w:r>
            </w:ins>
          </w:p>
        </w:tc>
      </w:tr>
      <w:tr w:rsidR="00BF4E6C" w14:paraId="560AD787" w14:textId="77777777">
        <w:trPr>
          <w:ins w:id="27" w:author="Motorola Mobility" w:date="2020-08-18T21:14:00Z"/>
        </w:trPr>
        <w:tc>
          <w:tcPr>
            <w:tcW w:w="1236" w:type="dxa"/>
          </w:tcPr>
          <w:p w14:paraId="0A618106" w14:textId="7EE5F7DF" w:rsidR="00BF4E6C" w:rsidRDefault="009B6E93" w:rsidP="00BF4E6C">
            <w:pPr>
              <w:spacing w:after="120"/>
              <w:rPr>
                <w:ins w:id="28" w:author="Motorola Mobility" w:date="2020-08-18T21:14:00Z"/>
                <w:rFonts w:eastAsiaTheme="minorEastAsia"/>
                <w:color w:val="0070C0"/>
                <w:lang w:val="en-US" w:eastAsia="zh-CN"/>
              </w:rPr>
            </w:pPr>
            <w:ins w:id="29" w:author="Vasenkari, Petri J. (Nokia - FI/Espoo)" w:date="2020-08-19T09:34:00Z">
              <w:r>
                <w:rPr>
                  <w:rFonts w:eastAsiaTheme="minorEastAsia"/>
                  <w:color w:val="0070C0"/>
                  <w:lang w:val="en-US" w:eastAsia="zh-CN"/>
                </w:rPr>
                <w:t>Nokia</w:t>
              </w:r>
            </w:ins>
          </w:p>
        </w:tc>
        <w:tc>
          <w:tcPr>
            <w:tcW w:w="8395" w:type="dxa"/>
          </w:tcPr>
          <w:p w14:paraId="599F79A7" w14:textId="252B8518" w:rsidR="00BF4E6C" w:rsidRDefault="009B6E93">
            <w:pPr>
              <w:spacing w:after="120"/>
              <w:rPr>
                <w:ins w:id="30" w:author="Motorola Mobility" w:date="2020-08-18T21:14:00Z"/>
                <w:rFonts w:eastAsiaTheme="minorEastAsia"/>
                <w:color w:val="0070C0"/>
                <w:lang w:val="en-US" w:eastAsia="zh-CN"/>
              </w:rPr>
            </w:pPr>
            <w:ins w:id="31" w:author="Vasenkari, Petri J. (Nokia - FI/Espoo)" w:date="2020-08-19T09:35:00Z">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ins>
          </w:p>
        </w:tc>
      </w:tr>
      <w:tr w:rsidR="00344FEE" w14:paraId="01FB28EC" w14:textId="77777777">
        <w:trPr>
          <w:ins w:id="32" w:author="Ericsson" w:date="2020-08-19T10:47:00Z"/>
        </w:trPr>
        <w:tc>
          <w:tcPr>
            <w:tcW w:w="1236" w:type="dxa"/>
          </w:tcPr>
          <w:p w14:paraId="20FE5BE3" w14:textId="14629641" w:rsidR="00344FEE" w:rsidRDefault="005404F0" w:rsidP="00BF4E6C">
            <w:pPr>
              <w:spacing w:after="120"/>
              <w:rPr>
                <w:ins w:id="33" w:author="Ericsson" w:date="2020-08-19T10:47:00Z"/>
                <w:rFonts w:eastAsiaTheme="minorEastAsia"/>
                <w:color w:val="0070C0"/>
                <w:lang w:val="en-US" w:eastAsia="zh-CN"/>
              </w:rPr>
            </w:pPr>
            <w:ins w:id="34" w:author="Ericsson" w:date="2020-08-19T10:47:00Z">
              <w:r>
                <w:rPr>
                  <w:rFonts w:eastAsiaTheme="minorEastAsia"/>
                  <w:color w:val="0070C0"/>
                  <w:lang w:val="en-US" w:eastAsia="zh-CN"/>
                </w:rPr>
                <w:t>Ericsson</w:t>
              </w:r>
            </w:ins>
          </w:p>
        </w:tc>
        <w:tc>
          <w:tcPr>
            <w:tcW w:w="8395" w:type="dxa"/>
          </w:tcPr>
          <w:p w14:paraId="172AFB89" w14:textId="77777777" w:rsidR="00344FEE" w:rsidRPr="007D34F6" w:rsidRDefault="007D34F6">
            <w:pPr>
              <w:spacing w:after="120"/>
              <w:rPr>
                <w:ins w:id="35" w:author="Ericsson" w:date="2020-08-19T10:50:00Z"/>
                <w:rFonts w:eastAsiaTheme="minorEastAsia"/>
                <w:color w:val="0070C0"/>
                <w:lang w:val="en-US" w:eastAsia="zh-CN"/>
                <w:rPrChange w:id="36" w:author="Ericsson" w:date="2020-08-19T10:51:00Z">
                  <w:rPr>
                    <w:ins w:id="37" w:author="Ericsson" w:date="2020-08-19T10:50:00Z"/>
                    <w:rFonts w:eastAsiaTheme="minorEastAsia"/>
                    <w:color w:val="0070C0"/>
                    <w:sz w:val="18"/>
                    <w:lang w:val="en-US" w:eastAsia="zh-CN"/>
                  </w:rPr>
                </w:rPrChange>
              </w:rPr>
            </w:pPr>
            <w:ins w:id="38" w:author="Ericsson" w:date="2020-08-19T10:50:00Z">
              <w:r w:rsidRPr="007D34F6">
                <w:rPr>
                  <w:rFonts w:eastAsiaTheme="minorEastAsia"/>
                  <w:color w:val="0070C0"/>
                  <w:lang w:val="en-US" w:eastAsia="zh-CN"/>
                  <w:rPrChange w:id="39" w:author="Ericsson" w:date="2020-08-19T10:51:00Z">
                    <w:rPr>
                      <w:rFonts w:eastAsiaTheme="minorEastAsia"/>
                      <w:color w:val="0070C0"/>
                      <w:sz w:val="18"/>
                      <w:lang w:val="en-US" w:eastAsia="zh-CN"/>
                    </w:rPr>
                  </w:rPrChange>
                </w:rPr>
                <w:t>Sub-topic 1-1:</w:t>
              </w:r>
            </w:ins>
          </w:p>
          <w:p w14:paraId="5508ABC3" w14:textId="77777777" w:rsidR="007D34F6" w:rsidRDefault="007D34F6">
            <w:pPr>
              <w:spacing w:after="120"/>
              <w:rPr>
                <w:ins w:id="40" w:author="Ericsson" w:date="2020-08-19T10:53:00Z"/>
                <w:rFonts w:eastAsiaTheme="minorEastAsia"/>
                <w:color w:val="0070C0"/>
                <w:lang w:val="en-US" w:eastAsia="zh-CN"/>
              </w:rPr>
            </w:pPr>
            <w:ins w:id="41" w:author="Ericsson" w:date="2020-08-19T10:50:00Z">
              <w:r w:rsidRPr="007D34F6">
                <w:rPr>
                  <w:rFonts w:eastAsiaTheme="minorEastAsia"/>
                  <w:color w:val="0070C0"/>
                  <w:lang w:val="en-US" w:eastAsia="zh-CN"/>
                  <w:rPrChange w:id="42" w:author="Ericsson" w:date="2020-08-19T10:51:00Z">
                    <w:rPr>
                      <w:rFonts w:eastAsiaTheme="minorEastAsia"/>
                      <w:color w:val="0070C0"/>
                      <w:sz w:val="18"/>
                      <w:lang w:val="en-US" w:eastAsia="zh-CN"/>
                    </w:rPr>
                  </w:rPrChange>
                </w:rPr>
                <w:lastRenderedPageBreak/>
                <w:t xml:space="preserve">We </w:t>
              </w:r>
            </w:ins>
            <w:ins w:id="43" w:author="Ericsson" w:date="2020-08-19T10:51:00Z">
              <w:r>
                <w:rPr>
                  <w:rFonts w:eastAsiaTheme="minorEastAsia"/>
                  <w:color w:val="0070C0"/>
                  <w:lang w:val="en-US" w:eastAsia="zh-CN"/>
                </w:rPr>
                <w:t xml:space="preserve">support </w:t>
              </w:r>
              <w:r w:rsidRPr="007D34F6">
                <w:rPr>
                  <w:rFonts w:eastAsiaTheme="minorEastAsia"/>
                  <w:color w:val="0070C0"/>
                  <w:lang w:val="en-US" w:eastAsia="zh-CN"/>
                  <w:rPrChange w:id="44" w:author="Ericsson" w:date="2020-08-19T10:51:00Z">
                    <w:rPr>
                      <w:rFonts w:eastAsiaTheme="minorEastAsia"/>
                      <w:color w:val="0070C0"/>
                      <w:sz w:val="18"/>
                      <w:lang w:val="en-US" w:eastAsia="zh-CN"/>
                    </w:rPr>
                  </w:rPrChange>
                </w:rPr>
                <w:t>Method 1, the existing measurement per antenna connector.</w:t>
              </w:r>
              <w:r>
                <w:rPr>
                  <w:rFonts w:eastAsiaTheme="minorEastAsia"/>
                  <w:color w:val="0070C0"/>
                  <w:lang w:val="en-US" w:eastAsia="zh-CN"/>
                </w:rPr>
                <w:t xml:space="preserve"> We agree w</w:t>
              </w:r>
            </w:ins>
            <w:ins w:id="45" w:author="Ericsson" w:date="2020-08-19T10:52:00Z">
              <w:r>
                <w:rPr>
                  <w:rFonts w:eastAsiaTheme="minorEastAsia"/>
                  <w:color w:val="0070C0"/>
                  <w:lang w:val="en-US" w:eastAsia="zh-CN"/>
                </w:rPr>
                <w:t>ith Observation 1 and Observation 3 in R4-2010810.</w:t>
              </w:r>
            </w:ins>
          </w:p>
          <w:p w14:paraId="5E6752E4" w14:textId="107E8FD2" w:rsidR="00365444" w:rsidRDefault="00365444">
            <w:pPr>
              <w:spacing w:after="120"/>
              <w:rPr>
                <w:ins w:id="46" w:author="Ericsson" w:date="2020-08-19T10:56:00Z"/>
                <w:rFonts w:eastAsiaTheme="minorEastAsia"/>
                <w:color w:val="0070C0"/>
                <w:lang w:val="en-US" w:eastAsia="zh-CN"/>
              </w:rPr>
            </w:pPr>
            <w:ins w:id="47" w:author="Ericsson" w:date="2020-08-19T10:54:00Z">
              <w:r>
                <w:rPr>
                  <w:rFonts w:eastAsiaTheme="minorEastAsia"/>
                  <w:color w:val="0070C0"/>
                  <w:lang w:val="en-US" w:eastAsia="zh-CN"/>
                </w:rPr>
                <w:t xml:space="preserve">We appreciate the comprehensive results </w:t>
              </w:r>
            </w:ins>
            <w:ins w:id="48" w:author="Ericsson" w:date="2020-08-19T11:10:00Z">
              <w:r w:rsidR="00CA57E1">
                <w:rPr>
                  <w:rFonts w:eastAsiaTheme="minorEastAsia"/>
                  <w:color w:val="0070C0"/>
                  <w:lang w:val="en-US" w:eastAsia="zh-CN"/>
                </w:rPr>
                <w:t xml:space="preserve">and the </w:t>
              </w:r>
            </w:ins>
            <w:ins w:id="49" w:author="Ericsson" w:date="2020-08-19T11:05:00Z">
              <w:r w:rsidR="00707E4B">
                <w:rPr>
                  <w:rFonts w:eastAsiaTheme="minorEastAsia"/>
                  <w:color w:val="0070C0"/>
                  <w:lang w:val="en-US" w:eastAsia="zh-CN"/>
                </w:rPr>
                <w:t xml:space="preserve">clear assumptions </w:t>
              </w:r>
            </w:ins>
            <w:ins w:id="50" w:author="Ericsson" w:date="2020-08-19T10:54:00Z">
              <w:r>
                <w:rPr>
                  <w:rFonts w:eastAsiaTheme="minorEastAsia"/>
                  <w:color w:val="0070C0"/>
                  <w:lang w:val="en-US" w:eastAsia="zh-CN"/>
                </w:rPr>
                <w:t xml:space="preserve">presented </w:t>
              </w:r>
            </w:ins>
            <w:ins w:id="51" w:author="Ericsson" w:date="2020-08-19T10:55:00Z">
              <w:r w:rsidR="00783491">
                <w:rPr>
                  <w:rFonts w:eastAsiaTheme="minorEastAsia"/>
                  <w:color w:val="0070C0"/>
                  <w:lang w:val="en-US" w:eastAsia="zh-CN"/>
                </w:rPr>
                <w:t xml:space="preserve">in R4-2011520, but still </w:t>
              </w:r>
            </w:ins>
            <w:ins w:id="52" w:author="Ericsson" w:date="2020-08-19T11:11:00Z">
              <w:r w:rsidR="00CA57E1">
                <w:rPr>
                  <w:rFonts w:eastAsiaTheme="minorEastAsia"/>
                  <w:color w:val="0070C0"/>
                  <w:lang w:val="en-US" w:eastAsia="zh-CN"/>
                </w:rPr>
                <w:t>doubt</w:t>
              </w:r>
            </w:ins>
            <w:ins w:id="53" w:author="Ericsson" w:date="2020-08-19T10:55:00Z">
              <w:r w:rsidR="00783491">
                <w:rPr>
                  <w:rFonts w:eastAsiaTheme="minorEastAsia"/>
                  <w:color w:val="0070C0"/>
                  <w:lang w:val="en-US" w:eastAsia="zh-CN"/>
                </w:rPr>
                <w:t xml:space="preserve"> that the non-linear crosstalk </w:t>
              </w:r>
            </w:ins>
            <w:ins w:id="54" w:author="Ericsson" w:date="2020-08-19T11:11:00Z">
              <w:r w:rsidR="00CA57E1">
                <w:rPr>
                  <w:rFonts w:eastAsiaTheme="minorEastAsia"/>
                  <w:color w:val="0070C0"/>
                  <w:lang w:val="en-US" w:eastAsia="zh-CN"/>
                </w:rPr>
                <w:t xml:space="preserve">in the UE </w:t>
              </w:r>
            </w:ins>
            <w:ins w:id="55" w:author="Ericsson" w:date="2020-08-19T10:55:00Z">
              <w:r w:rsidR="00783491">
                <w:rPr>
                  <w:rFonts w:eastAsiaTheme="minorEastAsia"/>
                  <w:color w:val="0070C0"/>
                  <w:lang w:val="en-US" w:eastAsia="zh-CN"/>
                </w:rPr>
                <w:t xml:space="preserve">can be </w:t>
              </w:r>
            </w:ins>
            <w:ins w:id="56" w:author="Ericsson" w:date="2020-08-19T10:56:00Z">
              <w:r w:rsidR="00783491">
                <w:rPr>
                  <w:rFonts w:eastAsiaTheme="minorEastAsia"/>
                  <w:color w:val="0070C0"/>
                  <w:lang w:val="en-US" w:eastAsia="zh-CN"/>
                </w:rPr>
                <w:t xml:space="preserve">eliminated by a </w:t>
              </w:r>
              <w:r w:rsidR="00733F3A">
                <w:rPr>
                  <w:rFonts w:eastAsiaTheme="minorEastAsia"/>
                  <w:color w:val="0070C0"/>
                  <w:lang w:val="en-US" w:eastAsia="zh-CN"/>
                </w:rPr>
                <w:t>linear receiver. Indeed, n</w:t>
              </w:r>
            </w:ins>
            <w:ins w:id="57" w:author="Ericsson" w:date="2020-08-19T10:54:00Z">
              <w:r w:rsidRPr="00365444">
                <w:rPr>
                  <w:rFonts w:eastAsiaTheme="minorEastAsia"/>
                  <w:color w:val="0070C0"/>
                  <w:lang w:val="en-US" w:eastAsia="zh-CN"/>
                </w:rPr>
                <w:t>on-linear effect</w:t>
              </w:r>
            </w:ins>
            <w:ins w:id="58" w:author="Ericsson" w:date="2020-08-19T11:10:00Z">
              <w:r w:rsidR="00E61E83">
                <w:rPr>
                  <w:rFonts w:eastAsiaTheme="minorEastAsia"/>
                  <w:color w:val="0070C0"/>
                  <w:lang w:val="en-US" w:eastAsia="zh-CN"/>
                </w:rPr>
                <w:t>s</w:t>
              </w:r>
            </w:ins>
            <w:ins w:id="59" w:author="Ericsson" w:date="2020-08-19T10:54:00Z">
              <w:r w:rsidRPr="00365444">
                <w:rPr>
                  <w:rFonts w:eastAsiaTheme="minorEastAsia"/>
                  <w:color w:val="0070C0"/>
                  <w:lang w:val="en-US" w:eastAsia="zh-CN"/>
                </w:rPr>
                <w:t xml:space="preserve"> in MIMO systems can be modelled by modifying the channel matrix and adding correlated noise: </w:t>
              </w:r>
            </w:ins>
            <w:ins w:id="60" w:author="Ericsson" w:date="2020-08-19T10:56:00Z">
              <w:r w:rsidR="00733F3A">
                <w:rPr>
                  <w:rFonts w:eastAsiaTheme="minorEastAsia"/>
                  <w:color w:val="0070C0"/>
                  <w:lang w:val="en-US" w:eastAsia="zh-CN"/>
                </w:rPr>
                <w:t xml:space="preserve">e.g. </w:t>
              </w:r>
            </w:ins>
            <w:ins w:id="61" w:author="Ericsson" w:date="2020-08-19T10:54:00Z">
              <w:r w:rsidRPr="00365444">
                <w:rPr>
                  <w:rFonts w:eastAsiaTheme="minorEastAsia"/>
                  <w:color w:val="0070C0"/>
                  <w:lang w:val="en-US" w:eastAsia="zh-CN"/>
                </w:rPr>
                <w:t xml:space="preserve">would Observation 3 </w:t>
              </w:r>
            </w:ins>
            <w:ins w:id="62" w:author="Ericsson" w:date="2020-08-19T10:56:00Z">
              <w:r w:rsidR="00733F3A">
                <w:rPr>
                  <w:rFonts w:eastAsiaTheme="minorEastAsia"/>
                  <w:color w:val="0070C0"/>
                  <w:lang w:val="en-US" w:eastAsia="zh-CN"/>
                </w:rPr>
                <w:t xml:space="preserve">in R4.2011520 </w:t>
              </w:r>
            </w:ins>
            <w:ins w:id="63" w:author="Ericsson" w:date="2020-08-19T10:54:00Z">
              <w:r w:rsidRPr="00365444">
                <w:rPr>
                  <w:rFonts w:eastAsiaTheme="minorEastAsia"/>
                  <w:color w:val="0070C0"/>
                  <w:lang w:val="en-US" w:eastAsia="zh-CN"/>
                </w:rPr>
                <w:t xml:space="preserve">be met for uncorrelated noise due to non-linearities?  </w:t>
              </w:r>
            </w:ins>
          </w:p>
          <w:p w14:paraId="2FA31886" w14:textId="2EF15B70" w:rsidR="00733F3A" w:rsidRDefault="00733F3A">
            <w:pPr>
              <w:spacing w:after="120"/>
              <w:rPr>
                <w:ins w:id="64" w:author="Ericsson" w:date="2020-08-19T10:54:00Z"/>
                <w:rFonts w:eastAsiaTheme="minorEastAsia"/>
                <w:color w:val="0070C0"/>
                <w:lang w:val="en-US" w:eastAsia="zh-CN"/>
              </w:rPr>
            </w:pPr>
            <w:ins w:id="65" w:author="Ericsson" w:date="2020-08-19T10:56:00Z">
              <w:r>
                <w:rPr>
                  <w:rFonts w:eastAsiaTheme="minorEastAsia"/>
                  <w:color w:val="0070C0"/>
                  <w:lang w:val="en-US" w:eastAsia="zh-CN"/>
                </w:rPr>
                <w:t>Notwithstanding, agreeing a refe</w:t>
              </w:r>
            </w:ins>
            <w:ins w:id="66" w:author="Ericsson" w:date="2020-08-19T10:57:00Z">
              <w:r>
                <w:rPr>
                  <w:rFonts w:eastAsiaTheme="minorEastAsia"/>
                  <w:color w:val="0070C0"/>
                  <w:lang w:val="en-US" w:eastAsia="zh-CN"/>
                </w:rPr>
                <w:t xml:space="preserve">rence receiver for the TE </w:t>
              </w:r>
            </w:ins>
            <w:ins w:id="67" w:author="Ericsson" w:date="2020-08-19T11:13:00Z">
              <w:r w:rsidR="00C72142">
                <w:rPr>
                  <w:rFonts w:eastAsiaTheme="minorEastAsia"/>
                  <w:color w:val="0070C0"/>
                  <w:lang w:val="en-US" w:eastAsia="zh-CN"/>
                </w:rPr>
                <w:t xml:space="preserve">(gNB emulator) </w:t>
              </w:r>
            </w:ins>
            <w:ins w:id="68" w:author="Ericsson" w:date="2020-08-19T10:57:00Z">
              <w:r>
                <w:rPr>
                  <w:rFonts w:eastAsiaTheme="minorEastAsia"/>
                  <w:color w:val="0070C0"/>
                  <w:lang w:val="en-US" w:eastAsia="zh-CN"/>
                </w:rPr>
                <w:t>may not be trivial.</w:t>
              </w:r>
            </w:ins>
          </w:p>
          <w:p w14:paraId="5917D2B4" w14:textId="01A89CAE" w:rsidR="00365444" w:rsidRPr="007D34F6" w:rsidRDefault="00365444">
            <w:pPr>
              <w:spacing w:after="120"/>
              <w:rPr>
                <w:ins w:id="69" w:author="Ericsson" w:date="2020-08-19T10:47:00Z"/>
                <w:rFonts w:eastAsiaTheme="minorEastAsia"/>
                <w:color w:val="0070C0"/>
                <w:lang w:val="en-US" w:eastAsia="zh-CN"/>
                <w:rPrChange w:id="70" w:author="Ericsson" w:date="2020-08-19T10:51:00Z">
                  <w:rPr>
                    <w:ins w:id="71" w:author="Ericsson" w:date="2020-08-19T10:47:00Z"/>
                    <w:rFonts w:eastAsiaTheme="minorEastAsia"/>
                    <w:color w:val="0070C0"/>
                    <w:sz w:val="18"/>
                    <w:lang w:val="en-US" w:eastAsia="zh-CN"/>
                  </w:rPr>
                </w:rPrChange>
              </w:rPr>
            </w:pPr>
            <w:ins w:id="72" w:author="Ericsson" w:date="2020-08-19T10:54:00Z">
              <w:r>
                <w:rPr>
                  <w:rFonts w:eastAsiaTheme="minorEastAsia"/>
                  <w:color w:val="0070C0"/>
                  <w:lang w:val="en-US" w:eastAsia="zh-CN"/>
                </w:rPr>
                <w:t>Internal</w:t>
              </w:r>
            </w:ins>
            <w:ins w:id="73" w:author="Ericsson" w:date="2020-08-19T10:55:00Z">
              <w:r>
                <w:rPr>
                  <w:rFonts w:eastAsiaTheme="minorEastAsia"/>
                  <w:color w:val="0070C0"/>
                  <w:lang w:val="en-US" w:eastAsia="zh-CN"/>
                </w:rPr>
                <w:t xml:space="preserve"> crosstalk within the UE should be </w:t>
              </w:r>
            </w:ins>
            <w:ins w:id="74" w:author="Ericsson" w:date="2020-08-19T10:57:00Z">
              <w:r w:rsidR="00733F3A">
                <w:rPr>
                  <w:rFonts w:eastAsiaTheme="minorEastAsia"/>
                  <w:color w:val="0070C0"/>
                  <w:lang w:val="en-US" w:eastAsia="zh-CN"/>
                </w:rPr>
                <w:t>eliminated by UE desig</w:t>
              </w:r>
            </w:ins>
            <w:ins w:id="75" w:author="Ericsson" w:date="2020-08-19T10:58:00Z">
              <w:r w:rsidR="006A4C25">
                <w:rPr>
                  <w:rFonts w:eastAsiaTheme="minorEastAsia"/>
                  <w:color w:val="0070C0"/>
                  <w:lang w:val="en-US" w:eastAsia="zh-CN"/>
                </w:rPr>
                <w:t>n (Observation 3 in R4-2010820)</w:t>
              </w:r>
              <w:r w:rsidR="0012635E">
                <w:rPr>
                  <w:rFonts w:eastAsiaTheme="minorEastAsia"/>
                  <w:color w:val="0070C0"/>
                  <w:lang w:val="en-US" w:eastAsia="zh-CN"/>
                </w:rPr>
                <w:t xml:space="preserve"> and duly tested</w:t>
              </w:r>
            </w:ins>
            <w:ins w:id="76" w:author="Ericsson" w:date="2020-08-19T11:10:00Z">
              <w:r w:rsidR="00E61E83">
                <w:rPr>
                  <w:rFonts w:eastAsiaTheme="minorEastAsia"/>
                  <w:color w:val="0070C0"/>
                  <w:lang w:val="en-US" w:eastAsia="zh-CN"/>
                </w:rPr>
                <w:t xml:space="preserve"> according to the existing specification.</w:t>
              </w:r>
            </w:ins>
          </w:p>
        </w:tc>
      </w:tr>
      <w:tr w:rsidR="00E82C03" w14:paraId="2950A3C3" w14:textId="77777777">
        <w:trPr>
          <w:ins w:id="77" w:author="Huawei" w:date="2020-08-19T21:37:00Z"/>
        </w:trPr>
        <w:tc>
          <w:tcPr>
            <w:tcW w:w="1236" w:type="dxa"/>
          </w:tcPr>
          <w:p w14:paraId="53BFCAEA" w14:textId="7406C864" w:rsidR="00E82C03" w:rsidRDefault="00E82C03" w:rsidP="00BF4E6C">
            <w:pPr>
              <w:spacing w:after="120"/>
              <w:rPr>
                <w:ins w:id="78" w:author="Huawei" w:date="2020-08-19T21:37:00Z"/>
                <w:rFonts w:eastAsiaTheme="minorEastAsia"/>
                <w:color w:val="0070C0"/>
                <w:lang w:val="en-US" w:eastAsia="zh-CN"/>
              </w:rPr>
            </w:pPr>
            <w:ins w:id="79" w:author="Huawei" w:date="2020-08-19T21:37:00Z">
              <w:r>
                <w:rPr>
                  <w:rFonts w:eastAsiaTheme="minorEastAsia"/>
                  <w:color w:val="0070C0"/>
                  <w:lang w:val="en-US" w:eastAsia="zh-CN"/>
                </w:rPr>
                <w:lastRenderedPageBreak/>
                <w:t>Huawei, HiSilicon</w:t>
              </w:r>
            </w:ins>
          </w:p>
        </w:tc>
        <w:tc>
          <w:tcPr>
            <w:tcW w:w="8395" w:type="dxa"/>
          </w:tcPr>
          <w:p w14:paraId="22CA5A0F" w14:textId="77777777" w:rsidR="00E82C03" w:rsidRDefault="00E82C03">
            <w:pPr>
              <w:spacing w:after="120"/>
              <w:rPr>
                <w:ins w:id="80" w:author="Huawei" w:date="2020-08-19T21:37:00Z"/>
                <w:rFonts w:eastAsiaTheme="minorEastAsia"/>
                <w:color w:val="0070C0"/>
                <w:lang w:val="en-US" w:eastAsia="zh-CN"/>
              </w:rPr>
            </w:pPr>
            <w:ins w:id="81" w:author="Huawei" w:date="2020-08-19T21:37:00Z">
              <w:r>
                <w:rPr>
                  <w:rFonts w:eastAsiaTheme="minorEastAsia"/>
                  <w:color w:val="0070C0"/>
                  <w:lang w:val="en-US" w:eastAsia="zh-CN"/>
                </w:rPr>
                <w:t xml:space="preserve">Sub topic 1-1:   </w:t>
              </w:r>
            </w:ins>
          </w:p>
          <w:p w14:paraId="7FD85563" w14:textId="02F83C4B" w:rsidR="00E82C03" w:rsidRPr="00E82C03" w:rsidRDefault="00E82C03" w:rsidP="00C36C81">
            <w:pPr>
              <w:spacing w:after="120"/>
              <w:rPr>
                <w:ins w:id="82" w:author="Huawei" w:date="2020-08-19T21:37:00Z"/>
                <w:rFonts w:eastAsiaTheme="minorEastAsia"/>
                <w:color w:val="0070C0"/>
                <w:lang w:val="en-US" w:eastAsia="zh-CN"/>
              </w:rPr>
            </w:pPr>
            <w:ins w:id="83" w:author="Huawei" w:date="2020-08-19T21:38:00Z">
              <w:r w:rsidRPr="00E82C03">
                <w:rPr>
                  <w:rFonts w:eastAsiaTheme="minorEastAsia"/>
                  <w:color w:val="0070C0"/>
                  <w:lang w:val="en-US" w:eastAsia="zh-CN"/>
                </w:rPr>
                <w:t>As noticed in Anritsu’s observation 4, i.e</w:t>
              </w:r>
            </w:ins>
            <w:ins w:id="84" w:author="Huawei" w:date="2020-08-19T21:39:00Z">
              <w:r w:rsidRPr="00E82C03">
                <w:rPr>
                  <w:rFonts w:eastAsiaTheme="minorEastAsia" w:hint="eastAsia"/>
                  <w:color w:val="0070C0"/>
                  <w:lang w:val="en-US" w:eastAsia="zh-CN"/>
                </w:rPr>
                <w:t>.</w:t>
              </w:r>
              <w:r w:rsidRPr="00E82C03">
                <w:rPr>
                  <w:rFonts w:eastAsiaTheme="minorEastAsia"/>
                  <w:color w:val="0070C0"/>
                  <w:lang w:val="en-US" w:eastAsia="zh-CN"/>
                </w:rPr>
                <w:t xml:space="preserve"> “</w:t>
              </w:r>
              <w:r w:rsidRPr="00E82C03">
                <w:rPr>
                  <w:rFonts w:eastAsia="MS Mincho"/>
                  <w:b/>
                  <w:i/>
                  <w:sz w:val="16"/>
                  <w:szCs w:val="16"/>
                  <w:lang w:val="en-US"/>
                </w:rPr>
                <w:t>As a final goal of EVM measurement for 2-layer UL-MIMO, reference point of EVM calculation should be at UE antenna port when measuring 2 layers simultaneously.</w:t>
              </w:r>
              <w:r w:rsidRPr="00E82C03">
                <w:rPr>
                  <w:rFonts w:eastAsiaTheme="minorEastAsia"/>
                  <w:color w:val="0070C0"/>
                  <w:lang w:val="en-US" w:eastAsia="zh-CN"/>
                </w:rPr>
                <w:t>”</w:t>
              </w:r>
              <w:r>
                <w:rPr>
                  <w:rFonts w:eastAsiaTheme="minorEastAsia"/>
                  <w:color w:val="0070C0"/>
                  <w:lang w:val="en-US" w:eastAsia="zh-CN"/>
                </w:rPr>
                <w:t xml:space="preserve"> ,</w:t>
              </w:r>
            </w:ins>
            <w:ins w:id="85" w:author="Huawei" w:date="2020-08-19T21:51:00Z">
              <w:r w:rsidR="00C36C81">
                <w:rPr>
                  <w:rFonts w:eastAsiaTheme="minorEastAsia"/>
                  <w:color w:val="0070C0"/>
                  <w:lang w:val="en-US" w:eastAsia="zh-CN"/>
                </w:rPr>
                <w:t xml:space="preserve"> </w:t>
              </w:r>
            </w:ins>
            <w:ins w:id="86" w:author="Huawei" w:date="2020-08-19T21:52:00Z">
              <w:r w:rsidR="00C36C81">
                <w:rPr>
                  <w:rFonts w:eastAsiaTheme="minorEastAsia"/>
                  <w:color w:val="0070C0"/>
                  <w:lang w:val="en-US" w:eastAsia="zh-CN"/>
                </w:rPr>
                <w:t>before we make a decision,</w:t>
              </w:r>
            </w:ins>
            <w:ins w:id="87" w:author="Huawei" w:date="2020-08-19T21:39:00Z">
              <w:r>
                <w:rPr>
                  <w:rFonts w:eastAsiaTheme="minorEastAsia"/>
                  <w:color w:val="0070C0"/>
                  <w:lang w:val="en-US" w:eastAsia="zh-CN"/>
                </w:rPr>
                <w:t xml:space="preserve"> </w:t>
              </w:r>
            </w:ins>
            <w:ins w:id="88" w:author="Huawei" w:date="2020-08-19T21:42:00Z">
              <w:r>
                <w:rPr>
                  <w:rFonts w:eastAsiaTheme="minorEastAsia"/>
                  <w:color w:val="0070C0"/>
                  <w:lang w:val="en-US" w:eastAsia="zh-CN"/>
                </w:rPr>
                <w:t xml:space="preserve">we’d like to know </w:t>
              </w:r>
            </w:ins>
            <w:ins w:id="89" w:author="Huawei" w:date="2020-08-19T21:39:00Z">
              <w:r>
                <w:rPr>
                  <w:rFonts w:eastAsiaTheme="minorEastAsia"/>
                  <w:color w:val="0070C0"/>
                  <w:lang w:val="en-US" w:eastAsia="zh-CN"/>
                </w:rPr>
                <w:t xml:space="preserve">what’s the TE implementation status </w:t>
              </w:r>
            </w:ins>
            <w:ins w:id="90" w:author="Huawei" w:date="2020-08-19T21:40:00Z">
              <w:r>
                <w:rPr>
                  <w:rFonts w:eastAsiaTheme="minorEastAsia"/>
                  <w:color w:val="0070C0"/>
                  <w:lang w:val="en-US" w:eastAsia="zh-CN"/>
                </w:rPr>
                <w:t xml:space="preserve">so far? </w:t>
              </w:r>
            </w:ins>
            <w:ins w:id="91" w:author="Huawei" w:date="2020-08-19T21:42:00Z">
              <w:r>
                <w:rPr>
                  <w:rFonts w:eastAsiaTheme="minorEastAsia"/>
                  <w:color w:val="0070C0"/>
                  <w:lang w:val="en-US" w:eastAsia="zh-CN"/>
                </w:rPr>
                <w:t>Any issues to implement MIMO receiver at TE side?</w:t>
              </w:r>
            </w:ins>
          </w:p>
        </w:tc>
      </w:tr>
      <w:tr w:rsidR="00116D24" w14:paraId="6E0416AD" w14:textId="77777777">
        <w:trPr>
          <w:ins w:id="92" w:author="Intel" w:date="2020-08-19T08:39:00Z"/>
        </w:trPr>
        <w:tc>
          <w:tcPr>
            <w:tcW w:w="1236" w:type="dxa"/>
          </w:tcPr>
          <w:p w14:paraId="56A6C662" w14:textId="5007270B" w:rsidR="00116D24" w:rsidRDefault="00116D24" w:rsidP="00BF4E6C">
            <w:pPr>
              <w:spacing w:after="120"/>
              <w:rPr>
                <w:ins w:id="93" w:author="Intel" w:date="2020-08-19T08:39:00Z"/>
                <w:rFonts w:eastAsiaTheme="minorEastAsia"/>
                <w:color w:val="0070C0"/>
                <w:lang w:val="en-US" w:eastAsia="zh-CN"/>
              </w:rPr>
            </w:pPr>
            <w:ins w:id="94" w:author="Intel" w:date="2020-08-19T08:40:00Z">
              <w:r>
                <w:rPr>
                  <w:rFonts w:eastAsiaTheme="minorEastAsia"/>
                  <w:color w:val="0070C0"/>
                  <w:lang w:val="en-US" w:eastAsia="zh-CN"/>
                </w:rPr>
                <w:t>Intel</w:t>
              </w:r>
            </w:ins>
          </w:p>
        </w:tc>
        <w:tc>
          <w:tcPr>
            <w:tcW w:w="8395" w:type="dxa"/>
          </w:tcPr>
          <w:p w14:paraId="57157A5D" w14:textId="6C48A3FE" w:rsidR="00116D24" w:rsidRDefault="00116D24">
            <w:pPr>
              <w:spacing w:after="120"/>
              <w:rPr>
                <w:ins w:id="95" w:author="Intel" w:date="2020-08-19T08:39:00Z"/>
                <w:rFonts w:eastAsiaTheme="minorEastAsia"/>
                <w:color w:val="0070C0"/>
                <w:lang w:val="en-US" w:eastAsia="zh-CN"/>
              </w:rPr>
            </w:pPr>
            <w:ins w:id="96" w:author="Intel" w:date="2020-08-19T08:40:00Z">
              <w:r>
                <w:rPr>
                  <w:rFonts w:eastAsiaTheme="minorEastAsia"/>
                  <w:color w:val="0070C0"/>
                  <w:sz w:val="18"/>
                  <w:lang w:val="en-US" w:eastAsia="zh-CN"/>
                </w:rPr>
                <w:t xml:space="preserve">Sub topic 1-1: For UL-MIMO EVM testing, unbiased MMSE receiver is preferred. It is also our understanding </w:t>
              </w:r>
            </w:ins>
            <w:ins w:id="97" w:author="Intel" w:date="2020-08-19T08:41:00Z">
              <w:r>
                <w:rPr>
                  <w:rFonts w:eastAsiaTheme="minorEastAsia"/>
                  <w:color w:val="0070C0"/>
                  <w:sz w:val="18"/>
                  <w:lang w:val="en-US" w:eastAsia="zh-CN"/>
                </w:rPr>
                <w:t xml:space="preserve">that </w:t>
              </w:r>
            </w:ins>
            <w:ins w:id="98" w:author="Intel" w:date="2020-08-19T08:40:00Z">
              <w:r>
                <w:rPr>
                  <w:rFonts w:eastAsiaTheme="minorEastAsia"/>
                  <w:color w:val="0070C0"/>
                  <w:sz w:val="18"/>
                  <w:lang w:val="en-US" w:eastAsia="zh-CN"/>
                </w:rPr>
                <w:t xml:space="preserve">MMSE MIMO receiver is assumed in Demod </w:t>
              </w:r>
            </w:ins>
            <w:ins w:id="99" w:author="Intel" w:date="2020-08-19T08:41:00Z">
              <w:r>
                <w:rPr>
                  <w:rFonts w:eastAsiaTheme="minorEastAsia"/>
                  <w:color w:val="0070C0"/>
                  <w:sz w:val="18"/>
                  <w:lang w:val="en-US" w:eastAsia="zh-CN"/>
                </w:rPr>
                <w:t>performance evaluations.</w:t>
              </w:r>
            </w:ins>
            <w:ins w:id="100" w:author="Intel" w:date="2020-08-19T08:42:00Z">
              <w:r w:rsidR="00096843">
                <w:rPr>
                  <w:rFonts w:eastAsiaTheme="minorEastAsia"/>
                  <w:color w:val="0070C0"/>
                  <w:sz w:val="18"/>
                  <w:lang w:val="en-US" w:eastAsia="zh-CN"/>
                </w:rPr>
                <w:t xml:space="preserve"> S</w:t>
              </w:r>
            </w:ins>
            <w:ins w:id="101" w:author="Intel" w:date="2020-08-19T08:43:00Z">
              <w:r w:rsidR="00096843">
                <w:rPr>
                  <w:rFonts w:eastAsiaTheme="minorEastAsia"/>
                  <w:color w:val="0070C0"/>
                  <w:sz w:val="18"/>
                  <w:lang w:val="en-US" w:eastAsia="zh-CN"/>
                </w:rPr>
                <w:t>o TE should adopt the same method.</w:t>
              </w:r>
            </w:ins>
            <w:bookmarkStart w:id="102" w:name="_GoBack"/>
            <w:bookmarkEnd w:id="102"/>
          </w:p>
        </w:tc>
      </w:tr>
    </w:tbl>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Heading3"/>
        <w:rPr>
          <w:lang w:val="en-US"/>
        </w:rPr>
      </w:pPr>
      <w:r>
        <w:rPr>
          <w:lang w:val="en-US"/>
        </w:rPr>
        <w:t>CRs/TPs comments collection</w:t>
      </w:r>
    </w:p>
    <w:p w14:paraId="66636C9D" w14:textId="77777777" w:rsidR="00576DD1" w:rsidRDefault="00B4518B">
      <w:pPr>
        <w:rPr>
          <w:iCs/>
          <w:lang w:val="en-US" w:eastAsia="zh-CN"/>
        </w:rPr>
      </w:pPr>
      <w:r>
        <w:rPr>
          <w:iCs/>
          <w:highlight w:val="yellow"/>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032C60">
            <w:pPr>
              <w:spacing w:after="0"/>
              <w:rPr>
                <w:rFonts w:ascii="Arial" w:hAnsi="Arial" w:cs="Arial"/>
                <w:b/>
                <w:bCs/>
                <w:color w:val="0000FF"/>
                <w:sz w:val="16"/>
                <w:szCs w:val="16"/>
                <w:u w:val="single"/>
                <w:lang w:val="en-US"/>
              </w:rPr>
            </w:pPr>
            <w:hyperlink r:id="rId22" w:history="1">
              <w:r w:rsidR="00B4518B">
                <w:rPr>
                  <w:rStyle w:val="Hyperlink"/>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59A653" w14:textId="090E184D" w:rsidR="00576DD1" w:rsidRDefault="009B6E93">
            <w:pPr>
              <w:spacing w:after="120"/>
              <w:rPr>
                <w:rFonts w:eastAsiaTheme="minorEastAsia"/>
                <w:color w:val="0070C0"/>
                <w:lang w:val="en-US" w:eastAsia="zh-CN"/>
              </w:rPr>
            </w:pPr>
            <w:ins w:id="103" w:author="Vasenkari, Petri J. (Nokia - FI/Espoo)" w:date="2020-08-19T09:35:00Z">
              <w:r>
                <w:rPr>
                  <w:rFonts w:eastAsiaTheme="minorEastAsia"/>
                  <w:color w:val="0070C0"/>
                  <w:lang w:val="en-US" w:eastAsia="zh-CN"/>
                </w:rPr>
                <w:t>Nokia: Ok. This matches with what has been agreed for Rel-16.</w:t>
              </w:r>
            </w:ins>
          </w:p>
        </w:tc>
      </w:tr>
      <w:tr w:rsidR="00576DD1" w14:paraId="1139F7CB" w14:textId="77777777">
        <w:tc>
          <w:tcPr>
            <w:tcW w:w="1239" w:type="dxa"/>
            <w:vMerge w:val="restart"/>
          </w:tcPr>
          <w:p w14:paraId="2EDF5754" w14:textId="77777777" w:rsidR="00576DD1" w:rsidRDefault="00032C60">
            <w:pPr>
              <w:spacing w:after="0"/>
              <w:rPr>
                <w:rFonts w:ascii="Arial" w:hAnsi="Arial" w:cs="Arial"/>
                <w:b/>
                <w:bCs/>
                <w:color w:val="0000FF"/>
                <w:sz w:val="16"/>
                <w:szCs w:val="16"/>
                <w:u w:val="single"/>
                <w:lang w:val="en-US" w:eastAsia="ja-JP"/>
              </w:rPr>
            </w:pPr>
            <w:hyperlink r:id="rId23" w:history="1">
              <w:r w:rsidR="00B4518B">
                <w:rPr>
                  <w:rStyle w:val="Hyperlink"/>
                  <w:rFonts w:ascii="Arial" w:hAnsi="Arial" w:cs="Arial"/>
                  <w:b/>
                  <w:bCs/>
                  <w:sz w:val="16"/>
                  <w:szCs w:val="16"/>
                  <w:lang w:val="en-US"/>
                </w:rPr>
                <w:t>R4-2010114</w:t>
              </w:r>
            </w:hyperlink>
          </w:p>
          <w:p w14:paraId="4926079C" w14:textId="77777777" w:rsidR="00576DD1" w:rsidRDefault="00576DD1">
            <w:pPr>
              <w:spacing w:after="120"/>
              <w:rPr>
                <w:rFonts w:eastAsiaTheme="minorEastAsia"/>
                <w:color w:val="0070C0"/>
                <w:lang w:val="en-US" w:eastAsia="zh-CN"/>
              </w:rPr>
            </w:pPr>
          </w:p>
        </w:tc>
        <w:tc>
          <w:tcPr>
            <w:tcW w:w="8392" w:type="dxa"/>
          </w:tcPr>
          <w:p w14:paraId="52FEBA3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34CC3B01" w14:textId="77777777">
        <w:tc>
          <w:tcPr>
            <w:tcW w:w="1239" w:type="dxa"/>
            <w:vMerge/>
          </w:tcPr>
          <w:p w14:paraId="77E3E23C" w14:textId="77777777" w:rsidR="00576DD1" w:rsidRDefault="00576DD1">
            <w:pPr>
              <w:spacing w:after="120"/>
              <w:rPr>
                <w:rFonts w:eastAsiaTheme="minorEastAsia"/>
                <w:color w:val="0070C0"/>
                <w:lang w:val="en-US" w:eastAsia="zh-CN"/>
              </w:rPr>
            </w:pPr>
          </w:p>
        </w:tc>
        <w:tc>
          <w:tcPr>
            <w:tcW w:w="8392" w:type="dxa"/>
          </w:tcPr>
          <w:p w14:paraId="7C6B208A"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F9D88DC" w14:textId="77777777">
        <w:tc>
          <w:tcPr>
            <w:tcW w:w="1239" w:type="dxa"/>
            <w:vMerge/>
          </w:tcPr>
          <w:p w14:paraId="1A006C5C" w14:textId="77777777" w:rsidR="00576DD1" w:rsidRDefault="00576DD1">
            <w:pPr>
              <w:spacing w:after="120"/>
              <w:rPr>
                <w:rFonts w:eastAsiaTheme="minorEastAsia"/>
                <w:color w:val="0070C0"/>
                <w:lang w:val="en-US" w:eastAsia="zh-CN"/>
              </w:rPr>
            </w:pPr>
          </w:p>
        </w:tc>
        <w:tc>
          <w:tcPr>
            <w:tcW w:w="8392" w:type="dxa"/>
          </w:tcPr>
          <w:p w14:paraId="1D49B47B" w14:textId="77777777" w:rsidR="00576DD1" w:rsidRDefault="00576DD1">
            <w:pPr>
              <w:spacing w:after="120"/>
              <w:rPr>
                <w:rFonts w:eastAsiaTheme="minorEastAsia"/>
                <w:color w:val="0070C0"/>
                <w:lang w:val="en-US" w:eastAsia="zh-CN"/>
              </w:rPr>
            </w:pPr>
          </w:p>
        </w:tc>
      </w:tr>
      <w:tr w:rsidR="00576DD1" w14:paraId="67F6AD97" w14:textId="77777777">
        <w:tc>
          <w:tcPr>
            <w:tcW w:w="1239" w:type="dxa"/>
            <w:vMerge w:val="restart"/>
          </w:tcPr>
          <w:p w14:paraId="49981FE9" w14:textId="77777777" w:rsidR="00576DD1" w:rsidRDefault="00032C60">
            <w:pPr>
              <w:spacing w:after="0"/>
              <w:rPr>
                <w:rFonts w:ascii="Arial" w:hAnsi="Arial" w:cs="Arial"/>
                <w:b/>
                <w:bCs/>
                <w:color w:val="0000FF"/>
                <w:sz w:val="16"/>
                <w:szCs w:val="16"/>
                <w:u w:val="single"/>
                <w:lang w:val="en-US" w:eastAsia="ja-JP"/>
              </w:rPr>
            </w:pPr>
            <w:hyperlink r:id="rId24" w:history="1">
              <w:r w:rsidR="00B4518B">
                <w:rPr>
                  <w:rStyle w:val="Hyperlink"/>
                  <w:rFonts w:ascii="Arial" w:hAnsi="Arial" w:cs="Arial"/>
                  <w:b/>
                  <w:bCs/>
                  <w:sz w:val="16"/>
                  <w:szCs w:val="16"/>
                  <w:lang w:val="en-US"/>
                </w:rPr>
                <w:t>R4-2010800</w:t>
              </w:r>
            </w:hyperlink>
          </w:p>
          <w:p w14:paraId="6C0D0C20" w14:textId="77777777" w:rsidR="00576DD1" w:rsidRDefault="00032C60">
            <w:pPr>
              <w:spacing w:after="0"/>
              <w:rPr>
                <w:rFonts w:ascii="Arial" w:hAnsi="Arial" w:cs="Arial"/>
                <w:b/>
                <w:bCs/>
                <w:color w:val="0000FF"/>
                <w:sz w:val="16"/>
                <w:szCs w:val="16"/>
                <w:u w:val="single"/>
                <w:lang w:val="en-US" w:eastAsia="ja-JP"/>
              </w:rPr>
            </w:pPr>
            <w:hyperlink r:id="rId25" w:history="1">
              <w:r w:rsidR="00B4518B">
                <w:rPr>
                  <w:rStyle w:val="Hyperlink"/>
                  <w:rFonts w:ascii="Arial" w:hAnsi="Arial" w:cs="Arial"/>
                  <w:b/>
                  <w:bCs/>
                  <w:sz w:val="16"/>
                  <w:szCs w:val="16"/>
                  <w:lang w:val="en-US"/>
                </w:rPr>
                <w:t>R4-2010804</w:t>
              </w:r>
            </w:hyperlink>
          </w:p>
          <w:p w14:paraId="4B9729B3" w14:textId="77777777" w:rsidR="00576DD1" w:rsidRDefault="00576DD1">
            <w:pPr>
              <w:spacing w:after="120"/>
              <w:rPr>
                <w:rFonts w:eastAsiaTheme="minorEastAsia"/>
                <w:color w:val="0070C0"/>
                <w:lang w:val="en-US" w:eastAsia="zh-CN"/>
              </w:rPr>
            </w:pPr>
          </w:p>
        </w:tc>
        <w:tc>
          <w:tcPr>
            <w:tcW w:w="8392" w:type="dxa"/>
          </w:tcPr>
          <w:p w14:paraId="01279E7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357D938" w14:textId="77777777">
        <w:tc>
          <w:tcPr>
            <w:tcW w:w="1239" w:type="dxa"/>
            <w:vMerge/>
          </w:tcPr>
          <w:p w14:paraId="7D6E77CF" w14:textId="77777777" w:rsidR="00576DD1" w:rsidRDefault="00576DD1">
            <w:pPr>
              <w:spacing w:after="120"/>
              <w:rPr>
                <w:rFonts w:eastAsiaTheme="minorEastAsia"/>
                <w:color w:val="0070C0"/>
                <w:lang w:val="en-US" w:eastAsia="zh-CN"/>
              </w:rPr>
            </w:pPr>
          </w:p>
        </w:tc>
        <w:tc>
          <w:tcPr>
            <w:tcW w:w="8392" w:type="dxa"/>
          </w:tcPr>
          <w:p w14:paraId="506D7941" w14:textId="77777777" w:rsidR="00576DD1" w:rsidRDefault="00B4518B">
            <w:pPr>
              <w:spacing w:after="120"/>
              <w:rPr>
                <w:ins w:id="104" w:author="Huawei" w:date="2020-08-19T21:47:00Z"/>
                <w:rFonts w:eastAsiaTheme="minorEastAsia"/>
                <w:color w:val="0070C0"/>
                <w:lang w:val="en-US" w:eastAsia="zh-CN"/>
              </w:rPr>
            </w:pPr>
            <w:del w:id="105" w:author="Niels Petrovic" w:date="2020-08-19T08:26:00Z">
              <w:r w:rsidDel="00BF4E6C">
                <w:rPr>
                  <w:rFonts w:eastAsiaTheme="minorEastAsia"/>
                  <w:color w:val="0070C0"/>
                  <w:lang w:val="en-US" w:eastAsia="zh-CN"/>
                </w:rPr>
                <w:delText>Company B</w:delText>
              </w:r>
            </w:del>
            <w:ins w:id="106" w:author="Niels Petrovic" w:date="2020-08-19T08:26:00Z">
              <w:r w:rsidR="00BF4E6C">
                <w:rPr>
                  <w:rFonts w:eastAsiaTheme="minorEastAsia"/>
                  <w:color w:val="0070C0"/>
                  <w:lang w:val="en-US" w:eastAsia="zh-CN"/>
                </w:rPr>
                <w:t xml:space="preserve">Rohde &amp; Schwarz: To Qualcomm, I checked for LTE conformance test spec 36.521-1 and there is no TC defined for this, so the issue does not exist there. </w:t>
              </w:r>
            </w:ins>
            <w:ins w:id="107" w:author="Niels Petrovic" w:date="2020-08-19T08:29:00Z">
              <w:r w:rsidR="00BF4E6C">
                <w:rPr>
                  <w:rFonts w:eastAsiaTheme="minorEastAsia"/>
                  <w:color w:val="0070C0"/>
                  <w:lang w:val="en-US" w:eastAsia="zh-CN"/>
                </w:rPr>
                <w:t xml:space="preserve">Also using 4 different antennas for UL in our understanding violates the agreement from </w:t>
              </w:r>
            </w:ins>
            <w:ins w:id="108" w:author="Niels Petrovic" w:date="2020-08-19T08:31:00Z">
              <w:r w:rsidR="00BF4E6C" w:rsidRPr="00BF4E6C">
                <w:rPr>
                  <w:rFonts w:eastAsiaTheme="minorEastAsia"/>
                  <w:color w:val="0070C0"/>
                  <w:lang w:val="en-US" w:eastAsia="zh-CN"/>
                </w:rPr>
                <w:t>R4-2008462</w:t>
              </w:r>
              <w:r w:rsidR="00BF4E6C">
                <w:rPr>
                  <w:rFonts w:eastAsiaTheme="minorEastAsia"/>
                  <w:color w:val="0070C0"/>
                  <w:lang w:val="en-US" w:eastAsia="zh-CN"/>
                </w:rPr>
                <w:t>, stating that the max number of UL antenna connectors is 2.</w:t>
              </w:r>
            </w:ins>
          </w:p>
          <w:p w14:paraId="11F73278" w14:textId="0B68E1FB" w:rsidR="00C36C81" w:rsidRDefault="00C36C81">
            <w:pPr>
              <w:spacing w:after="120"/>
              <w:rPr>
                <w:rFonts w:eastAsiaTheme="minorEastAsia"/>
                <w:color w:val="0070C0"/>
                <w:lang w:val="en-US" w:eastAsia="zh-CN"/>
              </w:rPr>
            </w:pPr>
            <w:ins w:id="109" w:author="Huawei" w:date="2020-08-19T21:47:00Z">
              <w:r>
                <w:rPr>
                  <w:rFonts w:eastAsiaTheme="minorEastAsia"/>
                  <w:color w:val="0070C0"/>
                  <w:lang w:val="en-US" w:eastAsia="zh-CN"/>
                </w:rPr>
                <w:t>Huawei: During the discussion of UL CA, it is possible that 2 PA</w:t>
              </w:r>
            </w:ins>
            <w:ins w:id="110" w:author="Huawei" w:date="2020-08-19T21:48:00Z">
              <w:r>
                <w:rPr>
                  <w:rFonts w:eastAsiaTheme="minorEastAsia"/>
                  <w:color w:val="0070C0"/>
                  <w:lang w:val="en-US" w:eastAsia="zh-CN"/>
                </w:rPr>
                <w:t xml:space="preserve"> are utilized to support a certain CA bandwidth class. Considering also UL MIMO capability, it may end up with 4 </w:t>
              </w:r>
            </w:ins>
            <w:ins w:id="111" w:author="Huawei" w:date="2020-08-19T21:50:00Z">
              <w:r>
                <w:rPr>
                  <w:rFonts w:eastAsiaTheme="minorEastAsia"/>
                  <w:color w:val="0070C0"/>
                  <w:lang w:val="en-US" w:eastAsia="zh-CN"/>
                </w:rPr>
                <w:t xml:space="preserve">PA and 4 antennas. </w:t>
              </w:r>
            </w:ins>
          </w:p>
        </w:tc>
      </w:tr>
      <w:tr w:rsidR="00576DD1" w14:paraId="60E9296E" w14:textId="77777777">
        <w:tc>
          <w:tcPr>
            <w:tcW w:w="1239" w:type="dxa"/>
            <w:vMerge/>
          </w:tcPr>
          <w:p w14:paraId="6C3518F3" w14:textId="77777777" w:rsidR="00576DD1" w:rsidRDefault="00576DD1">
            <w:pPr>
              <w:spacing w:after="120"/>
              <w:rPr>
                <w:rFonts w:eastAsiaTheme="minorEastAsia"/>
                <w:color w:val="0070C0"/>
                <w:lang w:val="en-US" w:eastAsia="zh-CN"/>
              </w:rPr>
            </w:pPr>
          </w:p>
        </w:tc>
        <w:tc>
          <w:tcPr>
            <w:tcW w:w="8392" w:type="dxa"/>
          </w:tcPr>
          <w:p w14:paraId="4C0B19CA" w14:textId="77777777" w:rsidR="00576DD1" w:rsidRDefault="00576DD1">
            <w:pPr>
              <w:spacing w:after="120"/>
              <w:rPr>
                <w:rFonts w:eastAsiaTheme="minorEastAsia"/>
                <w:color w:val="0070C0"/>
                <w:lang w:val="en-US" w:eastAsia="zh-CN"/>
              </w:rPr>
            </w:pPr>
          </w:p>
        </w:tc>
      </w:tr>
      <w:tr w:rsidR="00576DD1" w14:paraId="0419F124" w14:textId="77777777">
        <w:tc>
          <w:tcPr>
            <w:tcW w:w="1239" w:type="dxa"/>
          </w:tcPr>
          <w:p w14:paraId="6BE75300" w14:textId="77777777" w:rsidR="00576DD1" w:rsidRDefault="00032C60">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R4-2011341</w:t>
              </w:r>
            </w:hyperlink>
          </w:p>
          <w:p w14:paraId="24681260" w14:textId="77777777" w:rsidR="00576DD1" w:rsidRDefault="00032C60">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R4-2011342</w:t>
              </w:r>
            </w:hyperlink>
          </w:p>
        </w:tc>
        <w:tc>
          <w:tcPr>
            <w:tcW w:w="8392" w:type="dxa"/>
          </w:tcPr>
          <w:p w14:paraId="4795AB97"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04D7389F" w14:textId="77777777" w:rsidR="00576DD1" w:rsidRDefault="006D7A65">
            <w:pPr>
              <w:spacing w:after="120"/>
              <w:rPr>
                <w:ins w:id="112" w:author="Huawei" w:date="2020-08-19T21:09:00Z"/>
                <w:rFonts w:eastAsiaTheme="minorEastAsia"/>
                <w:color w:val="0070C0"/>
                <w:lang w:val="en-US" w:eastAsia="zh-CN"/>
              </w:rPr>
            </w:pPr>
            <w:ins w:id="113" w:author="OPPO" w:date="2020-08-18T19:07:00Z">
              <w:r>
                <w:rPr>
                  <w:rFonts w:eastAsiaTheme="minorEastAsia" w:hint="eastAsia"/>
                  <w:color w:val="0070C0"/>
                  <w:lang w:val="en-US" w:eastAsia="zh-CN"/>
                </w:rPr>
                <w:t>O</w:t>
              </w:r>
              <w:r>
                <w:rPr>
                  <w:rFonts w:eastAsiaTheme="minorEastAsia"/>
                  <w:color w:val="0070C0"/>
                  <w:lang w:val="en-US" w:eastAsia="zh-CN"/>
                </w:rPr>
                <w:t xml:space="preserve">PPO: For clarification, does </w:t>
              </w:r>
            </w:ins>
            <w:ins w:id="114" w:author="OPPO" w:date="2020-08-18T19:08:00Z">
              <w:r>
                <w:rPr>
                  <w:rFonts w:eastAsiaTheme="minorEastAsia"/>
                  <w:color w:val="0070C0"/>
                  <w:lang w:val="en-US" w:eastAsia="zh-CN"/>
                </w:rPr>
                <w:t xml:space="preserve">this </w:t>
              </w:r>
            </w:ins>
            <w:ins w:id="115" w:author="OPPO" w:date="2020-08-18T19:09:00Z">
              <w:r>
                <w:rPr>
                  <w:rFonts w:eastAsiaTheme="minorEastAsia"/>
                  <w:color w:val="0070C0"/>
                  <w:lang w:val="en-US" w:eastAsia="zh-CN"/>
                </w:rPr>
                <w:t xml:space="preserve">increased IL </w:t>
              </w:r>
            </w:ins>
            <w:ins w:id="116" w:author="OPPO" w:date="2020-08-18T19:08:00Z">
              <w:r>
                <w:rPr>
                  <w:rFonts w:eastAsiaTheme="minorEastAsia"/>
                  <w:color w:val="0070C0"/>
                  <w:lang w:val="en-US" w:eastAsia="zh-CN"/>
                </w:rPr>
                <w:t>only apply to 1T4R or both 1T4R and 2T4R?</w:t>
              </w:r>
            </w:ins>
          </w:p>
          <w:p w14:paraId="53E49AF8" w14:textId="1FBE2B1E" w:rsidR="008B2F0F" w:rsidRDefault="008B2F0F" w:rsidP="008B2F0F">
            <w:pPr>
              <w:spacing w:after="120"/>
              <w:rPr>
                <w:rFonts w:eastAsiaTheme="minorEastAsia"/>
                <w:color w:val="0070C0"/>
                <w:lang w:val="en-US" w:eastAsia="zh-CN"/>
              </w:rPr>
            </w:pPr>
            <w:ins w:id="117" w:author="Huawei" w:date="2020-08-19T21:09:00Z">
              <w:r>
                <w:rPr>
                  <w:rFonts w:eastAsiaTheme="minorEastAsia"/>
                  <w:color w:val="0070C0"/>
                  <w:lang w:val="en-US" w:eastAsia="zh-CN"/>
                </w:rPr>
                <w:t xml:space="preserve">Huawei: why SRS carrier switching needs to consider the increased delta SRS? </w:t>
              </w:r>
            </w:ins>
            <w:ins w:id="118" w:author="Huawei" w:date="2020-08-19T21:10:00Z">
              <w:r>
                <w:rPr>
                  <w:rFonts w:eastAsiaTheme="minorEastAsia"/>
                  <w:color w:val="0070C0"/>
                  <w:lang w:val="en-US" w:eastAsia="zh-CN"/>
                </w:rPr>
                <w:t xml:space="preserve">In which scenario we need to consider </w:t>
              </w:r>
            </w:ins>
            <w:ins w:id="119" w:author="Huawei" w:date="2020-08-19T21:11:00Z">
              <w:r>
                <w:rPr>
                  <w:rFonts w:eastAsiaTheme="minorEastAsia"/>
                  <w:color w:val="0070C0"/>
                  <w:lang w:val="en-US" w:eastAsia="zh-CN"/>
                </w:rPr>
                <w:t>the</w:t>
              </w:r>
            </w:ins>
            <w:ins w:id="120" w:author="Huawei" w:date="2020-08-19T21:10:00Z">
              <w:r>
                <w:rPr>
                  <w:rFonts w:eastAsiaTheme="minorEastAsia"/>
                  <w:color w:val="0070C0"/>
                  <w:lang w:val="en-US" w:eastAsia="zh-CN"/>
                </w:rPr>
                <w:t xml:space="preserve"> swit</w:t>
              </w:r>
            </w:ins>
            <w:ins w:id="121" w:author="Huawei" w:date="2020-08-19T21:11:00Z">
              <w:r>
                <w:rPr>
                  <w:rFonts w:eastAsiaTheme="minorEastAsia"/>
                  <w:color w:val="0070C0"/>
                  <w:lang w:val="en-US" w:eastAsia="zh-CN"/>
                </w:rPr>
                <w:t>ching to</w:t>
              </w:r>
            </w:ins>
            <w:ins w:id="122" w:author="Huawei" w:date="2020-08-19T21:12:00Z">
              <w:r>
                <w:rPr>
                  <w:rFonts w:eastAsiaTheme="minorEastAsia"/>
                  <w:color w:val="0070C0"/>
                  <w:lang w:val="en-US" w:eastAsia="zh-CN"/>
                </w:rPr>
                <w:t xml:space="preserve"> a</w:t>
              </w:r>
            </w:ins>
            <w:ins w:id="123" w:author="Huawei" w:date="2020-08-19T21:11:00Z">
              <w:r>
                <w:rPr>
                  <w:rFonts w:eastAsiaTheme="minorEastAsia"/>
                  <w:color w:val="0070C0"/>
                  <w:lang w:val="en-US" w:eastAsia="zh-CN"/>
                </w:rPr>
                <w:t xml:space="preserve"> different antenna for a different carrier?</w:t>
              </w:r>
            </w:ins>
            <w:ins w:id="124" w:author="Huawei" w:date="2020-08-19T21:12:00Z">
              <w:r>
                <w:rPr>
                  <w:rFonts w:eastAsiaTheme="minorEastAsia"/>
                  <w:color w:val="0070C0"/>
                  <w:lang w:val="en-US" w:eastAsia="zh-CN"/>
                </w:rPr>
                <w:t xml:space="preserve"> </w:t>
              </w:r>
            </w:ins>
            <w:ins w:id="125" w:author="Huawei" w:date="2020-08-19T21:13:00Z">
              <w:r>
                <w:rPr>
                  <w:rFonts w:eastAsiaTheme="minorEastAsia"/>
                  <w:color w:val="0070C0"/>
                  <w:lang w:val="en-US" w:eastAsia="zh-CN"/>
                </w:rPr>
                <w:t>Also we see no reason to remove the SRS resource information</w:t>
              </w:r>
            </w:ins>
            <w:ins w:id="126" w:author="Huawei" w:date="2020-08-19T21:14:00Z">
              <w:r>
                <w:rPr>
                  <w:rFonts w:eastAsiaTheme="minorEastAsia"/>
                  <w:color w:val="0070C0"/>
                  <w:lang w:val="en-US" w:eastAsia="zh-CN"/>
                </w:rPr>
                <w:t>.</w:t>
              </w:r>
            </w:ins>
          </w:p>
        </w:tc>
      </w:tr>
      <w:tr w:rsidR="00576DD1" w14:paraId="60A64812" w14:textId="77777777">
        <w:tc>
          <w:tcPr>
            <w:tcW w:w="1239" w:type="dxa"/>
          </w:tcPr>
          <w:p w14:paraId="7244ABC5" w14:textId="77777777" w:rsidR="00576DD1" w:rsidRDefault="00032C60">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R4-2011495</w:t>
              </w:r>
            </w:hyperlink>
          </w:p>
        </w:tc>
        <w:tc>
          <w:tcPr>
            <w:tcW w:w="8392" w:type="dxa"/>
          </w:tcPr>
          <w:p w14:paraId="4F7E9F86"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08708808" w14:textId="77777777" w:rsidR="00576DD1" w:rsidRDefault="00E958FF">
            <w:pPr>
              <w:spacing w:after="120"/>
              <w:rPr>
                <w:ins w:id="127" w:author="Vasenkari, Petri J. (Nokia - FI/Espoo)" w:date="2020-08-19T09:36:00Z"/>
                <w:rFonts w:eastAsiaTheme="minorEastAsia"/>
                <w:color w:val="0070C0"/>
                <w:lang w:val="en-US" w:eastAsia="zh-CN"/>
              </w:rPr>
            </w:pPr>
            <w:ins w:id="128" w:author="Antti Immonen" w:date="2020-08-19T09:08:00Z">
              <w:r>
                <w:rPr>
                  <w:rFonts w:eastAsiaTheme="minorEastAsia"/>
                  <w:color w:val="0070C0"/>
                  <w:lang w:val="en-US" w:eastAsia="zh-CN"/>
                </w:rPr>
                <w:t>DISH</w:t>
              </w:r>
            </w:ins>
            <w:ins w:id="129" w:author="Antti Immonen" w:date="2020-08-19T09:10:00Z">
              <w:r>
                <w:rPr>
                  <w:rFonts w:eastAsiaTheme="minorEastAsia"/>
                  <w:color w:val="0070C0"/>
                  <w:lang w:val="en-US" w:eastAsia="zh-CN"/>
                </w:rPr>
                <w:t xml:space="preserve">: We can’t agree this CR. </w:t>
              </w:r>
            </w:ins>
            <w:ins w:id="130" w:author="Antti Immonen" w:date="2020-08-19T09:11:00Z">
              <w:r>
                <w:rPr>
                  <w:rFonts w:eastAsiaTheme="minorEastAsia"/>
                  <w:color w:val="0070C0"/>
                  <w:lang w:val="en-US" w:eastAsia="zh-CN"/>
                </w:rPr>
                <w:t>The same minimum output power shall apply for all movulations, like in LTE.</w:t>
              </w:r>
            </w:ins>
          </w:p>
          <w:p w14:paraId="475FE03F" w14:textId="77777777" w:rsidR="009B6E93" w:rsidRDefault="009B6E93">
            <w:pPr>
              <w:spacing w:after="120"/>
              <w:rPr>
                <w:ins w:id="131" w:author="Huawei" w:date="2020-08-19T20:43:00Z"/>
                <w:rFonts w:eastAsiaTheme="minorEastAsia"/>
                <w:color w:val="0070C0"/>
                <w:lang w:val="en-US" w:eastAsia="zh-CN"/>
              </w:rPr>
            </w:pPr>
            <w:ins w:id="132" w:author="Vasenkari, Petri J. (Nokia - FI/Espoo)" w:date="2020-08-19T09:36:00Z">
              <w:r>
                <w:rPr>
                  <w:rFonts w:eastAsiaTheme="minorEastAsia"/>
                  <w:color w:val="0070C0"/>
                  <w:lang w:val="en-US" w:eastAsia="zh-CN"/>
                </w:rPr>
                <w:lastRenderedPageBreak/>
                <w:t>Nokia: Minimum output power requirement is needed to control interference in NW, should not be changed for 256-QAM.</w:t>
              </w:r>
            </w:ins>
          </w:p>
          <w:p w14:paraId="47BAB45E" w14:textId="527FAE10" w:rsidR="00C97416" w:rsidRDefault="00C97416" w:rsidP="00283520">
            <w:pPr>
              <w:spacing w:after="120"/>
              <w:rPr>
                <w:rFonts w:eastAsiaTheme="minorEastAsia"/>
                <w:color w:val="0070C0"/>
                <w:lang w:val="en-US" w:eastAsia="zh-CN"/>
              </w:rPr>
            </w:pPr>
            <w:ins w:id="133" w:author="Huawei" w:date="2020-08-19T20:43:00Z">
              <w:r>
                <w:rPr>
                  <w:rFonts w:eastAsiaTheme="minorEastAsia"/>
                  <w:color w:val="0070C0"/>
                  <w:lang w:val="en-US" w:eastAsia="zh-CN"/>
                </w:rPr>
                <w:t xml:space="preserve">Huawei: </w:t>
              </w:r>
            </w:ins>
            <w:ins w:id="134" w:author="Huawei" w:date="2020-08-19T20:54:00Z">
              <w:r w:rsidR="00283520">
                <w:rPr>
                  <w:rFonts w:eastAsiaTheme="minorEastAsia"/>
                  <w:color w:val="0070C0"/>
                  <w:lang w:val="en-US" w:eastAsia="zh-CN"/>
                </w:rPr>
                <w:t xml:space="preserve">It is </w:t>
              </w:r>
            </w:ins>
            <w:ins w:id="135" w:author="Huawei" w:date="2020-08-19T20:55:00Z">
              <w:r w:rsidR="00283520">
                <w:rPr>
                  <w:noProof/>
                  <w:lang w:eastAsia="zh-CN"/>
                </w:rPr>
                <w:t>specifed in the spec that for EVM requirement, the applied minimum output power for 256QAM is 10dB higher than other modulation order.</w:t>
              </w:r>
            </w:ins>
            <w:ins w:id="136" w:author="Huawei" w:date="2020-08-19T20:56:00Z">
              <w:r w:rsidR="00283520">
                <w:rPr>
                  <w:noProof/>
                  <w:lang w:eastAsia="zh-CN"/>
                </w:rPr>
                <w:t xml:space="preserve"> The change is to align the requriements in different clauses. </w:t>
              </w:r>
            </w:ins>
          </w:p>
        </w:tc>
      </w:tr>
      <w:tr w:rsidR="00576DD1" w14:paraId="0C23E795" w14:textId="77777777">
        <w:tc>
          <w:tcPr>
            <w:tcW w:w="1239" w:type="dxa"/>
          </w:tcPr>
          <w:p w14:paraId="6627D725" w14:textId="77777777" w:rsidR="00576DD1" w:rsidRDefault="00032C60">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R4-2011497</w:t>
              </w:r>
            </w:hyperlink>
          </w:p>
        </w:tc>
        <w:tc>
          <w:tcPr>
            <w:tcW w:w="8392" w:type="dxa"/>
          </w:tcPr>
          <w:p w14:paraId="217582E8"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342BB74D" w14:textId="77777777" w:rsidR="00576DD1" w:rsidRDefault="00576DD1">
            <w:pPr>
              <w:spacing w:after="120"/>
              <w:rPr>
                <w:rFonts w:eastAsiaTheme="minorEastAsia"/>
                <w:color w:val="0070C0"/>
                <w:lang w:val="en-US" w:eastAsia="zh-CN"/>
              </w:rPr>
            </w:pPr>
          </w:p>
        </w:tc>
      </w:tr>
    </w:tbl>
    <w:p w14:paraId="5877F41A" w14:textId="77777777" w:rsidR="00576DD1" w:rsidRDefault="00576DD1">
      <w:pPr>
        <w:rPr>
          <w:color w:val="0070C0"/>
          <w:lang w:val="en-US" w:eastAsia="zh-CN"/>
        </w:rPr>
      </w:pPr>
    </w:p>
    <w:p w14:paraId="0CDC7366" w14:textId="77777777" w:rsidR="00576DD1" w:rsidRDefault="00B4518B">
      <w:pPr>
        <w:pStyle w:val="Heading2"/>
        <w:rPr>
          <w:lang w:val="en-US"/>
        </w:rPr>
      </w:pPr>
      <w:r>
        <w:rPr>
          <w:lang w:val="en-US"/>
        </w:rPr>
        <w:t xml:space="preserve">Summary for 1st round </w:t>
      </w:r>
    </w:p>
    <w:p w14:paraId="0043BD64" w14:textId="77777777" w:rsidR="00576DD1" w:rsidRDefault="00B4518B">
      <w:pPr>
        <w:pStyle w:val="Heading3"/>
        <w:rPr>
          <w:lang w:val="en-US"/>
        </w:rPr>
      </w:pPr>
      <w:r>
        <w:rPr>
          <w:lang w:val="en-US"/>
        </w:rPr>
        <w:t xml:space="preserve">Open issues </w:t>
      </w:r>
    </w:p>
    <w:p w14:paraId="41C554AF"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72F593A3" w14:textId="77777777">
        <w:tc>
          <w:tcPr>
            <w:tcW w:w="1242" w:type="dxa"/>
          </w:tcPr>
          <w:p w14:paraId="4A4E8F9F" w14:textId="77777777" w:rsidR="00576DD1" w:rsidRDefault="00576DD1">
            <w:pPr>
              <w:rPr>
                <w:rFonts w:eastAsiaTheme="minorEastAsia"/>
                <w:b/>
                <w:bCs/>
                <w:color w:val="0070C0"/>
                <w:lang w:val="en-US" w:eastAsia="zh-CN"/>
              </w:rPr>
            </w:pPr>
          </w:p>
        </w:tc>
        <w:tc>
          <w:tcPr>
            <w:tcW w:w="8615" w:type="dxa"/>
          </w:tcPr>
          <w:p w14:paraId="42E8AB04"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334E2CC1" w14:textId="77777777">
        <w:tc>
          <w:tcPr>
            <w:tcW w:w="1242" w:type="dxa"/>
          </w:tcPr>
          <w:p w14:paraId="522DD697"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38E3ACB"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427252B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6DC0F92"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5917C459" w14:textId="77777777" w:rsidR="00576DD1" w:rsidRDefault="00576DD1">
      <w:pPr>
        <w:rPr>
          <w:i/>
          <w:color w:val="0070C0"/>
          <w:lang w:val="en-US" w:eastAsia="zh-CN"/>
        </w:rPr>
      </w:pPr>
    </w:p>
    <w:p w14:paraId="7FD47B2C" w14:textId="77777777" w:rsidR="00576DD1" w:rsidRDefault="00B4518B">
      <w:pPr>
        <w:rPr>
          <w:i/>
          <w:color w:val="0070C0"/>
          <w:lang w:val="en-US" w:eastAsia="zh-CN"/>
        </w:rPr>
      </w:pPr>
      <w:r>
        <w:rPr>
          <w:i/>
          <w:color w:val="0070C0"/>
          <w:lang w:val="en-US" w:eastAsia="zh-CN"/>
        </w:rPr>
        <w:t xml:space="preserve">Recommendations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46638E38" w14:textId="77777777">
        <w:trPr>
          <w:trHeight w:val="744"/>
        </w:trPr>
        <w:tc>
          <w:tcPr>
            <w:tcW w:w="1395" w:type="dxa"/>
          </w:tcPr>
          <w:p w14:paraId="158635F5" w14:textId="77777777" w:rsidR="00576DD1" w:rsidRDefault="00576DD1">
            <w:pPr>
              <w:rPr>
                <w:rFonts w:eastAsiaTheme="minorEastAsia"/>
                <w:b/>
                <w:bCs/>
                <w:color w:val="0070C0"/>
                <w:lang w:val="en-US" w:eastAsia="zh-CN"/>
              </w:rPr>
            </w:pPr>
          </w:p>
        </w:tc>
        <w:tc>
          <w:tcPr>
            <w:tcW w:w="4554" w:type="dxa"/>
          </w:tcPr>
          <w:p w14:paraId="58D0ABEE" w14:textId="77777777" w:rsidR="00576DD1" w:rsidRPr="00B4518B" w:rsidRDefault="00B4518B">
            <w:pPr>
              <w:rPr>
                <w:rFonts w:eastAsiaTheme="minorEastAsia"/>
                <w:b/>
                <w:bCs/>
                <w:color w:val="0070C0"/>
                <w:lang w:val="de-DE" w:eastAsia="zh-CN"/>
                <w:rPrChange w:id="137"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138" w:author="Niels Petrovic" w:date="2020-08-18T06:38:00Z">
                  <w:rPr>
                    <w:rFonts w:eastAsiaTheme="minorEastAsia"/>
                    <w:b/>
                    <w:bCs/>
                    <w:color w:val="0070C0"/>
                    <w:lang w:val="en-US" w:eastAsia="zh-CN"/>
                  </w:rPr>
                </w:rPrChange>
              </w:rPr>
              <w:t xml:space="preserve">WF/LS t-doc Title </w:t>
            </w:r>
          </w:p>
        </w:tc>
        <w:tc>
          <w:tcPr>
            <w:tcW w:w="2932" w:type="dxa"/>
          </w:tcPr>
          <w:p w14:paraId="58609E9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0DB07ACC"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2682E297" w14:textId="77777777">
        <w:trPr>
          <w:trHeight w:val="358"/>
        </w:trPr>
        <w:tc>
          <w:tcPr>
            <w:tcW w:w="1395" w:type="dxa"/>
          </w:tcPr>
          <w:p w14:paraId="7453D754"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F789B50" w14:textId="77777777" w:rsidR="00576DD1" w:rsidRDefault="00576DD1">
            <w:pPr>
              <w:rPr>
                <w:rFonts w:eastAsiaTheme="minorEastAsia"/>
                <w:color w:val="0070C0"/>
                <w:lang w:val="en-US" w:eastAsia="zh-CN"/>
              </w:rPr>
            </w:pPr>
          </w:p>
        </w:tc>
        <w:tc>
          <w:tcPr>
            <w:tcW w:w="2932" w:type="dxa"/>
          </w:tcPr>
          <w:p w14:paraId="60EB382F" w14:textId="77777777" w:rsidR="00576DD1" w:rsidRDefault="00576DD1">
            <w:pPr>
              <w:spacing w:after="0"/>
              <w:rPr>
                <w:rFonts w:eastAsiaTheme="minorEastAsia"/>
                <w:color w:val="0070C0"/>
                <w:lang w:val="en-US" w:eastAsia="zh-CN"/>
              </w:rPr>
            </w:pPr>
          </w:p>
          <w:p w14:paraId="3AD74109" w14:textId="77777777" w:rsidR="00576DD1" w:rsidRDefault="00576DD1">
            <w:pPr>
              <w:spacing w:after="0"/>
              <w:rPr>
                <w:rFonts w:eastAsiaTheme="minorEastAsia"/>
                <w:color w:val="0070C0"/>
                <w:lang w:val="en-US" w:eastAsia="zh-CN"/>
              </w:rPr>
            </w:pPr>
          </w:p>
          <w:p w14:paraId="6EE6C790" w14:textId="77777777" w:rsidR="00576DD1" w:rsidRDefault="00576DD1">
            <w:pPr>
              <w:rPr>
                <w:rFonts w:eastAsiaTheme="minorEastAsia"/>
                <w:color w:val="0070C0"/>
                <w:lang w:val="en-US" w:eastAsia="zh-CN"/>
              </w:rPr>
            </w:pPr>
          </w:p>
        </w:tc>
      </w:tr>
    </w:tbl>
    <w:p w14:paraId="063B7754" w14:textId="77777777" w:rsidR="00576DD1" w:rsidRDefault="00576DD1">
      <w:pPr>
        <w:rPr>
          <w:i/>
          <w:color w:val="0070C0"/>
          <w:lang w:val="en-US" w:eastAsia="zh-CN"/>
        </w:rPr>
      </w:pPr>
    </w:p>
    <w:p w14:paraId="325D7508" w14:textId="77777777" w:rsidR="00576DD1" w:rsidRDefault="00B4518B">
      <w:pPr>
        <w:pStyle w:val="Heading3"/>
        <w:rPr>
          <w:lang w:val="en-US"/>
        </w:rPr>
      </w:pPr>
      <w:r>
        <w:rPr>
          <w:lang w:val="en-US"/>
        </w:rPr>
        <w:t>CRs/TPs</w:t>
      </w:r>
    </w:p>
    <w:p w14:paraId="465F917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76DD1" w14:paraId="4A1CE278" w14:textId="77777777">
        <w:tc>
          <w:tcPr>
            <w:tcW w:w="1242" w:type="dxa"/>
          </w:tcPr>
          <w:p w14:paraId="5B5D639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8C28960"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109B97A0" w14:textId="77777777">
        <w:tc>
          <w:tcPr>
            <w:tcW w:w="1242" w:type="dxa"/>
          </w:tcPr>
          <w:p w14:paraId="5128F115"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2AB58427"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3C14853B" w14:textId="77777777" w:rsidR="00576DD1" w:rsidRDefault="00576DD1">
      <w:pPr>
        <w:rPr>
          <w:color w:val="0070C0"/>
          <w:lang w:val="en-US" w:eastAsia="zh-CN"/>
        </w:rPr>
      </w:pPr>
    </w:p>
    <w:p w14:paraId="7A47F36F" w14:textId="77777777" w:rsidR="00576DD1" w:rsidRDefault="00B4518B">
      <w:pPr>
        <w:pStyle w:val="Heading2"/>
        <w:rPr>
          <w:lang w:val="en-US"/>
        </w:rPr>
      </w:pPr>
      <w:r>
        <w:rPr>
          <w:lang w:val="en-US"/>
        </w:rPr>
        <w:t>Discussion on 2nd round (if applicable)</w:t>
      </w:r>
    </w:p>
    <w:p w14:paraId="3552E2B6" w14:textId="77777777" w:rsidR="00576DD1" w:rsidRDefault="00576DD1">
      <w:pPr>
        <w:rPr>
          <w:lang w:val="en-US" w:eastAsia="zh-CN"/>
        </w:rPr>
      </w:pPr>
    </w:p>
    <w:p w14:paraId="47D01D7C" w14:textId="77777777" w:rsidR="00576DD1" w:rsidRDefault="00B4518B">
      <w:pPr>
        <w:pStyle w:val="Heading2"/>
        <w:rPr>
          <w:lang w:val="en-US"/>
        </w:rPr>
      </w:pPr>
      <w:r>
        <w:rPr>
          <w:lang w:val="en-US"/>
        </w:rPr>
        <w:lastRenderedPageBreak/>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Heading1"/>
        <w:rPr>
          <w:lang w:val="en-US" w:eastAsia="ja-JP"/>
        </w:rPr>
      </w:pPr>
      <w:r>
        <w:rPr>
          <w:lang w:val="en-US" w:eastAsia="ja-JP"/>
        </w:rPr>
        <w:t>Topic #2: Receiver requirement maintenance</w:t>
      </w:r>
    </w:p>
    <w:p w14:paraId="544E8124" w14:textId="77777777" w:rsidR="00576DD1" w:rsidRDefault="00B4518B">
      <w:pPr>
        <w:rPr>
          <w:lang w:val="en-US" w:eastAsia="zh-CN"/>
        </w:rPr>
      </w:pPr>
      <w:r>
        <w:rPr>
          <w:iCs/>
          <w:highlight w:val="yellow"/>
          <w:lang w:val="en-US" w:eastAsia="zh-CN"/>
        </w:rPr>
        <w:t>Here’s the summary of the contributions to the receiver requirements.</w:t>
      </w:r>
    </w:p>
    <w:p w14:paraId="62BD1DF0" w14:textId="77777777" w:rsidR="00576DD1" w:rsidRDefault="00B4518B">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032C60">
            <w:pPr>
              <w:spacing w:after="0"/>
              <w:rPr>
                <w:rFonts w:ascii="Arial" w:hAnsi="Arial" w:cs="Arial"/>
                <w:b/>
                <w:bCs/>
                <w:color w:val="0000FF"/>
                <w:sz w:val="16"/>
                <w:szCs w:val="16"/>
                <w:u w:val="single"/>
                <w:lang w:val="en-US" w:eastAsia="ja-JP"/>
              </w:rPr>
            </w:pPr>
            <w:hyperlink r:id="rId30" w:history="1">
              <w:r w:rsidR="00B4518B">
                <w:rPr>
                  <w:rStyle w:val="Hyperlink"/>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F4E6C" w14:paraId="2A645C65" w14:textId="77777777">
        <w:trPr>
          <w:trHeight w:val="468"/>
        </w:trPr>
        <w:tc>
          <w:tcPr>
            <w:tcW w:w="1629" w:type="dxa"/>
          </w:tcPr>
          <w:p w14:paraId="0C8E719E" w14:textId="77777777" w:rsidR="00576DD1" w:rsidRDefault="00032C60">
            <w:pPr>
              <w:spacing w:after="0"/>
              <w:rPr>
                <w:rFonts w:ascii="Arial" w:hAnsi="Arial" w:cs="Arial"/>
                <w:b/>
                <w:bCs/>
                <w:color w:val="0000FF"/>
                <w:sz w:val="16"/>
                <w:szCs w:val="16"/>
                <w:u w:val="single"/>
                <w:lang w:val="en-US" w:eastAsia="ja-JP"/>
              </w:rPr>
            </w:pPr>
            <w:hyperlink r:id="rId31" w:history="1">
              <w:r w:rsidR="00B4518B">
                <w:rPr>
                  <w:rStyle w:val="Hyperlink"/>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B4518B" w:rsidRDefault="00B4518B">
            <w:pPr>
              <w:spacing w:before="120" w:after="120"/>
              <w:rPr>
                <w:rFonts w:asciiTheme="minorHAnsi" w:hAnsiTheme="minorHAnsi" w:cstheme="minorHAnsi"/>
                <w:lang w:val="de-DE"/>
                <w:rPrChange w:id="139" w:author="Niels Petrovic" w:date="2020-08-18T06:38:00Z">
                  <w:rPr>
                    <w:rFonts w:asciiTheme="minorHAnsi" w:hAnsiTheme="minorHAnsi" w:cstheme="minorHAnsi"/>
                    <w:lang w:val="en-US"/>
                  </w:rPr>
                </w:rPrChange>
              </w:rPr>
            </w:pPr>
            <w:r w:rsidRPr="00B4518B">
              <w:rPr>
                <w:rFonts w:asciiTheme="minorHAnsi" w:hAnsiTheme="minorHAnsi" w:cstheme="minorHAnsi"/>
                <w:highlight w:val="yellow"/>
                <w:lang w:val="de-DE"/>
                <w:rPrChange w:id="140" w:author="Niels Petrovic" w:date="2020-08-18T06:38:00Z">
                  <w:rPr>
                    <w:rFonts w:asciiTheme="minorHAnsi" w:hAnsiTheme="minorHAnsi" w:cstheme="minorHAnsi"/>
                    <w:highlight w:val="yellow"/>
                    <w:lang w:val="en-US"/>
                  </w:rPr>
                </w:rPrChange>
              </w:rPr>
              <w:t xml:space="preserve">Endorsed draft CR R4-2004399 in </w:t>
            </w:r>
            <w:r w:rsidRPr="00B4518B">
              <w:rPr>
                <w:rFonts w:ascii="Arial" w:hAnsi="Arial" w:cs="Arial"/>
                <w:color w:val="312E25"/>
                <w:sz w:val="18"/>
                <w:szCs w:val="18"/>
                <w:highlight w:val="yellow"/>
                <w:lang w:val="de-DE"/>
                <w:rPrChange w:id="141" w:author="Niels Petrovic" w:date="2020-08-18T06:38:00Z">
                  <w:rPr>
                    <w:rFonts w:ascii="Arial" w:hAnsi="Arial" w:cs="Arial"/>
                    <w:color w:val="312E25"/>
                    <w:sz w:val="18"/>
                    <w:szCs w:val="18"/>
                    <w:highlight w:val="yellow"/>
                  </w:rPr>
                </w:rPrChange>
              </w:rPr>
              <w:t>RAN4#94-bis-e</w:t>
            </w:r>
          </w:p>
        </w:tc>
      </w:tr>
      <w:tr w:rsidR="00576DD1" w14:paraId="040E1434" w14:textId="77777777">
        <w:trPr>
          <w:trHeight w:val="468"/>
        </w:trPr>
        <w:tc>
          <w:tcPr>
            <w:tcW w:w="1629" w:type="dxa"/>
          </w:tcPr>
          <w:p w14:paraId="6739611C" w14:textId="77777777" w:rsidR="00576DD1" w:rsidRDefault="00032C60">
            <w:pPr>
              <w:spacing w:after="0"/>
              <w:rPr>
                <w:rFonts w:ascii="Arial" w:hAnsi="Arial" w:cs="Arial"/>
                <w:b/>
                <w:bCs/>
                <w:color w:val="0000FF"/>
                <w:sz w:val="16"/>
                <w:szCs w:val="16"/>
                <w:u w:val="single"/>
                <w:lang w:val="en-US" w:eastAsia="ja-JP"/>
              </w:rPr>
            </w:pPr>
            <w:hyperlink r:id="rId32" w:history="1">
              <w:r w:rsidR="00B4518B">
                <w:rPr>
                  <w:rStyle w:val="Hyperlink"/>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032C60">
            <w:pPr>
              <w:spacing w:after="0"/>
              <w:rPr>
                <w:rFonts w:ascii="Arial" w:hAnsi="Arial" w:cs="Arial"/>
                <w:b/>
                <w:bCs/>
                <w:color w:val="0000FF"/>
                <w:sz w:val="16"/>
                <w:szCs w:val="16"/>
                <w:u w:val="single"/>
                <w:lang w:val="en-US" w:eastAsia="ja-JP"/>
              </w:rPr>
            </w:pPr>
            <w:hyperlink r:id="rId33" w:history="1">
              <w:r w:rsidR="00B4518B">
                <w:rPr>
                  <w:rStyle w:val="Hyperlink"/>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032C60">
            <w:pPr>
              <w:spacing w:after="0"/>
              <w:rPr>
                <w:rFonts w:ascii="Arial" w:hAnsi="Arial" w:cs="Arial"/>
                <w:b/>
                <w:bCs/>
                <w:color w:val="0000FF"/>
                <w:sz w:val="16"/>
                <w:szCs w:val="16"/>
                <w:u w:val="single"/>
                <w:lang w:val="en-US" w:eastAsia="ja-JP"/>
              </w:rPr>
            </w:pPr>
            <w:hyperlink r:id="rId34" w:history="1">
              <w:r w:rsidR="00B4518B">
                <w:rPr>
                  <w:rStyle w:val="Hyperlink"/>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Heading2"/>
        <w:rPr>
          <w:lang w:val="en-US"/>
        </w:rPr>
      </w:pPr>
      <w:r>
        <w:rPr>
          <w:lang w:val="en-US"/>
        </w:rPr>
        <w:lastRenderedPageBreak/>
        <w:t>Open issues summary</w:t>
      </w:r>
    </w:p>
    <w:p w14:paraId="5F9D9701" w14:textId="77777777" w:rsidR="00576DD1" w:rsidRDefault="00B4518B">
      <w:pPr>
        <w:rPr>
          <w:lang w:val="en-US" w:eastAsia="zh-CN"/>
        </w:rPr>
      </w:pPr>
      <w:r>
        <w:rPr>
          <w:highlight w:val="yellow"/>
          <w:lang w:val="en-US" w:eastAsia="zh-CN"/>
        </w:rPr>
        <w:t>N/A</w:t>
      </w:r>
    </w:p>
    <w:p w14:paraId="3BB6E099" w14:textId="77777777" w:rsidR="00576DD1" w:rsidRDefault="00B4518B">
      <w:pPr>
        <w:pStyle w:val="Heading2"/>
        <w:rPr>
          <w:lang w:val="en-US"/>
        </w:rPr>
      </w:pPr>
      <w:r>
        <w:rPr>
          <w:lang w:val="en-US"/>
        </w:rPr>
        <w:t xml:space="preserve">Companies views’ collection for 1st round </w:t>
      </w:r>
    </w:p>
    <w:p w14:paraId="71D32240" w14:textId="77777777" w:rsidR="00576DD1" w:rsidRDefault="00B4518B">
      <w:pPr>
        <w:pStyle w:val="Heading3"/>
        <w:rPr>
          <w:lang w:val="en-US"/>
        </w:rPr>
      </w:pPr>
      <w:r>
        <w:rPr>
          <w:lang w:val="en-US"/>
        </w:rPr>
        <w:t xml:space="preserve">Open issues </w:t>
      </w:r>
    </w:p>
    <w:p w14:paraId="4BD5D4D4" w14:textId="77777777" w:rsidR="00576DD1" w:rsidRDefault="00B4518B">
      <w:pPr>
        <w:rPr>
          <w:lang w:val="en-US" w:eastAsia="zh-CN"/>
        </w:rPr>
      </w:pPr>
      <w:r>
        <w:rPr>
          <w:highlight w:val="yellow"/>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8EA297"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A7DF15C" w14:textId="77777777">
        <w:trPr>
          <w:trHeight w:val="285"/>
        </w:trPr>
        <w:tc>
          <w:tcPr>
            <w:tcW w:w="1236" w:type="dxa"/>
            <w:vMerge w:val="restart"/>
          </w:tcPr>
          <w:p w14:paraId="05EF0BA7" w14:textId="77777777" w:rsidR="00576DD1" w:rsidRDefault="00032C60">
            <w:pPr>
              <w:spacing w:after="0"/>
              <w:rPr>
                <w:rFonts w:ascii="Arial" w:hAnsi="Arial" w:cs="Arial"/>
                <w:b/>
                <w:bCs/>
                <w:color w:val="0000FF"/>
                <w:sz w:val="16"/>
                <w:szCs w:val="16"/>
                <w:u w:val="single"/>
                <w:lang w:val="en-US" w:eastAsia="ja-JP"/>
              </w:rPr>
            </w:pPr>
            <w:hyperlink r:id="rId35" w:history="1">
              <w:r w:rsidR="00B4518B">
                <w:rPr>
                  <w:rStyle w:val="Hyperlink"/>
                  <w:rFonts w:ascii="Arial" w:hAnsi="Arial" w:cs="Arial"/>
                  <w:b/>
                  <w:bCs/>
                  <w:sz w:val="16"/>
                  <w:szCs w:val="16"/>
                  <w:lang w:val="en-US"/>
                </w:rPr>
                <w:t>R4-2010814</w:t>
              </w:r>
            </w:hyperlink>
          </w:p>
          <w:p w14:paraId="3E9EAEA7" w14:textId="77777777" w:rsidR="00576DD1" w:rsidRDefault="00576DD1">
            <w:pPr>
              <w:spacing w:after="120"/>
              <w:rPr>
                <w:rFonts w:eastAsiaTheme="minorEastAsia"/>
                <w:color w:val="0070C0"/>
                <w:lang w:val="en-US" w:eastAsia="zh-CN"/>
              </w:rPr>
            </w:pPr>
          </w:p>
        </w:tc>
        <w:tc>
          <w:tcPr>
            <w:tcW w:w="8395" w:type="dxa"/>
          </w:tcPr>
          <w:p w14:paraId="689F2437" w14:textId="77777777" w:rsidR="00576DD1" w:rsidRDefault="00B4518B">
            <w:pPr>
              <w:spacing w:after="120"/>
              <w:rPr>
                <w:ins w:id="142" w:author="Anritsu" w:date="2020-08-17T14:00:00Z"/>
                <w:color w:val="0070C0"/>
                <w:lang w:val="en-US" w:eastAsia="ja-JP"/>
              </w:rPr>
            </w:pPr>
            <w:ins w:id="143" w:author="Anritsu" w:date="2020-08-17T13:55:00Z">
              <w:r>
                <w:rPr>
                  <w:color w:val="0070C0"/>
                  <w:lang w:val="en-US" w:eastAsia="ja-JP"/>
                </w:rPr>
                <w:t>Anritsu</w:t>
              </w:r>
            </w:ins>
            <w:ins w:id="144" w:author="Anritsu" w:date="2020-08-17T13:57:00Z">
              <w:r>
                <w:rPr>
                  <w:rFonts w:hint="eastAsia"/>
                  <w:color w:val="0070C0"/>
                  <w:lang w:val="en-US" w:eastAsia="ja-JP"/>
                </w:rPr>
                <w:t>:</w:t>
              </w:r>
            </w:ins>
            <w:del w:id="145" w:author="Anritsu" w:date="2020-08-17T13:55:00Z">
              <w:r>
                <w:rPr>
                  <w:rFonts w:eastAsiaTheme="minorEastAsia"/>
                  <w:color w:val="0070C0"/>
                  <w:lang w:val="en-US" w:eastAsia="zh-CN"/>
                </w:rPr>
                <w:delText xml:space="preserve"> </w:delText>
              </w:r>
            </w:del>
            <w:ins w:id="146" w:author="Anritsu" w:date="2020-08-17T14:00:00Z">
              <w:r>
                <w:rPr>
                  <w:rFonts w:hint="eastAsia"/>
                  <w:color w:val="0070C0"/>
                  <w:lang w:val="en-US" w:eastAsia="ja-JP"/>
                </w:rPr>
                <w:t>The idea to correct the allocated slots per frame is agreeable.</w:t>
              </w:r>
            </w:ins>
          </w:p>
          <w:p w14:paraId="3C3D533B" w14:textId="77777777" w:rsidR="00576DD1" w:rsidRDefault="00B4518B">
            <w:pPr>
              <w:spacing w:after="120"/>
              <w:rPr>
                <w:del w:id="147" w:author="Anritsu" w:date="2020-08-17T14:01:00Z"/>
                <w:color w:val="0070C0"/>
                <w:lang w:val="en-US" w:eastAsia="ja-JP"/>
              </w:rPr>
            </w:pPr>
            <w:ins w:id="148" w:author="Anritsu" w:date="2020-08-17T14:01:00Z">
              <w:r>
                <w:rPr>
                  <w:rFonts w:hint="eastAsia"/>
                  <w:color w:val="0070C0"/>
                  <w:lang w:val="en-US" w:eastAsia="ja-JP"/>
                </w:rPr>
                <w:t xml:space="preserve">There </w:t>
              </w:r>
            </w:ins>
            <w:ins w:id="149" w:author="Anritsu" w:date="2020-08-17T14:04:00Z">
              <w:r>
                <w:rPr>
                  <w:rFonts w:hint="eastAsia"/>
                  <w:color w:val="0070C0"/>
                  <w:lang w:val="en-US" w:eastAsia="ja-JP"/>
                </w:rPr>
                <w:t>are</w:t>
              </w:r>
            </w:ins>
            <w:ins w:id="150" w:author="Anritsu" w:date="2020-08-17T14:01:00Z">
              <w:r>
                <w:rPr>
                  <w:rFonts w:hint="eastAsia"/>
                  <w:color w:val="0070C0"/>
                  <w:lang w:val="en-US" w:eastAsia="ja-JP"/>
                </w:rPr>
                <w:t xml:space="preserve"> missing correction</w:t>
              </w:r>
            </w:ins>
            <w:ins w:id="151" w:author="Anritsu" w:date="2020-08-17T14:04:00Z">
              <w:r>
                <w:rPr>
                  <w:rFonts w:hint="eastAsia"/>
                  <w:color w:val="0070C0"/>
                  <w:lang w:val="en-US" w:eastAsia="ja-JP"/>
                </w:rPr>
                <w:t>s</w:t>
              </w:r>
            </w:ins>
            <w:ins w:id="152" w:author="Anritsu" w:date="2020-08-17T14:01:00Z">
              <w:r>
                <w:rPr>
                  <w:rFonts w:hint="eastAsia"/>
                  <w:color w:val="0070C0"/>
                  <w:lang w:val="en-US" w:eastAsia="ja-JP"/>
                </w:rPr>
                <w:t xml:space="preserve"> and a typo.</w:t>
              </w:r>
            </w:ins>
          </w:p>
          <w:p w14:paraId="17AEE4F0" w14:textId="77777777" w:rsidR="00576DD1" w:rsidRDefault="00B4518B">
            <w:pPr>
              <w:spacing w:after="120"/>
              <w:rPr>
                <w:ins w:id="153" w:author="Anritsu" w:date="2020-08-17T14:03:00Z"/>
                <w:color w:val="0070C0"/>
                <w:lang w:val="en-US" w:eastAsia="ja-JP"/>
              </w:rPr>
            </w:pPr>
            <w:ins w:id="154" w:author="Anritsu" w:date="2020-08-17T14:03:00Z">
              <w:r>
                <w:rPr>
                  <w:rFonts w:hint="eastAsia"/>
                  <w:color w:val="0070C0"/>
                  <w:lang w:val="en-US" w:eastAsia="ja-JP"/>
                </w:rPr>
                <w:t xml:space="preserve">The values for 100MHz CBW in </w:t>
              </w:r>
            </w:ins>
            <w:ins w:id="155" w:author="Anritsu" w:date="2020-08-17T14:02:00Z">
              <w:r>
                <w:rPr>
                  <w:rFonts w:hint="eastAsia"/>
                  <w:color w:val="0070C0"/>
                  <w:lang w:val="en-US" w:eastAsia="ja-JP"/>
                </w:rPr>
                <w:t xml:space="preserve">Table A.3.2.2-3/Table A.3.2.3-3 </w:t>
              </w:r>
            </w:ins>
            <w:ins w:id="156" w:author="Anritsu" w:date="2020-08-17T14:03:00Z">
              <w:r>
                <w:rPr>
                  <w:rFonts w:hint="eastAsia"/>
                  <w:color w:val="0070C0"/>
                  <w:lang w:val="en-US" w:eastAsia="ja-JP"/>
                </w:rPr>
                <w:t>should also be 36 same as the other CBW.</w:t>
              </w:r>
            </w:ins>
          </w:p>
          <w:p w14:paraId="335D9ABF" w14:textId="77777777" w:rsidR="00576DD1" w:rsidRDefault="00B4518B">
            <w:pPr>
              <w:spacing w:after="120"/>
              <w:rPr>
                <w:ins w:id="157" w:author="Huawei" w:date="2020-08-19T21:52:00Z"/>
                <w:color w:val="0070C0"/>
                <w:lang w:val="en-US" w:eastAsia="ja-JP"/>
              </w:rPr>
            </w:pPr>
            <w:ins w:id="158" w:author="Anritsu" w:date="2020-08-17T14:05:00Z">
              <w:r>
                <w:rPr>
                  <w:rFonts w:hint="eastAsia"/>
                  <w:color w:val="0070C0"/>
                  <w:lang w:val="en-US" w:eastAsia="ja-JP"/>
                </w:rPr>
                <w:t xml:space="preserve">There is a typo with the value for 10 MHz CBW in Table A.3.3.4-3. </w:t>
              </w:r>
            </w:ins>
            <w:ins w:id="159" w:author="Anritsu" w:date="2020-08-17T14:06:00Z">
              <w:r>
                <w:rPr>
                  <w:rFonts w:hint="eastAsia"/>
                  <w:color w:val="0070C0"/>
                  <w:lang w:val="en-US" w:eastAsia="ja-JP"/>
                </w:rPr>
                <w:t xml:space="preserve"> </w:t>
              </w:r>
            </w:ins>
            <w:ins w:id="160" w:author="Anritsu" w:date="2020-08-17T14:07:00Z">
              <w:r>
                <w:rPr>
                  <w:rFonts w:hint="eastAsia"/>
                  <w:color w:val="0070C0"/>
                  <w:lang w:val="en-US" w:eastAsia="ja-JP"/>
                </w:rPr>
                <w:t>246 should be 24. (6 was missed to be deleted.)</w:t>
              </w:r>
            </w:ins>
          </w:p>
          <w:p w14:paraId="2B91913F" w14:textId="2338EBF9" w:rsidR="006F27DB" w:rsidRDefault="006F27DB">
            <w:pPr>
              <w:spacing w:after="120"/>
              <w:rPr>
                <w:color w:val="0070C0"/>
                <w:lang w:val="en-US" w:eastAsia="ja-JP"/>
              </w:rPr>
            </w:pPr>
            <w:ins w:id="161" w:author="Huawei" w:date="2020-08-19T21:52:00Z">
              <w:r>
                <w:rPr>
                  <w:color w:val="0070C0"/>
                  <w:lang w:val="en-US" w:eastAsia="ja-JP"/>
                </w:rPr>
                <w:t xml:space="preserve">Huawei: we can make </w:t>
              </w:r>
            </w:ins>
            <w:ins w:id="162" w:author="Huawei" w:date="2020-08-19T21:53:00Z">
              <w:r>
                <w:rPr>
                  <w:color w:val="0070C0"/>
                  <w:lang w:val="en-US" w:eastAsia="ja-JP"/>
                </w:rPr>
                <w:t xml:space="preserve">further revision based on the comments. </w:t>
              </w:r>
            </w:ins>
          </w:p>
        </w:tc>
      </w:tr>
      <w:tr w:rsidR="00576DD1" w14:paraId="4223C0FF" w14:textId="77777777">
        <w:trPr>
          <w:trHeight w:val="284"/>
        </w:trPr>
        <w:tc>
          <w:tcPr>
            <w:tcW w:w="1236" w:type="dxa"/>
            <w:vMerge/>
          </w:tcPr>
          <w:p w14:paraId="1CA1173D" w14:textId="77777777" w:rsidR="00576DD1" w:rsidRDefault="00576DD1">
            <w:pPr>
              <w:spacing w:after="0"/>
            </w:pPr>
          </w:p>
        </w:tc>
        <w:tc>
          <w:tcPr>
            <w:tcW w:w="8395" w:type="dxa"/>
          </w:tcPr>
          <w:p w14:paraId="6B053734" w14:textId="77777777" w:rsidR="00576DD1" w:rsidRDefault="00576DD1">
            <w:pPr>
              <w:spacing w:after="120"/>
              <w:rPr>
                <w:ins w:id="163" w:author="Anritsu" w:date="2020-08-17T13:55:00Z"/>
                <w:color w:val="0070C0"/>
                <w:lang w:val="en-US" w:eastAsia="ja-JP"/>
              </w:rPr>
            </w:pPr>
          </w:p>
        </w:tc>
      </w:tr>
      <w:tr w:rsidR="00576DD1" w14:paraId="53D58B25" w14:textId="77777777">
        <w:tc>
          <w:tcPr>
            <w:tcW w:w="1236" w:type="dxa"/>
          </w:tcPr>
          <w:p w14:paraId="70AFE142" w14:textId="77777777" w:rsidR="00576DD1" w:rsidRDefault="00032C60">
            <w:pPr>
              <w:spacing w:after="0"/>
              <w:rPr>
                <w:rFonts w:ascii="Arial" w:hAnsi="Arial" w:cs="Arial"/>
                <w:b/>
                <w:bCs/>
                <w:color w:val="0000FF"/>
                <w:sz w:val="16"/>
                <w:szCs w:val="16"/>
                <w:u w:val="single"/>
                <w:lang w:val="en-US" w:eastAsia="ja-JP"/>
              </w:rPr>
            </w:pPr>
            <w:hyperlink r:id="rId36" w:history="1">
              <w:r w:rsidR="00B4518B">
                <w:rPr>
                  <w:rStyle w:val="Hyperlink"/>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032C60">
            <w:pPr>
              <w:spacing w:after="0"/>
              <w:rPr>
                <w:rFonts w:ascii="Arial" w:hAnsi="Arial" w:cs="Arial"/>
                <w:b/>
                <w:bCs/>
                <w:color w:val="0000FF"/>
                <w:sz w:val="16"/>
                <w:szCs w:val="16"/>
                <w:u w:val="single"/>
                <w:lang w:val="en-US" w:eastAsia="ja-JP"/>
              </w:rPr>
            </w:pPr>
            <w:hyperlink r:id="rId37" w:history="1">
              <w:r w:rsidR="00B4518B">
                <w:rPr>
                  <w:rStyle w:val="Hyperlink"/>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D2D557F" w14:textId="77777777" w:rsidR="00576DD1" w:rsidRDefault="00576DD1">
            <w:pPr>
              <w:spacing w:after="120"/>
              <w:rPr>
                <w:rFonts w:eastAsiaTheme="minorEastAsia"/>
                <w:color w:val="0070C0"/>
                <w:lang w:val="en-US" w:eastAsia="zh-CN"/>
              </w:rPr>
            </w:pPr>
          </w:p>
        </w:tc>
      </w:tr>
      <w:tr w:rsidR="00576DD1" w14:paraId="72C02300" w14:textId="77777777">
        <w:tc>
          <w:tcPr>
            <w:tcW w:w="1236" w:type="dxa"/>
          </w:tcPr>
          <w:p w14:paraId="2C60642D" w14:textId="77777777" w:rsidR="00576DD1" w:rsidRDefault="00032C60">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1DFCF754" w:rsidR="00576DD1" w:rsidRDefault="00C97416">
            <w:pPr>
              <w:spacing w:after="120"/>
              <w:rPr>
                <w:rFonts w:eastAsiaTheme="minorEastAsia"/>
                <w:color w:val="0070C0"/>
                <w:lang w:val="en-US" w:eastAsia="zh-CN"/>
              </w:rPr>
            </w:pPr>
            <w:ins w:id="164" w:author="Huawei" w:date="2020-08-19T20:40:00Z">
              <w:r>
                <w:rPr>
                  <w:rFonts w:eastAsiaTheme="minorEastAsia"/>
                  <w:color w:val="0070C0"/>
                  <w:lang w:val="en-US" w:eastAsia="zh-CN"/>
                </w:rPr>
                <w:t xml:space="preserve">Huawei: the CR can be merged in </w:t>
              </w:r>
            </w:ins>
            <w:ins w:id="165" w:author="Huawei" w:date="2020-08-19T20:41:00Z">
              <w:r w:rsidRPr="00C97416">
                <w:rPr>
                  <w:rFonts w:eastAsiaTheme="minorEastAsia"/>
                  <w:color w:val="0070C0"/>
                  <w:lang w:val="en-US" w:eastAsia="zh-CN"/>
                </w:rPr>
                <w:t>R4-2010814</w:t>
              </w:r>
              <w:r>
                <w:rPr>
                  <w:rFonts w:eastAsiaTheme="minorEastAsia"/>
                  <w:color w:val="0070C0"/>
                  <w:lang w:val="en-US" w:eastAsia="zh-CN"/>
                </w:rPr>
                <w:t>, which already captures the correction.</w:t>
              </w:r>
            </w:ins>
          </w:p>
        </w:tc>
      </w:tr>
      <w:tr w:rsidR="00576DD1" w14:paraId="726EB293" w14:textId="77777777">
        <w:tc>
          <w:tcPr>
            <w:tcW w:w="1236" w:type="dxa"/>
          </w:tcPr>
          <w:p w14:paraId="500BA8D1" w14:textId="77777777" w:rsidR="00576DD1" w:rsidRDefault="00032C60">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68104A43" w14:textId="77777777" w:rsidR="00576DD1" w:rsidRDefault="00B4518B">
            <w:pPr>
              <w:spacing w:after="120"/>
              <w:rPr>
                <w:ins w:id="166" w:author="Huawei" w:date="2020-08-19T19:49:00Z"/>
                <w:rFonts w:eastAsiaTheme="minorEastAsia"/>
                <w:color w:val="0070C0"/>
                <w:lang w:val="en-US" w:eastAsia="zh-CN"/>
              </w:rPr>
            </w:pPr>
            <w:ins w:id="167" w:author="ZTE_wubin" w:date="2020-08-18T09:08:00Z">
              <w:r>
                <w:rPr>
                  <w:rFonts w:eastAsiaTheme="minorEastAsia" w:hint="eastAsia"/>
                  <w:color w:val="0070C0"/>
                  <w:lang w:val="en-US" w:eastAsia="zh-CN"/>
                </w:rPr>
                <w:t xml:space="preserve">ZTE: It seems Rel-16 spec is correct, so it is no need to draft Rel-16 CR. In this case the question is the normal procedure is Rel-16 spec align with Rel-15 spec. Surprising to see inverting alignment CR. </w:t>
              </w:r>
            </w:ins>
            <w:ins w:id="168" w:author="ZTE_wubin" w:date="2020-08-18T09:09:00Z">
              <w:r>
                <w:rPr>
                  <w:rFonts w:eastAsiaTheme="minorEastAsia" w:hint="eastAsia"/>
                  <w:color w:val="0070C0"/>
                  <w:lang w:val="en-US" w:eastAsia="zh-CN"/>
                </w:rPr>
                <w:t>CR is not agreeable.</w:t>
              </w:r>
            </w:ins>
          </w:p>
          <w:p w14:paraId="54483D90" w14:textId="28FF6DC1" w:rsidR="006A1DDF" w:rsidRDefault="006A1DDF">
            <w:pPr>
              <w:spacing w:after="120"/>
              <w:rPr>
                <w:rFonts w:eastAsiaTheme="minorEastAsia"/>
                <w:color w:val="0070C0"/>
                <w:lang w:val="en-US" w:eastAsia="zh-CN"/>
              </w:rPr>
            </w:pPr>
            <w:ins w:id="169" w:author="Huawei" w:date="2020-08-19T19:49:00Z">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w:t>
              </w:r>
            </w:ins>
            <w:ins w:id="170" w:author="Huawei" w:date="2020-08-19T19:50:00Z">
              <w:r>
                <w:rPr>
                  <w:rFonts w:eastAsiaTheme="minorEastAsia"/>
                  <w:color w:val="0070C0"/>
                  <w:lang w:val="en-US" w:eastAsia="zh-CN"/>
                </w:rPr>
                <w:t>and Rel-15 is wrong, we need to correct the Rel-15 spec. I can revise it if there is no any technical c</w:t>
              </w:r>
            </w:ins>
            <w:ins w:id="171" w:author="Huawei" w:date="2020-08-19T19:51:00Z">
              <w:r>
                <w:rPr>
                  <w:rFonts w:eastAsiaTheme="minorEastAsia"/>
                  <w:color w:val="0070C0"/>
                  <w:lang w:val="en-US" w:eastAsia="zh-CN"/>
                </w:rPr>
                <w:t>omments.</w:t>
              </w:r>
            </w:ins>
          </w:p>
        </w:tc>
      </w:tr>
    </w:tbl>
    <w:p w14:paraId="1BC59582" w14:textId="77777777" w:rsidR="00576DD1" w:rsidRDefault="00B4518B">
      <w:pPr>
        <w:rPr>
          <w:color w:val="0070C0"/>
          <w:lang w:val="en-US" w:eastAsia="zh-CN"/>
        </w:rPr>
      </w:pPr>
      <w:r>
        <w:rPr>
          <w:color w:val="0070C0"/>
          <w:lang w:val="en-US" w:eastAsia="zh-CN"/>
        </w:rPr>
        <w:t xml:space="preserve"> </w:t>
      </w:r>
    </w:p>
    <w:p w14:paraId="0605697B" w14:textId="77777777" w:rsidR="00576DD1" w:rsidRDefault="00B4518B">
      <w:pPr>
        <w:pStyle w:val="Heading3"/>
        <w:rPr>
          <w:lang w:val="en-US"/>
        </w:rPr>
      </w:pPr>
      <w:r>
        <w:rPr>
          <w:lang w:val="en-US"/>
        </w:rPr>
        <w:t>CRs/TPs comments collection</w:t>
      </w:r>
    </w:p>
    <w:p w14:paraId="18AC5194" w14:textId="77777777"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14:paraId="465D3396" w14:textId="77777777">
        <w:tc>
          <w:tcPr>
            <w:tcW w:w="1242" w:type="dxa"/>
          </w:tcPr>
          <w:p w14:paraId="25C24F9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742FDE"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0708A0B9" w14:textId="77777777">
        <w:tc>
          <w:tcPr>
            <w:tcW w:w="1242" w:type="dxa"/>
            <w:vMerge w:val="restart"/>
          </w:tcPr>
          <w:p w14:paraId="0090D677"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4F8045F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736DBB1F" w14:textId="77777777">
        <w:tc>
          <w:tcPr>
            <w:tcW w:w="1242" w:type="dxa"/>
            <w:vMerge/>
          </w:tcPr>
          <w:p w14:paraId="710A9A8B" w14:textId="77777777" w:rsidR="00576DD1" w:rsidRDefault="00576DD1">
            <w:pPr>
              <w:spacing w:after="120"/>
              <w:rPr>
                <w:rFonts w:eastAsiaTheme="minorEastAsia"/>
                <w:color w:val="0070C0"/>
                <w:lang w:val="en-US" w:eastAsia="zh-CN"/>
              </w:rPr>
            </w:pPr>
          </w:p>
        </w:tc>
        <w:tc>
          <w:tcPr>
            <w:tcW w:w="8615" w:type="dxa"/>
          </w:tcPr>
          <w:p w14:paraId="3ED7AF5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69B20A7" w14:textId="77777777">
        <w:tc>
          <w:tcPr>
            <w:tcW w:w="1242" w:type="dxa"/>
            <w:vMerge/>
          </w:tcPr>
          <w:p w14:paraId="53B08866" w14:textId="77777777" w:rsidR="00576DD1" w:rsidRDefault="00576DD1">
            <w:pPr>
              <w:spacing w:after="120"/>
              <w:rPr>
                <w:rFonts w:eastAsiaTheme="minorEastAsia"/>
                <w:color w:val="0070C0"/>
                <w:lang w:val="en-US" w:eastAsia="zh-CN"/>
              </w:rPr>
            </w:pPr>
          </w:p>
        </w:tc>
        <w:tc>
          <w:tcPr>
            <w:tcW w:w="8615" w:type="dxa"/>
          </w:tcPr>
          <w:p w14:paraId="366D9FE0" w14:textId="77777777" w:rsidR="00576DD1" w:rsidRDefault="00576DD1">
            <w:pPr>
              <w:spacing w:after="120"/>
              <w:rPr>
                <w:rFonts w:eastAsiaTheme="minorEastAsia"/>
                <w:color w:val="0070C0"/>
                <w:lang w:val="en-US" w:eastAsia="zh-CN"/>
              </w:rPr>
            </w:pPr>
          </w:p>
        </w:tc>
      </w:tr>
      <w:tr w:rsidR="00576DD1" w14:paraId="29B065FA" w14:textId="77777777">
        <w:tc>
          <w:tcPr>
            <w:tcW w:w="1242" w:type="dxa"/>
            <w:vMerge w:val="restart"/>
          </w:tcPr>
          <w:p w14:paraId="28407D10"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0A92D9"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76E5FBC" w14:textId="77777777">
        <w:tc>
          <w:tcPr>
            <w:tcW w:w="1242" w:type="dxa"/>
            <w:vMerge/>
          </w:tcPr>
          <w:p w14:paraId="6F44E4CF" w14:textId="77777777" w:rsidR="00576DD1" w:rsidRDefault="00576DD1">
            <w:pPr>
              <w:spacing w:after="120"/>
              <w:rPr>
                <w:rFonts w:eastAsiaTheme="minorEastAsia"/>
                <w:color w:val="0070C0"/>
                <w:lang w:val="en-US" w:eastAsia="zh-CN"/>
              </w:rPr>
            </w:pPr>
          </w:p>
        </w:tc>
        <w:tc>
          <w:tcPr>
            <w:tcW w:w="8615" w:type="dxa"/>
          </w:tcPr>
          <w:p w14:paraId="410AD3DB"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38D64BAF" w14:textId="77777777">
        <w:tc>
          <w:tcPr>
            <w:tcW w:w="1242" w:type="dxa"/>
            <w:vMerge/>
          </w:tcPr>
          <w:p w14:paraId="405B8DB5" w14:textId="77777777" w:rsidR="00576DD1" w:rsidRDefault="00576DD1">
            <w:pPr>
              <w:spacing w:after="120"/>
              <w:rPr>
                <w:rFonts w:eastAsiaTheme="minorEastAsia"/>
                <w:color w:val="0070C0"/>
                <w:lang w:val="en-US" w:eastAsia="zh-CN"/>
              </w:rPr>
            </w:pPr>
          </w:p>
        </w:tc>
        <w:tc>
          <w:tcPr>
            <w:tcW w:w="8615" w:type="dxa"/>
          </w:tcPr>
          <w:p w14:paraId="13582D80" w14:textId="77777777" w:rsidR="00576DD1" w:rsidRDefault="00576DD1">
            <w:pPr>
              <w:spacing w:after="120"/>
              <w:rPr>
                <w:rFonts w:eastAsiaTheme="minorEastAsia"/>
                <w:color w:val="0070C0"/>
                <w:lang w:val="en-US" w:eastAsia="zh-CN"/>
              </w:rPr>
            </w:pPr>
          </w:p>
        </w:tc>
      </w:tr>
    </w:tbl>
    <w:p w14:paraId="10225DA8" w14:textId="77777777" w:rsidR="00576DD1" w:rsidRDefault="00576DD1">
      <w:pPr>
        <w:rPr>
          <w:color w:val="0070C0"/>
          <w:lang w:val="en-US" w:eastAsia="zh-CN"/>
        </w:rPr>
      </w:pPr>
    </w:p>
    <w:p w14:paraId="116FAAC9" w14:textId="77777777" w:rsidR="00576DD1" w:rsidRDefault="00B4518B">
      <w:pPr>
        <w:pStyle w:val="Heading2"/>
        <w:rPr>
          <w:lang w:val="en-US"/>
        </w:rPr>
      </w:pPr>
      <w:r>
        <w:rPr>
          <w:lang w:val="en-US"/>
        </w:rPr>
        <w:lastRenderedPageBreak/>
        <w:t xml:space="preserve">Summary for 1st round </w:t>
      </w:r>
    </w:p>
    <w:p w14:paraId="03F78FB4" w14:textId="77777777" w:rsidR="00576DD1" w:rsidRDefault="00B4518B">
      <w:pPr>
        <w:pStyle w:val="Heading3"/>
        <w:rPr>
          <w:lang w:val="en-US"/>
        </w:rPr>
      </w:pPr>
      <w:r>
        <w:rPr>
          <w:lang w:val="en-US"/>
        </w:rPr>
        <w:t xml:space="preserve">Open issues </w:t>
      </w:r>
    </w:p>
    <w:p w14:paraId="4B50A616"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095DCBC5" w14:textId="77777777">
        <w:tc>
          <w:tcPr>
            <w:tcW w:w="1242" w:type="dxa"/>
          </w:tcPr>
          <w:p w14:paraId="70006E95" w14:textId="77777777" w:rsidR="00576DD1" w:rsidRDefault="00576DD1">
            <w:pPr>
              <w:rPr>
                <w:rFonts w:eastAsiaTheme="minorEastAsia"/>
                <w:b/>
                <w:bCs/>
                <w:color w:val="0070C0"/>
                <w:lang w:val="en-US" w:eastAsia="zh-CN"/>
              </w:rPr>
            </w:pPr>
          </w:p>
        </w:tc>
        <w:tc>
          <w:tcPr>
            <w:tcW w:w="8615" w:type="dxa"/>
          </w:tcPr>
          <w:p w14:paraId="5B9F4D1A"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1D358A28" w14:textId="77777777">
        <w:tc>
          <w:tcPr>
            <w:tcW w:w="1242" w:type="dxa"/>
          </w:tcPr>
          <w:p w14:paraId="6E5EF890"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C72AEC3"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66A751D1"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BFABD1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A01CFBD" w14:textId="77777777" w:rsidR="00576DD1" w:rsidRDefault="00576DD1">
      <w:pPr>
        <w:rPr>
          <w:i/>
          <w:color w:val="0070C0"/>
          <w:lang w:val="en-US" w:eastAsia="zh-CN"/>
        </w:rPr>
      </w:pPr>
    </w:p>
    <w:p w14:paraId="228B49C6"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17AD93A4" w14:textId="77777777">
        <w:trPr>
          <w:trHeight w:val="744"/>
        </w:trPr>
        <w:tc>
          <w:tcPr>
            <w:tcW w:w="1395" w:type="dxa"/>
          </w:tcPr>
          <w:p w14:paraId="5499E8AD" w14:textId="77777777" w:rsidR="00576DD1" w:rsidRDefault="00576DD1">
            <w:pPr>
              <w:rPr>
                <w:rFonts w:eastAsiaTheme="minorEastAsia"/>
                <w:b/>
                <w:bCs/>
                <w:color w:val="0070C0"/>
                <w:lang w:val="en-US" w:eastAsia="zh-CN"/>
              </w:rPr>
            </w:pPr>
          </w:p>
        </w:tc>
        <w:tc>
          <w:tcPr>
            <w:tcW w:w="4554" w:type="dxa"/>
          </w:tcPr>
          <w:p w14:paraId="2F801415" w14:textId="77777777" w:rsidR="00576DD1" w:rsidRPr="00B4518B" w:rsidRDefault="00B4518B">
            <w:pPr>
              <w:rPr>
                <w:rFonts w:eastAsiaTheme="minorEastAsia"/>
                <w:b/>
                <w:bCs/>
                <w:color w:val="0070C0"/>
                <w:lang w:val="de-DE" w:eastAsia="zh-CN"/>
                <w:rPrChange w:id="172"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173" w:author="Niels Petrovic" w:date="2020-08-18T06:38:00Z">
                  <w:rPr>
                    <w:rFonts w:eastAsiaTheme="minorEastAsia"/>
                    <w:b/>
                    <w:bCs/>
                    <w:color w:val="0070C0"/>
                    <w:lang w:val="en-US" w:eastAsia="zh-CN"/>
                  </w:rPr>
                </w:rPrChange>
              </w:rPr>
              <w:t xml:space="preserve">WF/LS t-doc Title </w:t>
            </w:r>
          </w:p>
        </w:tc>
        <w:tc>
          <w:tcPr>
            <w:tcW w:w="2932" w:type="dxa"/>
          </w:tcPr>
          <w:p w14:paraId="5F8F3E4C"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1555CD31"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5A58233F" w14:textId="77777777">
        <w:trPr>
          <w:trHeight w:val="358"/>
        </w:trPr>
        <w:tc>
          <w:tcPr>
            <w:tcW w:w="1395" w:type="dxa"/>
          </w:tcPr>
          <w:p w14:paraId="7905AEF3"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6A159F34" w14:textId="77777777" w:rsidR="00576DD1" w:rsidRDefault="00576DD1">
            <w:pPr>
              <w:rPr>
                <w:rFonts w:eastAsiaTheme="minorEastAsia"/>
                <w:color w:val="0070C0"/>
                <w:lang w:val="en-US" w:eastAsia="zh-CN"/>
              </w:rPr>
            </w:pPr>
          </w:p>
        </w:tc>
        <w:tc>
          <w:tcPr>
            <w:tcW w:w="2932" w:type="dxa"/>
          </w:tcPr>
          <w:p w14:paraId="5A8982B4" w14:textId="77777777" w:rsidR="00576DD1" w:rsidRDefault="00576DD1">
            <w:pPr>
              <w:spacing w:after="0"/>
              <w:rPr>
                <w:rFonts w:eastAsiaTheme="minorEastAsia"/>
                <w:color w:val="0070C0"/>
                <w:lang w:val="en-US" w:eastAsia="zh-CN"/>
              </w:rPr>
            </w:pPr>
          </w:p>
          <w:p w14:paraId="6868140C" w14:textId="77777777" w:rsidR="00576DD1" w:rsidRDefault="00576DD1">
            <w:pPr>
              <w:spacing w:after="0"/>
              <w:rPr>
                <w:rFonts w:eastAsiaTheme="minorEastAsia"/>
                <w:color w:val="0070C0"/>
                <w:lang w:val="en-US" w:eastAsia="zh-CN"/>
              </w:rPr>
            </w:pPr>
          </w:p>
          <w:p w14:paraId="7BD5F655" w14:textId="77777777" w:rsidR="00576DD1" w:rsidRDefault="00576DD1">
            <w:pPr>
              <w:rPr>
                <w:rFonts w:eastAsiaTheme="minorEastAsia"/>
                <w:color w:val="0070C0"/>
                <w:lang w:val="en-US" w:eastAsia="zh-CN"/>
              </w:rPr>
            </w:pPr>
          </w:p>
        </w:tc>
      </w:tr>
    </w:tbl>
    <w:p w14:paraId="024D1835" w14:textId="77777777" w:rsidR="00576DD1" w:rsidRDefault="00576DD1">
      <w:pPr>
        <w:rPr>
          <w:i/>
          <w:color w:val="0070C0"/>
          <w:lang w:val="en-US" w:eastAsia="zh-CN"/>
        </w:rPr>
      </w:pPr>
    </w:p>
    <w:p w14:paraId="62A66771" w14:textId="77777777" w:rsidR="00576DD1" w:rsidRDefault="00B4518B">
      <w:pPr>
        <w:pStyle w:val="Heading3"/>
        <w:rPr>
          <w:lang w:val="en-US"/>
        </w:rPr>
      </w:pPr>
      <w:r>
        <w:rPr>
          <w:lang w:val="en-US"/>
        </w:rPr>
        <w:t>CRs/TPs</w:t>
      </w:r>
    </w:p>
    <w:p w14:paraId="24DB511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59175207" w14:textId="77777777">
        <w:tc>
          <w:tcPr>
            <w:tcW w:w="1242" w:type="dxa"/>
          </w:tcPr>
          <w:p w14:paraId="4536AFF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5E0AA2E0"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6EB2AA89" w14:textId="77777777" w:rsidR="00576DD1" w:rsidRDefault="00576DD1">
      <w:pPr>
        <w:rPr>
          <w:color w:val="0070C0"/>
          <w:lang w:val="en-US" w:eastAsia="zh-CN"/>
        </w:rPr>
      </w:pPr>
    </w:p>
    <w:p w14:paraId="57453B5C" w14:textId="77777777" w:rsidR="00576DD1" w:rsidRDefault="00B4518B">
      <w:pPr>
        <w:pStyle w:val="Heading2"/>
        <w:rPr>
          <w:lang w:val="en-US"/>
        </w:rPr>
      </w:pPr>
      <w:r>
        <w:rPr>
          <w:lang w:val="en-US"/>
        </w:rPr>
        <w:t>Discussion on 2nd round (if applicable)</w:t>
      </w:r>
    </w:p>
    <w:p w14:paraId="1603205A" w14:textId="77777777" w:rsidR="00576DD1" w:rsidRDefault="00576DD1">
      <w:pPr>
        <w:rPr>
          <w:lang w:val="en-US" w:eastAsia="zh-CN"/>
        </w:rPr>
      </w:pPr>
    </w:p>
    <w:p w14:paraId="10FCCDB4" w14:textId="77777777" w:rsidR="00576DD1" w:rsidRDefault="00B4518B">
      <w:pPr>
        <w:pStyle w:val="Heading2"/>
        <w:rPr>
          <w:lang w:val="en-US"/>
        </w:rPr>
      </w:pPr>
      <w:r>
        <w:rPr>
          <w:lang w:val="en-US"/>
        </w:rPr>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Heading1"/>
        <w:rPr>
          <w:lang w:val="en-US" w:eastAsia="ja-JP"/>
        </w:rPr>
      </w:pPr>
      <w:r>
        <w:rPr>
          <w:lang w:val="en-US" w:eastAsia="ja-JP"/>
        </w:rPr>
        <w:lastRenderedPageBreak/>
        <w:t>Topic #3: LS reply</w:t>
      </w:r>
    </w:p>
    <w:p w14:paraId="4E6FF7C1" w14:textId="77777777" w:rsidR="00576DD1" w:rsidRDefault="00B4518B">
      <w:pPr>
        <w:pStyle w:val="Heading2"/>
        <w:rPr>
          <w:lang w:val="en-US"/>
        </w:rPr>
      </w:pPr>
      <w:r>
        <w:rPr>
          <w:lang w:val="en-US"/>
        </w:rPr>
        <w:t>Companies’ contributions summary</w:t>
      </w:r>
    </w:p>
    <w:p w14:paraId="3880921D" w14:textId="77777777" w:rsidR="00576DD1" w:rsidRDefault="00B4518B">
      <w:pPr>
        <w:rPr>
          <w:lang w:val="en-US" w:eastAsia="zh-CN"/>
        </w:rPr>
      </w:pPr>
      <w:r>
        <w:rPr>
          <w:iCs/>
          <w:highlight w:val="yellow"/>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032C60">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0CD5BC64"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032C60">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A509FC" w:rsidRDefault="00B4518B">
            <w:pPr>
              <w:pStyle w:val="3GPPNormalText"/>
              <w:rPr>
                <w:lang w:val="en-US"/>
                <w:rPrChange w:id="174" w:author="OPPO" w:date="2020-08-18T17:52:00Z">
                  <w:rPr/>
                </w:rPrChange>
              </w:rPr>
            </w:pPr>
            <w:r w:rsidRPr="00A509FC">
              <w:rPr>
                <w:lang w:val="en-US"/>
                <w:rPrChange w:id="175" w:author="OPPO" w:date="2020-08-18T17:52:00Z">
                  <w:rPr/>
                </w:rPrChange>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6D7A65" w:rsidRDefault="00B4518B">
            <w:pPr>
              <w:pStyle w:val="3GPPNormalText"/>
              <w:rPr>
                <w:lang w:val="en-US"/>
                <w:rPrChange w:id="176" w:author="OPPO" w:date="2020-08-18T19:07:00Z">
                  <w:rPr/>
                </w:rPrChange>
              </w:rPr>
            </w:pPr>
            <w:r w:rsidRPr="006D7A65">
              <w:rPr>
                <w:lang w:val="en-US"/>
                <w:rPrChange w:id="177" w:author="OPPO" w:date="2020-08-18T19:07:00Z">
                  <w:rPr/>
                </w:rPrChange>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032C60">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A509FC" w:rsidRDefault="00B4518B">
            <w:pPr>
              <w:pStyle w:val="3GPPNormalText"/>
              <w:rPr>
                <w:lang w:val="en-US"/>
                <w:rPrChange w:id="178" w:author="OPPO" w:date="2020-08-18T17:52:00Z">
                  <w:rPr/>
                </w:rPrChange>
              </w:rPr>
            </w:pPr>
            <w:r w:rsidRPr="00A509FC">
              <w:rPr>
                <w:szCs w:val="21"/>
                <w:lang w:val="en-US"/>
                <w:rPrChange w:id="179" w:author="OPPO" w:date="2020-08-18T17:52:00Z">
                  <w:rPr>
                    <w:szCs w:val="21"/>
                  </w:rPr>
                </w:rPrChange>
              </w:rPr>
              <w:t xml:space="preserve">1 </w:t>
            </w:r>
            <w:r w:rsidRPr="00A509FC">
              <w:rPr>
                <w:lang w:val="en-US"/>
                <w:rPrChange w:id="180" w:author="OPPO" w:date="2020-08-18T17:52:00Z">
                  <w:rPr/>
                </w:rPrChange>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lastRenderedPageBreak/>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Heading2"/>
        <w:rPr>
          <w:lang w:val="en-US"/>
        </w:rPr>
      </w:pPr>
      <w:r>
        <w:rPr>
          <w:lang w:val="en-US"/>
        </w:rPr>
        <w:t>Open issues summary</w:t>
      </w:r>
    </w:p>
    <w:p w14:paraId="72219229" w14:textId="77777777" w:rsidR="00576DD1" w:rsidRDefault="00B4518B">
      <w:pPr>
        <w:pStyle w:val="Heading3"/>
        <w:rPr>
          <w:lang w:val="en-US"/>
        </w:rPr>
      </w:pPr>
      <w:r>
        <w:rPr>
          <w:lang w:val="en-US"/>
        </w:rPr>
        <w:t>Sub-topic 2-1 LS reply on 4 Rx UE</w:t>
      </w:r>
    </w:p>
    <w:p w14:paraId="0CF1163A" w14:textId="77777777" w:rsidR="00576DD1" w:rsidRDefault="00B4518B">
      <w:pPr>
        <w:rPr>
          <w:lang w:val="en-US" w:eastAsia="zh-CN"/>
        </w:rPr>
      </w:pPr>
      <w:r>
        <w:rPr>
          <w:highlight w:val="yellow"/>
          <w:lang w:val="en-US" w:eastAsia="zh-CN"/>
        </w:rPr>
        <w:t>Both Huawei and vivo papers proposes to confirm RAN5 understanding.</w:t>
      </w:r>
      <w:r>
        <w:rPr>
          <w:lang w:val="en-US" w:eastAsia="zh-CN"/>
        </w:rPr>
        <w:t xml:space="preserve"> </w:t>
      </w:r>
    </w:p>
    <w:p w14:paraId="17EE65B2" w14:textId="77777777" w:rsidR="00576DD1" w:rsidRDefault="00B4518B">
      <w:pPr>
        <w:rPr>
          <w:lang w:val="en-US" w:eastAsia="zh-CN"/>
        </w:rPr>
      </w:pPr>
      <w:r>
        <w:rPr>
          <w:highlight w:val="yellow"/>
          <w:lang w:val="en-US" w:eastAsia="zh-CN"/>
        </w:rPr>
        <w:t>Sub-topic 3-1: Please comments if you have a different view to confirm RAN5. Draft CR is attached in vivo’s paper. Please present your view if the CR should be recommended or not.</w:t>
      </w:r>
    </w:p>
    <w:p w14:paraId="2FC0211A" w14:textId="77777777" w:rsidR="00576DD1" w:rsidRDefault="00B4518B">
      <w:pPr>
        <w:pStyle w:val="Heading3"/>
        <w:rPr>
          <w:lang w:val="en-US"/>
        </w:rPr>
      </w:pPr>
      <w:r>
        <w:rPr>
          <w:lang w:val="en-US"/>
        </w:rPr>
        <w:t>Sub-topic 2-2 LS reply on CA REFSENS</w:t>
      </w:r>
    </w:p>
    <w:p w14:paraId="78C2A833" w14:textId="77777777" w:rsidR="00576DD1" w:rsidRDefault="00B4518B">
      <w:pPr>
        <w:rPr>
          <w:lang w:val="en-US" w:eastAsia="zh-CN"/>
        </w:rPr>
      </w:pPr>
      <w:r>
        <w:rPr>
          <w:highlight w:val="yellow"/>
          <w:lang w:val="en-US" w:eastAsia="zh-CN"/>
        </w:rPr>
        <w:t>Sub-topic 3-2: Please comments if you have a different view from the reply draft by Hauwei.</w:t>
      </w:r>
    </w:p>
    <w:p w14:paraId="5EBBB0D9" w14:textId="77777777" w:rsidR="00576DD1" w:rsidRDefault="00B4518B">
      <w:pPr>
        <w:pStyle w:val="Heading2"/>
        <w:rPr>
          <w:lang w:val="en-US"/>
        </w:rPr>
      </w:pPr>
      <w:r>
        <w:rPr>
          <w:lang w:val="en-US"/>
        </w:rPr>
        <w:t xml:space="preserve">Companies views’ collection for 1st round </w:t>
      </w:r>
    </w:p>
    <w:p w14:paraId="617C6CA4"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77777777" w:rsidR="00576DD1" w:rsidRDefault="00B4518B">
            <w:pPr>
              <w:spacing w:after="120"/>
              <w:rPr>
                <w:rFonts w:eastAsiaTheme="minorEastAsia"/>
                <w:color w:val="0070C0"/>
                <w:lang w:val="en-US" w:eastAsia="zh-CN"/>
              </w:rPr>
            </w:pPr>
            <w:del w:id="181" w:author="ZTE_wubin" w:date="2020-08-18T09:10:00Z">
              <w:r>
                <w:rPr>
                  <w:rFonts w:eastAsiaTheme="minorEastAsia"/>
                  <w:color w:val="0070C0"/>
                  <w:lang w:val="en-US" w:eastAsia="zh-CN"/>
                </w:rPr>
                <w:delText>XXX</w:delText>
              </w:r>
            </w:del>
            <w:ins w:id="182" w:author="ZTE_wubin" w:date="2020-08-18T09:10:00Z">
              <w:r>
                <w:rPr>
                  <w:rFonts w:eastAsiaTheme="minorEastAsia" w:hint="eastAsia"/>
                  <w:color w:val="0070C0"/>
                  <w:lang w:val="en-US" w:eastAsia="zh-CN"/>
                </w:rPr>
                <w:t>ZTE</w:t>
              </w:r>
            </w:ins>
          </w:p>
        </w:tc>
        <w:tc>
          <w:tcPr>
            <w:tcW w:w="8615" w:type="dxa"/>
          </w:tcPr>
          <w:p w14:paraId="1A2E25B6" w14:textId="77777777" w:rsidR="00576DD1" w:rsidRDefault="00B4518B">
            <w:pPr>
              <w:spacing w:after="120"/>
              <w:rPr>
                <w:del w:id="183" w:author="ZTE_wubin" w:date="2020-08-18T09:10:00Z"/>
                <w:rFonts w:eastAsiaTheme="minorEastAsia"/>
                <w:color w:val="0070C0"/>
                <w:lang w:val="en-US" w:eastAsia="zh-CN"/>
              </w:rPr>
            </w:pPr>
            <w:del w:id="184" w:author="ZTE_wubin" w:date="2020-08-18T09:10:00Z">
              <w:r>
                <w:rPr>
                  <w:rFonts w:eastAsiaTheme="minorEastAsia"/>
                  <w:color w:val="0070C0"/>
                  <w:lang w:val="en-US" w:eastAsia="zh-CN"/>
                </w:rPr>
                <w:delText xml:space="preserve">Sub topic 3-1: </w:delText>
              </w:r>
            </w:del>
          </w:p>
          <w:p w14:paraId="77697D52" w14:textId="77777777" w:rsidR="00576DD1" w:rsidRDefault="00B4518B">
            <w:pPr>
              <w:spacing w:after="120"/>
              <w:rPr>
                <w:ins w:id="185" w:author="ZTE_wubin" w:date="2020-08-18T09:10:00Z"/>
                <w:rFonts w:eastAsiaTheme="minorEastAsia"/>
                <w:color w:val="0070C0"/>
                <w:lang w:val="en-US" w:eastAsia="zh-CN"/>
              </w:rPr>
            </w:pPr>
            <w:r>
              <w:rPr>
                <w:rFonts w:eastAsiaTheme="minorEastAsia"/>
                <w:color w:val="0070C0"/>
                <w:lang w:val="en-US" w:eastAsia="zh-CN"/>
              </w:rPr>
              <w:t>Sub topic 3-2:</w:t>
            </w:r>
            <w:ins w:id="186" w:author="ZTE_wubin" w:date="2020-08-18T09:10:00Z">
              <w:r>
                <w:rPr>
                  <w:rFonts w:eastAsiaTheme="minorEastAsia" w:hint="eastAsia"/>
                  <w:color w:val="0070C0"/>
                  <w:lang w:val="en-US" w:eastAsia="zh-CN"/>
                </w:rPr>
                <w:t xml:space="preserve"> we agree with proposal 1. </w:t>
              </w:r>
            </w:ins>
          </w:p>
          <w:p w14:paraId="24F9BA90" w14:textId="77777777" w:rsidR="00576DD1" w:rsidRDefault="00B4518B">
            <w:pPr>
              <w:spacing w:after="120"/>
              <w:rPr>
                <w:ins w:id="187" w:author="ZTE_wubin" w:date="2020-08-18T09:10:00Z"/>
                <w:rFonts w:eastAsiaTheme="minorEastAsia"/>
                <w:color w:val="0070C0"/>
                <w:lang w:val="en-US" w:eastAsia="zh-CN"/>
              </w:rPr>
            </w:pPr>
            <w:ins w:id="188" w:author="ZTE_wubin" w:date="2020-08-18T09:10:00Z">
              <w:r>
                <w:rPr>
                  <w:rFonts w:eastAsiaTheme="minorEastAsia" w:hint="eastAsia"/>
                  <w:color w:val="0070C0"/>
                  <w:lang w:val="en-US" w:eastAsia="zh-CN"/>
                </w:rPr>
                <w:t>For proposal 2, there were no agreements in RAN4</w:t>
              </w:r>
            </w:ins>
            <w:ins w:id="189" w:author="ZTE_wubin" w:date="2020-08-18T09:11:00Z">
              <w:r>
                <w:rPr>
                  <w:rFonts w:eastAsiaTheme="minorEastAsia" w:hint="eastAsia"/>
                  <w:color w:val="0070C0"/>
                  <w:lang w:val="en-US" w:eastAsia="zh-CN"/>
                </w:rPr>
                <w:t xml:space="preserve"> so far</w:t>
              </w:r>
            </w:ins>
            <w:ins w:id="190" w:author="ZTE_wubin" w:date="2020-08-18T09:10:00Z">
              <w:r>
                <w:rPr>
                  <w:rFonts w:eastAsiaTheme="minorEastAsia" w:hint="eastAsia"/>
                  <w:color w:val="0070C0"/>
                  <w:lang w:val="en-US" w:eastAsia="zh-CN"/>
                </w:rPr>
                <w:t>, it should be discussed in RAN4 first. In our view, if the configurations are removed, then companies may not know whether their configurations are completed or not</w:t>
              </w:r>
            </w:ins>
            <w:ins w:id="191" w:author="ZTE_wubin" w:date="2020-08-18T09:11:00Z">
              <w:r>
                <w:rPr>
                  <w:rFonts w:eastAsiaTheme="minorEastAsia" w:hint="eastAsia"/>
                  <w:color w:val="0070C0"/>
                  <w:lang w:val="en-US" w:eastAsia="zh-CN"/>
                </w:rPr>
                <w:t>, and it is hard to trace the configurations</w:t>
              </w:r>
            </w:ins>
            <w:ins w:id="192" w:author="ZTE_wubin" w:date="2020-08-18T09:10:00Z">
              <w:r>
                <w:rPr>
                  <w:rFonts w:eastAsiaTheme="minorEastAsia" w:hint="eastAsia"/>
                  <w:color w:val="0070C0"/>
                  <w:lang w:val="en-US" w:eastAsia="zh-CN"/>
                </w:rPr>
                <w:t xml:space="preserve">. </w:t>
              </w:r>
            </w:ins>
            <w:ins w:id="193" w:author="ZTE_wubin" w:date="2020-08-18T09:11:00Z">
              <w:r>
                <w:rPr>
                  <w:rFonts w:eastAsiaTheme="minorEastAsia" w:hint="eastAsia"/>
                  <w:color w:val="0070C0"/>
                  <w:lang w:val="en-US" w:eastAsia="zh-CN"/>
                </w:rPr>
                <w:t xml:space="preserve"> In addition,</w:t>
              </w:r>
            </w:ins>
            <w:ins w:id="194" w:author="ZTE_wubin" w:date="2020-08-18T09:12:00Z">
              <w:r>
                <w:rPr>
                  <w:rFonts w:eastAsiaTheme="minorEastAsia" w:hint="eastAsia"/>
                  <w:color w:val="0070C0"/>
                  <w:lang w:val="en-US" w:eastAsia="zh-CN"/>
                </w:rPr>
                <w:t xml:space="preserve"> we think in RAN4 discussion, inter-band NR CA and inter-band ENDC are the same approach and should be discussed together.</w:t>
              </w:r>
            </w:ins>
          </w:p>
          <w:p w14:paraId="1B76DEE3" w14:textId="77777777" w:rsidR="00576DD1" w:rsidRDefault="00B4518B">
            <w:pPr>
              <w:spacing w:after="120"/>
              <w:rPr>
                <w:rFonts w:eastAsiaTheme="minorEastAsia"/>
                <w:color w:val="0070C0"/>
                <w:lang w:val="en-US" w:eastAsia="zh-CN"/>
              </w:rPr>
            </w:pPr>
            <w:ins w:id="195" w:author="ZTE_wubin" w:date="2020-08-18T09:10:00Z">
              <w:r>
                <w:rPr>
                  <w:rFonts w:eastAsiaTheme="minorEastAsia" w:hint="eastAsia"/>
                  <w:color w:val="0070C0"/>
                  <w:lang w:val="en-US" w:eastAsia="zh-CN"/>
                </w:rPr>
                <w:t>For proposal 3. SDL band cannot work alone, it should work tog</w:t>
              </w:r>
            </w:ins>
            <w:ins w:id="196" w:author="ZTE_wubin" w:date="2020-08-18T09:12:00Z">
              <w:r>
                <w:rPr>
                  <w:rFonts w:eastAsiaTheme="minorEastAsia" w:hint="eastAsia"/>
                  <w:color w:val="0070C0"/>
                  <w:lang w:val="en-US" w:eastAsia="zh-CN"/>
                </w:rPr>
                <w:t>e</w:t>
              </w:r>
            </w:ins>
            <w:ins w:id="197" w:author="ZTE_wubin" w:date="2020-08-18T09:10:00Z">
              <w:r>
                <w:rPr>
                  <w:rFonts w:eastAsiaTheme="minorEastAsia" w:hint="eastAsia"/>
                  <w:color w:val="0070C0"/>
                  <w:lang w:val="en-US" w:eastAsia="zh-CN"/>
                </w:rPr>
                <w:t xml:space="preserve">ther with other normal band. In our view, SDL band +normal band is inter-band scenario, </w:t>
              </w:r>
            </w:ins>
            <w:ins w:id="198" w:author="ZTE_wubin" w:date="2020-08-18T09:12:00Z">
              <w:r>
                <w:rPr>
                  <w:rFonts w:eastAsiaTheme="minorEastAsia" w:hint="eastAsia"/>
                  <w:color w:val="0070C0"/>
                  <w:lang w:val="en-US" w:eastAsia="zh-CN"/>
                </w:rPr>
                <w:t>not single band scenari</w:t>
              </w:r>
            </w:ins>
            <w:ins w:id="199" w:author="ZTE_wubin" w:date="2020-08-18T09:13:00Z">
              <w:r>
                <w:rPr>
                  <w:rFonts w:eastAsiaTheme="minorEastAsia" w:hint="eastAsia"/>
                  <w:color w:val="0070C0"/>
                  <w:lang w:val="en-US" w:eastAsia="zh-CN"/>
                </w:rPr>
                <w:t xml:space="preserve">o, so </w:t>
              </w:r>
            </w:ins>
            <w:ins w:id="200" w:author="ZTE_wubin" w:date="2020-08-18T09:10:00Z">
              <w:r>
                <w:rPr>
                  <w:rFonts w:eastAsiaTheme="minorEastAsia" w:hint="eastAsia"/>
                  <w:color w:val="0070C0"/>
                  <w:lang w:val="en-US" w:eastAsia="zh-CN"/>
                </w:rPr>
                <w:t>it cannot be treated as single carrier requirement</w:t>
              </w:r>
            </w:ins>
            <w:ins w:id="201" w:author="ZTE_wubin" w:date="2020-08-18T09:13:00Z">
              <w:r>
                <w:rPr>
                  <w:rFonts w:eastAsiaTheme="minorEastAsia" w:hint="eastAsia"/>
                  <w:color w:val="0070C0"/>
                  <w:lang w:val="en-US" w:eastAsia="zh-CN"/>
                </w:rPr>
                <w:t>.</w:t>
              </w:r>
            </w:ins>
            <w:ins w:id="202" w:author="ZTE_wubin" w:date="2020-08-18T09:10:00Z">
              <w:r>
                <w:rPr>
                  <w:rFonts w:eastAsiaTheme="minorEastAsia" w:hint="eastAsia"/>
                  <w:color w:val="0070C0"/>
                  <w:lang w:val="en-US" w:eastAsia="zh-CN"/>
                </w:rPr>
                <w:t xml:space="preserve"> </w:t>
              </w:r>
            </w:ins>
          </w:p>
          <w:p w14:paraId="3A516343" w14:textId="77777777" w:rsidR="00576DD1" w:rsidRDefault="00B4518B">
            <w:pPr>
              <w:spacing w:after="120"/>
              <w:rPr>
                <w:rFonts w:eastAsiaTheme="minorEastAsia"/>
                <w:color w:val="0070C0"/>
                <w:lang w:val="en-US" w:eastAsia="zh-CN"/>
              </w:rPr>
            </w:pPr>
            <w:r>
              <w:rPr>
                <w:rFonts w:eastAsiaTheme="minorEastAsia"/>
                <w:color w:val="0070C0"/>
                <w:lang w:val="en-US" w:eastAsia="zh-CN"/>
              </w:rPr>
              <w:t>….</w:t>
            </w:r>
          </w:p>
          <w:p w14:paraId="5F59CF0A" w14:textId="77777777" w:rsidR="00576DD1" w:rsidRDefault="00B4518B">
            <w:pPr>
              <w:spacing w:after="120"/>
              <w:rPr>
                <w:rFonts w:eastAsiaTheme="minorEastAsia"/>
                <w:color w:val="0070C0"/>
                <w:lang w:val="en-US" w:eastAsia="zh-CN"/>
              </w:rPr>
            </w:pPr>
            <w:r>
              <w:rPr>
                <w:rFonts w:eastAsiaTheme="minorEastAsia"/>
                <w:color w:val="0070C0"/>
                <w:lang w:val="en-US" w:eastAsia="zh-CN"/>
              </w:rPr>
              <w:t>Others:</w:t>
            </w:r>
          </w:p>
        </w:tc>
      </w:tr>
      <w:tr w:rsidR="00A509FC" w14:paraId="770F4FBE" w14:textId="77777777">
        <w:trPr>
          <w:ins w:id="203" w:author="OPPO" w:date="2020-08-18T17:52:00Z"/>
        </w:trPr>
        <w:tc>
          <w:tcPr>
            <w:tcW w:w="1242" w:type="dxa"/>
          </w:tcPr>
          <w:p w14:paraId="2EF597B4" w14:textId="77777777" w:rsidR="00A509FC" w:rsidRDefault="00A509FC">
            <w:pPr>
              <w:spacing w:after="120"/>
              <w:rPr>
                <w:ins w:id="204" w:author="OPPO" w:date="2020-08-18T17:52:00Z"/>
                <w:rFonts w:eastAsiaTheme="minorEastAsia"/>
                <w:color w:val="0070C0"/>
                <w:lang w:val="en-US" w:eastAsia="zh-CN"/>
              </w:rPr>
            </w:pPr>
            <w:ins w:id="205" w:author="OPPO" w:date="2020-08-18T17:52: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1EC9B2A7" w14:textId="77777777" w:rsidR="00A509FC" w:rsidRDefault="00A509FC">
            <w:pPr>
              <w:spacing w:after="120"/>
              <w:rPr>
                <w:ins w:id="206" w:author="OPPO" w:date="2020-08-18T17:52:00Z"/>
                <w:rFonts w:eastAsiaTheme="minorEastAsia"/>
                <w:color w:val="0070C0"/>
                <w:lang w:val="en-US" w:eastAsia="zh-CN"/>
              </w:rPr>
            </w:pPr>
            <w:ins w:id="207" w:author="OPPO" w:date="2020-08-18T17:52:00Z">
              <w:r w:rsidRPr="00A509FC">
                <w:rPr>
                  <w:rFonts w:eastAsiaTheme="minorEastAsia"/>
                  <w:color w:val="0070C0"/>
                  <w:lang w:val="en-US" w:eastAsia="zh-CN"/>
                </w:rPr>
                <w:t>Sub-topic 2-1 LS reply on 4 Rx UE</w:t>
              </w:r>
            </w:ins>
          </w:p>
          <w:p w14:paraId="3AD7777A" w14:textId="77777777" w:rsidR="00A509FC" w:rsidRDefault="00A509FC">
            <w:pPr>
              <w:spacing w:after="120"/>
              <w:rPr>
                <w:ins w:id="208" w:author="OPPO" w:date="2020-08-18T17:52:00Z"/>
                <w:rFonts w:eastAsiaTheme="minorEastAsia"/>
                <w:color w:val="0070C0"/>
                <w:lang w:val="en-US" w:eastAsia="zh-CN"/>
              </w:rPr>
            </w:pPr>
            <w:ins w:id="209" w:author="OPPO" w:date="2020-08-18T17:52:00Z">
              <w:r>
                <w:rPr>
                  <w:rFonts w:eastAsiaTheme="minorEastAsia"/>
                  <w:color w:val="0070C0"/>
                  <w:lang w:val="en-US" w:eastAsia="zh-CN"/>
                </w:rPr>
                <w:t>Same view as HW/vivo.</w:t>
              </w:r>
            </w:ins>
          </w:p>
        </w:tc>
      </w:tr>
      <w:tr w:rsidR="00E958FF" w14:paraId="2246C024" w14:textId="77777777">
        <w:trPr>
          <w:ins w:id="210" w:author="Antti Immonen" w:date="2020-08-19T09:14:00Z"/>
        </w:trPr>
        <w:tc>
          <w:tcPr>
            <w:tcW w:w="1242" w:type="dxa"/>
          </w:tcPr>
          <w:p w14:paraId="196BBACA" w14:textId="3F4AE33E" w:rsidR="00E958FF" w:rsidRDefault="00E958FF">
            <w:pPr>
              <w:spacing w:after="120"/>
              <w:rPr>
                <w:ins w:id="211" w:author="Antti Immonen" w:date="2020-08-19T09:14:00Z"/>
                <w:rFonts w:eastAsiaTheme="minorEastAsia"/>
                <w:color w:val="0070C0"/>
                <w:lang w:val="en-US" w:eastAsia="zh-CN"/>
              </w:rPr>
            </w:pPr>
            <w:ins w:id="212" w:author="Antti Immonen" w:date="2020-08-19T09:14:00Z">
              <w:r>
                <w:rPr>
                  <w:rFonts w:eastAsiaTheme="minorEastAsia"/>
                  <w:color w:val="0070C0"/>
                  <w:lang w:val="en-US" w:eastAsia="zh-CN"/>
                </w:rPr>
                <w:t>DISH</w:t>
              </w:r>
            </w:ins>
          </w:p>
        </w:tc>
        <w:tc>
          <w:tcPr>
            <w:tcW w:w="8615" w:type="dxa"/>
          </w:tcPr>
          <w:p w14:paraId="54E9A409" w14:textId="407F697C" w:rsidR="00E958FF" w:rsidRPr="00A509FC" w:rsidRDefault="00E958FF">
            <w:pPr>
              <w:spacing w:after="120"/>
              <w:rPr>
                <w:ins w:id="213" w:author="Antti Immonen" w:date="2020-08-19T09:14:00Z"/>
                <w:rFonts w:eastAsiaTheme="minorEastAsia"/>
                <w:color w:val="0070C0"/>
                <w:lang w:val="en-US" w:eastAsia="zh-CN"/>
              </w:rPr>
            </w:pPr>
            <w:ins w:id="214" w:author="Antti Immonen" w:date="2020-08-19T09:14:00Z">
              <w:r>
                <w:rPr>
                  <w:rFonts w:eastAsiaTheme="minorEastAsia"/>
                  <w:color w:val="0070C0"/>
                  <w:lang w:val="en-US" w:eastAsia="zh-CN"/>
                </w:rPr>
                <w:t>Sub-topic 2-2, P3 is not ok. SDL REFSENS should not be defined alone</w:t>
              </w:r>
            </w:ins>
          </w:p>
        </w:tc>
      </w:tr>
      <w:tr w:rsidR="00CF5B3F" w14:paraId="0534D270" w14:textId="77777777">
        <w:trPr>
          <w:ins w:id="215" w:author="Huawei" w:date="2020-08-19T19:29:00Z"/>
        </w:trPr>
        <w:tc>
          <w:tcPr>
            <w:tcW w:w="1242" w:type="dxa"/>
          </w:tcPr>
          <w:p w14:paraId="21188596" w14:textId="310F599B" w:rsidR="00CF5B3F" w:rsidRDefault="00CF5B3F">
            <w:pPr>
              <w:spacing w:after="120"/>
              <w:rPr>
                <w:ins w:id="216" w:author="Huawei" w:date="2020-08-19T19:29:00Z"/>
                <w:rFonts w:eastAsiaTheme="minorEastAsia"/>
                <w:color w:val="0070C0"/>
                <w:lang w:val="en-US" w:eastAsia="zh-CN"/>
              </w:rPr>
            </w:pPr>
            <w:ins w:id="217" w:author="Huawei" w:date="2020-08-19T19: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65FAB69" w14:textId="2E8FACA2" w:rsidR="00CF5B3F" w:rsidRDefault="00CF5B3F" w:rsidP="00CF5B3F">
            <w:pPr>
              <w:spacing w:after="120"/>
              <w:rPr>
                <w:ins w:id="218" w:author="Huawei" w:date="2020-08-19T19:29:00Z"/>
                <w:rFonts w:eastAsiaTheme="minorEastAsia"/>
                <w:color w:val="0070C0"/>
                <w:lang w:val="en-US" w:eastAsia="zh-CN"/>
              </w:rPr>
            </w:pPr>
            <w:ins w:id="219" w:author="Huawei" w:date="2020-08-19T19:29:00Z">
              <w:r>
                <w:rPr>
                  <w:rFonts w:eastAsiaTheme="minorEastAsia"/>
                  <w:color w:val="0070C0"/>
                  <w:lang w:val="en-US" w:eastAsia="zh-CN"/>
                </w:rPr>
                <w:t xml:space="preserve">Sub-topic </w:t>
              </w:r>
            </w:ins>
            <w:ins w:id="220" w:author="Huawei" w:date="2020-08-19T19:46:00Z">
              <w:r w:rsidR="003C6F25">
                <w:rPr>
                  <w:rFonts w:eastAsiaTheme="minorEastAsia"/>
                  <w:color w:val="0070C0"/>
                  <w:lang w:val="en-US" w:eastAsia="zh-CN"/>
                </w:rPr>
                <w:t>2</w:t>
              </w:r>
            </w:ins>
            <w:ins w:id="221" w:author="Huawei" w:date="2020-08-19T19:29:00Z">
              <w:r>
                <w:rPr>
                  <w:rFonts w:eastAsiaTheme="minorEastAsia"/>
                  <w:color w:val="0070C0"/>
                  <w:lang w:val="en-US" w:eastAsia="zh-CN"/>
                </w:rPr>
                <w:t>-2:</w:t>
              </w:r>
            </w:ins>
          </w:p>
          <w:p w14:paraId="4CFD2A16" w14:textId="77777777" w:rsidR="00CF5B3F" w:rsidRDefault="00CF5B3F" w:rsidP="00CF5B3F">
            <w:pPr>
              <w:spacing w:after="120"/>
              <w:rPr>
                <w:ins w:id="222" w:author="Huawei" w:date="2020-08-19T19:31:00Z"/>
                <w:rFonts w:eastAsiaTheme="minorEastAsia"/>
                <w:color w:val="0070C0"/>
                <w:lang w:val="en-US" w:eastAsia="zh-CN"/>
              </w:rPr>
            </w:pPr>
            <w:ins w:id="223" w:author="Huawei" w:date="2020-08-19T19:29:00Z">
              <w:r>
                <w:rPr>
                  <w:rFonts w:eastAsiaTheme="minorEastAsia"/>
                  <w:color w:val="0070C0"/>
                  <w:lang w:val="en-US" w:eastAsia="zh-CN"/>
                </w:rPr>
                <w:t>To ZTE</w:t>
              </w:r>
            </w:ins>
            <w:ins w:id="224" w:author="Huawei" w:date="2020-08-19T19:31:00Z">
              <w:r>
                <w:rPr>
                  <w:rFonts w:eastAsiaTheme="minorEastAsia"/>
                  <w:color w:val="0070C0"/>
                  <w:lang w:val="en-US" w:eastAsia="zh-CN"/>
                </w:rPr>
                <w:t xml:space="preserve">: </w:t>
              </w:r>
            </w:ins>
          </w:p>
          <w:p w14:paraId="3F4D52A1" w14:textId="77777777" w:rsidR="00CF5B3F" w:rsidRDefault="00CF5B3F" w:rsidP="00CF5B3F">
            <w:pPr>
              <w:spacing w:after="120"/>
              <w:rPr>
                <w:ins w:id="225" w:author="Huawei" w:date="2020-08-19T19:34:00Z"/>
                <w:rFonts w:eastAsiaTheme="minorEastAsia"/>
                <w:color w:val="0070C0"/>
                <w:lang w:val="en-US" w:eastAsia="zh-CN"/>
              </w:rPr>
            </w:pPr>
            <w:ins w:id="226" w:author="Huawei" w:date="2020-08-19T19:32:00Z">
              <w:r>
                <w:rPr>
                  <w:rFonts w:eastAsiaTheme="minorEastAsia"/>
                  <w:color w:val="0070C0"/>
                  <w:lang w:val="en-US" w:eastAsia="zh-CN"/>
                </w:rPr>
                <w:t>F</w:t>
              </w:r>
            </w:ins>
            <w:ins w:id="227" w:author="Huawei" w:date="2020-08-19T19:30:00Z">
              <w:r>
                <w:rPr>
                  <w:rFonts w:eastAsiaTheme="minorEastAsia"/>
                  <w:color w:val="0070C0"/>
                  <w:lang w:val="en-US" w:eastAsia="zh-CN"/>
                </w:rPr>
                <w:t xml:space="preserve">or IMD exception, we can use the band combination just like UE </w:t>
              </w:r>
            </w:ins>
            <w:ins w:id="228" w:author="Huawei" w:date="2020-08-19T19:31:00Z">
              <w:r>
                <w:rPr>
                  <w:rFonts w:eastAsiaTheme="minorEastAsia"/>
                  <w:color w:val="0070C0"/>
                  <w:lang w:val="en-US" w:eastAsia="zh-CN"/>
                </w:rPr>
                <w:t>coexistence table. If possible, we are ok to use this method for both NR CA and ENDC.</w:t>
              </w:r>
            </w:ins>
            <w:ins w:id="229" w:author="Huawei" w:date="2020-08-19T19:32:00Z">
              <w:r>
                <w:rPr>
                  <w:rFonts w:eastAsiaTheme="minorEastAsia"/>
                  <w:color w:val="0070C0"/>
                  <w:lang w:val="en-US" w:eastAsia="zh-CN"/>
                </w:rPr>
                <w:t xml:space="preserve"> </w:t>
              </w:r>
            </w:ins>
          </w:p>
          <w:p w14:paraId="5C9FA5C7" w14:textId="70E81E7A" w:rsidR="00CF5B3F" w:rsidRDefault="00CF5B3F" w:rsidP="00CF5B3F">
            <w:pPr>
              <w:spacing w:after="120"/>
              <w:rPr>
                <w:ins w:id="230" w:author="Huawei" w:date="2020-08-19T19:35:00Z"/>
                <w:rFonts w:eastAsiaTheme="minorEastAsia"/>
                <w:color w:val="0070C0"/>
                <w:lang w:val="en-US" w:eastAsia="zh-CN"/>
              </w:rPr>
            </w:pPr>
            <w:ins w:id="231" w:author="Huawei" w:date="2020-08-19T19:35:00Z">
              <w:r>
                <w:rPr>
                  <w:rFonts w:eastAsiaTheme="minorEastAsia"/>
                  <w:color w:val="0070C0"/>
                  <w:lang w:val="en-US" w:eastAsia="zh-CN"/>
                </w:rPr>
                <w:t>To ZTE and Dish:</w:t>
              </w:r>
            </w:ins>
          </w:p>
          <w:p w14:paraId="156CD1B2" w14:textId="56E4D5A9" w:rsidR="00CF5B3F" w:rsidRDefault="00CF5B3F" w:rsidP="00CF5B3F">
            <w:pPr>
              <w:spacing w:after="120"/>
              <w:rPr>
                <w:ins w:id="232" w:author="Huawei" w:date="2020-08-19T19:32:00Z"/>
                <w:rFonts w:eastAsiaTheme="minorEastAsia"/>
                <w:color w:val="0070C0"/>
                <w:lang w:val="en-US" w:eastAsia="zh-CN"/>
              </w:rPr>
            </w:pPr>
            <w:ins w:id="233" w:author="Huawei" w:date="2020-08-19T19:36:00Z">
              <w:r>
                <w:rPr>
                  <w:rFonts w:eastAsiaTheme="minorEastAsia" w:hint="eastAsia"/>
                  <w:color w:val="0070C0"/>
                  <w:lang w:val="en-US" w:eastAsia="zh-CN"/>
                </w:rPr>
                <w:t>I</w:t>
              </w:r>
              <w:r>
                <w:rPr>
                  <w:rFonts w:eastAsiaTheme="minorEastAsia"/>
                  <w:color w:val="0070C0"/>
                  <w:lang w:val="en-US" w:eastAsia="zh-CN"/>
                </w:rPr>
                <w:t xml:space="preserve">t doesn’t mean SDL band will be tested in </w:t>
              </w:r>
              <w:r w:rsidRPr="00CF5B3F">
                <w:rPr>
                  <w:rFonts w:eastAsiaTheme="minorEastAsia"/>
                  <w:color w:val="0070C0"/>
                  <w:lang w:val="en-US" w:eastAsia="zh-CN"/>
                </w:rPr>
                <w:t>single band scenario</w:t>
              </w:r>
              <w:r>
                <w:rPr>
                  <w:rFonts w:eastAsiaTheme="minorEastAsia"/>
                  <w:color w:val="0070C0"/>
                  <w:lang w:val="en-US" w:eastAsia="zh-CN"/>
                </w:rPr>
                <w:t xml:space="preserve">. </w:t>
              </w:r>
            </w:ins>
            <w:ins w:id="234" w:author="Huawei" w:date="2020-08-19T19:37:00Z">
              <w:r>
                <w:rPr>
                  <w:rFonts w:eastAsiaTheme="minorEastAsia"/>
                  <w:color w:val="0070C0"/>
                  <w:lang w:val="en-US" w:eastAsia="zh-CN"/>
                </w:rPr>
                <w:t xml:space="preserve">SDL band combination will still be tested under the NR CA scenario. </w:t>
              </w:r>
            </w:ins>
            <w:ins w:id="235" w:author="Huawei" w:date="2020-08-19T19:36:00Z">
              <w:r>
                <w:rPr>
                  <w:rFonts w:eastAsiaTheme="minorEastAsia"/>
                  <w:color w:val="0070C0"/>
                  <w:lang w:val="en-US" w:eastAsia="zh-CN"/>
                </w:rPr>
                <w:t>I suppose RAN5</w:t>
              </w:r>
            </w:ins>
            <w:ins w:id="236" w:author="Huawei" w:date="2020-08-19T19:37:00Z">
              <w:r>
                <w:rPr>
                  <w:rFonts w:eastAsiaTheme="minorEastAsia"/>
                  <w:color w:val="0070C0"/>
                  <w:lang w:val="en-US" w:eastAsia="zh-CN"/>
                </w:rPr>
                <w:t xml:space="preserve"> has the same understanding. </w:t>
              </w:r>
            </w:ins>
            <w:ins w:id="237" w:author="Huawei" w:date="2020-08-19T19:32:00Z">
              <w:r>
                <w:rPr>
                  <w:rFonts w:eastAsiaTheme="minorEastAsia"/>
                  <w:color w:val="0070C0"/>
                  <w:lang w:val="en-US" w:eastAsia="zh-CN"/>
                </w:rPr>
                <w:t xml:space="preserve">For SDL, </w:t>
              </w:r>
            </w:ins>
            <w:ins w:id="238" w:author="Huawei" w:date="2020-08-19T19:33:00Z">
              <w:r>
                <w:rPr>
                  <w:rFonts w:eastAsiaTheme="minorEastAsia"/>
                  <w:color w:val="0070C0"/>
                  <w:lang w:val="en-US" w:eastAsia="zh-CN"/>
                </w:rPr>
                <w:t xml:space="preserve">as we said in </w:t>
              </w:r>
              <w:r>
                <w:rPr>
                  <w:rFonts w:eastAsiaTheme="minorEastAsia"/>
                  <w:color w:val="0070C0"/>
                  <w:lang w:val="en-US" w:eastAsia="zh-CN"/>
                </w:rPr>
                <w:lastRenderedPageBreak/>
                <w:t xml:space="preserve">this contribution, </w:t>
              </w:r>
            </w:ins>
            <w:ins w:id="239" w:author="Huawei" w:date="2020-08-19T19:34:00Z">
              <w:r w:rsidRPr="00CF5B3F">
                <w:rPr>
                  <w:rFonts w:eastAsiaTheme="minorEastAsia"/>
                  <w:color w:val="0070C0"/>
                  <w:lang w:val="en-US" w:eastAsia="zh-CN"/>
                </w:rPr>
                <w:t>RAN4 doesn’t need to list SDL band REFSENS again and again</w:t>
              </w:r>
            </w:ins>
            <w:ins w:id="240" w:author="Huawei" w:date="2020-08-19T19:35:00Z">
              <w:r>
                <w:rPr>
                  <w:rFonts w:eastAsiaTheme="minorEastAsia"/>
                  <w:color w:val="0070C0"/>
                  <w:lang w:val="en-US" w:eastAsia="zh-CN"/>
                </w:rPr>
                <w:t xml:space="preserve"> such as band n75A</w:t>
              </w:r>
            </w:ins>
            <w:ins w:id="241" w:author="Huawei" w:date="2020-08-19T19:34:00Z">
              <w:r w:rsidRPr="00CF5B3F">
                <w:rPr>
                  <w:rFonts w:eastAsiaTheme="minorEastAsia"/>
                  <w:color w:val="0070C0"/>
                  <w:lang w:val="en-US" w:eastAsia="zh-CN"/>
                </w:rPr>
                <w:t xml:space="preserve"> for CA_n8A-n75A, CA_n20A-n75A, CA_n28A-n75A and CA_n75A-n78A.</w:t>
              </w:r>
              <w:r>
                <w:rPr>
                  <w:rFonts w:eastAsiaTheme="minorEastAsia"/>
                  <w:color w:val="0070C0"/>
                  <w:lang w:val="en-US" w:eastAsia="zh-CN"/>
                </w:rPr>
                <w:t xml:space="preserve"> We</w:t>
              </w:r>
            </w:ins>
            <w:ins w:id="242" w:author="Huawei" w:date="2020-08-19T19:35:00Z">
              <w:r>
                <w:rPr>
                  <w:rFonts w:eastAsiaTheme="minorEastAsia"/>
                  <w:color w:val="0070C0"/>
                  <w:lang w:val="en-US" w:eastAsia="zh-CN"/>
                </w:rPr>
                <w:t xml:space="preserve"> just </w:t>
              </w:r>
            </w:ins>
            <w:ins w:id="243" w:author="Huawei" w:date="2020-08-19T19:38:00Z">
              <w:r>
                <w:rPr>
                  <w:rFonts w:eastAsiaTheme="minorEastAsia"/>
                  <w:color w:val="0070C0"/>
                  <w:lang w:val="en-US" w:eastAsia="zh-CN"/>
                </w:rPr>
                <w:t>change the architecture of sp</w:t>
              </w:r>
              <w:r w:rsidR="006871C4">
                <w:rPr>
                  <w:rFonts w:eastAsiaTheme="minorEastAsia"/>
                  <w:color w:val="0070C0"/>
                  <w:lang w:val="en-US" w:eastAsia="zh-CN"/>
                </w:rPr>
                <w:t>ec instead of the requirements.</w:t>
              </w:r>
            </w:ins>
          </w:p>
          <w:p w14:paraId="4EA3FCC1" w14:textId="77777777" w:rsidR="00CF5B3F" w:rsidRDefault="006871C4" w:rsidP="00CF5B3F">
            <w:pPr>
              <w:spacing w:after="120"/>
              <w:rPr>
                <w:ins w:id="244" w:author="Huawei" w:date="2020-08-19T19:42:00Z"/>
                <w:rFonts w:eastAsiaTheme="minorEastAsia"/>
                <w:color w:val="0070C0"/>
                <w:lang w:val="en-US" w:eastAsia="zh-CN"/>
              </w:rPr>
            </w:pPr>
            <w:ins w:id="245" w:author="Huawei" w:date="2020-08-19T19:39:00Z">
              <w:r>
                <w:rPr>
                  <w:rFonts w:eastAsiaTheme="minorEastAsia" w:hint="eastAsia"/>
                  <w:color w:val="0070C0"/>
                  <w:lang w:val="en-US" w:eastAsia="zh-CN"/>
                </w:rPr>
                <w:t>T</w:t>
              </w:r>
              <w:r>
                <w:rPr>
                  <w:rFonts w:eastAsiaTheme="minorEastAsia"/>
                  <w:color w:val="0070C0"/>
                  <w:lang w:val="en-US" w:eastAsia="zh-CN"/>
                </w:rPr>
                <w:t xml:space="preserve">o QC: </w:t>
              </w:r>
            </w:ins>
          </w:p>
          <w:p w14:paraId="44C99A64" w14:textId="0D8CDB8A" w:rsidR="006871C4" w:rsidRDefault="006871C4" w:rsidP="006871C4">
            <w:pPr>
              <w:spacing w:after="120"/>
              <w:rPr>
                <w:ins w:id="246" w:author="Huawei" w:date="2020-08-19T19:29:00Z"/>
                <w:rFonts w:eastAsiaTheme="minorEastAsia"/>
                <w:color w:val="0070C0"/>
                <w:lang w:val="en-US" w:eastAsia="zh-CN"/>
              </w:rPr>
            </w:pPr>
            <w:ins w:id="247" w:author="Huawei" w:date="2020-08-19T19:44:00Z">
              <w:r>
                <w:rPr>
                  <w:rFonts w:eastAsiaTheme="minorEastAsia"/>
                  <w:color w:val="0070C0"/>
                  <w:lang w:val="en-US" w:eastAsia="zh-CN"/>
                </w:rPr>
                <w:t>You can r</w:t>
              </w:r>
            </w:ins>
            <w:ins w:id="248" w:author="Huawei" w:date="2020-08-19T19:42:00Z">
              <w:r>
                <w:rPr>
                  <w:rFonts w:eastAsiaTheme="minorEastAsia"/>
                  <w:color w:val="0070C0"/>
                  <w:lang w:val="en-US" w:eastAsia="zh-CN"/>
                </w:rPr>
                <w:t>ef</w:t>
              </w:r>
            </w:ins>
            <w:ins w:id="249" w:author="Huawei" w:date="2020-08-19T19:43:00Z">
              <w:r>
                <w:rPr>
                  <w:rFonts w:eastAsiaTheme="minorEastAsia"/>
                  <w:color w:val="0070C0"/>
                  <w:lang w:val="en-US" w:eastAsia="zh-CN"/>
                </w:rPr>
                <w:t>er to R4-2001072 which we provided in RAN4#94</w:t>
              </w:r>
            </w:ins>
            <w:ins w:id="250" w:author="Huawei" w:date="2020-08-19T19:44:00Z">
              <w:r>
                <w:rPr>
                  <w:rFonts w:eastAsiaTheme="minorEastAsia"/>
                  <w:color w:val="0070C0"/>
                  <w:lang w:val="en-US" w:eastAsia="zh-CN"/>
                </w:rPr>
                <w:t xml:space="preserve">. Seems we didn’t receive any comments </w:t>
              </w:r>
            </w:ins>
            <w:ins w:id="251" w:author="Huawei" w:date="2020-08-19T19:45:00Z">
              <w:r>
                <w:rPr>
                  <w:rFonts w:eastAsiaTheme="minorEastAsia"/>
                  <w:color w:val="0070C0"/>
                  <w:lang w:val="en-US" w:eastAsia="zh-CN"/>
                </w:rPr>
                <w:t>from QC in that meeting.</w:t>
              </w:r>
            </w:ins>
          </w:p>
        </w:tc>
      </w:tr>
    </w:tbl>
    <w:p w14:paraId="217336B8" w14:textId="77777777" w:rsidR="00576DD1" w:rsidRDefault="00B4518B">
      <w:pPr>
        <w:rPr>
          <w:color w:val="0070C0"/>
          <w:lang w:val="en-US" w:eastAsia="zh-CN"/>
        </w:rPr>
      </w:pPr>
      <w:r>
        <w:rPr>
          <w:color w:val="0070C0"/>
          <w:lang w:val="en-US" w:eastAsia="zh-CN"/>
        </w:rPr>
        <w:lastRenderedPageBreak/>
        <w:t xml:space="preserve"> </w:t>
      </w:r>
    </w:p>
    <w:p w14:paraId="5C06ECB6" w14:textId="77777777" w:rsidR="00576DD1" w:rsidRDefault="00B4518B">
      <w:pPr>
        <w:pStyle w:val="Heading3"/>
        <w:rPr>
          <w:lang w:val="en-US"/>
        </w:rPr>
      </w:pPr>
      <w:r>
        <w:rPr>
          <w:lang w:val="en-US"/>
        </w:rPr>
        <w:t>CRs/TPs comments collection</w:t>
      </w:r>
    </w:p>
    <w:p w14:paraId="10B3E0FB" w14:textId="77777777"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14:paraId="516FECF8" w14:textId="77777777">
        <w:tc>
          <w:tcPr>
            <w:tcW w:w="1242" w:type="dxa"/>
          </w:tcPr>
          <w:p w14:paraId="5FCAAF02"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A8D7E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718476A" w14:textId="77777777">
        <w:tc>
          <w:tcPr>
            <w:tcW w:w="1242" w:type="dxa"/>
            <w:vMerge w:val="restart"/>
          </w:tcPr>
          <w:p w14:paraId="4DE2D284"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11B2E56D"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43BDFA10" w14:textId="77777777">
        <w:tc>
          <w:tcPr>
            <w:tcW w:w="1242" w:type="dxa"/>
            <w:vMerge/>
          </w:tcPr>
          <w:p w14:paraId="1978658F" w14:textId="77777777" w:rsidR="00576DD1" w:rsidRDefault="00576DD1">
            <w:pPr>
              <w:spacing w:after="120"/>
              <w:rPr>
                <w:rFonts w:eastAsiaTheme="minorEastAsia"/>
                <w:color w:val="0070C0"/>
                <w:lang w:val="en-US" w:eastAsia="zh-CN"/>
              </w:rPr>
            </w:pPr>
          </w:p>
        </w:tc>
        <w:tc>
          <w:tcPr>
            <w:tcW w:w="8615" w:type="dxa"/>
          </w:tcPr>
          <w:p w14:paraId="3ADCCD5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00ACBF99" w14:textId="77777777">
        <w:tc>
          <w:tcPr>
            <w:tcW w:w="1242" w:type="dxa"/>
            <w:vMerge/>
          </w:tcPr>
          <w:p w14:paraId="6A2F1CE3" w14:textId="77777777" w:rsidR="00576DD1" w:rsidRDefault="00576DD1">
            <w:pPr>
              <w:spacing w:after="120"/>
              <w:rPr>
                <w:rFonts w:eastAsiaTheme="minorEastAsia"/>
                <w:color w:val="0070C0"/>
                <w:lang w:val="en-US" w:eastAsia="zh-CN"/>
              </w:rPr>
            </w:pPr>
          </w:p>
        </w:tc>
        <w:tc>
          <w:tcPr>
            <w:tcW w:w="8615" w:type="dxa"/>
          </w:tcPr>
          <w:p w14:paraId="2C7431F1" w14:textId="77777777" w:rsidR="00576DD1" w:rsidRDefault="00576DD1">
            <w:pPr>
              <w:spacing w:after="120"/>
              <w:rPr>
                <w:rFonts w:eastAsiaTheme="minorEastAsia"/>
                <w:color w:val="0070C0"/>
                <w:lang w:val="en-US" w:eastAsia="zh-CN"/>
              </w:rPr>
            </w:pPr>
          </w:p>
        </w:tc>
      </w:tr>
      <w:tr w:rsidR="00576DD1" w14:paraId="0E533032" w14:textId="77777777">
        <w:tc>
          <w:tcPr>
            <w:tcW w:w="1242" w:type="dxa"/>
            <w:vMerge w:val="restart"/>
          </w:tcPr>
          <w:p w14:paraId="7E3F0A46"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7A1A63"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0E3BFB8F" w14:textId="77777777">
        <w:tc>
          <w:tcPr>
            <w:tcW w:w="1242" w:type="dxa"/>
            <w:vMerge/>
          </w:tcPr>
          <w:p w14:paraId="286C94AE" w14:textId="77777777" w:rsidR="00576DD1" w:rsidRDefault="00576DD1">
            <w:pPr>
              <w:spacing w:after="120"/>
              <w:rPr>
                <w:rFonts w:eastAsiaTheme="minorEastAsia"/>
                <w:color w:val="0070C0"/>
                <w:lang w:val="en-US" w:eastAsia="zh-CN"/>
              </w:rPr>
            </w:pPr>
          </w:p>
        </w:tc>
        <w:tc>
          <w:tcPr>
            <w:tcW w:w="8615" w:type="dxa"/>
          </w:tcPr>
          <w:p w14:paraId="6890989F"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4FED305" w14:textId="77777777">
        <w:tc>
          <w:tcPr>
            <w:tcW w:w="1242" w:type="dxa"/>
            <w:vMerge/>
          </w:tcPr>
          <w:p w14:paraId="2E2E50BA" w14:textId="77777777" w:rsidR="00576DD1" w:rsidRDefault="00576DD1">
            <w:pPr>
              <w:spacing w:after="120"/>
              <w:rPr>
                <w:rFonts w:eastAsiaTheme="minorEastAsia"/>
                <w:color w:val="0070C0"/>
                <w:lang w:val="en-US" w:eastAsia="zh-CN"/>
              </w:rPr>
            </w:pPr>
          </w:p>
        </w:tc>
        <w:tc>
          <w:tcPr>
            <w:tcW w:w="8615" w:type="dxa"/>
          </w:tcPr>
          <w:p w14:paraId="41DBB6C1" w14:textId="77777777" w:rsidR="00576DD1" w:rsidRDefault="00576DD1">
            <w:pPr>
              <w:spacing w:after="120"/>
              <w:rPr>
                <w:rFonts w:eastAsiaTheme="minorEastAsia"/>
                <w:color w:val="0070C0"/>
                <w:lang w:val="en-US" w:eastAsia="zh-CN"/>
              </w:rPr>
            </w:pPr>
          </w:p>
        </w:tc>
      </w:tr>
    </w:tbl>
    <w:p w14:paraId="5EF2368A" w14:textId="77777777" w:rsidR="00576DD1" w:rsidRDefault="00576DD1">
      <w:pPr>
        <w:rPr>
          <w:color w:val="0070C0"/>
          <w:lang w:val="en-US" w:eastAsia="zh-CN"/>
        </w:rPr>
      </w:pPr>
    </w:p>
    <w:p w14:paraId="0D23302A" w14:textId="77777777" w:rsidR="00576DD1" w:rsidRDefault="00B4518B">
      <w:pPr>
        <w:pStyle w:val="Heading2"/>
        <w:rPr>
          <w:lang w:val="en-US"/>
        </w:rPr>
      </w:pPr>
      <w:r>
        <w:rPr>
          <w:lang w:val="en-US"/>
        </w:rPr>
        <w:t xml:space="preserve">Summary for 1st round </w:t>
      </w:r>
    </w:p>
    <w:p w14:paraId="19FB818B" w14:textId="77777777" w:rsidR="00576DD1" w:rsidRDefault="00B4518B">
      <w:pPr>
        <w:pStyle w:val="Heading3"/>
        <w:rPr>
          <w:lang w:val="en-US"/>
        </w:rPr>
      </w:pPr>
      <w:r>
        <w:rPr>
          <w:lang w:val="en-US"/>
        </w:rPr>
        <w:t xml:space="preserve">Open issues </w:t>
      </w:r>
    </w:p>
    <w:p w14:paraId="60A57382"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7B3881CC" w14:textId="77777777">
        <w:tc>
          <w:tcPr>
            <w:tcW w:w="1242" w:type="dxa"/>
          </w:tcPr>
          <w:p w14:paraId="0C7F2292"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45DFF61"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251AD28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110B57E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B4518B" w:rsidRDefault="00B4518B">
            <w:pPr>
              <w:rPr>
                <w:rFonts w:eastAsiaTheme="minorEastAsia"/>
                <w:b/>
                <w:bCs/>
                <w:color w:val="0070C0"/>
                <w:lang w:val="de-DE" w:eastAsia="zh-CN"/>
                <w:rPrChange w:id="252"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253" w:author="Niels Petrovic" w:date="2020-08-18T06:38:00Z">
                  <w:rPr>
                    <w:rFonts w:eastAsiaTheme="minorEastAsia"/>
                    <w:b/>
                    <w:bCs/>
                    <w:color w:val="0070C0"/>
                    <w:lang w:val="en-US" w:eastAsia="zh-CN"/>
                  </w:rPr>
                </w:rPrChange>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04F66557" w14:textId="77777777">
        <w:trPr>
          <w:trHeight w:val="358"/>
        </w:trPr>
        <w:tc>
          <w:tcPr>
            <w:tcW w:w="1395" w:type="dxa"/>
          </w:tcPr>
          <w:p w14:paraId="495E90D0"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BE665F6" w14:textId="77777777" w:rsidR="00576DD1" w:rsidRDefault="00576DD1">
            <w:pPr>
              <w:rPr>
                <w:rFonts w:eastAsiaTheme="minorEastAsia"/>
                <w:color w:val="0070C0"/>
                <w:lang w:val="en-US" w:eastAsia="zh-CN"/>
              </w:rPr>
            </w:pPr>
          </w:p>
        </w:tc>
        <w:tc>
          <w:tcPr>
            <w:tcW w:w="2932" w:type="dxa"/>
          </w:tcPr>
          <w:p w14:paraId="60E26582" w14:textId="77777777" w:rsidR="00576DD1" w:rsidRDefault="00576DD1">
            <w:pPr>
              <w:spacing w:after="0"/>
              <w:rPr>
                <w:rFonts w:eastAsiaTheme="minorEastAsia"/>
                <w:color w:val="0070C0"/>
                <w:lang w:val="en-US" w:eastAsia="zh-CN"/>
              </w:rPr>
            </w:pPr>
          </w:p>
          <w:p w14:paraId="685D0F94" w14:textId="77777777" w:rsidR="00576DD1" w:rsidRDefault="00576DD1">
            <w:pPr>
              <w:spacing w:after="0"/>
              <w:rPr>
                <w:rFonts w:eastAsiaTheme="minorEastAsia"/>
                <w:color w:val="0070C0"/>
                <w:lang w:val="en-US" w:eastAsia="zh-CN"/>
              </w:rPr>
            </w:pPr>
          </w:p>
          <w:p w14:paraId="552B9B6C" w14:textId="77777777" w:rsidR="00576DD1" w:rsidRDefault="00576DD1">
            <w:pPr>
              <w:rPr>
                <w:rFonts w:eastAsiaTheme="minorEastAsia"/>
                <w:color w:val="0070C0"/>
                <w:lang w:val="en-US" w:eastAsia="zh-CN"/>
              </w:rPr>
            </w:pPr>
          </w:p>
        </w:tc>
      </w:tr>
    </w:tbl>
    <w:p w14:paraId="7B9A6BAE" w14:textId="77777777" w:rsidR="00576DD1" w:rsidRDefault="00576DD1">
      <w:pPr>
        <w:rPr>
          <w:i/>
          <w:color w:val="0070C0"/>
          <w:lang w:val="en-US" w:eastAsia="zh-CN"/>
        </w:rPr>
      </w:pPr>
    </w:p>
    <w:p w14:paraId="6E21F170" w14:textId="77777777" w:rsidR="00576DD1" w:rsidRDefault="00B4518B">
      <w:pPr>
        <w:pStyle w:val="Heading3"/>
        <w:rPr>
          <w:lang w:val="en-US"/>
        </w:rPr>
      </w:pPr>
      <w:r>
        <w:rPr>
          <w:lang w:val="en-US"/>
        </w:rPr>
        <w:lastRenderedPageBreak/>
        <w:t>CRs/TPs</w:t>
      </w:r>
    </w:p>
    <w:p w14:paraId="27384003"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14:paraId="4387F7BC" w14:textId="77777777">
        <w:tc>
          <w:tcPr>
            <w:tcW w:w="1242" w:type="dxa"/>
          </w:tcPr>
          <w:p w14:paraId="33FC835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4768AF"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68922B34" w14:textId="77777777">
        <w:tc>
          <w:tcPr>
            <w:tcW w:w="1242" w:type="dxa"/>
          </w:tcPr>
          <w:p w14:paraId="5237D25E"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428E4FA4"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4A9067EB" w14:textId="77777777" w:rsidR="00576DD1" w:rsidRDefault="00576DD1">
      <w:pPr>
        <w:rPr>
          <w:color w:val="0070C0"/>
          <w:lang w:val="en-US" w:eastAsia="zh-CN"/>
        </w:rPr>
      </w:pPr>
    </w:p>
    <w:p w14:paraId="20EF9025" w14:textId="77777777" w:rsidR="00576DD1" w:rsidRDefault="00B4518B">
      <w:pPr>
        <w:pStyle w:val="Heading2"/>
        <w:rPr>
          <w:lang w:val="en-US"/>
        </w:rPr>
      </w:pPr>
      <w:r>
        <w:rPr>
          <w:lang w:val="en-US"/>
        </w:rPr>
        <w:t>Discussion on 2nd round (if applicable)</w:t>
      </w:r>
    </w:p>
    <w:p w14:paraId="217992E4" w14:textId="77777777" w:rsidR="00576DD1" w:rsidRDefault="00576DD1">
      <w:pPr>
        <w:rPr>
          <w:lang w:val="en-US" w:eastAsia="zh-CN"/>
        </w:rPr>
      </w:pPr>
    </w:p>
    <w:p w14:paraId="5004F830" w14:textId="77777777" w:rsidR="00576DD1" w:rsidRDefault="00B4518B">
      <w:pPr>
        <w:pStyle w:val="Heading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CEEF4" w14:textId="77777777" w:rsidR="00032C60" w:rsidRDefault="00032C60" w:rsidP="00A509FC">
      <w:pPr>
        <w:spacing w:after="0" w:line="240" w:lineRule="auto"/>
      </w:pPr>
      <w:r>
        <w:separator/>
      </w:r>
    </w:p>
  </w:endnote>
  <w:endnote w:type="continuationSeparator" w:id="0">
    <w:p w14:paraId="21B5790B" w14:textId="77777777" w:rsidR="00032C60" w:rsidRDefault="00032C60"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4E52B" w14:textId="77777777" w:rsidR="00032C60" w:rsidRDefault="00032C60" w:rsidP="00A509FC">
      <w:pPr>
        <w:spacing w:after="0" w:line="240" w:lineRule="auto"/>
      </w:pPr>
      <w:r>
        <w:separator/>
      </w:r>
    </w:p>
  </w:footnote>
  <w:footnote w:type="continuationSeparator" w:id="0">
    <w:p w14:paraId="1D705386" w14:textId="77777777" w:rsidR="00032C60" w:rsidRDefault="00032C60"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els Petrovic">
    <w15:presenceInfo w15:providerId="None" w15:userId="Niels Petrovic"/>
  </w15:person>
  <w15:person w15:author="Motorola Mobility">
    <w15:presenceInfo w15:providerId="None" w15:userId="Motorola Mobility"/>
  </w15:person>
  <w15:person w15:author="Vasenkari, Petri J. (Nokia - FI/Espoo)">
    <w15:presenceInfo w15:providerId="AD" w15:userId="S::petri.j.vasenkari@nokia.com::45ab63b8-482e-4d1b-9753-9204e852db48"/>
  </w15:person>
  <w15:person w15:author="Ericsson">
    <w15:presenceInfo w15:providerId="None" w15:userId="Ericsson"/>
  </w15:person>
  <w15:person w15:author="Huawei">
    <w15:presenceInfo w15:providerId="None" w15:userId="Huawei"/>
  </w15:person>
  <w15:person w15:author="Intel">
    <w15:presenceInfo w15:providerId="None" w15:userId="Intel"/>
  </w15:person>
  <w15:person w15:author="OPPO">
    <w15:presenceInfo w15:providerId="None" w15:userId="OPPO"/>
  </w15:person>
  <w15:person w15:author="Antti Immonen">
    <w15:presenceInfo w15:providerId="AD" w15:userId="S::antti@impire.fi::56350256-2997-4014-8740-dc30206ec2bd"/>
  </w15:person>
  <w15:person w15:author="Anritsu">
    <w15:presenceInfo w15:providerId="None" w15:userId="Anritsu"/>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2C60"/>
    <w:rsid w:val="00035C50"/>
    <w:rsid w:val="000457A1"/>
    <w:rsid w:val="00046F9B"/>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6843"/>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6D24"/>
    <w:rsid w:val="00117BD6"/>
    <w:rsid w:val="001206C2"/>
    <w:rsid w:val="00121978"/>
    <w:rsid w:val="00123422"/>
    <w:rsid w:val="00124B6A"/>
    <w:rsid w:val="0012635E"/>
    <w:rsid w:val="00134832"/>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2897"/>
    <w:rsid w:val="00222B0C"/>
    <w:rsid w:val="00226E6F"/>
    <w:rsid w:val="00235394"/>
    <w:rsid w:val="00235577"/>
    <w:rsid w:val="00235E9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6DD1"/>
    <w:rsid w:val="00580FF5"/>
    <w:rsid w:val="0058519C"/>
    <w:rsid w:val="0059149A"/>
    <w:rsid w:val="005956EE"/>
    <w:rsid w:val="00596842"/>
    <w:rsid w:val="005A083E"/>
    <w:rsid w:val="005B4802"/>
    <w:rsid w:val="005B5B5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30A2"/>
    <w:rsid w:val="00715463"/>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38C"/>
    <w:rsid w:val="009C492F"/>
    <w:rsid w:val="009D2FF2"/>
    <w:rsid w:val="009D3226"/>
    <w:rsid w:val="009D3385"/>
    <w:rsid w:val="009D793C"/>
    <w:rsid w:val="009E16A9"/>
    <w:rsid w:val="009E375F"/>
    <w:rsid w:val="009E39D4"/>
    <w:rsid w:val="009E5401"/>
    <w:rsid w:val="00A0758F"/>
    <w:rsid w:val="00A1570A"/>
    <w:rsid w:val="00A211B4"/>
    <w:rsid w:val="00A311B2"/>
    <w:rsid w:val="00A33DDF"/>
    <w:rsid w:val="00A34547"/>
    <w:rsid w:val="00A376B7"/>
    <w:rsid w:val="00A41BF5"/>
    <w:rsid w:val="00A44778"/>
    <w:rsid w:val="00A469E7"/>
    <w:rsid w:val="00A509FC"/>
    <w:rsid w:val="00A604A4"/>
    <w:rsid w:val="00A61B7D"/>
    <w:rsid w:val="00A62155"/>
    <w:rsid w:val="00A6605B"/>
    <w:rsid w:val="00A66ADC"/>
    <w:rsid w:val="00A7147D"/>
    <w:rsid w:val="00A81B15"/>
    <w:rsid w:val="00A837FF"/>
    <w:rsid w:val="00A83EE6"/>
    <w:rsid w:val="00A84834"/>
    <w:rsid w:val="00A84DC8"/>
    <w:rsid w:val="00A85DBC"/>
    <w:rsid w:val="00A87FEB"/>
    <w:rsid w:val="00A93F9F"/>
    <w:rsid w:val="00A9420E"/>
    <w:rsid w:val="00A97648"/>
    <w:rsid w:val="00AA1CFD"/>
    <w:rsid w:val="00AA2239"/>
    <w:rsid w:val="00AA33D2"/>
    <w:rsid w:val="00AB0C57"/>
    <w:rsid w:val="00AB1195"/>
    <w:rsid w:val="00AB3A73"/>
    <w:rsid w:val="00AB4182"/>
    <w:rsid w:val="00AC27DB"/>
    <w:rsid w:val="00AC6D6B"/>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4518B"/>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E6C"/>
    <w:rsid w:val="00C01D50"/>
    <w:rsid w:val="00C056DC"/>
    <w:rsid w:val="00C1329B"/>
    <w:rsid w:val="00C24C05"/>
    <w:rsid w:val="00C24D2F"/>
    <w:rsid w:val="00C26222"/>
    <w:rsid w:val="00C31283"/>
    <w:rsid w:val="00C33C48"/>
    <w:rsid w:val="00C340E5"/>
    <w:rsid w:val="00C35AA7"/>
    <w:rsid w:val="00C36C81"/>
    <w:rsid w:val="00C43BA1"/>
    <w:rsid w:val="00C43DAB"/>
    <w:rsid w:val="00C47F08"/>
    <w:rsid w:val="00C514A6"/>
    <w:rsid w:val="00C5739F"/>
    <w:rsid w:val="00C57CF0"/>
    <w:rsid w:val="00C649BD"/>
    <w:rsid w:val="00C65891"/>
    <w:rsid w:val="00C66AC9"/>
    <w:rsid w:val="00C72142"/>
    <w:rsid w:val="00C724D3"/>
    <w:rsid w:val="00C77DD9"/>
    <w:rsid w:val="00C83BE6"/>
    <w:rsid w:val="00C85354"/>
    <w:rsid w:val="00C86ABA"/>
    <w:rsid w:val="00C943F3"/>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30F68"/>
    <w:rsid w:val="00D3188C"/>
    <w:rsid w:val="00D35F9B"/>
    <w:rsid w:val="00D36B69"/>
    <w:rsid w:val="00D408DD"/>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629F"/>
    <w:rsid w:val="00E8655E"/>
    <w:rsid w:val="00E86BCF"/>
    <w:rsid w:val="00E91008"/>
    <w:rsid w:val="00E9374E"/>
    <w:rsid w:val="00E94F54"/>
    <w:rsid w:val="00E958FF"/>
    <w:rsid w:val="00E97AD5"/>
    <w:rsid w:val="00EA1111"/>
    <w:rsid w:val="00EA2F6A"/>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berarbeitung1">
    <w:name w:val="Überarbeitung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10926.zip" TargetMode="External"/><Relationship Id="rId3" Type="http://schemas.openxmlformats.org/officeDocument/2006/relationships/customXml" Target="../customXml/item2.xml"/><Relationship Id="rId21" Type="http://schemas.openxmlformats.org/officeDocument/2006/relationships/image" Target="media/image1.png"/><Relationship Id="rId34" Type="http://schemas.openxmlformats.org/officeDocument/2006/relationships/hyperlink" Target="http://www.3gpp.org/ftp/TSG_RAN/WG4_Radio/TSGR4_96_e/Docs/R4-2010926.zip" TargetMode="External"/><Relationship Id="rId42" Type="http://schemas.openxmlformats.org/officeDocument/2006/relationships/hyperlink" Target="http://www.3gpp.org/ftp/TSG_RAN/WG4_Radio/TSGR4_96_e/Docs/R4-2010928.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796.zip" TargetMode="External"/><Relationship Id="rId38" Type="http://schemas.openxmlformats.org/officeDocument/2006/relationships/hyperlink" Target="http://www.3gpp.org/ftp/TSG_RAN/WG4_Radio/TSGR4_96_e/Docs/R4-201079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123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022.zip" TargetMode="External"/><Relationship Id="rId37" Type="http://schemas.openxmlformats.org/officeDocument/2006/relationships/hyperlink" Target="http://www.3gpp.org/ftp/TSG_RAN/WG4_Radio/TSGR4_96_e/Docs/R4-2010022.zip" TargetMode="External"/><Relationship Id="rId40" Type="http://schemas.openxmlformats.org/officeDocument/2006/relationships/hyperlink" Target="http://www.3gpp.org/ftp/TSG_RAN/WG4_Radio/TSGR4_96_e/Docs/R4-2010827.zip"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09616.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09616.zip"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814.zip" TargetMode="External"/><Relationship Id="rId35" Type="http://schemas.openxmlformats.org/officeDocument/2006/relationships/hyperlink" Target="http://www.3gpp.org/ftp/TSG_RAN/WG4_Radio/TSGR4_96_e/Docs/R4-201081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12BF6-10A5-4C2D-849A-84505164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13</Pages>
  <Words>3718</Words>
  <Characters>19738</Characters>
  <Application>Microsoft Office Word</Application>
  <DocSecurity>0</DocSecurity>
  <Lines>708</Lines>
  <Paragraphs>389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Anritsu Corporation</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Intel</cp:lastModifiedBy>
  <cp:revision>28</cp:revision>
  <cp:lastPrinted>2019-04-25T01:09:00Z</cp:lastPrinted>
  <dcterms:created xsi:type="dcterms:W3CDTF">2020-08-19T06:36:00Z</dcterms:created>
  <dcterms:modified xsi:type="dcterms:W3CDTF">2020-08-19T15:43:00Z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15:43:47Z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