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Heading1"/>
        <w:rPr>
          <w:lang w:val="en-US" w:eastAsia="ja-JP"/>
        </w:rPr>
      </w:pPr>
      <w:r>
        <w:rPr>
          <w:lang w:val="en-US" w:eastAsia="ja-JP"/>
        </w:rPr>
        <w:t>Topic #1: Transmitter requirement maintenance</w:t>
      </w:r>
    </w:p>
    <w:p w14:paraId="25FFE113" w14:textId="77777777" w:rsidR="00576DD1" w:rsidRDefault="00B4518B">
      <w:pPr>
        <w:pStyle w:val="Heading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C72142">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C72142">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C72142">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C72142">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C72142">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C72142">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C72142">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tr w:rsidR="00576DD1" w14:paraId="663D83BD" w14:textId="77777777">
        <w:trPr>
          <w:trHeight w:val="468"/>
        </w:trPr>
        <w:tc>
          <w:tcPr>
            <w:tcW w:w="1635" w:type="dxa"/>
          </w:tcPr>
          <w:p w14:paraId="0E2523DE" w14:textId="77777777" w:rsidR="00576DD1" w:rsidRDefault="00C72142">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R4-2010804</w:t>
              </w:r>
            </w:hyperlink>
          </w:p>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C72142">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C72142">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C72142">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C72142">
            <w:pPr>
              <w:spacing w:after="0"/>
              <w:rPr>
                <w:rFonts w:ascii="Arial" w:hAnsi="Arial" w:cs="Arial"/>
                <w:b/>
                <w:bCs/>
                <w:color w:val="0000FF"/>
                <w:sz w:val="16"/>
                <w:szCs w:val="16"/>
                <w:u w:val="single"/>
                <w:lang w:val="en-US" w:eastAsia="ja-JP"/>
              </w:rPr>
            </w:pPr>
            <w:hyperlink r:id="rId21"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2"/>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Heading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0" w:author="Niels Petrovic" w:date="2020-08-18T06:39:00Z"/>
        </w:trPr>
        <w:tc>
          <w:tcPr>
            <w:tcW w:w="1236" w:type="dxa"/>
          </w:tcPr>
          <w:p w14:paraId="62A67221" w14:textId="77777777" w:rsidR="00B4518B" w:rsidRDefault="00B4518B">
            <w:pPr>
              <w:spacing w:after="120"/>
              <w:rPr>
                <w:ins w:id="1" w:author="Niels Petrovic" w:date="2020-08-18T06:39:00Z"/>
                <w:rFonts w:eastAsiaTheme="minorEastAsia"/>
                <w:color w:val="0070C0"/>
                <w:lang w:val="en-US" w:eastAsia="zh-CN"/>
              </w:rPr>
            </w:pPr>
            <w:ins w:id="2" w:author="Niels Petrovic" w:date="2020-08-18T06:39:00Z">
              <w:r>
                <w:rPr>
                  <w:rFonts w:eastAsiaTheme="minorEastAsia"/>
                  <w:color w:val="0070C0"/>
                  <w:lang w:val="en-US" w:eastAsia="zh-CN"/>
                </w:rPr>
                <w:t xml:space="preserve">Rohde </w:t>
              </w:r>
            </w:ins>
            <w:ins w:id="3"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4" w:author="Niels Petrovic" w:date="2020-08-18T06:43:00Z"/>
                <w:rFonts w:eastAsiaTheme="minorEastAsia"/>
                <w:color w:val="0070C0"/>
                <w:lang w:val="en-US" w:eastAsia="zh-CN"/>
              </w:rPr>
            </w:pPr>
            <w:ins w:id="5"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6" w:author="Niels Petrovic" w:date="2020-08-18T06:39:00Z"/>
                <w:rFonts w:eastAsiaTheme="minorEastAsia"/>
                <w:color w:val="0070C0"/>
                <w:lang w:val="en-US" w:eastAsia="zh-CN"/>
              </w:rPr>
            </w:pPr>
            <w:ins w:id="7"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8"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9" w:author="Motorola Mobility" w:date="2020-08-18T21:14:00Z"/>
        </w:trPr>
        <w:tc>
          <w:tcPr>
            <w:tcW w:w="1236" w:type="dxa"/>
          </w:tcPr>
          <w:p w14:paraId="10A36A71" w14:textId="77777777" w:rsidR="007E72A5" w:rsidRDefault="007E72A5">
            <w:pPr>
              <w:spacing w:after="120"/>
              <w:rPr>
                <w:ins w:id="10" w:author="Motorola Mobility" w:date="2020-08-18T21:14:00Z"/>
                <w:rFonts w:eastAsiaTheme="minorEastAsia"/>
                <w:color w:val="0070C0"/>
                <w:lang w:val="en-US" w:eastAsia="zh-CN"/>
              </w:rPr>
            </w:pPr>
            <w:ins w:id="11"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2" w:author="Motorola Mobility" w:date="2020-08-18T21:14:00Z"/>
                <w:rFonts w:eastAsiaTheme="minorEastAsia"/>
                <w:color w:val="0070C0"/>
                <w:lang w:val="en-US" w:eastAsia="zh-CN"/>
              </w:rPr>
            </w:pPr>
            <w:ins w:id="13" w:author="Motorola Mobility" w:date="2020-08-18T21:15:00Z">
              <w:r>
                <w:rPr>
                  <w:rFonts w:eastAsiaTheme="minorEastAsia"/>
                  <w:color w:val="0070C0"/>
                  <w:lang w:val="en-US" w:eastAsia="zh-CN"/>
                </w:rPr>
                <w:t xml:space="preserve">Sub topic 1-1:  </w:t>
              </w:r>
            </w:ins>
            <w:ins w:id="14" w:author="Motorola Mobility" w:date="2020-08-18T21:21:00Z">
              <w:r>
                <w:rPr>
                  <w:rFonts w:eastAsiaTheme="minorEastAsia"/>
                  <w:color w:val="0070C0"/>
                  <w:lang w:val="en-US" w:eastAsia="zh-CN"/>
                </w:rPr>
                <w:t xml:space="preserve"> For Rohde &amp; </w:t>
              </w:r>
            </w:ins>
            <w:ins w:id="15" w:author="Motorola Mobility" w:date="2020-08-18T21:22:00Z">
              <w:r>
                <w:rPr>
                  <w:rFonts w:eastAsiaTheme="minorEastAsia"/>
                  <w:color w:val="0070C0"/>
                  <w:lang w:val="en-US" w:eastAsia="zh-CN"/>
                </w:rPr>
                <w:t xml:space="preserve">Schwarz, by Option 1, do you mean Proposal 1?  If so, this is fine for us.  However, </w:t>
              </w:r>
            </w:ins>
            <w:ins w:id="16"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7" w:author="Motorola Mobility" w:date="2020-08-18T21:24:00Z">
              <w:r w:rsidR="006B2D47">
                <w:rPr>
                  <w:rFonts w:eastAsiaTheme="minorEastAsia"/>
                  <w:color w:val="0070C0"/>
                  <w:lang w:val="en-US" w:eastAsia="zh-CN"/>
                </w:rPr>
                <w:t>e</w:t>
              </w:r>
            </w:ins>
            <w:ins w:id="18" w:author="Motorola Mobility" w:date="2020-08-18T21:25:00Z">
              <w:r w:rsidR="006B2D47">
                <w:rPr>
                  <w:rFonts w:eastAsiaTheme="minorEastAsia"/>
                  <w:color w:val="0070C0"/>
                  <w:lang w:val="en-US" w:eastAsia="zh-CN"/>
                </w:rPr>
                <w:t xml:space="preserve"> scaled to an unbiased receive</w:t>
              </w:r>
            </w:ins>
            <w:ins w:id="19"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0"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1" w:author="Motorola Mobility" w:date="2020-08-18T21:14:00Z"/>
        </w:trPr>
        <w:tc>
          <w:tcPr>
            <w:tcW w:w="1236" w:type="dxa"/>
          </w:tcPr>
          <w:p w14:paraId="6C17DB62" w14:textId="2C0B141F" w:rsidR="00BF4E6C" w:rsidRDefault="00BF4E6C" w:rsidP="00BF4E6C">
            <w:pPr>
              <w:spacing w:after="120"/>
              <w:rPr>
                <w:ins w:id="22" w:author="Motorola Mobility" w:date="2020-08-18T21:14:00Z"/>
                <w:rFonts w:eastAsiaTheme="minorEastAsia"/>
                <w:color w:val="0070C0"/>
                <w:lang w:val="en-US" w:eastAsia="zh-CN"/>
              </w:rPr>
            </w:pPr>
            <w:ins w:id="23"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4" w:author="Motorola Mobility" w:date="2020-08-18T21:14:00Z"/>
                <w:rFonts w:eastAsiaTheme="minorEastAsia"/>
                <w:color w:val="0070C0"/>
                <w:lang w:val="en-US" w:eastAsia="zh-CN"/>
              </w:rPr>
            </w:pPr>
            <w:ins w:id="25" w:author="Niels Petrovic" w:date="2020-08-19T08:26:00Z">
              <w:r>
                <w:rPr>
                  <w:rFonts w:eastAsiaTheme="minorEastAsia"/>
                  <w:color w:val="0070C0"/>
                  <w:lang w:val="en-US" w:eastAsia="zh-CN"/>
                </w:rPr>
                <w:t>To Motorola: Yes, sorry, I meant Proposal 1.</w:t>
              </w:r>
            </w:ins>
          </w:p>
        </w:tc>
      </w:tr>
      <w:tr w:rsidR="00BF4E6C" w14:paraId="560AD787" w14:textId="77777777">
        <w:trPr>
          <w:ins w:id="26" w:author="Motorola Mobility" w:date="2020-08-18T21:14:00Z"/>
        </w:trPr>
        <w:tc>
          <w:tcPr>
            <w:tcW w:w="1236" w:type="dxa"/>
          </w:tcPr>
          <w:p w14:paraId="0A618106" w14:textId="7EE5F7DF" w:rsidR="00BF4E6C" w:rsidRDefault="009B6E93" w:rsidP="00BF4E6C">
            <w:pPr>
              <w:spacing w:after="120"/>
              <w:rPr>
                <w:ins w:id="27" w:author="Motorola Mobility" w:date="2020-08-18T21:14:00Z"/>
                <w:rFonts w:eastAsiaTheme="minorEastAsia"/>
                <w:color w:val="0070C0"/>
                <w:lang w:val="en-US" w:eastAsia="zh-CN"/>
              </w:rPr>
            </w:pPr>
            <w:ins w:id="28"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pPr>
              <w:spacing w:after="120"/>
              <w:rPr>
                <w:ins w:id="29" w:author="Motorola Mobility" w:date="2020-08-18T21:14:00Z"/>
                <w:rFonts w:eastAsiaTheme="minorEastAsia"/>
                <w:color w:val="0070C0"/>
                <w:lang w:val="en-US" w:eastAsia="zh-CN"/>
              </w:rPr>
            </w:pPr>
            <w:ins w:id="30"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r w:rsidR="00344FEE" w14:paraId="01FB28EC" w14:textId="77777777">
        <w:trPr>
          <w:ins w:id="31" w:author="Ericsson" w:date="2020-08-19T10:47:00Z"/>
        </w:trPr>
        <w:tc>
          <w:tcPr>
            <w:tcW w:w="1236" w:type="dxa"/>
          </w:tcPr>
          <w:p w14:paraId="20FE5BE3" w14:textId="14629641" w:rsidR="00344FEE" w:rsidRDefault="005404F0" w:rsidP="00BF4E6C">
            <w:pPr>
              <w:spacing w:after="120"/>
              <w:rPr>
                <w:ins w:id="32" w:author="Ericsson" w:date="2020-08-19T10:47:00Z"/>
                <w:rFonts w:eastAsiaTheme="minorEastAsia"/>
                <w:color w:val="0070C0"/>
                <w:lang w:val="en-US" w:eastAsia="zh-CN"/>
              </w:rPr>
            </w:pPr>
            <w:ins w:id="33" w:author="Ericsson" w:date="2020-08-19T10:47:00Z">
              <w:r>
                <w:rPr>
                  <w:rFonts w:eastAsiaTheme="minorEastAsia"/>
                  <w:color w:val="0070C0"/>
                  <w:lang w:val="en-US" w:eastAsia="zh-CN"/>
                </w:rPr>
                <w:t>Ericsson</w:t>
              </w:r>
            </w:ins>
          </w:p>
        </w:tc>
        <w:tc>
          <w:tcPr>
            <w:tcW w:w="8395" w:type="dxa"/>
          </w:tcPr>
          <w:p w14:paraId="172AFB89" w14:textId="77777777" w:rsidR="00344FEE" w:rsidRPr="007D34F6" w:rsidRDefault="007D34F6">
            <w:pPr>
              <w:spacing w:after="120"/>
              <w:rPr>
                <w:ins w:id="34" w:author="Ericsson" w:date="2020-08-19T10:50:00Z"/>
                <w:rFonts w:eastAsiaTheme="minorEastAsia"/>
                <w:color w:val="0070C0"/>
                <w:lang w:val="en-US" w:eastAsia="zh-CN"/>
                <w:rPrChange w:id="35" w:author="Ericsson" w:date="2020-08-19T10:51:00Z">
                  <w:rPr>
                    <w:ins w:id="36" w:author="Ericsson" w:date="2020-08-19T10:50:00Z"/>
                    <w:rFonts w:eastAsiaTheme="minorEastAsia"/>
                    <w:color w:val="0070C0"/>
                    <w:sz w:val="18"/>
                    <w:lang w:val="en-US" w:eastAsia="zh-CN"/>
                  </w:rPr>
                </w:rPrChange>
              </w:rPr>
            </w:pPr>
            <w:ins w:id="37" w:author="Ericsson" w:date="2020-08-19T10:50:00Z">
              <w:r w:rsidRPr="007D34F6">
                <w:rPr>
                  <w:rFonts w:eastAsiaTheme="minorEastAsia"/>
                  <w:color w:val="0070C0"/>
                  <w:lang w:val="en-US" w:eastAsia="zh-CN"/>
                  <w:rPrChange w:id="38" w:author="Ericsson" w:date="2020-08-19T10:51:00Z">
                    <w:rPr>
                      <w:rFonts w:eastAsiaTheme="minorEastAsia"/>
                      <w:color w:val="0070C0"/>
                      <w:sz w:val="18"/>
                      <w:lang w:val="en-US" w:eastAsia="zh-CN"/>
                    </w:rPr>
                  </w:rPrChange>
                </w:rPr>
                <w:t>Sub-topic 1-1:</w:t>
              </w:r>
            </w:ins>
          </w:p>
          <w:p w14:paraId="5508ABC3" w14:textId="77777777" w:rsidR="007D34F6" w:rsidRDefault="007D34F6">
            <w:pPr>
              <w:spacing w:after="120"/>
              <w:rPr>
                <w:ins w:id="39" w:author="Ericsson" w:date="2020-08-19T10:53:00Z"/>
                <w:rFonts w:eastAsiaTheme="minorEastAsia"/>
                <w:color w:val="0070C0"/>
                <w:lang w:val="en-US" w:eastAsia="zh-CN"/>
              </w:rPr>
            </w:pPr>
            <w:ins w:id="40" w:author="Ericsson" w:date="2020-08-19T10:50:00Z">
              <w:r w:rsidRPr="007D34F6">
                <w:rPr>
                  <w:rFonts w:eastAsiaTheme="minorEastAsia"/>
                  <w:color w:val="0070C0"/>
                  <w:lang w:val="en-US" w:eastAsia="zh-CN"/>
                  <w:rPrChange w:id="41" w:author="Ericsson" w:date="2020-08-19T10:51:00Z">
                    <w:rPr>
                      <w:rFonts w:eastAsiaTheme="minorEastAsia"/>
                      <w:color w:val="0070C0"/>
                      <w:sz w:val="18"/>
                      <w:lang w:val="en-US" w:eastAsia="zh-CN"/>
                    </w:rPr>
                  </w:rPrChange>
                </w:rPr>
                <w:lastRenderedPageBreak/>
                <w:t xml:space="preserve">We </w:t>
              </w:r>
            </w:ins>
            <w:ins w:id="42" w:author="Ericsson" w:date="2020-08-19T10:51:00Z">
              <w:r>
                <w:rPr>
                  <w:rFonts w:eastAsiaTheme="minorEastAsia"/>
                  <w:color w:val="0070C0"/>
                  <w:lang w:val="en-US" w:eastAsia="zh-CN"/>
                </w:rPr>
                <w:t xml:space="preserve">support </w:t>
              </w:r>
              <w:r w:rsidRPr="007D34F6">
                <w:rPr>
                  <w:rFonts w:eastAsiaTheme="minorEastAsia"/>
                  <w:color w:val="0070C0"/>
                  <w:lang w:val="en-US" w:eastAsia="zh-CN"/>
                  <w:rPrChange w:id="43" w:author="Ericsson" w:date="2020-08-19T10:51:00Z">
                    <w:rPr>
                      <w:rFonts w:eastAsiaTheme="minorEastAsia"/>
                      <w:color w:val="0070C0"/>
                      <w:sz w:val="18"/>
                      <w:lang w:val="en-US" w:eastAsia="zh-CN"/>
                    </w:rPr>
                  </w:rPrChange>
                </w:rPr>
                <w:t>Method 1, the existing measurement per antenna connector.</w:t>
              </w:r>
              <w:r>
                <w:rPr>
                  <w:rFonts w:eastAsiaTheme="minorEastAsia"/>
                  <w:color w:val="0070C0"/>
                  <w:lang w:val="en-US" w:eastAsia="zh-CN"/>
                </w:rPr>
                <w:t xml:space="preserve"> We agree w</w:t>
              </w:r>
            </w:ins>
            <w:ins w:id="44" w:author="Ericsson" w:date="2020-08-19T10:52:00Z">
              <w:r>
                <w:rPr>
                  <w:rFonts w:eastAsiaTheme="minorEastAsia"/>
                  <w:color w:val="0070C0"/>
                  <w:lang w:val="en-US" w:eastAsia="zh-CN"/>
                </w:rPr>
                <w:t>ith Observation 1 and Observation 3 in R4-2010810.</w:t>
              </w:r>
            </w:ins>
          </w:p>
          <w:p w14:paraId="5E6752E4" w14:textId="107E8FD2" w:rsidR="00365444" w:rsidRDefault="00365444">
            <w:pPr>
              <w:spacing w:after="120"/>
              <w:rPr>
                <w:ins w:id="45" w:author="Ericsson" w:date="2020-08-19T10:56:00Z"/>
                <w:rFonts w:eastAsiaTheme="minorEastAsia"/>
                <w:color w:val="0070C0"/>
                <w:lang w:val="en-US" w:eastAsia="zh-CN"/>
              </w:rPr>
            </w:pPr>
            <w:ins w:id="46" w:author="Ericsson" w:date="2020-08-19T10:54:00Z">
              <w:r>
                <w:rPr>
                  <w:rFonts w:eastAsiaTheme="minorEastAsia"/>
                  <w:color w:val="0070C0"/>
                  <w:lang w:val="en-US" w:eastAsia="zh-CN"/>
                </w:rPr>
                <w:t xml:space="preserve">We appreciate the comprehensive results </w:t>
              </w:r>
            </w:ins>
            <w:ins w:id="47" w:author="Ericsson" w:date="2020-08-19T11:10:00Z">
              <w:r w:rsidR="00CA57E1">
                <w:rPr>
                  <w:rFonts w:eastAsiaTheme="minorEastAsia"/>
                  <w:color w:val="0070C0"/>
                  <w:lang w:val="en-US" w:eastAsia="zh-CN"/>
                </w:rPr>
                <w:t xml:space="preserve">and the </w:t>
              </w:r>
            </w:ins>
            <w:ins w:id="48" w:author="Ericsson" w:date="2020-08-19T11:05:00Z">
              <w:r w:rsidR="00707E4B">
                <w:rPr>
                  <w:rFonts w:eastAsiaTheme="minorEastAsia"/>
                  <w:color w:val="0070C0"/>
                  <w:lang w:val="en-US" w:eastAsia="zh-CN"/>
                </w:rPr>
                <w:t xml:space="preserve">clear assumptions </w:t>
              </w:r>
            </w:ins>
            <w:ins w:id="49" w:author="Ericsson" w:date="2020-08-19T10:54:00Z">
              <w:r>
                <w:rPr>
                  <w:rFonts w:eastAsiaTheme="minorEastAsia"/>
                  <w:color w:val="0070C0"/>
                  <w:lang w:val="en-US" w:eastAsia="zh-CN"/>
                </w:rPr>
                <w:t xml:space="preserve">presented </w:t>
              </w:r>
            </w:ins>
            <w:ins w:id="50" w:author="Ericsson" w:date="2020-08-19T10:55:00Z">
              <w:r w:rsidR="00783491">
                <w:rPr>
                  <w:rFonts w:eastAsiaTheme="minorEastAsia"/>
                  <w:color w:val="0070C0"/>
                  <w:lang w:val="en-US" w:eastAsia="zh-CN"/>
                </w:rPr>
                <w:t xml:space="preserve">in R4-2011520, but still </w:t>
              </w:r>
            </w:ins>
            <w:ins w:id="51" w:author="Ericsson" w:date="2020-08-19T11:11:00Z">
              <w:r w:rsidR="00CA57E1">
                <w:rPr>
                  <w:rFonts w:eastAsiaTheme="minorEastAsia"/>
                  <w:color w:val="0070C0"/>
                  <w:lang w:val="en-US" w:eastAsia="zh-CN"/>
                </w:rPr>
                <w:t>doubt</w:t>
              </w:r>
            </w:ins>
            <w:ins w:id="52" w:author="Ericsson" w:date="2020-08-19T10:55:00Z">
              <w:r w:rsidR="00783491">
                <w:rPr>
                  <w:rFonts w:eastAsiaTheme="minorEastAsia"/>
                  <w:color w:val="0070C0"/>
                  <w:lang w:val="en-US" w:eastAsia="zh-CN"/>
                </w:rPr>
                <w:t xml:space="preserve"> that the non-linear crosstalk </w:t>
              </w:r>
            </w:ins>
            <w:ins w:id="53" w:author="Ericsson" w:date="2020-08-19T11:11:00Z">
              <w:r w:rsidR="00CA57E1">
                <w:rPr>
                  <w:rFonts w:eastAsiaTheme="minorEastAsia"/>
                  <w:color w:val="0070C0"/>
                  <w:lang w:val="en-US" w:eastAsia="zh-CN"/>
                </w:rPr>
                <w:t xml:space="preserve">in the UE </w:t>
              </w:r>
            </w:ins>
            <w:ins w:id="54" w:author="Ericsson" w:date="2020-08-19T10:55:00Z">
              <w:r w:rsidR="00783491">
                <w:rPr>
                  <w:rFonts w:eastAsiaTheme="minorEastAsia"/>
                  <w:color w:val="0070C0"/>
                  <w:lang w:val="en-US" w:eastAsia="zh-CN"/>
                </w:rPr>
                <w:t xml:space="preserve">can be </w:t>
              </w:r>
            </w:ins>
            <w:ins w:id="55" w:author="Ericsson" w:date="2020-08-19T10:56:00Z">
              <w:r w:rsidR="00783491">
                <w:rPr>
                  <w:rFonts w:eastAsiaTheme="minorEastAsia"/>
                  <w:color w:val="0070C0"/>
                  <w:lang w:val="en-US" w:eastAsia="zh-CN"/>
                </w:rPr>
                <w:t xml:space="preserve">eliminated by a </w:t>
              </w:r>
              <w:r w:rsidR="00733F3A">
                <w:rPr>
                  <w:rFonts w:eastAsiaTheme="minorEastAsia"/>
                  <w:color w:val="0070C0"/>
                  <w:lang w:val="en-US" w:eastAsia="zh-CN"/>
                </w:rPr>
                <w:t>linear receiver. Indeed, n</w:t>
              </w:r>
            </w:ins>
            <w:ins w:id="56" w:author="Ericsson" w:date="2020-08-19T10:54:00Z">
              <w:r w:rsidRPr="00365444">
                <w:rPr>
                  <w:rFonts w:eastAsiaTheme="minorEastAsia"/>
                  <w:color w:val="0070C0"/>
                  <w:lang w:val="en-US" w:eastAsia="zh-CN"/>
                </w:rPr>
                <w:t>on-linear effect</w:t>
              </w:r>
            </w:ins>
            <w:ins w:id="57" w:author="Ericsson" w:date="2020-08-19T11:10:00Z">
              <w:r w:rsidR="00E61E83">
                <w:rPr>
                  <w:rFonts w:eastAsiaTheme="minorEastAsia"/>
                  <w:color w:val="0070C0"/>
                  <w:lang w:val="en-US" w:eastAsia="zh-CN"/>
                </w:rPr>
                <w:t>s</w:t>
              </w:r>
            </w:ins>
            <w:ins w:id="58" w:author="Ericsson" w:date="2020-08-19T10:54:00Z">
              <w:r w:rsidRPr="00365444">
                <w:rPr>
                  <w:rFonts w:eastAsiaTheme="minorEastAsia"/>
                  <w:color w:val="0070C0"/>
                  <w:lang w:val="en-US" w:eastAsia="zh-CN"/>
                </w:rPr>
                <w:t xml:space="preserve"> in MIMO systems can be modelled by modifying the channel matrix and adding correlated noise: </w:t>
              </w:r>
            </w:ins>
            <w:ins w:id="59" w:author="Ericsson" w:date="2020-08-19T10:56:00Z">
              <w:r w:rsidR="00733F3A">
                <w:rPr>
                  <w:rFonts w:eastAsiaTheme="minorEastAsia"/>
                  <w:color w:val="0070C0"/>
                  <w:lang w:val="en-US" w:eastAsia="zh-CN"/>
                </w:rPr>
                <w:t xml:space="preserve">e.g. </w:t>
              </w:r>
            </w:ins>
            <w:ins w:id="60" w:author="Ericsson" w:date="2020-08-19T10:54:00Z">
              <w:r w:rsidRPr="00365444">
                <w:rPr>
                  <w:rFonts w:eastAsiaTheme="minorEastAsia"/>
                  <w:color w:val="0070C0"/>
                  <w:lang w:val="en-US" w:eastAsia="zh-CN"/>
                </w:rPr>
                <w:t xml:space="preserve">would Observation 3 </w:t>
              </w:r>
            </w:ins>
            <w:ins w:id="61" w:author="Ericsson" w:date="2020-08-19T10:56:00Z">
              <w:r w:rsidR="00733F3A">
                <w:rPr>
                  <w:rFonts w:eastAsiaTheme="minorEastAsia"/>
                  <w:color w:val="0070C0"/>
                  <w:lang w:val="en-US" w:eastAsia="zh-CN"/>
                </w:rPr>
                <w:t xml:space="preserve">in R4.2011520 </w:t>
              </w:r>
            </w:ins>
            <w:ins w:id="62" w:author="Ericsson" w:date="2020-08-19T10:54:00Z">
              <w:r w:rsidRPr="00365444">
                <w:rPr>
                  <w:rFonts w:eastAsiaTheme="minorEastAsia"/>
                  <w:color w:val="0070C0"/>
                  <w:lang w:val="en-US" w:eastAsia="zh-CN"/>
                </w:rPr>
                <w:t xml:space="preserve">be met for uncorrelated noise due to non-linearities?  </w:t>
              </w:r>
            </w:ins>
          </w:p>
          <w:p w14:paraId="2FA31886" w14:textId="2EF15B70" w:rsidR="00733F3A" w:rsidRDefault="00733F3A">
            <w:pPr>
              <w:spacing w:after="120"/>
              <w:rPr>
                <w:ins w:id="63" w:author="Ericsson" w:date="2020-08-19T10:54:00Z"/>
                <w:rFonts w:eastAsiaTheme="minorEastAsia"/>
                <w:color w:val="0070C0"/>
                <w:lang w:val="en-US" w:eastAsia="zh-CN"/>
              </w:rPr>
            </w:pPr>
            <w:ins w:id="64" w:author="Ericsson" w:date="2020-08-19T10:56:00Z">
              <w:r>
                <w:rPr>
                  <w:rFonts w:eastAsiaTheme="minorEastAsia"/>
                  <w:color w:val="0070C0"/>
                  <w:lang w:val="en-US" w:eastAsia="zh-CN"/>
                </w:rPr>
                <w:t>Notwithstanding, agreeing a refe</w:t>
              </w:r>
            </w:ins>
            <w:ins w:id="65" w:author="Ericsson" w:date="2020-08-19T10:57:00Z">
              <w:r>
                <w:rPr>
                  <w:rFonts w:eastAsiaTheme="minorEastAsia"/>
                  <w:color w:val="0070C0"/>
                  <w:lang w:val="en-US" w:eastAsia="zh-CN"/>
                </w:rPr>
                <w:t xml:space="preserve">rence receiver for the TE </w:t>
              </w:r>
            </w:ins>
            <w:ins w:id="66" w:author="Ericsson" w:date="2020-08-19T11:13:00Z">
              <w:r w:rsidR="00C72142">
                <w:rPr>
                  <w:rFonts w:eastAsiaTheme="minorEastAsia"/>
                  <w:color w:val="0070C0"/>
                  <w:lang w:val="en-US" w:eastAsia="zh-CN"/>
                </w:rPr>
                <w:t xml:space="preserve">(gNB emulator) </w:t>
              </w:r>
            </w:ins>
            <w:bookmarkStart w:id="67" w:name="_GoBack"/>
            <w:bookmarkEnd w:id="67"/>
            <w:ins w:id="68" w:author="Ericsson" w:date="2020-08-19T10:57:00Z">
              <w:r>
                <w:rPr>
                  <w:rFonts w:eastAsiaTheme="minorEastAsia"/>
                  <w:color w:val="0070C0"/>
                  <w:lang w:val="en-US" w:eastAsia="zh-CN"/>
                </w:rPr>
                <w:t>may not be trivial.</w:t>
              </w:r>
            </w:ins>
          </w:p>
          <w:p w14:paraId="5917D2B4" w14:textId="01A89CAE" w:rsidR="00365444" w:rsidRPr="007D34F6" w:rsidRDefault="00365444">
            <w:pPr>
              <w:spacing w:after="120"/>
              <w:rPr>
                <w:ins w:id="69" w:author="Ericsson" w:date="2020-08-19T10:47:00Z"/>
                <w:rFonts w:eastAsiaTheme="minorEastAsia"/>
                <w:color w:val="0070C0"/>
                <w:lang w:val="en-US" w:eastAsia="zh-CN"/>
                <w:rPrChange w:id="70" w:author="Ericsson" w:date="2020-08-19T10:51:00Z">
                  <w:rPr>
                    <w:ins w:id="71" w:author="Ericsson" w:date="2020-08-19T10:47:00Z"/>
                    <w:rFonts w:eastAsiaTheme="minorEastAsia"/>
                    <w:color w:val="0070C0"/>
                    <w:sz w:val="18"/>
                    <w:lang w:val="en-US" w:eastAsia="zh-CN"/>
                  </w:rPr>
                </w:rPrChange>
              </w:rPr>
            </w:pPr>
            <w:ins w:id="72" w:author="Ericsson" w:date="2020-08-19T10:54:00Z">
              <w:r>
                <w:rPr>
                  <w:rFonts w:eastAsiaTheme="minorEastAsia"/>
                  <w:color w:val="0070C0"/>
                  <w:lang w:val="en-US" w:eastAsia="zh-CN"/>
                </w:rPr>
                <w:t>Internal</w:t>
              </w:r>
            </w:ins>
            <w:ins w:id="73" w:author="Ericsson" w:date="2020-08-19T10:55:00Z">
              <w:r>
                <w:rPr>
                  <w:rFonts w:eastAsiaTheme="minorEastAsia"/>
                  <w:color w:val="0070C0"/>
                  <w:lang w:val="en-US" w:eastAsia="zh-CN"/>
                </w:rPr>
                <w:t xml:space="preserve"> crosstalk within the UE should be </w:t>
              </w:r>
            </w:ins>
            <w:ins w:id="74" w:author="Ericsson" w:date="2020-08-19T10:57:00Z">
              <w:r w:rsidR="00733F3A">
                <w:rPr>
                  <w:rFonts w:eastAsiaTheme="minorEastAsia"/>
                  <w:color w:val="0070C0"/>
                  <w:lang w:val="en-US" w:eastAsia="zh-CN"/>
                </w:rPr>
                <w:t>eliminated by UE desig</w:t>
              </w:r>
            </w:ins>
            <w:ins w:id="75" w:author="Ericsson" w:date="2020-08-19T10:58:00Z">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ins>
            <w:ins w:id="76" w:author="Ericsson" w:date="2020-08-19T11:10:00Z">
              <w:r w:rsidR="00E61E83">
                <w:rPr>
                  <w:rFonts w:eastAsiaTheme="minorEastAsia"/>
                  <w:color w:val="0070C0"/>
                  <w:lang w:val="en-US" w:eastAsia="zh-CN"/>
                </w:rPr>
                <w:t xml:space="preserve"> according to the existing specification.</w:t>
              </w:r>
            </w:ins>
          </w:p>
        </w:tc>
      </w:tr>
    </w:tbl>
    <w:p w14:paraId="78FB4A67" w14:textId="77777777" w:rsidR="00576DD1" w:rsidRDefault="00B4518B">
      <w:pPr>
        <w:rPr>
          <w:color w:val="0070C0"/>
          <w:lang w:val="en-US" w:eastAsia="zh-CN"/>
        </w:rPr>
      </w:pPr>
      <w:r>
        <w:rPr>
          <w:color w:val="0070C0"/>
          <w:lang w:val="en-US" w:eastAsia="zh-CN"/>
        </w:rPr>
        <w:lastRenderedPageBreak/>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C72142">
            <w:pPr>
              <w:spacing w:after="0"/>
              <w:rPr>
                <w:rFonts w:ascii="Arial" w:hAnsi="Arial" w:cs="Arial"/>
                <w:b/>
                <w:bCs/>
                <w:color w:val="0000FF"/>
                <w:sz w:val="16"/>
                <w:szCs w:val="16"/>
                <w:u w:val="single"/>
                <w:lang w:val="en-US"/>
              </w:rPr>
            </w:pPr>
            <w:hyperlink r:id="rId23"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59A653" w14:textId="090E184D" w:rsidR="00576DD1" w:rsidRDefault="009B6E93">
            <w:pPr>
              <w:spacing w:after="120"/>
              <w:rPr>
                <w:rFonts w:eastAsiaTheme="minorEastAsia"/>
                <w:color w:val="0070C0"/>
                <w:lang w:val="en-US" w:eastAsia="zh-CN"/>
              </w:rPr>
            </w:pPr>
            <w:ins w:id="77" w:author="Vasenkari, Petri J. (Nokia - FI/Espoo)" w:date="2020-08-19T09:35:00Z">
              <w:r>
                <w:rPr>
                  <w:rFonts w:eastAsiaTheme="minorEastAsia"/>
                  <w:color w:val="0070C0"/>
                  <w:lang w:val="en-US" w:eastAsia="zh-CN"/>
                </w:rPr>
                <w:t>Nokia: Ok. This matches with what has been agreed for Rel-16.</w:t>
              </w:r>
            </w:ins>
          </w:p>
        </w:tc>
      </w:tr>
      <w:tr w:rsidR="00576DD1" w14:paraId="1139F7CB" w14:textId="77777777">
        <w:tc>
          <w:tcPr>
            <w:tcW w:w="1239" w:type="dxa"/>
            <w:vMerge w:val="restart"/>
          </w:tcPr>
          <w:p w14:paraId="2EDF5754" w14:textId="77777777" w:rsidR="00576DD1" w:rsidRDefault="00C72142">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C72142">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R4-2010800</w:t>
              </w:r>
            </w:hyperlink>
          </w:p>
          <w:p w14:paraId="6C0D0C20" w14:textId="77777777" w:rsidR="00576DD1" w:rsidRDefault="00C72142">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11F73278" w14:textId="35245B47" w:rsidR="00576DD1" w:rsidRDefault="00B4518B">
            <w:pPr>
              <w:spacing w:after="120"/>
              <w:rPr>
                <w:rFonts w:eastAsiaTheme="minorEastAsia"/>
                <w:color w:val="0070C0"/>
                <w:lang w:val="en-US" w:eastAsia="zh-CN"/>
              </w:rPr>
            </w:pPr>
            <w:del w:id="78" w:author="Niels Petrovic" w:date="2020-08-19T08:26:00Z">
              <w:r w:rsidDel="00BF4E6C">
                <w:rPr>
                  <w:rFonts w:eastAsiaTheme="minorEastAsia"/>
                  <w:color w:val="0070C0"/>
                  <w:lang w:val="en-US" w:eastAsia="zh-CN"/>
                </w:rPr>
                <w:delText>Company B</w:delText>
              </w:r>
            </w:del>
            <w:ins w:id="79"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80"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81"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C72142">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R4-2011341</w:t>
              </w:r>
            </w:hyperlink>
          </w:p>
          <w:p w14:paraId="24681260" w14:textId="77777777" w:rsidR="00576DD1" w:rsidRDefault="00C72142">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53E49AF8" w14:textId="77777777" w:rsidR="00576DD1" w:rsidRDefault="006D7A65">
            <w:pPr>
              <w:spacing w:after="120"/>
              <w:rPr>
                <w:rFonts w:eastAsiaTheme="minorEastAsia"/>
                <w:color w:val="0070C0"/>
                <w:lang w:val="en-US" w:eastAsia="zh-CN"/>
              </w:rPr>
            </w:pPr>
            <w:ins w:id="82"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83" w:author="OPPO" w:date="2020-08-18T19:08:00Z">
              <w:r>
                <w:rPr>
                  <w:rFonts w:eastAsiaTheme="minorEastAsia"/>
                  <w:color w:val="0070C0"/>
                  <w:lang w:val="en-US" w:eastAsia="zh-CN"/>
                </w:rPr>
                <w:t xml:space="preserve">this </w:t>
              </w:r>
            </w:ins>
            <w:ins w:id="84" w:author="OPPO" w:date="2020-08-18T19:09:00Z">
              <w:r>
                <w:rPr>
                  <w:rFonts w:eastAsiaTheme="minorEastAsia"/>
                  <w:color w:val="0070C0"/>
                  <w:lang w:val="en-US" w:eastAsia="zh-CN"/>
                </w:rPr>
                <w:t xml:space="preserve">increased IL </w:t>
              </w:r>
            </w:ins>
            <w:ins w:id="85" w:author="OPPO" w:date="2020-08-18T19:08:00Z">
              <w:r>
                <w:rPr>
                  <w:rFonts w:eastAsiaTheme="minorEastAsia"/>
                  <w:color w:val="0070C0"/>
                  <w:lang w:val="en-US" w:eastAsia="zh-CN"/>
                </w:rPr>
                <w:t>only apply to 1T4R or both 1T4R and 2T4R?</w:t>
              </w:r>
            </w:ins>
          </w:p>
        </w:tc>
      </w:tr>
      <w:tr w:rsidR="00576DD1" w14:paraId="60A64812" w14:textId="77777777">
        <w:tc>
          <w:tcPr>
            <w:tcW w:w="1239" w:type="dxa"/>
          </w:tcPr>
          <w:p w14:paraId="7244ABC5" w14:textId="77777777" w:rsidR="00576DD1" w:rsidRDefault="00C72142">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8708808" w14:textId="77777777" w:rsidR="00576DD1" w:rsidRDefault="00E958FF">
            <w:pPr>
              <w:spacing w:after="120"/>
              <w:rPr>
                <w:ins w:id="86" w:author="Vasenkari, Petri J. (Nokia - FI/Espoo)" w:date="2020-08-19T09:36:00Z"/>
                <w:rFonts w:eastAsiaTheme="minorEastAsia"/>
                <w:color w:val="0070C0"/>
                <w:lang w:val="en-US" w:eastAsia="zh-CN"/>
              </w:rPr>
            </w:pPr>
            <w:ins w:id="87" w:author="Antti Immonen" w:date="2020-08-19T09:08:00Z">
              <w:r>
                <w:rPr>
                  <w:rFonts w:eastAsiaTheme="minorEastAsia"/>
                  <w:color w:val="0070C0"/>
                  <w:lang w:val="en-US" w:eastAsia="zh-CN"/>
                </w:rPr>
                <w:t>DISH</w:t>
              </w:r>
            </w:ins>
            <w:ins w:id="88" w:author="Antti Immonen" w:date="2020-08-19T09:10:00Z">
              <w:r>
                <w:rPr>
                  <w:rFonts w:eastAsiaTheme="minorEastAsia"/>
                  <w:color w:val="0070C0"/>
                  <w:lang w:val="en-US" w:eastAsia="zh-CN"/>
                </w:rPr>
                <w:t xml:space="preserve">: We can’t agree this CR. </w:t>
              </w:r>
            </w:ins>
            <w:ins w:id="89" w:author="Antti Immonen" w:date="2020-08-19T09:11:00Z">
              <w:r>
                <w:rPr>
                  <w:rFonts w:eastAsiaTheme="minorEastAsia"/>
                  <w:color w:val="0070C0"/>
                  <w:lang w:val="en-US" w:eastAsia="zh-CN"/>
                </w:rPr>
                <w:t>The same minimum output power shall apply for all movulations, like in LTE.</w:t>
              </w:r>
            </w:ins>
          </w:p>
          <w:p w14:paraId="47BAB45E" w14:textId="601F4996" w:rsidR="009B6E93" w:rsidRDefault="009B6E93">
            <w:pPr>
              <w:spacing w:after="120"/>
              <w:rPr>
                <w:rFonts w:eastAsiaTheme="minorEastAsia"/>
                <w:color w:val="0070C0"/>
                <w:lang w:val="en-US" w:eastAsia="zh-CN"/>
              </w:rPr>
            </w:pPr>
            <w:ins w:id="90" w:author="Vasenkari, Petri J. (Nokia - FI/Espoo)" w:date="2020-08-19T09:36:00Z">
              <w:r>
                <w:rPr>
                  <w:rFonts w:eastAsiaTheme="minorEastAsia"/>
                  <w:color w:val="0070C0"/>
                  <w:lang w:val="en-US" w:eastAsia="zh-CN"/>
                </w:rPr>
                <w:t>Nokia: Minimum output power requirement is needed to control interference in NW, should not be changed for 256-QAM.</w:t>
              </w:r>
            </w:ins>
          </w:p>
        </w:tc>
      </w:tr>
      <w:tr w:rsidR="00576DD1" w14:paraId="0C23E795" w14:textId="77777777">
        <w:tc>
          <w:tcPr>
            <w:tcW w:w="1239" w:type="dxa"/>
          </w:tcPr>
          <w:p w14:paraId="6627D725" w14:textId="77777777" w:rsidR="00576DD1" w:rsidRDefault="00C72142">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7777777" w:rsidR="00576DD1" w:rsidRDefault="00B4518B">
      <w:pPr>
        <w:pStyle w:val="Heading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91"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92" w:author="Niels Petrovic" w:date="2020-08-18T06:38:00Z">
                  <w:rPr>
                    <w:rFonts w:eastAsiaTheme="minorEastAsia"/>
                    <w:b/>
                    <w:bCs/>
                    <w:color w:val="0070C0"/>
                    <w:lang w:val="en-US" w:eastAsia="zh-CN"/>
                  </w:rPr>
                </w:rPrChange>
              </w:rPr>
              <w:t xml:space="preserve">WF/LS t-doc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Heading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Heading2"/>
        <w:rPr>
          <w:lang w:val="en-US"/>
        </w:rPr>
      </w:pPr>
      <w:r>
        <w:rPr>
          <w:lang w:val="en-US"/>
        </w:rPr>
        <w:lastRenderedPageBreak/>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C72142">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C72142">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93"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94"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95"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C72142">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C72142">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C72142">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Heading2"/>
        <w:rPr>
          <w:lang w:val="en-US"/>
        </w:rPr>
      </w:pPr>
      <w:r>
        <w:rPr>
          <w:lang w:val="en-US"/>
        </w:rPr>
        <w:t xml:space="preserve">Companies views’ collection for 1st round </w:t>
      </w:r>
    </w:p>
    <w:p w14:paraId="71D32240" w14:textId="77777777" w:rsidR="00576DD1" w:rsidRDefault="00B4518B">
      <w:pPr>
        <w:pStyle w:val="Heading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C72142">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96" w:author="Anritsu" w:date="2020-08-17T14:00:00Z"/>
                <w:color w:val="0070C0"/>
                <w:lang w:val="en-US" w:eastAsia="ja-JP"/>
              </w:rPr>
            </w:pPr>
            <w:ins w:id="97" w:author="Anritsu" w:date="2020-08-17T13:55:00Z">
              <w:r>
                <w:rPr>
                  <w:color w:val="0070C0"/>
                  <w:lang w:val="en-US" w:eastAsia="ja-JP"/>
                </w:rPr>
                <w:t>Anritsu</w:t>
              </w:r>
            </w:ins>
            <w:ins w:id="98" w:author="Anritsu" w:date="2020-08-17T13:57:00Z">
              <w:r>
                <w:rPr>
                  <w:rFonts w:hint="eastAsia"/>
                  <w:color w:val="0070C0"/>
                  <w:lang w:val="en-US" w:eastAsia="ja-JP"/>
                </w:rPr>
                <w:t>:</w:t>
              </w:r>
            </w:ins>
            <w:del w:id="99" w:author="Anritsu" w:date="2020-08-17T13:55:00Z">
              <w:r>
                <w:rPr>
                  <w:rFonts w:eastAsiaTheme="minorEastAsia"/>
                  <w:color w:val="0070C0"/>
                  <w:lang w:val="en-US" w:eastAsia="zh-CN"/>
                </w:rPr>
                <w:delText xml:space="preserve"> </w:delText>
              </w:r>
            </w:del>
            <w:ins w:id="100" w:author="Anritsu" w:date="2020-08-17T14:00:00Z">
              <w:r>
                <w:rPr>
                  <w:rFonts w:hint="eastAsia"/>
                  <w:color w:val="0070C0"/>
                  <w:lang w:val="en-US" w:eastAsia="ja-JP"/>
                </w:rPr>
                <w:t>The idea to correct the allocated slots per frame is agreeable.</w:t>
              </w:r>
            </w:ins>
          </w:p>
          <w:p w14:paraId="3C3D533B" w14:textId="77777777" w:rsidR="00576DD1" w:rsidRDefault="00B4518B">
            <w:pPr>
              <w:spacing w:after="120"/>
              <w:rPr>
                <w:del w:id="101" w:author="Anritsu" w:date="2020-08-17T14:01:00Z"/>
                <w:color w:val="0070C0"/>
                <w:lang w:val="en-US" w:eastAsia="ja-JP"/>
              </w:rPr>
            </w:pPr>
            <w:ins w:id="102" w:author="Anritsu" w:date="2020-08-17T14:01:00Z">
              <w:r>
                <w:rPr>
                  <w:rFonts w:hint="eastAsia"/>
                  <w:color w:val="0070C0"/>
                  <w:lang w:val="en-US" w:eastAsia="ja-JP"/>
                </w:rPr>
                <w:t xml:space="preserve">There </w:t>
              </w:r>
            </w:ins>
            <w:ins w:id="103" w:author="Anritsu" w:date="2020-08-17T14:04:00Z">
              <w:r>
                <w:rPr>
                  <w:rFonts w:hint="eastAsia"/>
                  <w:color w:val="0070C0"/>
                  <w:lang w:val="en-US" w:eastAsia="ja-JP"/>
                </w:rPr>
                <w:t>are</w:t>
              </w:r>
            </w:ins>
            <w:ins w:id="104" w:author="Anritsu" w:date="2020-08-17T14:01:00Z">
              <w:r>
                <w:rPr>
                  <w:rFonts w:hint="eastAsia"/>
                  <w:color w:val="0070C0"/>
                  <w:lang w:val="en-US" w:eastAsia="ja-JP"/>
                </w:rPr>
                <w:t xml:space="preserve"> missing correction</w:t>
              </w:r>
            </w:ins>
            <w:ins w:id="105" w:author="Anritsu" w:date="2020-08-17T14:04:00Z">
              <w:r>
                <w:rPr>
                  <w:rFonts w:hint="eastAsia"/>
                  <w:color w:val="0070C0"/>
                  <w:lang w:val="en-US" w:eastAsia="ja-JP"/>
                </w:rPr>
                <w:t>s</w:t>
              </w:r>
            </w:ins>
            <w:ins w:id="106" w:author="Anritsu" w:date="2020-08-17T14:01:00Z">
              <w:r>
                <w:rPr>
                  <w:rFonts w:hint="eastAsia"/>
                  <w:color w:val="0070C0"/>
                  <w:lang w:val="en-US" w:eastAsia="ja-JP"/>
                </w:rPr>
                <w:t xml:space="preserve"> and a typo.</w:t>
              </w:r>
            </w:ins>
          </w:p>
          <w:p w14:paraId="17AEE4F0" w14:textId="77777777" w:rsidR="00576DD1" w:rsidRDefault="00B4518B">
            <w:pPr>
              <w:spacing w:after="120"/>
              <w:rPr>
                <w:ins w:id="107" w:author="Anritsu" w:date="2020-08-17T14:03:00Z"/>
                <w:color w:val="0070C0"/>
                <w:lang w:val="en-US" w:eastAsia="ja-JP"/>
              </w:rPr>
            </w:pPr>
            <w:ins w:id="108" w:author="Anritsu" w:date="2020-08-17T14:03:00Z">
              <w:r>
                <w:rPr>
                  <w:rFonts w:hint="eastAsia"/>
                  <w:color w:val="0070C0"/>
                  <w:lang w:val="en-US" w:eastAsia="ja-JP"/>
                </w:rPr>
                <w:t xml:space="preserve">The values for 100MHz CBW in </w:t>
              </w:r>
            </w:ins>
            <w:ins w:id="109" w:author="Anritsu" w:date="2020-08-17T14:02:00Z">
              <w:r>
                <w:rPr>
                  <w:rFonts w:hint="eastAsia"/>
                  <w:color w:val="0070C0"/>
                  <w:lang w:val="en-US" w:eastAsia="ja-JP"/>
                </w:rPr>
                <w:t xml:space="preserve">Table A.3.2.2-3/Table A.3.2.3-3 </w:t>
              </w:r>
            </w:ins>
            <w:ins w:id="110" w:author="Anritsu" w:date="2020-08-17T14:03:00Z">
              <w:r>
                <w:rPr>
                  <w:rFonts w:hint="eastAsia"/>
                  <w:color w:val="0070C0"/>
                  <w:lang w:val="en-US" w:eastAsia="ja-JP"/>
                </w:rPr>
                <w:t>should also be 36 same as the other CBW.</w:t>
              </w:r>
            </w:ins>
          </w:p>
          <w:p w14:paraId="2B91913F" w14:textId="77777777" w:rsidR="00576DD1" w:rsidRDefault="00B4518B">
            <w:pPr>
              <w:spacing w:after="120"/>
              <w:rPr>
                <w:color w:val="0070C0"/>
                <w:lang w:val="en-US" w:eastAsia="ja-JP"/>
              </w:rPr>
            </w:pPr>
            <w:ins w:id="111" w:author="Anritsu" w:date="2020-08-17T14:05:00Z">
              <w:r>
                <w:rPr>
                  <w:rFonts w:hint="eastAsia"/>
                  <w:color w:val="0070C0"/>
                  <w:lang w:val="en-US" w:eastAsia="ja-JP"/>
                </w:rPr>
                <w:lastRenderedPageBreak/>
                <w:t xml:space="preserve">There is a typo with the value for 10 MHz CBW in Table A.3.3.4-3. </w:t>
              </w:r>
            </w:ins>
            <w:ins w:id="112" w:author="Anritsu" w:date="2020-08-17T14:06:00Z">
              <w:r>
                <w:rPr>
                  <w:rFonts w:hint="eastAsia"/>
                  <w:color w:val="0070C0"/>
                  <w:lang w:val="en-US" w:eastAsia="ja-JP"/>
                </w:rPr>
                <w:t xml:space="preserve"> </w:t>
              </w:r>
            </w:ins>
            <w:ins w:id="113" w:author="Anritsu" w:date="2020-08-17T14:07:00Z">
              <w:r>
                <w:rPr>
                  <w:rFonts w:hint="eastAsia"/>
                  <w:color w:val="0070C0"/>
                  <w:lang w:val="en-US" w:eastAsia="ja-JP"/>
                </w:rPr>
                <w:t>246 should be 24. (6 was missed to be deleted.)</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114" w:author="Anritsu" w:date="2020-08-17T13:55:00Z"/>
                <w:color w:val="0070C0"/>
                <w:lang w:val="en-US" w:eastAsia="ja-JP"/>
              </w:rPr>
            </w:pPr>
          </w:p>
        </w:tc>
      </w:tr>
      <w:tr w:rsidR="00576DD1" w14:paraId="53D58B25" w14:textId="77777777">
        <w:tc>
          <w:tcPr>
            <w:tcW w:w="1236" w:type="dxa"/>
          </w:tcPr>
          <w:p w14:paraId="70AFE142" w14:textId="77777777" w:rsidR="00576DD1" w:rsidRDefault="00C72142">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C72142">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C72142">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77777777" w:rsidR="00576DD1" w:rsidRDefault="00576DD1">
            <w:pPr>
              <w:spacing w:after="120"/>
              <w:rPr>
                <w:rFonts w:eastAsiaTheme="minorEastAsia"/>
                <w:color w:val="0070C0"/>
                <w:lang w:val="en-US" w:eastAsia="zh-CN"/>
              </w:rPr>
            </w:pPr>
          </w:p>
        </w:tc>
      </w:tr>
      <w:tr w:rsidR="00576DD1" w14:paraId="726EB293" w14:textId="77777777">
        <w:tc>
          <w:tcPr>
            <w:tcW w:w="1236" w:type="dxa"/>
          </w:tcPr>
          <w:p w14:paraId="500BA8D1" w14:textId="77777777" w:rsidR="00576DD1" w:rsidRDefault="00C72142">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54483D90" w14:textId="77777777" w:rsidR="00576DD1" w:rsidRDefault="00B4518B">
            <w:pPr>
              <w:spacing w:after="120"/>
              <w:rPr>
                <w:rFonts w:eastAsiaTheme="minorEastAsia"/>
                <w:color w:val="0070C0"/>
                <w:lang w:val="en-US" w:eastAsia="zh-CN"/>
              </w:rPr>
            </w:pPr>
            <w:ins w:id="115"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116" w:author="ZTE_wubin" w:date="2020-08-18T09:09:00Z">
              <w:r>
                <w:rPr>
                  <w:rFonts w:eastAsiaTheme="minorEastAsia" w:hint="eastAsia"/>
                  <w:color w:val="0070C0"/>
                  <w:lang w:val="en-US" w:eastAsia="zh-CN"/>
                </w:rPr>
                <w:t>CR is not agreeable.</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Heading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117"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18" w:author="Niels Petrovic" w:date="2020-08-18T06:38:00Z">
                  <w:rPr>
                    <w:rFonts w:eastAsiaTheme="minorEastAsia"/>
                    <w:b/>
                    <w:bCs/>
                    <w:color w:val="0070C0"/>
                    <w:lang w:val="en-US" w:eastAsia="zh-CN"/>
                  </w:rPr>
                </w:rPrChange>
              </w:rPr>
              <w:t xml:space="preserve">WF/LS t-doc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Heading3"/>
        <w:rPr>
          <w:lang w:val="en-US"/>
        </w:rPr>
      </w:pPr>
      <w:r>
        <w:rPr>
          <w:lang w:val="en-US"/>
        </w:rPr>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C72142">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lastRenderedPageBreak/>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C72142">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119" w:author="OPPO" w:date="2020-08-18T17:52:00Z">
                  <w:rPr/>
                </w:rPrChange>
              </w:rPr>
            </w:pPr>
            <w:r w:rsidRPr="00A509FC">
              <w:rPr>
                <w:lang w:val="en-US"/>
                <w:rPrChange w:id="120"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121" w:author="OPPO" w:date="2020-08-18T19:07:00Z">
                  <w:rPr/>
                </w:rPrChange>
              </w:rPr>
            </w:pPr>
            <w:r w:rsidRPr="006D7A65">
              <w:rPr>
                <w:lang w:val="en-US"/>
                <w:rPrChange w:id="122"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C72142">
            <w:pPr>
              <w:spacing w:after="0"/>
              <w:rPr>
                <w:rFonts w:ascii="Arial" w:hAnsi="Arial" w:cs="Arial"/>
                <w:b/>
                <w:bCs/>
                <w:color w:val="0000FF"/>
                <w:sz w:val="16"/>
                <w:szCs w:val="16"/>
                <w:u w:val="single"/>
                <w:lang w:val="en-US" w:eastAsia="ja-JP"/>
              </w:rPr>
            </w:pPr>
            <w:hyperlink r:id="rId43"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123" w:author="OPPO" w:date="2020-08-18T17:52:00Z">
                  <w:rPr/>
                </w:rPrChange>
              </w:rPr>
            </w:pPr>
            <w:r w:rsidRPr="00A509FC">
              <w:rPr>
                <w:szCs w:val="21"/>
                <w:lang w:val="en-US"/>
                <w:rPrChange w:id="124" w:author="OPPO" w:date="2020-08-18T17:52:00Z">
                  <w:rPr>
                    <w:szCs w:val="21"/>
                  </w:rPr>
                </w:rPrChange>
              </w:rPr>
              <w:t xml:space="preserve">1 </w:t>
            </w:r>
            <w:r w:rsidRPr="00A509FC">
              <w:rPr>
                <w:lang w:val="en-US"/>
                <w:rPrChange w:id="125"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Sub-topic 3-1: Please comments if you have a different view to confirm RAN5. Draft CR is attached in vivo’s paper. Please present your view if the CR should be recommended or not.</w:t>
      </w:r>
    </w:p>
    <w:p w14:paraId="2FC0211A" w14:textId="77777777" w:rsidR="00576DD1" w:rsidRDefault="00B4518B">
      <w:pPr>
        <w:pStyle w:val="Heading3"/>
        <w:rPr>
          <w:lang w:val="en-US"/>
        </w:rPr>
      </w:pPr>
      <w:r>
        <w:rPr>
          <w:lang w:val="en-US"/>
        </w:rPr>
        <w:lastRenderedPageBreak/>
        <w:t>Sub-topic 2-2 LS reply on CA REFSENS</w:t>
      </w:r>
    </w:p>
    <w:p w14:paraId="78C2A833" w14:textId="77777777" w:rsidR="00576DD1" w:rsidRDefault="00B4518B">
      <w:pPr>
        <w:rPr>
          <w:lang w:val="en-US" w:eastAsia="zh-CN"/>
        </w:rPr>
      </w:pPr>
      <w:r>
        <w:rPr>
          <w:highlight w:val="yellow"/>
          <w:lang w:val="en-US" w:eastAsia="zh-CN"/>
        </w:rPr>
        <w:t>Sub-topic 3-2: Please comments if you have a different view from the reply draft by Hauwei.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126" w:author="ZTE_wubin" w:date="2020-08-18T09:10:00Z">
              <w:r>
                <w:rPr>
                  <w:rFonts w:eastAsiaTheme="minorEastAsia"/>
                  <w:color w:val="0070C0"/>
                  <w:lang w:val="en-US" w:eastAsia="zh-CN"/>
                </w:rPr>
                <w:delText>XXX</w:delText>
              </w:r>
            </w:del>
            <w:ins w:id="127"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128" w:author="ZTE_wubin" w:date="2020-08-18T09:10:00Z"/>
                <w:rFonts w:eastAsiaTheme="minorEastAsia"/>
                <w:color w:val="0070C0"/>
                <w:lang w:val="en-US" w:eastAsia="zh-CN"/>
              </w:rPr>
            </w:pPr>
            <w:del w:id="129"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130" w:author="ZTE_wubin" w:date="2020-08-18T09:10:00Z"/>
                <w:rFonts w:eastAsiaTheme="minorEastAsia"/>
                <w:color w:val="0070C0"/>
                <w:lang w:val="en-US" w:eastAsia="zh-CN"/>
              </w:rPr>
            </w:pPr>
            <w:r>
              <w:rPr>
                <w:rFonts w:eastAsiaTheme="minorEastAsia"/>
                <w:color w:val="0070C0"/>
                <w:lang w:val="en-US" w:eastAsia="zh-CN"/>
              </w:rPr>
              <w:t>Sub topic 3-2:</w:t>
            </w:r>
            <w:ins w:id="131"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132" w:author="ZTE_wubin" w:date="2020-08-18T09:10:00Z"/>
                <w:rFonts w:eastAsiaTheme="minorEastAsia"/>
                <w:color w:val="0070C0"/>
                <w:lang w:val="en-US" w:eastAsia="zh-CN"/>
              </w:rPr>
            </w:pPr>
            <w:ins w:id="133" w:author="ZTE_wubin" w:date="2020-08-18T09:10:00Z">
              <w:r>
                <w:rPr>
                  <w:rFonts w:eastAsiaTheme="minorEastAsia" w:hint="eastAsia"/>
                  <w:color w:val="0070C0"/>
                  <w:lang w:val="en-US" w:eastAsia="zh-CN"/>
                </w:rPr>
                <w:t>For proposal 2, there were no agreements in RAN4</w:t>
              </w:r>
            </w:ins>
            <w:ins w:id="134" w:author="ZTE_wubin" w:date="2020-08-18T09:11:00Z">
              <w:r>
                <w:rPr>
                  <w:rFonts w:eastAsiaTheme="minorEastAsia" w:hint="eastAsia"/>
                  <w:color w:val="0070C0"/>
                  <w:lang w:val="en-US" w:eastAsia="zh-CN"/>
                </w:rPr>
                <w:t xml:space="preserve"> so far</w:t>
              </w:r>
            </w:ins>
            <w:ins w:id="135"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136" w:author="ZTE_wubin" w:date="2020-08-18T09:11:00Z">
              <w:r>
                <w:rPr>
                  <w:rFonts w:eastAsiaTheme="minorEastAsia" w:hint="eastAsia"/>
                  <w:color w:val="0070C0"/>
                  <w:lang w:val="en-US" w:eastAsia="zh-CN"/>
                </w:rPr>
                <w:t>, and it is hard to trace the configurations</w:t>
              </w:r>
            </w:ins>
            <w:ins w:id="137" w:author="ZTE_wubin" w:date="2020-08-18T09:10:00Z">
              <w:r>
                <w:rPr>
                  <w:rFonts w:eastAsiaTheme="minorEastAsia" w:hint="eastAsia"/>
                  <w:color w:val="0070C0"/>
                  <w:lang w:val="en-US" w:eastAsia="zh-CN"/>
                </w:rPr>
                <w:t xml:space="preserve">. </w:t>
              </w:r>
            </w:ins>
            <w:ins w:id="138" w:author="ZTE_wubin" w:date="2020-08-18T09:11:00Z">
              <w:r>
                <w:rPr>
                  <w:rFonts w:eastAsiaTheme="minorEastAsia" w:hint="eastAsia"/>
                  <w:color w:val="0070C0"/>
                  <w:lang w:val="en-US" w:eastAsia="zh-CN"/>
                </w:rPr>
                <w:t xml:space="preserve"> In addition,</w:t>
              </w:r>
            </w:ins>
            <w:ins w:id="139"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140" w:author="ZTE_wubin" w:date="2020-08-18T09:10:00Z">
              <w:r>
                <w:rPr>
                  <w:rFonts w:eastAsiaTheme="minorEastAsia" w:hint="eastAsia"/>
                  <w:color w:val="0070C0"/>
                  <w:lang w:val="en-US" w:eastAsia="zh-CN"/>
                </w:rPr>
                <w:t>For proposal 3. SDL band cannot work alone, it should work tog</w:t>
              </w:r>
            </w:ins>
            <w:ins w:id="141" w:author="ZTE_wubin" w:date="2020-08-18T09:12:00Z">
              <w:r>
                <w:rPr>
                  <w:rFonts w:eastAsiaTheme="minorEastAsia" w:hint="eastAsia"/>
                  <w:color w:val="0070C0"/>
                  <w:lang w:val="en-US" w:eastAsia="zh-CN"/>
                </w:rPr>
                <w:t>e</w:t>
              </w:r>
            </w:ins>
            <w:ins w:id="142" w:author="ZTE_wubin" w:date="2020-08-18T09:10:00Z">
              <w:r>
                <w:rPr>
                  <w:rFonts w:eastAsiaTheme="minorEastAsia" w:hint="eastAsia"/>
                  <w:color w:val="0070C0"/>
                  <w:lang w:val="en-US" w:eastAsia="zh-CN"/>
                </w:rPr>
                <w:t xml:space="preserve">ther with other normal band. In our view, SDL band +normal band is inter-band scenario, </w:t>
              </w:r>
            </w:ins>
            <w:ins w:id="143" w:author="ZTE_wubin" w:date="2020-08-18T09:12:00Z">
              <w:r>
                <w:rPr>
                  <w:rFonts w:eastAsiaTheme="minorEastAsia" w:hint="eastAsia"/>
                  <w:color w:val="0070C0"/>
                  <w:lang w:val="en-US" w:eastAsia="zh-CN"/>
                </w:rPr>
                <w:t>not single band scenari</w:t>
              </w:r>
            </w:ins>
            <w:ins w:id="144" w:author="ZTE_wubin" w:date="2020-08-18T09:13:00Z">
              <w:r>
                <w:rPr>
                  <w:rFonts w:eastAsiaTheme="minorEastAsia" w:hint="eastAsia"/>
                  <w:color w:val="0070C0"/>
                  <w:lang w:val="en-US" w:eastAsia="zh-CN"/>
                </w:rPr>
                <w:t xml:space="preserve">o, so </w:t>
              </w:r>
            </w:ins>
            <w:ins w:id="145" w:author="ZTE_wubin" w:date="2020-08-18T09:10:00Z">
              <w:r>
                <w:rPr>
                  <w:rFonts w:eastAsiaTheme="minorEastAsia" w:hint="eastAsia"/>
                  <w:color w:val="0070C0"/>
                  <w:lang w:val="en-US" w:eastAsia="zh-CN"/>
                </w:rPr>
                <w:t>it cannot be treated as single carrier requirement</w:t>
              </w:r>
            </w:ins>
            <w:ins w:id="146" w:author="ZTE_wubin" w:date="2020-08-18T09:13:00Z">
              <w:r>
                <w:rPr>
                  <w:rFonts w:eastAsiaTheme="minorEastAsia" w:hint="eastAsia"/>
                  <w:color w:val="0070C0"/>
                  <w:lang w:val="en-US" w:eastAsia="zh-CN"/>
                </w:rPr>
                <w:t>.</w:t>
              </w:r>
            </w:ins>
            <w:ins w:id="147"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148" w:author="OPPO" w:date="2020-08-18T17:52:00Z"/>
        </w:trPr>
        <w:tc>
          <w:tcPr>
            <w:tcW w:w="1242" w:type="dxa"/>
          </w:tcPr>
          <w:p w14:paraId="2EF597B4" w14:textId="77777777" w:rsidR="00A509FC" w:rsidRDefault="00A509FC">
            <w:pPr>
              <w:spacing w:after="120"/>
              <w:rPr>
                <w:ins w:id="149" w:author="OPPO" w:date="2020-08-18T17:52:00Z"/>
                <w:rFonts w:eastAsiaTheme="minorEastAsia"/>
                <w:color w:val="0070C0"/>
                <w:lang w:val="en-US" w:eastAsia="zh-CN"/>
              </w:rPr>
            </w:pPr>
            <w:ins w:id="150"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C9B2A7" w14:textId="77777777" w:rsidR="00A509FC" w:rsidRDefault="00A509FC">
            <w:pPr>
              <w:spacing w:after="120"/>
              <w:rPr>
                <w:ins w:id="151" w:author="OPPO" w:date="2020-08-18T17:52:00Z"/>
                <w:rFonts w:eastAsiaTheme="minorEastAsia"/>
                <w:color w:val="0070C0"/>
                <w:lang w:val="en-US" w:eastAsia="zh-CN"/>
              </w:rPr>
            </w:pPr>
            <w:ins w:id="152"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153" w:author="OPPO" w:date="2020-08-18T17:52:00Z"/>
                <w:rFonts w:eastAsiaTheme="minorEastAsia"/>
                <w:color w:val="0070C0"/>
                <w:lang w:val="en-US" w:eastAsia="zh-CN"/>
              </w:rPr>
            </w:pPr>
            <w:ins w:id="154" w:author="OPPO" w:date="2020-08-18T17:52:00Z">
              <w:r>
                <w:rPr>
                  <w:rFonts w:eastAsiaTheme="minorEastAsia"/>
                  <w:color w:val="0070C0"/>
                  <w:lang w:val="en-US" w:eastAsia="zh-CN"/>
                </w:rPr>
                <w:t>Same view as HW/vivo.</w:t>
              </w:r>
            </w:ins>
          </w:p>
        </w:tc>
      </w:tr>
      <w:tr w:rsidR="00E958FF" w14:paraId="2246C024" w14:textId="77777777">
        <w:trPr>
          <w:ins w:id="155" w:author="Antti Immonen" w:date="2020-08-19T09:14:00Z"/>
        </w:trPr>
        <w:tc>
          <w:tcPr>
            <w:tcW w:w="1242" w:type="dxa"/>
          </w:tcPr>
          <w:p w14:paraId="196BBACA" w14:textId="3F4AE33E" w:rsidR="00E958FF" w:rsidRDefault="00E958FF">
            <w:pPr>
              <w:spacing w:after="120"/>
              <w:rPr>
                <w:ins w:id="156" w:author="Antti Immonen" w:date="2020-08-19T09:14:00Z"/>
                <w:rFonts w:eastAsiaTheme="minorEastAsia"/>
                <w:color w:val="0070C0"/>
                <w:lang w:val="en-US" w:eastAsia="zh-CN"/>
              </w:rPr>
            </w:pPr>
            <w:ins w:id="157"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158" w:author="Antti Immonen" w:date="2020-08-19T09:14:00Z"/>
                <w:rFonts w:eastAsiaTheme="minorEastAsia"/>
                <w:color w:val="0070C0"/>
                <w:lang w:val="en-US" w:eastAsia="zh-CN"/>
              </w:rPr>
            </w:pPr>
            <w:ins w:id="159" w:author="Antti Immonen" w:date="2020-08-19T09:14:00Z">
              <w:r>
                <w:rPr>
                  <w:rFonts w:eastAsiaTheme="minorEastAsia"/>
                  <w:color w:val="0070C0"/>
                  <w:lang w:val="en-US" w:eastAsia="zh-CN"/>
                </w:rPr>
                <w:t>Sub-topic 2-2, P3 is not ok. SDL REFSENS should not be defined alone</w:t>
              </w:r>
            </w:ins>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160"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61" w:author="Niels Petrovic" w:date="2020-08-18T06:38:00Z">
                  <w:rPr>
                    <w:rFonts w:eastAsiaTheme="minorEastAsia"/>
                    <w:b/>
                    <w:bCs/>
                    <w:color w:val="0070C0"/>
                    <w:lang w:val="en-US" w:eastAsia="zh-CN"/>
                  </w:rPr>
                </w:rPrChange>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Heading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EB0AB" w14:textId="77777777" w:rsidR="00A62155" w:rsidRDefault="00A62155" w:rsidP="00A509FC">
      <w:pPr>
        <w:spacing w:after="0" w:line="240" w:lineRule="auto"/>
      </w:pPr>
      <w:r>
        <w:separator/>
      </w:r>
    </w:p>
  </w:endnote>
  <w:endnote w:type="continuationSeparator" w:id="0">
    <w:p w14:paraId="0DA84E5A" w14:textId="77777777" w:rsidR="00A62155" w:rsidRDefault="00A62155"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B5E2" w14:textId="77777777" w:rsidR="00A62155" w:rsidRDefault="00A62155" w:rsidP="00A509FC">
      <w:pPr>
        <w:spacing w:after="0" w:line="240" w:lineRule="auto"/>
      </w:pPr>
      <w:r>
        <w:separator/>
      </w:r>
    </w:p>
  </w:footnote>
  <w:footnote w:type="continuationSeparator" w:id="0">
    <w:p w14:paraId="5A0B05DB" w14:textId="77777777" w:rsidR="00A62155" w:rsidRDefault="00A62155"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Ericsson">
    <w15:presenceInfo w15:providerId="None" w15:userId="Ericsson"/>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519C"/>
    <w:rsid w:val="0059149A"/>
    <w:rsid w:val="005956EE"/>
    <w:rsid w:val="00596842"/>
    <w:rsid w:val="005A083E"/>
    <w:rsid w:val="005B4802"/>
    <w:rsid w:val="005B5B5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7C0C"/>
    <w:rsid w:val="00700755"/>
    <w:rsid w:val="0070646B"/>
    <w:rsid w:val="00707E4B"/>
    <w:rsid w:val="0071163A"/>
    <w:rsid w:val="007130A2"/>
    <w:rsid w:val="00715463"/>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142"/>
    <w:rsid w:val="00C724D3"/>
    <w:rsid w:val="00C77DD9"/>
    <w:rsid w:val="00C83BE6"/>
    <w:rsid w:val="00C85354"/>
    <w:rsid w:val="00C86ABA"/>
    <w:rsid w:val="00C943F3"/>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1E83"/>
    <w:rsid w:val="00E65BC6"/>
    <w:rsid w:val="00E661FF"/>
    <w:rsid w:val="00E726EB"/>
    <w:rsid w:val="00E80B52"/>
    <w:rsid w:val="00E824C3"/>
    <w:rsid w:val="00E840B3"/>
    <w:rsid w:val="00E84D10"/>
    <w:rsid w:val="00E8629F"/>
    <w:rsid w:val="00E8655E"/>
    <w:rsid w:val="00E86BCF"/>
    <w:rsid w:val="00E91008"/>
    <w:rsid w:val="00E9374E"/>
    <w:rsid w:val="00E94F54"/>
    <w:rsid w:val="00E958FF"/>
    <w:rsid w:val="00E97AD5"/>
    <w:rsid w:val="00EA1111"/>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5.zip" TargetMode="External"/><Relationship Id="rId29"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2BDAF-2930-405C-8851-AB578388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12</Pages>
  <Words>3844</Words>
  <Characters>20374</Characters>
  <Application>Microsoft Office Word</Application>
  <DocSecurity>0</DocSecurity>
  <Lines>169</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Ericsson</cp:lastModifiedBy>
  <cp:revision>17</cp:revision>
  <cp:lastPrinted>2019-04-25T01:09:00Z</cp:lastPrinted>
  <dcterms:created xsi:type="dcterms:W3CDTF">2020-08-19T06:36:00Z</dcterms:created>
  <dcterms:modified xsi:type="dcterms:W3CDTF">2020-08-19T09:13:00Z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