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21040"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R4-200XXXX</w:t>
      </w:r>
    </w:p>
    <w:p w14:paraId="39D6571E"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14:paraId="6ED8FB01" w14:textId="77777777" w:rsidR="00576DD1" w:rsidRDefault="00576DD1">
      <w:pPr>
        <w:spacing w:after="120"/>
        <w:ind w:left="1985" w:hanging="1985"/>
        <w:rPr>
          <w:rFonts w:ascii="Arial" w:eastAsia="MS Mincho" w:hAnsi="Arial" w:cs="Arial"/>
          <w:b/>
          <w:sz w:val="22"/>
          <w:lang w:val="en-US"/>
        </w:rPr>
      </w:pPr>
    </w:p>
    <w:p w14:paraId="15223ECA" w14:textId="77777777"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5DCF94BC" w14:textId="77777777"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14:paraId="7F89E9D4" w14:textId="77777777"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14:paraId="68DC5BAE" w14:textId="77777777"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68B6112D" w14:textId="77777777" w:rsidR="00576DD1" w:rsidRDefault="00B4518B">
      <w:pPr>
        <w:pStyle w:val="berschrift1"/>
        <w:rPr>
          <w:rFonts w:eastAsiaTheme="minorEastAsia"/>
          <w:lang w:val="en-US" w:eastAsia="zh-CN"/>
        </w:rPr>
      </w:pPr>
      <w:r>
        <w:rPr>
          <w:lang w:val="en-US" w:eastAsia="ja-JP"/>
        </w:rPr>
        <w:t>Introduction</w:t>
      </w:r>
    </w:p>
    <w:p w14:paraId="2BBDEBED" w14:textId="77777777" w:rsidR="00576DD1" w:rsidRDefault="00B4518B">
      <w:pPr>
        <w:rPr>
          <w:highlight w:val="yellow"/>
          <w:lang w:val="en-US" w:eastAsia="zh-CN"/>
        </w:rPr>
      </w:pPr>
      <w:r>
        <w:rPr>
          <w:highlight w:val="yellow"/>
          <w:lang w:val="en-US" w:eastAsia="zh-CN"/>
        </w:rPr>
        <w:t xml:space="preserve">This email discussion thread is for Release 15 NR maintenance on FR1 UE RF issues. </w:t>
      </w:r>
    </w:p>
    <w:p w14:paraId="3010B140" w14:textId="77777777" w:rsidR="00576DD1" w:rsidRDefault="00B4518B">
      <w:pPr>
        <w:rPr>
          <w:highlight w:val="yellow"/>
          <w:lang w:val="en-US"/>
        </w:rPr>
      </w:pPr>
      <w:r>
        <w:rPr>
          <w:highlight w:val="yellow"/>
          <w:lang w:val="en-US"/>
        </w:rPr>
        <w:t>Note that the following documents are assigned to other agendas.</w:t>
      </w:r>
    </w:p>
    <w:p w14:paraId="0B6CA90A" w14:textId="77777777" w:rsidR="00576DD1" w:rsidRDefault="00B4518B">
      <w:pPr>
        <w:rPr>
          <w:highlight w:val="yellow"/>
          <w:lang w:val="en-US"/>
        </w:rPr>
      </w:pPr>
      <w:r>
        <w:rPr>
          <w:highlight w:val="yellow"/>
          <w:lang w:val="en-US"/>
        </w:rPr>
        <w:t>R4-2010340, R4-2010341, R4-2010342, R4-2010343 are moved to 4.1 (thread #101).</w:t>
      </w:r>
    </w:p>
    <w:p w14:paraId="629D8E5E" w14:textId="77777777" w:rsidR="00576DD1" w:rsidRDefault="00B4518B">
      <w:pPr>
        <w:rPr>
          <w:lang w:val="en-US"/>
        </w:rPr>
      </w:pPr>
      <w:r>
        <w:rPr>
          <w:highlight w:val="yellow"/>
          <w:lang w:val="en-US"/>
        </w:rPr>
        <w:t>R4-2010628, R4-2011480, R4-2011481, R4-2011491 are moved 4.2.2 (thread 103)</w:t>
      </w:r>
    </w:p>
    <w:p w14:paraId="516B8CA8" w14:textId="77777777" w:rsidR="00576DD1" w:rsidRDefault="00B4518B">
      <w:pPr>
        <w:pStyle w:val="berschrift1"/>
        <w:rPr>
          <w:lang w:val="en-US" w:eastAsia="ja-JP"/>
        </w:rPr>
      </w:pPr>
      <w:r>
        <w:rPr>
          <w:lang w:val="en-US" w:eastAsia="ja-JP"/>
        </w:rPr>
        <w:t>Topic #1: Transmitter requirement maintenance</w:t>
      </w:r>
    </w:p>
    <w:p w14:paraId="25FFE113" w14:textId="77777777" w:rsidR="00576DD1" w:rsidRDefault="00B4518B">
      <w:pPr>
        <w:pStyle w:val="berschrift2"/>
        <w:rPr>
          <w:lang w:val="en-US"/>
        </w:rPr>
      </w:pPr>
      <w:r>
        <w:rPr>
          <w:lang w:val="en-US"/>
        </w:rPr>
        <w:t>Companies’ contributions summary</w:t>
      </w:r>
    </w:p>
    <w:p w14:paraId="646A59C9" w14:textId="77777777" w:rsidR="00576DD1" w:rsidRDefault="00B4518B">
      <w:pPr>
        <w:rPr>
          <w:lang w:val="en-US" w:eastAsia="zh-CN"/>
        </w:rPr>
      </w:pPr>
      <w:r>
        <w:rPr>
          <w:iCs/>
          <w:highlight w:val="yellow"/>
          <w:lang w:val="en-US" w:eastAsia="zh-CN"/>
        </w:rPr>
        <w:t>Here’s the summary of the contributions to the transmitter requirements.</w:t>
      </w:r>
    </w:p>
    <w:tbl>
      <w:tblPr>
        <w:tblStyle w:val="Tabellenraster"/>
        <w:tblW w:w="9631" w:type="dxa"/>
        <w:tblLayout w:type="fixed"/>
        <w:tblLook w:val="04A0" w:firstRow="1" w:lastRow="0" w:firstColumn="1" w:lastColumn="0" w:noHBand="0" w:noVBand="1"/>
      </w:tblPr>
      <w:tblGrid>
        <w:gridCol w:w="1635"/>
        <w:gridCol w:w="1423"/>
        <w:gridCol w:w="6573"/>
      </w:tblGrid>
      <w:tr w:rsidR="00576DD1" w14:paraId="7ED87BB2" w14:textId="77777777">
        <w:trPr>
          <w:trHeight w:val="468"/>
        </w:trPr>
        <w:tc>
          <w:tcPr>
            <w:tcW w:w="1635" w:type="dxa"/>
            <w:vAlign w:val="center"/>
          </w:tcPr>
          <w:p w14:paraId="5F036396" w14:textId="77777777" w:rsidR="00576DD1" w:rsidRDefault="00B4518B">
            <w:pPr>
              <w:spacing w:before="120" w:after="120"/>
              <w:rPr>
                <w:b/>
                <w:bCs/>
                <w:lang w:val="en-US"/>
              </w:rPr>
            </w:pPr>
            <w:r>
              <w:rPr>
                <w:b/>
                <w:bCs/>
                <w:lang w:val="en-US"/>
              </w:rPr>
              <w:t>T-doc number</w:t>
            </w:r>
          </w:p>
        </w:tc>
        <w:tc>
          <w:tcPr>
            <w:tcW w:w="1423" w:type="dxa"/>
            <w:vAlign w:val="center"/>
          </w:tcPr>
          <w:p w14:paraId="20105D17" w14:textId="77777777" w:rsidR="00576DD1" w:rsidRDefault="00B4518B">
            <w:pPr>
              <w:spacing w:before="120" w:after="120"/>
              <w:rPr>
                <w:b/>
                <w:bCs/>
                <w:lang w:val="en-US"/>
              </w:rPr>
            </w:pPr>
            <w:r>
              <w:rPr>
                <w:b/>
                <w:bCs/>
                <w:lang w:val="en-US"/>
              </w:rPr>
              <w:t>Company</w:t>
            </w:r>
          </w:p>
        </w:tc>
        <w:tc>
          <w:tcPr>
            <w:tcW w:w="6573" w:type="dxa"/>
            <w:vAlign w:val="center"/>
          </w:tcPr>
          <w:p w14:paraId="2ED00EE7" w14:textId="77777777" w:rsidR="00576DD1" w:rsidRDefault="00B4518B">
            <w:pPr>
              <w:spacing w:before="120" w:after="120"/>
              <w:rPr>
                <w:b/>
                <w:bCs/>
                <w:lang w:val="en-US"/>
              </w:rPr>
            </w:pPr>
            <w:r>
              <w:rPr>
                <w:b/>
                <w:bCs/>
                <w:lang w:val="en-US"/>
              </w:rPr>
              <w:t>Proposals / Observations</w:t>
            </w:r>
          </w:p>
        </w:tc>
      </w:tr>
      <w:tr w:rsidR="00576DD1" w14:paraId="68087255" w14:textId="77777777">
        <w:trPr>
          <w:trHeight w:val="468"/>
        </w:trPr>
        <w:tc>
          <w:tcPr>
            <w:tcW w:w="1635" w:type="dxa"/>
          </w:tcPr>
          <w:p w14:paraId="520E5C51" w14:textId="77777777" w:rsidR="00576DD1" w:rsidRDefault="00BF4E6C">
            <w:pPr>
              <w:spacing w:after="0"/>
              <w:rPr>
                <w:rFonts w:ascii="Arial" w:hAnsi="Arial" w:cs="Arial"/>
                <w:b/>
                <w:bCs/>
                <w:color w:val="0000FF"/>
                <w:sz w:val="16"/>
                <w:szCs w:val="16"/>
                <w:u w:val="single"/>
                <w:lang w:val="en-US"/>
              </w:rPr>
            </w:pPr>
            <w:hyperlink r:id="rId10" w:history="1">
              <w:r w:rsidR="00B4518B">
                <w:rPr>
                  <w:rStyle w:val="Hyperlink"/>
                  <w:rFonts w:ascii="Arial" w:hAnsi="Arial" w:cs="Arial"/>
                  <w:b/>
                  <w:bCs/>
                  <w:sz w:val="16"/>
                  <w:szCs w:val="16"/>
                  <w:lang w:val="en-US"/>
                </w:rPr>
                <w:t>R4-2010626</w:t>
              </w:r>
            </w:hyperlink>
          </w:p>
          <w:p w14:paraId="0BF8649F" w14:textId="77777777"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14:paraId="5338EF64" w14:textId="77777777" w:rsidR="00576DD1" w:rsidRDefault="00B4518B">
            <w:pPr>
              <w:spacing w:before="120" w:after="120"/>
              <w:rPr>
                <w:lang w:val="en-US"/>
              </w:rPr>
            </w:pPr>
            <w:r>
              <w:rPr>
                <w:lang w:val="en-US"/>
              </w:rPr>
              <w:t>ZTE Corporation</w:t>
            </w:r>
          </w:p>
        </w:tc>
        <w:tc>
          <w:tcPr>
            <w:tcW w:w="6573" w:type="dxa"/>
          </w:tcPr>
          <w:p w14:paraId="4A44C20B" w14:textId="77777777" w:rsidR="00576DD1" w:rsidRDefault="00B4518B">
            <w:pPr>
              <w:pStyle w:val="Listenabsatz"/>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lang w:val="en-US" w:eastAsia="zh-CN"/>
              </w:rPr>
              <w:t>, aligned with Rel-16 spec.</w:t>
            </w:r>
          </w:p>
          <w:p w14:paraId="4AD4FD5B" w14:textId="77777777" w:rsidR="00576DD1" w:rsidRDefault="00B4518B">
            <w:pPr>
              <w:pStyle w:val="Listenabsatz"/>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14:paraId="59FC2F23" w14:textId="77777777">
        <w:trPr>
          <w:trHeight w:val="468"/>
        </w:trPr>
        <w:tc>
          <w:tcPr>
            <w:tcW w:w="1635" w:type="dxa"/>
          </w:tcPr>
          <w:p w14:paraId="271724C3" w14:textId="77777777" w:rsidR="00576DD1" w:rsidRDefault="00BF4E6C">
            <w:pPr>
              <w:spacing w:after="0"/>
              <w:rPr>
                <w:rFonts w:ascii="Arial" w:hAnsi="Arial" w:cs="Arial"/>
                <w:b/>
                <w:bCs/>
                <w:color w:val="0000FF"/>
                <w:sz w:val="16"/>
                <w:szCs w:val="16"/>
                <w:u w:val="single"/>
                <w:lang w:val="en-US" w:eastAsia="ja-JP"/>
              </w:rPr>
            </w:pPr>
            <w:hyperlink r:id="rId11" w:history="1">
              <w:r w:rsidR="00B4518B">
                <w:rPr>
                  <w:rStyle w:val="Hyperlink"/>
                  <w:rFonts w:ascii="Arial" w:hAnsi="Arial" w:cs="Arial"/>
                  <w:b/>
                  <w:bCs/>
                  <w:sz w:val="16"/>
                  <w:szCs w:val="16"/>
                  <w:lang w:val="en-US"/>
                </w:rPr>
                <w:t>R4-2010810</w:t>
              </w:r>
            </w:hyperlink>
          </w:p>
          <w:p w14:paraId="3DEA064F" w14:textId="77777777" w:rsidR="00576DD1" w:rsidRDefault="00B4518B">
            <w:pPr>
              <w:spacing w:before="120" w:after="120"/>
              <w:rPr>
                <w:lang w:val="en-US"/>
              </w:rPr>
            </w:pPr>
            <w:r>
              <w:rPr>
                <w:lang w:val="en-US"/>
              </w:rPr>
              <w:t>On UL MIMO Tx EVM requirement</w:t>
            </w:r>
          </w:p>
        </w:tc>
        <w:tc>
          <w:tcPr>
            <w:tcW w:w="1423" w:type="dxa"/>
          </w:tcPr>
          <w:p w14:paraId="5600EAC0" w14:textId="77777777" w:rsidR="00576DD1" w:rsidRDefault="00B4518B">
            <w:pPr>
              <w:spacing w:before="120" w:after="120"/>
              <w:rPr>
                <w:lang w:val="en-US"/>
              </w:rPr>
            </w:pPr>
            <w:r>
              <w:rPr>
                <w:lang w:val="en-US"/>
              </w:rPr>
              <w:t>Huawei, HiSilicon</w:t>
            </w:r>
          </w:p>
        </w:tc>
        <w:tc>
          <w:tcPr>
            <w:tcW w:w="6573" w:type="dxa"/>
          </w:tcPr>
          <w:p w14:paraId="7C3AB0B9" w14:textId="77777777" w:rsidR="00576DD1" w:rsidRDefault="00B4518B">
            <w:pPr>
              <w:spacing w:before="120" w:after="0"/>
              <w:rPr>
                <w:b/>
                <w:i/>
                <w:sz w:val="16"/>
                <w:szCs w:val="16"/>
                <w:lang w:val="en-US"/>
              </w:rPr>
            </w:pPr>
            <w:r>
              <w:rPr>
                <w:b/>
                <w:i/>
                <w:sz w:val="16"/>
                <w:szCs w:val="16"/>
                <w:lang w:val="en-US"/>
              </w:rPr>
              <w:t>Observation 1: Not all crosstalk noise can be eliminated by gNB</w:t>
            </w:r>
          </w:p>
          <w:p w14:paraId="729A9567" w14:textId="77777777"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14:paraId="2F627559" w14:textId="77777777"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14:paraId="6F3CA495" w14:textId="77777777"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14:paraId="0482CC63" w14:textId="77777777"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14:paraId="28E7A6F1" w14:textId="77777777" w:rsidR="00576DD1" w:rsidRDefault="00576DD1">
            <w:pPr>
              <w:spacing w:before="120" w:after="120"/>
              <w:rPr>
                <w:lang w:val="en-US"/>
              </w:rPr>
            </w:pPr>
          </w:p>
        </w:tc>
      </w:tr>
      <w:tr w:rsidR="00576DD1" w14:paraId="583C2E5C" w14:textId="77777777">
        <w:trPr>
          <w:trHeight w:val="468"/>
        </w:trPr>
        <w:tc>
          <w:tcPr>
            <w:tcW w:w="1635" w:type="dxa"/>
          </w:tcPr>
          <w:p w14:paraId="3AA92569" w14:textId="77777777" w:rsidR="00576DD1" w:rsidRDefault="00BF4E6C">
            <w:pPr>
              <w:spacing w:after="0"/>
              <w:rPr>
                <w:rFonts w:ascii="Arial" w:hAnsi="Arial" w:cs="Arial"/>
                <w:b/>
                <w:bCs/>
                <w:color w:val="0000FF"/>
                <w:sz w:val="16"/>
                <w:szCs w:val="16"/>
                <w:u w:val="single"/>
                <w:lang w:val="en-US" w:eastAsia="ja-JP"/>
              </w:rPr>
            </w:pPr>
            <w:hyperlink r:id="rId12" w:history="1">
              <w:r w:rsidR="00B4518B">
                <w:rPr>
                  <w:rStyle w:val="Hyperlink"/>
                  <w:rFonts w:ascii="Arial" w:hAnsi="Arial" w:cs="Arial"/>
                  <w:b/>
                  <w:bCs/>
                  <w:sz w:val="16"/>
                  <w:szCs w:val="16"/>
                  <w:lang w:val="en-US"/>
                </w:rPr>
                <w:t>R4-2011520</w:t>
              </w:r>
            </w:hyperlink>
          </w:p>
          <w:p w14:paraId="060D02DE" w14:textId="77777777" w:rsidR="00576DD1" w:rsidRDefault="00B4518B">
            <w:pPr>
              <w:rPr>
                <w:lang w:val="en-US"/>
              </w:rPr>
            </w:pPr>
            <w:r>
              <w:rPr>
                <w:lang w:val="en-US"/>
              </w:rPr>
              <w:t>On the Transmit EVM Requirement for UL MIMO Transmission</w:t>
            </w:r>
          </w:p>
        </w:tc>
        <w:tc>
          <w:tcPr>
            <w:tcW w:w="1423" w:type="dxa"/>
          </w:tcPr>
          <w:p w14:paraId="3C33AA55" w14:textId="77777777" w:rsidR="00576DD1" w:rsidRDefault="00B4518B">
            <w:pPr>
              <w:spacing w:before="120" w:after="120"/>
              <w:rPr>
                <w:lang w:val="en-US"/>
              </w:rPr>
            </w:pPr>
            <w:r>
              <w:rPr>
                <w:lang w:val="en-US"/>
              </w:rPr>
              <w:t>Lenovo, Motorola Mobility</w:t>
            </w:r>
          </w:p>
        </w:tc>
        <w:tc>
          <w:tcPr>
            <w:tcW w:w="6573" w:type="dxa"/>
          </w:tcPr>
          <w:p w14:paraId="251A54C0"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14:paraId="7E32035E" w14:textId="77777777" w:rsidR="00576DD1" w:rsidRDefault="00B4518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14:paraId="5FB82123"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14:paraId="35DC1C73" w14:textId="77777777" w:rsidR="00576DD1" w:rsidRDefault="00576DD1">
            <w:pPr>
              <w:spacing w:before="120" w:after="120"/>
              <w:rPr>
                <w:lang w:val="en-US"/>
              </w:rPr>
            </w:pPr>
          </w:p>
        </w:tc>
      </w:tr>
      <w:tr w:rsidR="00576DD1" w14:paraId="47FE7416" w14:textId="77777777">
        <w:trPr>
          <w:trHeight w:val="468"/>
        </w:trPr>
        <w:tc>
          <w:tcPr>
            <w:tcW w:w="1635" w:type="dxa"/>
          </w:tcPr>
          <w:p w14:paraId="17CB5D4F" w14:textId="77777777" w:rsidR="00576DD1" w:rsidRDefault="00BF4E6C">
            <w:pPr>
              <w:spacing w:after="0"/>
              <w:rPr>
                <w:rFonts w:ascii="Arial" w:hAnsi="Arial" w:cs="Arial"/>
                <w:b/>
                <w:bCs/>
                <w:color w:val="0000FF"/>
                <w:sz w:val="16"/>
                <w:szCs w:val="16"/>
                <w:u w:val="single"/>
                <w:lang w:val="en-US" w:eastAsia="ja-JP"/>
              </w:rPr>
            </w:pPr>
            <w:hyperlink r:id="rId13" w:history="1">
              <w:r w:rsidR="00B4518B">
                <w:rPr>
                  <w:rStyle w:val="Hyperlink"/>
                  <w:rFonts w:ascii="Arial" w:hAnsi="Arial" w:cs="Arial"/>
                  <w:b/>
                  <w:bCs/>
                  <w:sz w:val="16"/>
                  <w:szCs w:val="16"/>
                  <w:lang w:val="en-US"/>
                </w:rPr>
                <w:t>R4-2009655</w:t>
              </w:r>
            </w:hyperlink>
          </w:p>
          <w:p w14:paraId="6FC76A07" w14:textId="77777777"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14:paraId="503B6F93" w14:textId="77777777" w:rsidR="00576DD1" w:rsidRDefault="00B4518B">
            <w:pPr>
              <w:spacing w:before="120" w:after="120"/>
              <w:rPr>
                <w:lang w:val="en-US"/>
              </w:rPr>
            </w:pPr>
            <w:r>
              <w:rPr>
                <w:lang w:val="en-US"/>
              </w:rPr>
              <w:t>Anritsu Corporation</w:t>
            </w:r>
          </w:p>
        </w:tc>
        <w:tc>
          <w:tcPr>
            <w:tcW w:w="6573" w:type="dxa"/>
          </w:tcPr>
          <w:p w14:paraId="13343CF0" w14:textId="77777777"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6127131" w14:textId="77777777"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14:paraId="1C8D52DF" w14:textId="77777777"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74B10854" w14:textId="77777777"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14:paraId="46997E1E" w14:textId="77777777"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09882BA1" w14:textId="77777777"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14:paraId="359F34AF" w14:textId="77777777">
        <w:trPr>
          <w:trHeight w:val="468"/>
        </w:trPr>
        <w:tc>
          <w:tcPr>
            <w:tcW w:w="1635" w:type="dxa"/>
          </w:tcPr>
          <w:p w14:paraId="07B85D77" w14:textId="77777777" w:rsidR="00576DD1" w:rsidRDefault="00BF4E6C">
            <w:pPr>
              <w:spacing w:after="0"/>
              <w:rPr>
                <w:rFonts w:ascii="Arial" w:hAnsi="Arial" w:cs="Arial"/>
                <w:b/>
                <w:bCs/>
                <w:color w:val="0000FF"/>
                <w:sz w:val="16"/>
                <w:szCs w:val="16"/>
                <w:u w:val="single"/>
                <w:lang w:val="en-US" w:eastAsia="ja-JP"/>
              </w:rPr>
            </w:pPr>
            <w:hyperlink r:id="rId14" w:history="1">
              <w:r w:rsidR="00B4518B">
                <w:rPr>
                  <w:rStyle w:val="Hyperlink"/>
                  <w:rFonts w:ascii="Arial" w:hAnsi="Arial" w:cs="Arial"/>
                  <w:b/>
                  <w:bCs/>
                  <w:sz w:val="16"/>
                  <w:szCs w:val="16"/>
                  <w:lang w:val="en-US"/>
                </w:rPr>
                <w:t>R4-2010114</w:t>
              </w:r>
            </w:hyperlink>
          </w:p>
          <w:p w14:paraId="46E6602B" w14:textId="77777777"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14:paraId="0F042578" w14:textId="77777777" w:rsidR="00576DD1" w:rsidRDefault="00B4518B">
            <w:pPr>
              <w:spacing w:before="120" w:after="120"/>
              <w:rPr>
                <w:lang w:val="en-US"/>
              </w:rPr>
            </w:pPr>
            <w:r>
              <w:rPr>
                <w:lang w:val="en-US"/>
              </w:rPr>
              <w:t>SoftBank Corp., NTT docomo INC., KDDI Corporation</w:t>
            </w:r>
          </w:p>
        </w:tc>
        <w:tc>
          <w:tcPr>
            <w:tcW w:w="6573" w:type="dxa"/>
          </w:tcPr>
          <w:p w14:paraId="2D1E29E3" w14:textId="77777777"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14:paraId="7939B344" w14:textId="77777777" w:rsidR="00576DD1" w:rsidRDefault="00B4518B">
            <w:pPr>
              <w:spacing w:before="120" w:after="120"/>
              <w:rPr>
                <w:lang w:val="en-US"/>
              </w:rPr>
            </w:pPr>
            <w:r>
              <w:rPr>
                <w:sz w:val="18"/>
                <w:szCs w:val="18"/>
                <w:lang w:val="en-US"/>
              </w:rPr>
              <w:t>2)</w:t>
            </w:r>
            <w:r>
              <w:rPr>
                <w:sz w:val="18"/>
                <w:szCs w:val="18"/>
                <w:lang w:val="en-US"/>
              </w:rPr>
              <w:tab/>
              <w:t>For n8-n78, Note 5 was removed since the protection is supported with A-MPR(NS_43) in NR.</w:t>
            </w:r>
          </w:p>
        </w:tc>
      </w:tr>
      <w:tr w:rsidR="00576DD1" w14:paraId="629E4FBE" w14:textId="77777777">
        <w:trPr>
          <w:trHeight w:val="468"/>
        </w:trPr>
        <w:tc>
          <w:tcPr>
            <w:tcW w:w="1635" w:type="dxa"/>
          </w:tcPr>
          <w:p w14:paraId="37B4F684" w14:textId="77777777" w:rsidR="00576DD1" w:rsidRDefault="00BF4E6C">
            <w:pPr>
              <w:spacing w:after="0"/>
              <w:rPr>
                <w:rFonts w:ascii="Arial" w:hAnsi="Arial" w:cs="Arial"/>
                <w:b/>
                <w:bCs/>
                <w:color w:val="0000FF"/>
                <w:sz w:val="16"/>
                <w:szCs w:val="16"/>
                <w:u w:val="single"/>
                <w:lang w:val="en-US" w:eastAsia="ja-JP"/>
              </w:rPr>
            </w:pPr>
            <w:hyperlink r:id="rId15" w:history="1">
              <w:r w:rsidR="00B4518B">
                <w:rPr>
                  <w:rStyle w:val="Hyperlink"/>
                  <w:rFonts w:ascii="Arial" w:hAnsi="Arial" w:cs="Arial"/>
                  <w:b/>
                  <w:bCs/>
                  <w:sz w:val="16"/>
                  <w:szCs w:val="16"/>
                  <w:lang w:val="en-US"/>
                </w:rPr>
                <w:t>R4-2010126</w:t>
              </w:r>
            </w:hyperlink>
          </w:p>
          <w:p w14:paraId="3461F0BC" w14:textId="77777777"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14:paraId="2C5D1A6A" w14:textId="77777777" w:rsidR="00576DD1" w:rsidRDefault="00B4518B">
            <w:pPr>
              <w:spacing w:before="120" w:after="120"/>
              <w:rPr>
                <w:lang w:val="en-US"/>
              </w:rPr>
            </w:pPr>
            <w:r>
              <w:rPr>
                <w:lang w:val="en-US"/>
              </w:rPr>
              <w:t>SoftBank Corp.</w:t>
            </w:r>
          </w:p>
        </w:tc>
        <w:tc>
          <w:tcPr>
            <w:tcW w:w="6573" w:type="dxa"/>
          </w:tcPr>
          <w:p w14:paraId="0ACB1E3E" w14:textId="77777777"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14:paraId="2D53D9CF" w14:textId="77777777" w:rsidR="00576DD1" w:rsidRDefault="00B4518B">
            <w:pPr>
              <w:pStyle w:val="Textkrper"/>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14:paraId="04D7B744" w14:textId="77777777" w:rsidR="00576DD1" w:rsidRDefault="00B4518B">
            <w:pPr>
              <w:pStyle w:val="Textkrper"/>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14:paraId="03206DE9" w14:textId="77777777">
        <w:trPr>
          <w:trHeight w:val="468"/>
        </w:trPr>
        <w:tc>
          <w:tcPr>
            <w:tcW w:w="1635" w:type="dxa"/>
          </w:tcPr>
          <w:p w14:paraId="6E661405" w14:textId="77777777" w:rsidR="00576DD1" w:rsidRDefault="00BF4E6C">
            <w:pPr>
              <w:spacing w:after="0"/>
              <w:rPr>
                <w:rFonts w:ascii="Arial" w:hAnsi="Arial" w:cs="Arial"/>
                <w:b/>
                <w:bCs/>
                <w:color w:val="0000FF"/>
                <w:sz w:val="16"/>
                <w:szCs w:val="16"/>
                <w:u w:val="single"/>
                <w:lang w:val="en-US" w:eastAsia="ja-JP"/>
              </w:rPr>
            </w:pPr>
            <w:hyperlink r:id="rId16" w:history="1">
              <w:r w:rsidR="00B4518B">
                <w:rPr>
                  <w:rStyle w:val="Hyperlink"/>
                  <w:rFonts w:ascii="Arial" w:hAnsi="Arial" w:cs="Arial"/>
                  <w:b/>
                  <w:bCs/>
                  <w:sz w:val="16"/>
                  <w:szCs w:val="16"/>
                  <w:lang w:val="en-US"/>
                </w:rPr>
                <w:t>R4-2010800</w:t>
              </w:r>
            </w:hyperlink>
          </w:p>
          <w:p w14:paraId="5D1B0883" w14:textId="77777777" w:rsidR="00576DD1" w:rsidRDefault="00B4518B">
            <w:pPr>
              <w:rPr>
                <w:lang w:val="en-US"/>
              </w:rPr>
            </w:pPr>
            <w:r>
              <w:rPr>
                <w:lang w:val="en-US"/>
              </w:rPr>
              <w:t>Correction to uplink antenna connectors</w:t>
            </w:r>
          </w:p>
        </w:tc>
        <w:tc>
          <w:tcPr>
            <w:tcW w:w="1423" w:type="dxa"/>
          </w:tcPr>
          <w:p w14:paraId="71227DCD" w14:textId="77777777" w:rsidR="00576DD1" w:rsidRDefault="00B4518B">
            <w:pPr>
              <w:spacing w:before="120" w:after="120"/>
              <w:rPr>
                <w:lang w:val="en-US"/>
              </w:rPr>
            </w:pPr>
            <w:r>
              <w:rPr>
                <w:lang w:val="en-US"/>
              </w:rPr>
              <w:t>Rohde &amp; Schwarz</w:t>
            </w:r>
          </w:p>
        </w:tc>
        <w:tc>
          <w:tcPr>
            <w:tcW w:w="6573" w:type="dxa"/>
          </w:tcPr>
          <w:p w14:paraId="5341171C" w14:textId="77777777" w:rsidR="00576DD1" w:rsidRDefault="00B4518B">
            <w:pPr>
              <w:spacing w:before="120" w:after="120"/>
              <w:rPr>
                <w:lang w:val="en-US"/>
              </w:rPr>
            </w:pPr>
            <w:r>
              <w:rPr>
                <w:lang w:val="en-US"/>
              </w:rPr>
              <w:t>Update the wording in section 6.1</w:t>
            </w:r>
          </w:p>
        </w:tc>
      </w:tr>
      <w:tr w:rsidR="00576DD1" w14:paraId="663D83BD" w14:textId="77777777">
        <w:trPr>
          <w:trHeight w:val="468"/>
        </w:trPr>
        <w:tc>
          <w:tcPr>
            <w:tcW w:w="1635" w:type="dxa"/>
          </w:tcPr>
          <w:p w14:paraId="0E2523DE" w14:textId="77777777" w:rsidR="00576DD1" w:rsidRDefault="00BF4E6C">
            <w:pPr>
              <w:spacing w:after="0"/>
              <w:rPr>
                <w:rFonts w:ascii="Arial" w:hAnsi="Arial" w:cs="Arial"/>
                <w:b/>
                <w:bCs/>
                <w:color w:val="0000FF"/>
                <w:sz w:val="16"/>
                <w:szCs w:val="16"/>
                <w:u w:val="single"/>
                <w:lang w:val="en-US" w:eastAsia="ja-JP"/>
              </w:rPr>
            </w:pPr>
            <w:hyperlink r:id="rId17" w:history="1">
              <w:r w:rsidR="00B4518B">
                <w:rPr>
                  <w:rStyle w:val="Hyperlink"/>
                  <w:rFonts w:ascii="Arial" w:hAnsi="Arial" w:cs="Arial"/>
                  <w:b/>
                  <w:bCs/>
                  <w:sz w:val="16"/>
                  <w:szCs w:val="16"/>
                  <w:lang w:val="en-US"/>
                </w:rPr>
                <w:t>R4-2010804</w:t>
              </w:r>
            </w:hyperlink>
          </w:p>
          <w:p w14:paraId="41DDB32C" w14:textId="77777777"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14:paraId="712F8050" w14:textId="77777777" w:rsidR="00576DD1" w:rsidRDefault="00B4518B">
            <w:pPr>
              <w:spacing w:before="120" w:after="120"/>
              <w:rPr>
                <w:lang w:val="en-US"/>
              </w:rPr>
            </w:pPr>
            <w:r>
              <w:rPr>
                <w:lang w:val="en-US"/>
              </w:rPr>
              <w:t>Rohde &amp; Schwarz</w:t>
            </w:r>
          </w:p>
        </w:tc>
        <w:tc>
          <w:tcPr>
            <w:tcW w:w="6573" w:type="dxa"/>
          </w:tcPr>
          <w:p w14:paraId="465A7B64" w14:textId="77777777"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14:paraId="183C8EC3" w14:textId="77777777" w:rsidR="00576DD1" w:rsidRDefault="00576DD1">
            <w:pPr>
              <w:spacing w:before="120" w:after="120"/>
              <w:rPr>
                <w:lang w:val="en-US"/>
              </w:rPr>
            </w:pPr>
          </w:p>
        </w:tc>
      </w:tr>
      <w:tr w:rsidR="00576DD1" w14:paraId="0455D518" w14:textId="77777777">
        <w:trPr>
          <w:trHeight w:val="468"/>
        </w:trPr>
        <w:tc>
          <w:tcPr>
            <w:tcW w:w="1635" w:type="dxa"/>
          </w:tcPr>
          <w:p w14:paraId="60F3CCA4" w14:textId="77777777" w:rsidR="00576DD1" w:rsidRDefault="00BF4E6C">
            <w:pPr>
              <w:spacing w:after="0"/>
              <w:rPr>
                <w:rFonts w:ascii="Arial" w:hAnsi="Arial" w:cs="Arial"/>
                <w:b/>
                <w:bCs/>
                <w:color w:val="0000FF"/>
                <w:sz w:val="16"/>
                <w:szCs w:val="16"/>
                <w:u w:val="single"/>
                <w:lang w:val="en-US" w:eastAsia="ja-JP"/>
              </w:rPr>
            </w:pPr>
            <w:hyperlink r:id="rId18" w:history="1">
              <w:r w:rsidR="00B4518B">
                <w:rPr>
                  <w:rStyle w:val="Hyperlink"/>
                  <w:rFonts w:ascii="Arial" w:hAnsi="Arial" w:cs="Arial"/>
                  <w:b/>
                  <w:bCs/>
                  <w:sz w:val="16"/>
                  <w:szCs w:val="16"/>
                  <w:lang w:val="en-US"/>
                </w:rPr>
                <w:t>R4-2011341</w:t>
              </w:r>
            </w:hyperlink>
          </w:p>
          <w:p w14:paraId="03FE8766" w14:textId="77777777" w:rsidR="00576DD1" w:rsidRDefault="00B4518B">
            <w:pPr>
              <w:rPr>
                <w:lang w:val="en-US"/>
              </w:rPr>
            </w:pPr>
            <w:r>
              <w:rPr>
                <w:lang w:val="en-US"/>
              </w:rPr>
              <w:t>Applicability of DTRxSRS to SRS carrier switching and power class 2</w:t>
            </w:r>
          </w:p>
        </w:tc>
        <w:tc>
          <w:tcPr>
            <w:tcW w:w="1423" w:type="dxa"/>
          </w:tcPr>
          <w:p w14:paraId="569D0309" w14:textId="77777777" w:rsidR="00576DD1" w:rsidRDefault="00B4518B">
            <w:pPr>
              <w:spacing w:before="120" w:after="120"/>
              <w:rPr>
                <w:lang w:val="en-US"/>
              </w:rPr>
            </w:pPr>
            <w:r>
              <w:rPr>
                <w:lang w:val="en-US"/>
              </w:rPr>
              <w:t>Qualcomm Incorporated</w:t>
            </w:r>
          </w:p>
        </w:tc>
        <w:tc>
          <w:tcPr>
            <w:tcW w:w="6573" w:type="dxa"/>
          </w:tcPr>
          <w:p w14:paraId="608A45D6" w14:textId="77777777" w:rsidR="00576DD1" w:rsidRDefault="00B4518B">
            <w:pPr>
              <w:rPr>
                <w:lang w:val="en-US"/>
              </w:rPr>
            </w:pPr>
            <w:r>
              <w:rPr>
                <w:lang w:val="en-US"/>
              </w:rPr>
              <w:t>This contribution describes two shortcomings of the ∆T</w:t>
            </w:r>
            <w:r>
              <w:rPr>
                <w:vertAlign w:val="subscript"/>
                <w:lang w:val="en-US"/>
              </w:rPr>
              <w:t>RxSRS</w:t>
            </w:r>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33A60D37" w14:textId="77777777" w:rsidR="00576DD1" w:rsidRDefault="00576DD1">
            <w:pPr>
              <w:spacing w:before="120" w:after="120"/>
              <w:rPr>
                <w:lang w:val="en-US"/>
              </w:rPr>
            </w:pPr>
          </w:p>
        </w:tc>
      </w:tr>
      <w:tr w:rsidR="00576DD1" w14:paraId="153075F7" w14:textId="77777777">
        <w:trPr>
          <w:trHeight w:val="468"/>
        </w:trPr>
        <w:tc>
          <w:tcPr>
            <w:tcW w:w="1635" w:type="dxa"/>
          </w:tcPr>
          <w:p w14:paraId="6BDCB296" w14:textId="77777777" w:rsidR="00576DD1" w:rsidRDefault="00BF4E6C">
            <w:pPr>
              <w:spacing w:after="0"/>
              <w:rPr>
                <w:rFonts w:ascii="Arial" w:hAnsi="Arial" w:cs="Arial"/>
                <w:b/>
                <w:bCs/>
                <w:color w:val="0000FF"/>
                <w:sz w:val="16"/>
                <w:szCs w:val="16"/>
                <w:u w:val="single"/>
                <w:lang w:val="en-US" w:eastAsia="ja-JP"/>
              </w:rPr>
            </w:pPr>
            <w:hyperlink r:id="rId19" w:history="1">
              <w:r w:rsidR="00B4518B">
                <w:rPr>
                  <w:rStyle w:val="Hyperlink"/>
                  <w:rFonts w:ascii="Arial" w:hAnsi="Arial" w:cs="Arial"/>
                  <w:b/>
                  <w:bCs/>
                  <w:sz w:val="16"/>
                  <w:szCs w:val="16"/>
                  <w:lang w:val="en-US"/>
                </w:rPr>
                <w:t>R4-2011342</w:t>
              </w:r>
            </w:hyperlink>
          </w:p>
          <w:p w14:paraId="0CBC1F87" w14:textId="77777777" w:rsidR="00576DD1" w:rsidRDefault="00B4518B">
            <w:pPr>
              <w:spacing w:after="0"/>
              <w:rPr>
                <w:rFonts w:ascii="Arial" w:hAnsi="Arial" w:cs="Arial"/>
                <w:b/>
                <w:bCs/>
                <w:color w:val="0000FF"/>
                <w:sz w:val="16"/>
                <w:szCs w:val="16"/>
                <w:u w:val="single"/>
                <w:lang w:val="en-US"/>
              </w:rPr>
            </w:pPr>
            <w:r>
              <w:rPr>
                <w:lang w:val="en-US"/>
              </w:rPr>
              <w:t>Correction to configured power with allowance for SRS switching</w:t>
            </w:r>
          </w:p>
        </w:tc>
        <w:tc>
          <w:tcPr>
            <w:tcW w:w="1423" w:type="dxa"/>
          </w:tcPr>
          <w:p w14:paraId="28123B69" w14:textId="77777777" w:rsidR="00576DD1" w:rsidRDefault="00B4518B">
            <w:pPr>
              <w:spacing w:before="120" w:after="120"/>
              <w:rPr>
                <w:lang w:val="en-US"/>
              </w:rPr>
            </w:pPr>
            <w:r>
              <w:rPr>
                <w:lang w:val="en-US"/>
              </w:rPr>
              <w:t>Qualcomm Incorporated</w:t>
            </w:r>
          </w:p>
        </w:tc>
        <w:tc>
          <w:tcPr>
            <w:tcW w:w="6573" w:type="dxa"/>
          </w:tcPr>
          <w:p w14:paraId="5E7DFBEA" w14:textId="77777777" w:rsidR="00576DD1" w:rsidRDefault="00B4518B">
            <w:pPr>
              <w:pStyle w:val="CRCoverPage"/>
              <w:spacing w:after="0"/>
              <w:rPr>
                <w:lang w:val="en-US"/>
              </w:rPr>
            </w:pPr>
            <w:r>
              <w:rPr>
                <w:lang w:val="en-US"/>
              </w:rPr>
              <w:t>SRS carrier switching to DL-only carriers is added to applicability of DeltaT_RxSRS and DeltaT_RxSRS value is increased by 3 dB for the case when primary Tx is PC2.</w:t>
            </w:r>
          </w:p>
          <w:p w14:paraId="223638DF" w14:textId="77777777" w:rsidR="00576DD1" w:rsidRDefault="00576DD1">
            <w:pPr>
              <w:spacing w:before="120" w:after="120"/>
              <w:rPr>
                <w:lang w:val="en-US"/>
              </w:rPr>
            </w:pPr>
          </w:p>
        </w:tc>
      </w:tr>
      <w:tr w:rsidR="00576DD1" w14:paraId="39F4722A" w14:textId="77777777">
        <w:trPr>
          <w:trHeight w:val="468"/>
        </w:trPr>
        <w:tc>
          <w:tcPr>
            <w:tcW w:w="1635" w:type="dxa"/>
          </w:tcPr>
          <w:p w14:paraId="7F2A4BFC" w14:textId="77777777" w:rsidR="00576DD1" w:rsidRDefault="00BF4E6C">
            <w:pPr>
              <w:spacing w:after="0"/>
              <w:rPr>
                <w:rFonts w:ascii="Arial" w:hAnsi="Arial" w:cs="Arial"/>
                <w:b/>
                <w:bCs/>
                <w:color w:val="0000FF"/>
                <w:sz w:val="16"/>
                <w:szCs w:val="16"/>
                <w:u w:val="single"/>
                <w:lang w:val="en-US" w:eastAsia="ja-JP"/>
              </w:rPr>
            </w:pPr>
            <w:hyperlink r:id="rId20" w:history="1">
              <w:r w:rsidR="00B4518B">
                <w:rPr>
                  <w:rStyle w:val="Hyperlink"/>
                  <w:rFonts w:ascii="Arial" w:hAnsi="Arial" w:cs="Arial"/>
                  <w:b/>
                  <w:bCs/>
                  <w:sz w:val="16"/>
                  <w:szCs w:val="16"/>
                  <w:lang w:val="en-US"/>
                </w:rPr>
                <w:t>R4-2011495</w:t>
              </w:r>
            </w:hyperlink>
          </w:p>
          <w:p w14:paraId="14B1F8C9" w14:textId="77777777" w:rsidR="00576DD1" w:rsidRDefault="00B4518B">
            <w:pPr>
              <w:rPr>
                <w:lang w:val="en-US"/>
              </w:rPr>
            </w:pPr>
            <w:r>
              <w:rPr>
                <w:lang w:val="en-US"/>
              </w:rPr>
              <w:t>CR for 38.101-1 on minimum output power-Rel-15</w:t>
            </w:r>
          </w:p>
        </w:tc>
        <w:tc>
          <w:tcPr>
            <w:tcW w:w="1423" w:type="dxa"/>
          </w:tcPr>
          <w:p w14:paraId="0AA202C7" w14:textId="77777777" w:rsidR="00576DD1" w:rsidRDefault="00B4518B">
            <w:pPr>
              <w:spacing w:before="120" w:after="120"/>
              <w:rPr>
                <w:lang w:val="en-US"/>
              </w:rPr>
            </w:pPr>
            <w:r>
              <w:rPr>
                <w:lang w:val="en-US"/>
              </w:rPr>
              <w:t>Huawei, HiSilicon</w:t>
            </w:r>
          </w:p>
        </w:tc>
        <w:tc>
          <w:tcPr>
            <w:tcW w:w="6573" w:type="dxa"/>
          </w:tcPr>
          <w:p w14:paraId="045131E9" w14:textId="77777777" w:rsidR="00576DD1" w:rsidRDefault="00B4518B">
            <w:pPr>
              <w:spacing w:before="120" w:after="120"/>
              <w:rPr>
                <w:lang w:val="en-US"/>
              </w:rPr>
            </w:pPr>
            <w:r>
              <w:rPr>
                <w:lang w:val="en-US" w:eastAsia="zh-CN"/>
              </w:rPr>
              <w:t>Adding one table for minimum output power for 256QAM which is aligned with EVM requirement.</w:t>
            </w:r>
          </w:p>
        </w:tc>
      </w:tr>
      <w:tr w:rsidR="00576DD1" w14:paraId="3532DFCD" w14:textId="77777777">
        <w:trPr>
          <w:trHeight w:val="468"/>
        </w:trPr>
        <w:tc>
          <w:tcPr>
            <w:tcW w:w="1635" w:type="dxa"/>
          </w:tcPr>
          <w:p w14:paraId="71CC89C6" w14:textId="77777777" w:rsidR="00576DD1" w:rsidRDefault="00BF4E6C">
            <w:pPr>
              <w:spacing w:after="0"/>
              <w:rPr>
                <w:rFonts w:ascii="Arial" w:hAnsi="Arial" w:cs="Arial"/>
                <w:b/>
                <w:bCs/>
                <w:color w:val="0000FF"/>
                <w:sz w:val="16"/>
                <w:szCs w:val="16"/>
                <w:u w:val="single"/>
                <w:lang w:val="en-US" w:eastAsia="ja-JP"/>
              </w:rPr>
            </w:pPr>
            <w:hyperlink r:id="rId21" w:history="1">
              <w:r w:rsidR="00B4518B">
                <w:rPr>
                  <w:rStyle w:val="Hyperlink"/>
                  <w:rFonts w:ascii="Arial" w:hAnsi="Arial" w:cs="Arial"/>
                  <w:b/>
                  <w:bCs/>
                  <w:sz w:val="16"/>
                  <w:szCs w:val="16"/>
                  <w:lang w:val="en-US"/>
                </w:rPr>
                <w:t>R4-2011497</w:t>
              </w:r>
            </w:hyperlink>
          </w:p>
          <w:p w14:paraId="4ECE6CEF" w14:textId="77777777" w:rsidR="00576DD1" w:rsidRDefault="00B4518B">
            <w:pPr>
              <w:rPr>
                <w:lang w:val="en-US"/>
              </w:rPr>
            </w:pPr>
            <w:r>
              <w:rPr>
                <w:lang w:val="en-US"/>
              </w:rPr>
              <w:t>CR for 38.101-1 on corrections for AMPR-Rel-15</w:t>
            </w:r>
          </w:p>
        </w:tc>
        <w:tc>
          <w:tcPr>
            <w:tcW w:w="1423" w:type="dxa"/>
          </w:tcPr>
          <w:p w14:paraId="6035FE57" w14:textId="77777777" w:rsidR="00576DD1" w:rsidRDefault="00B4518B">
            <w:pPr>
              <w:spacing w:before="120" w:after="120"/>
              <w:rPr>
                <w:lang w:val="en-US"/>
              </w:rPr>
            </w:pPr>
            <w:r>
              <w:rPr>
                <w:lang w:val="en-US"/>
              </w:rPr>
              <w:t>Huawei, HiSilicon</w:t>
            </w:r>
          </w:p>
        </w:tc>
        <w:tc>
          <w:tcPr>
            <w:tcW w:w="6573" w:type="dxa"/>
          </w:tcPr>
          <w:p w14:paraId="126B3091" w14:textId="77777777" w:rsidR="00576DD1" w:rsidRDefault="00B4518B">
            <w:pPr>
              <w:spacing w:before="120" w:after="120"/>
              <w:rPr>
                <w:lang w:val="en-US"/>
              </w:rPr>
            </w:pPr>
            <w:r>
              <w:rPr>
                <w:lang w:val="en-US" w:eastAsia="zh-CN"/>
              </w:rPr>
              <w:t>Adding one table for minimum output power for 256QAM which is aligned with EVM requirement.</w:t>
            </w:r>
          </w:p>
        </w:tc>
      </w:tr>
    </w:tbl>
    <w:p w14:paraId="7BC08CFE" w14:textId="77777777" w:rsidR="00576DD1" w:rsidRDefault="00576DD1">
      <w:pPr>
        <w:rPr>
          <w:lang w:val="en-US"/>
        </w:rPr>
      </w:pPr>
    </w:p>
    <w:p w14:paraId="24EDDE17" w14:textId="77777777" w:rsidR="00576DD1" w:rsidRDefault="00576DD1">
      <w:pPr>
        <w:rPr>
          <w:lang w:val="en-US"/>
        </w:rPr>
      </w:pPr>
    </w:p>
    <w:p w14:paraId="546DEEE6" w14:textId="77777777" w:rsidR="00576DD1" w:rsidRDefault="00B4518B">
      <w:pPr>
        <w:pStyle w:val="berschrift2"/>
        <w:rPr>
          <w:lang w:val="en-US"/>
        </w:rPr>
      </w:pPr>
      <w:r>
        <w:rPr>
          <w:lang w:val="en-US"/>
        </w:rPr>
        <w:t>Open issues summary</w:t>
      </w:r>
    </w:p>
    <w:p w14:paraId="1872BF87" w14:textId="77777777" w:rsidR="00576DD1" w:rsidRDefault="00B4518B">
      <w:pPr>
        <w:pStyle w:val="berschrift3"/>
        <w:rPr>
          <w:lang w:val="en-US"/>
        </w:rPr>
      </w:pPr>
      <w:r>
        <w:rPr>
          <w:lang w:val="en-US"/>
        </w:rPr>
        <w:t>Sub-topic 1-1 UL MIMO EVM</w:t>
      </w:r>
    </w:p>
    <w:p w14:paraId="052A6CF2" w14:textId="77777777" w:rsidR="00576DD1" w:rsidRDefault="00B4518B">
      <w:pPr>
        <w:rPr>
          <w:lang w:val="en-US" w:eastAsia="zh-CN"/>
        </w:rPr>
      </w:pPr>
      <w:r>
        <w:rPr>
          <w:highlight w:val="yellow"/>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ellenraster"/>
        <w:tblW w:w="9631" w:type="dxa"/>
        <w:tblLayout w:type="fixed"/>
        <w:tblLook w:val="04A0" w:firstRow="1" w:lastRow="0" w:firstColumn="1" w:lastColumn="0" w:noHBand="0" w:noVBand="1"/>
      </w:tblPr>
      <w:tblGrid>
        <w:gridCol w:w="671"/>
        <w:gridCol w:w="1592"/>
        <w:gridCol w:w="1418"/>
        <w:gridCol w:w="992"/>
        <w:gridCol w:w="3402"/>
        <w:gridCol w:w="1556"/>
      </w:tblGrid>
      <w:tr w:rsidR="00576DD1" w14:paraId="357A222C" w14:textId="77777777">
        <w:tc>
          <w:tcPr>
            <w:tcW w:w="671" w:type="dxa"/>
          </w:tcPr>
          <w:p w14:paraId="47A23DA8" w14:textId="77777777"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14:paraId="36242349" w14:textId="77777777"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14:paraId="236A656A" w14:textId="77777777"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14:paraId="43C14855" w14:textId="77777777"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14:paraId="6900C0E3" w14:textId="77777777"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14:paraId="5CF4C6C4" w14:textId="77777777"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14:paraId="2886DE4F" w14:textId="77777777">
        <w:tc>
          <w:tcPr>
            <w:tcW w:w="671" w:type="dxa"/>
          </w:tcPr>
          <w:p w14:paraId="297DCB13"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14:paraId="59E4709E" w14:textId="77777777"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14:paraId="2BC139A3"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2ECCECB2"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06A13146" w14:textId="77777777"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14:paraId="70EBFE47" w14:textId="77777777"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14:paraId="6D6DBA41" w14:textId="77777777">
        <w:tc>
          <w:tcPr>
            <w:tcW w:w="671" w:type="dxa"/>
          </w:tcPr>
          <w:p w14:paraId="590B418F"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14:paraId="1FDEE205" w14:textId="77777777"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14:paraId="44918FD7" w14:textId="77777777"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14:paraId="1F480386"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28BBEC0B" w14:textId="77777777"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4C5B3CF5" w14:textId="77777777" w:rsidR="00576DD1" w:rsidRDefault="00B4518B">
            <w:pPr>
              <w:spacing w:before="120" w:after="120"/>
              <w:rPr>
                <w:rFonts w:eastAsia="MS Mincho"/>
                <w:sz w:val="12"/>
                <w:szCs w:val="12"/>
                <w:lang w:val="en-US"/>
              </w:rPr>
            </w:pPr>
            <w:r>
              <w:rPr>
                <w:rFonts w:eastAsia="MS Mincho"/>
                <w:sz w:val="12"/>
                <w:szCs w:val="12"/>
                <w:lang w:val="en-US"/>
              </w:rPr>
              <w:t>[4][6][8]</w:t>
            </w:r>
          </w:p>
          <w:p w14:paraId="633E7079"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14:paraId="53E4657E" w14:textId="77777777">
        <w:tc>
          <w:tcPr>
            <w:tcW w:w="671" w:type="dxa"/>
          </w:tcPr>
          <w:p w14:paraId="258F49D3" w14:textId="77777777"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14:paraId="050FE106" w14:textId="77777777"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14:paraId="4D384D97"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04056C5B"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14:paraId="5F1A9202" w14:textId="77777777"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14:paraId="19604459" w14:textId="77777777"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14:paraId="1D2ADA35" w14:textId="77777777" w:rsidR="00576DD1" w:rsidRDefault="00B4518B">
            <w:pPr>
              <w:spacing w:before="120" w:after="120"/>
              <w:rPr>
                <w:rFonts w:eastAsia="MS Mincho"/>
                <w:sz w:val="12"/>
                <w:szCs w:val="12"/>
                <w:lang w:val="en-US"/>
              </w:rPr>
            </w:pPr>
            <w:r>
              <w:rPr>
                <w:rFonts w:eastAsia="MS Mincho"/>
                <w:sz w:val="12"/>
                <w:szCs w:val="12"/>
                <w:lang w:val="en-US"/>
              </w:rPr>
              <w:t>TS38.101-2 [11]</w:t>
            </w:r>
          </w:p>
          <w:p w14:paraId="1001EEDC" w14:textId="77777777" w:rsidR="00576DD1" w:rsidRDefault="00B4518B">
            <w:pPr>
              <w:spacing w:before="120" w:after="120"/>
              <w:rPr>
                <w:rFonts w:eastAsia="MS Mincho"/>
                <w:sz w:val="12"/>
                <w:szCs w:val="12"/>
                <w:lang w:val="en-US"/>
              </w:rPr>
            </w:pPr>
            <w:r>
              <w:rPr>
                <w:rFonts w:eastAsia="MS Mincho"/>
                <w:sz w:val="12"/>
                <w:szCs w:val="12"/>
                <w:lang w:val="en-US"/>
              </w:rPr>
              <w:t>[5] with a compromise.</w:t>
            </w:r>
          </w:p>
          <w:p w14:paraId="35352BF7"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14:paraId="7C16668A" w14:textId="77777777" w:rsidR="00576DD1" w:rsidRDefault="00576DD1">
      <w:pPr>
        <w:rPr>
          <w:b/>
          <w:color w:val="0070C0"/>
          <w:u w:val="single"/>
          <w:lang w:val="en-US" w:eastAsia="ko-KR"/>
        </w:rPr>
      </w:pPr>
    </w:p>
    <w:p w14:paraId="0268BF30" w14:textId="77777777" w:rsidR="00576DD1" w:rsidRDefault="00B4518B">
      <w:pPr>
        <w:rPr>
          <w:b/>
          <w:color w:val="0070C0"/>
          <w:u w:val="single"/>
          <w:lang w:val="en-US" w:eastAsia="ko-KR"/>
        </w:rPr>
      </w:pPr>
      <w:r>
        <w:rPr>
          <w:noProof/>
          <w:lang w:val="de-DE" w:eastAsia="de-DE"/>
        </w:rPr>
        <w:drawing>
          <wp:inline distT="0" distB="0" distL="0" distR="0" wp14:anchorId="022C27B8" wp14:editId="72FC657A">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2"/>
                    <a:stretch>
                      <a:fillRect/>
                    </a:stretch>
                  </pic:blipFill>
                  <pic:spPr>
                    <a:xfrm>
                      <a:off x="0" y="0"/>
                      <a:ext cx="4567012" cy="2437496"/>
                    </a:xfrm>
                    <a:prstGeom prst="rect">
                      <a:avLst/>
                    </a:prstGeom>
                  </pic:spPr>
                </pic:pic>
              </a:graphicData>
            </a:graphic>
          </wp:inline>
        </w:drawing>
      </w:r>
    </w:p>
    <w:p w14:paraId="077B3C14" w14:textId="77777777" w:rsidR="00576DD1" w:rsidRDefault="00B4518B">
      <w:pPr>
        <w:rPr>
          <w:i/>
          <w:color w:val="0070C0"/>
          <w:lang w:val="en-US" w:eastAsia="zh-CN"/>
        </w:rPr>
      </w:pPr>
      <w:r>
        <w:rPr>
          <w:highlight w:val="yellow"/>
          <w:lang w:val="en-US" w:eastAsia="zh-CN"/>
        </w:rPr>
        <w:t xml:space="preserve">Sub-topic 1-1 Please present your company view in 1.3.1 about the FR1 EVM reference point, EVM test method and reference receiver. </w:t>
      </w:r>
    </w:p>
    <w:p w14:paraId="1DBC821E" w14:textId="77777777" w:rsidR="00576DD1" w:rsidRDefault="00B4518B">
      <w:pPr>
        <w:pStyle w:val="berschrift3"/>
        <w:rPr>
          <w:lang w:val="en-US"/>
        </w:rPr>
      </w:pPr>
      <w:r>
        <w:rPr>
          <w:lang w:val="en-US"/>
        </w:rPr>
        <w:t>Sub-topic 1-2 Handling of UE coexistence in CA/DC</w:t>
      </w:r>
    </w:p>
    <w:p w14:paraId="63D881DE" w14:textId="77777777" w:rsidR="00576DD1" w:rsidRDefault="00B4518B">
      <w:pPr>
        <w:rPr>
          <w:lang w:val="en-US" w:eastAsia="zh-CN"/>
        </w:rPr>
      </w:pPr>
      <w:r>
        <w:rPr>
          <w:lang w:val="en-US" w:eastAsia="zh-CN"/>
        </w:rPr>
        <w:t xml:space="preserve">R4-2010126 proposes clarifications in UE coexistence requirement in CA/DC as they are incomplete and unclear. </w:t>
      </w:r>
    </w:p>
    <w:p w14:paraId="03FB0F76" w14:textId="77777777" w:rsidR="00576DD1" w:rsidRDefault="00B4518B">
      <w:pPr>
        <w:rPr>
          <w:i/>
          <w:color w:val="0070C0"/>
          <w:lang w:val="en-US" w:eastAsia="zh-CN"/>
        </w:rPr>
      </w:pPr>
      <w:r>
        <w:rPr>
          <w:highlight w:val="yellow"/>
          <w:lang w:val="en-US" w:eastAsia="zh-CN"/>
        </w:rPr>
        <w:t>Sub-topic 1-2 Please present your company view in 1.3.1 whether we should add a new table or info (somehow), or how to clarify or fix the presented issues.</w:t>
      </w:r>
    </w:p>
    <w:p w14:paraId="518CC994" w14:textId="77777777" w:rsidR="00576DD1" w:rsidRDefault="00B4518B">
      <w:pPr>
        <w:pStyle w:val="berschrift2"/>
        <w:rPr>
          <w:lang w:val="en-US"/>
        </w:rPr>
      </w:pPr>
      <w:r>
        <w:rPr>
          <w:lang w:val="en-US"/>
        </w:rPr>
        <w:t xml:space="preserve">Companies views’ collection for 1st round </w:t>
      </w:r>
    </w:p>
    <w:p w14:paraId="211E16F2" w14:textId="77777777" w:rsidR="00576DD1" w:rsidRDefault="00B4518B">
      <w:pPr>
        <w:pStyle w:val="berschrift3"/>
        <w:rPr>
          <w:lang w:val="en-US"/>
        </w:rPr>
      </w:pPr>
      <w:r>
        <w:rPr>
          <w:lang w:val="en-US"/>
        </w:rPr>
        <w:t xml:space="preserve">Open issues </w:t>
      </w:r>
    </w:p>
    <w:p w14:paraId="1A631623" w14:textId="77777777" w:rsidR="00576DD1" w:rsidRDefault="00B4518B">
      <w:pPr>
        <w:rPr>
          <w:iCs/>
          <w:lang w:val="en-US" w:eastAsia="zh-CN"/>
        </w:rPr>
      </w:pPr>
      <w:r>
        <w:rPr>
          <w:iCs/>
          <w:highlight w:val="yellow"/>
          <w:lang w:val="en-US" w:eastAsia="zh-CN"/>
        </w:rPr>
        <w:t>Here’s to collect comments about two discussion topics</w:t>
      </w:r>
    </w:p>
    <w:tbl>
      <w:tblPr>
        <w:tblStyle w:val="Tabellenraster"/>
        <w:tblW w:w="9631" w:type="dxa"/>
        <w:tblLayout w:type="fixed"/>
        <w:tblLook w:val="04A0" w:firstRow="1" w:lastRow="0" w:firstColumn="1" w:lastColumn="0" w:noHBand="0" w:noVBand="1"/>
      </w:tblPr>
      <w:tblGrid>
        <w:gridCol w:w="1236"/>
        <w:gridCol w:w="8395"/>
      </w:tblGrid>
      <w:tr w:rsidR="00576DD1" w14:paraId="3C830F2A" w14:textId="77777777">
        <w:tc>
          <w:tcPr>
            <w:tcW w:w="1236" w:type="dxa"/>
          </w:tcPr>
          <w:p w14:paraId="6654F67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0CE9B"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07ABBE0B" w14:textId="77777777">
        <w:tc>
          <w:tcPr>
            <w:tcW w:w="1236" w:type="dxa"/>
          </w:tcPr>
          <w:p w14:paraId="0AE98598"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395" w:type="dxa"/>
          </w:tcPr>
          <w:p w14:paraId="3BB6C8B3"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1-1: UL MIMO EVM</w:t>
            </w:r>
          </w:p>
          <w:p w14:paraId="6E3E4282"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1-2: UE coexistence in CA/DC</w:t>
            </w:r>
          </w:p>
          <w:p w14:paraId="658A5A01" w14:textId="77777777" w:rsidR="00576DD1" w:rsidRDefault="00576DD1">
            <w:pPr>
              <w:spacing w:after="120"/>
              <w:rPr>
                <w:rFonts w:eastAsiaTheme="minorEastAsia"/>
                <w:color w:val="0070C0"/>
                <w:lang w:val="en-US" w:eastAsia="zh-CN"/>
              </w:rPr>
            </w:pPr>
          </w:p>
        </w:tc>
      </w:tr>
      <w:tr w:rsidR="00B4518B" w14:paraId="4FF8A374" w14:textId="77777777">
        <w:trPr>
          <w:ins w:id="0" w:author="Niels Petrovic" w:date="2020-08-18T06:39:00Z"/>
        </w:trPr>
        <w:tc>
          <w:tcPr>
            <w:tcW w:w="1236" w:type="dxa"/>
          </w:tcPr>
          <w:p w14:paraId="62A67221" w14:textId="77777777" w:rsidR="00B4518B" w:rsidRDefault="00B4518B">
            <w:pPr>
              <w:spacing w:after="120"/>
              <w:rPr>
                <w:ins w:id="1" w:author="Niels Petrovic" w:date="2020-08-18T06:39:00Z"/>
                <w:rFonts w:eastAsiaTheme="minorEastAsia"/>
                <w:color w:val="0070C0"/>
                <w:lang w:val="en-US" w:eastAsia="zh-CN"/>
              </w:rPr>
            </w:pPr>
            <w:ins w:id="2" w:author="Niels Petrovic" w:date="2020-08-18T06:39:00Z">
              <w:r>
                <w:rPr>
                  <w:rFonts w:eastAsiaTheme="minorEastAsia"/>
                  <w:color w:val="0070C0"/>
                  <w:lang w:val="en-US" w:eastAsia="zh-CN"/>
                </w:rPr>
                <w:t xml:space="preserve">Rohde </w:t>
              </w:r>
            </w:ins>
            <w:ins w:id="3" w:author="Niels Petrovic" w:date="2020-08-18T06:40:00Z">
              <w:r>
                <w:rPr>
                  <w:rFonts w:eastAsiaTheme="minorEastAsia"/>
                  <w:color w:val="0070C0"/>
                  <w:lang w:val="en-US" w:eastAsia="zh-CN"/>
                </w:rPr>
                <w:t>&amp; Schwarz</w:t>
              </w:r>
            </w:ins>
          </w:p>
        </w:tc>
        <w:tc>
          <w:tcPr>
            <w:tcW w:w="8395" w:type="dxa"/>
          </w:tcPr>
          <w:p w14:paraId="2675366E" w14:textId="77777777" w:rsidR="00B4518B" w:rsidRDefault="00B4518B">
            <w:pPr>
              <w:spacing w:after="120"/>
              <w:rPr>
                <w:ins w:id="4" w:author="Niels Petrovic" w:date="2020-08-18T06:43:00Z"/>
                <w:rFonts w:eastAsiaTheme="minorEastAsia"/>
                <w:color w:val="0070C0"/>
                <w:lang w:val="en-US" w:eastAsia="zh-CN"/>
              </w:rPr>
            </w:pPr>
            <w:ins w:id="5" w:author="Niels Petrovic" w:date="2020-08-18T06:40:00Z">
              <w:r>
                <w:rPr>
                  <w:rFonts w:eastAsiaTheme="minorEastAsia"/>
                  <w:color w:val="0070C0"/>
                  <w:lang w:val="en-US" w:eastAsia="zh-CN"/>
                </w:rPr>
                <w:t xml:space="preserve">Sub topic 1-1: We share a similar view to Anritsu. It is necessary to align the assumptions before defining the EVM measurement. </w:t>
              </w:r>
            </w:ins>
          </w:p>
          <w:p w14:paraId="79B5D6A6" w14:textId="77777777" w:rsidR="00B4518B" w:rsidRDefault="00B4518B">
            <w:pPr>
              <w:spacing w:after="120"/>
              <w:rPr>
                <w:ins w:id="6" w:author="Niels Petrovic" w:date="2020-08-18T06:39:00Z"/>
                <w:rFonts w:eastAsiaTheme="minorEastAsia"/>
                <w:color w:val="0070C0"/>
                <w:lang w:val="en-US" w:eastAsia="zh-CN"/>
              </w:rPr>
            </w:pPr>
            <w:ins w:id="7" w:author="Niels Petrovic" w:date="2020-08-18T06:42:00Z">
              <w:r>
                <w:rPr>
                  <w:rFonts w:eastAsiaTheme="minorEastAsia"/>
                  <w:color w:val="0070C0"/>
                  <w:lang w:val="en-US" w:eastAsia="zh-CN"/>
                </w:rPr>
                <w:t xml:space="preserve">For Motorola, currently we would rather prefer Option 1, but before making this agreement, we should align the </w:t>
              </w:r>
            </w:ins>
            <w:ins w:id="8" w:author="Niels Petrovic" w:date="2020-08-18T06:43:00Z">
              <w:r>
                <w:rPr>
                  <w:rFonts w:eastAsiaTheme="minorEastAsia"/>
                  <w:color w:val="0070C0"/>
                  <w:lang w:val="en-US" w:eastAsia="zh-CN"/>
                </w:rPr>
                <w:t xml:space="preserve">assumptions and then come back to this discussion. </w:t>
              </w:r>
            </w:ins>
          </w:p>
        </w:tc>
      </w:tr>
      <w:tr w:rsidR="007E72A5" w14:paraId="26F6FB6A" w14:textId="77777777">
        <w:trPr>
          <w:ins w:id="9" w:author="Motorola Mobility" w:date="2020-08-18T21:14:00Z"/>
        </w:trPr>
        <w:tc>
          <w:tcPr>
            <w:tcW w:w="1236" w:type="dxa"/>
          </w:tcPr>
          <w:p w14:paraId="10A36A71" w14:textId="77777777" w:rsidR="007E72A5" w:rsidRDefault="007E72A5">
            <w:pPr>
              <w:spacing w:after="120"/>
              <w:rPr>
                <w:ins w:id="10" w:author="Motorola Mobility" w:date="2020-08-18T21:14:00Z"/>
                <w:rFonts w:eastAsiaTheme="minorEastAsia"/>
                <w:color w:val="0070C0"/>
                <w:lang w:val="en-US" w:eastAsia="zh-CN"/>
              </w:rPr>
            </w:pPr>
            <w:ins w:id="11" w:author="Motorola Mobility" w:date="2020-08-18T21:15:00Z">
              <w:r>
                <w:rPr>
                  <w:rFonts w:eastAsiaTheme="minorEastAsia"/>
                  <w:color w:val="0070C0"/>
                  <w:lang w:val="en-US" w:eastAsia="zh-CN"/>
                </w:rPr>
                <w:t>Motorola</w:t>
              </w:r>
            </w:ins>
          </w:p>
        </w:tc>
        <w:tc>
          <w:tcPr>
            <w:tcW w:w="8395" w:type="dxa"/>
          </w:tcPr>
          <w:p w14:paraId="68372799" w14:textId="77777777" w:rsidR="007E72A5" w:rsidRDefault="007E72A5">
            <w:pPr>
              <w:spacing w:after="120"/>
              <w:rPr>
                <w:ins w:id="12" w:author="Motorola Mobility" w:date="2020-08-18T21:14:00Z"/>
                <w:rFonts w:eastAsiaTheme="minorEastAsia"/>
                <w:color w:val="0070C0"/>
                <w:lang w:val="en-US" w:eastAsia="zh-CN"/>
              </w:rPr>
            </w:pPr>
            <w:ins w:id="13" w:author="Motorola Mobility" w:date="2020-08-18T21:15:00Z">
              <w:r>
                <w:rPr>
                  <w:rFonts w:eastAsiaTheme="minorEastAsia"/>
                  <w:color w:val="0070C0"/>
                  <w:lang w:val="en-US" w:eastAsia="zh-CN"/>
                </w:rPr>
                <w:t xml:space="preserve">Sub topic 1-1:  </w:t>
              </w:r>
            </w:ins>
            <w:ins w:id="14" w:author="Motorola Mobility" w:date="2020-08-18T21:21:00Z">
              <w:r>
                <w:rPr>
                  <w:rFonts w:eastAsiaTheme="minorEastAsia"/>
                  <w:color w:val="0070C0"/>
                  <w:lang w:val="en-US" w:eastAsia="zh-CN"/>
                </w:rPr>
                <w:t xml:space="preserve"> For Rohde &amp; </w:t>
              </w:r>
            </w:ins>
            <w:ins w:id="15" w:author="Motorola Mobility" w:date="2020-08-18T21:22:00Z">
              <w:r>
                <w:rPr>
                  <w:rFonts w:eastAsiaTheme="minorEastAsia"/>
                  <w:color w:val="0070C0"/>
                  <w:lang w:val="en-US" w:eastAsia="zh-CN"/>
                </w:rPr>
                <w:t xml:space="preserve">Schwarz, by Option 1, do you mean Proposal 1?  If so, this is fine for us.  However, </w:t>
              </w:r>
            </w:ins>
            <w:ins w:id="16" w:author="Motorola Mobility" w:date="2020-08-18T21:23:00Z">
              <w:r>
                <w:rPr>
                  <w:rFonts w:eastAsiaTheme="minorEastAsia"/>
                  <w:color w:val="0070C0"/>
                  <w:lang w:val="en-US" w:eastAsia="zh-CN"/>
                </w:rPr>
                <w:t>we are also ok with an unbiased MMSE receiver as in Proposal 2.  Our point is that if an MMSE receiver is used, it should b</w:t>
              </w:r>
            </w:ins>
            <w:ins w:id="17" w:author="Motorola Mobility" w:date="2020-08-18T21:24:00Z">
              <w:r w:rsidR="006B2D47">
                <w:rPr>
                  <w:rFonts w:eastAsiaTheme="minorEastAsia"/>
                  <w:color w:val="0070C0"/>
                  <w:lang w:val="en-US" w:eastAsia="zh-CN"/>
                </w:rPr>
                <w:t>e</w:t>
              </w:r>
            </w:ins>
            <w:ins w:id="18" w:author="Motorola Mobility" w:date="2020-08-18T21:25:00Z">
              <w:r w:rsidR="006B2D47">
                <w:rPr>
                  <w:rFonts w:eastAsiaTheme="minorEastAsia"/>
                  <w:color w:val="0070C0"/>
                  <w:lang w:val="en-US" w:eastAsia="zh-CN"/>
                </w:rPr>
                <w:t xml:space="preserve"> scaled to an unbiased receive</w:t>
              </w:r>
            </w:ins>
            <w:ins w:id="19" w:author="Motorola Mobility" w:date="2020-08-18T21:26:00Z">
              <w:r w:rsidR="006B2D47">
                <w:rPr>
                  <w:rFonts w:eastAsiaTheme="minorEastAsia"/>
                  <w:color w:val="0070C0"/>
                  <w:lang w:val="en-US" w:eastAsia="zh-CN"/>
                </w:rPr>
                <w:t>r, as otherwise the error will be measured incorrectly.  In any case, an unbiased receiver should be used</w:t>
              </w:r>
            </w:ins>
            <w:ins w:id="20" w:author="Motorola Mobility" w:date="2020-08-18T21:28:00Z">
              <w:r w:rsidR="00EA2F6A">
                <w:rPr>
                  <w:rFonts w:eastAsiaTheme="minorEastAsia"/>
                  <w:color w:val="0070C0"/>
                  <w:lang w:val="en-US" w:eastAsia="zh-CN"/>
                </w:rPr>
                <w:t xml:space="preserve"> to measure EVM.</w:t>
              </w:r>
            </w:ins>
          </w:p>
        </w:tc>
      </w:tr>
      <w:tr w:rsidR="00BF4E6C" w14:paraId="712DF01D" w14:textId="77777777">
        <w:trPr>
          <w:ins w:id="21" w:author="Motorola Mobility" w:date="2020-08-18T21:14:00Z"/>
        </w:trPr>
        <w:tc>
          <w:tcPr>
            <w:tcW w:w="1236" w:type="dxa"/>
          </w:tcPr>
          <w:p w14:paraId="6C17DB62" w14:textId="2C0B141F" w:rsidR="00BF4E6C" w:rsidRDefault="00BF4E6C" w:rsidP="00BF4E6C">
            <w:pPr>
              <w:spacing w:after="120"/>
              <w:rPr>
                <w:ins w:id="22" w:author="Motorola Mobility" w:date="2020-08-18T21:14:00Z"/>
                <w:rFonts w:eastAsiaTheme="minorEastAsia"/>
                <w:color w:val="0070C0"/>
                <w:lang w:val="en-US" w:eastAsia="zh-CN"/>
              </w:rPr>
            </w:pPr>
            <w:ins w:id="23" w:author="Niels Petrovic" w:date="2020-08-19T08:26:00Z">
              <w:r>
                <w:rPr>
                  <w:rFonts w:eastAsiaTheme="minorEastAsia"/>
                  <w:color w:val="0070C0"/>
                  <w:lang w:val="en-US" w:eastAsia="zh-CN"/>
                </w:rPr>
                <w:t>Rohde &amp; Schwarz</w:t>
              </w:r>
            </w:ins>
          </w:p>
        </w:tc>
        <w:tc>
          <w:tcPr>
            <w:tcW w:w="8395" w:type="dxa"/>
          </w:tcPr>
          <w:p w14:paraId="6A48428C" w14:textId="400FC13A" w:rsidR="00BF4E6C" w:rsidRDefault="00BF4E6C" w:rsidP="00BF4E6C">
            <w:pPr>
              <w:spacing w:after="120"/>
              <w:rPr>
                <w:ins w:id="24" w:author="Motorola Mobility" w:date="2020-08-18T21:14:00Z"/>
                <w:rFonts w:eastAsiaTheme="minorEastAsia"/>
                <w:color w:val="0070C0"/>
                <w:lang w:val="en-US" w:eastAsia="zh-CN"/>
              </w:rPr>
            </w:pPr>
            <w:ins w:id="25" w:author="Niels Petrovic" w:date="2020-08-19T08:26:00Z">
              <w:r>
                <w:rPr>
                  <w:rFonts w:eastAsiaTheme="minorEastAsia"/>
                  <w:color w:val="0070C0"/>
                  <w:lang w:val="en-US" w:eastAsia="zh-CN"/>
                </w:rPr>
                <w:t>To Motorola: Yes, sorry, I meant Proposal 1.</w:t>
              </w:r>
            </w:ins>
            <w:bookmarkStart w:id="26" w:name="_GoBack"/>
            <w:bookmarkEnd w:id="26"/>
          </w:p>
        </w:tc>
      </w:tr>
      <w:tr w:rsidR="00BF4E6C" w14:paraId="560AD787" w14:textId="77777777">
        <w:trPr>
          <w:ins w:id="27" w:author="Motorola Mobility" w:date="2020-08-18T21:14:00Z"/>
        </w:trPr>
        <w:tc>
          <w:tcPr>
            <w:tcW w:w="1236" w:type="dxa"/>
          </w:tcPr>
          <w:p w14:paraId="0A618106" w14:textId="77777777" w:rsidR="00BF4E6C" w:rsidRDefault="00BF4E6C" w:rsidP="00BF4E6C">
            <w:pPr>
              <w:spacing w:after="120"/>
              <w:rPr>
                <w:ins w:id="28" w:author="Motorola Mobility" w:date="2020-08-18T21:14:00Z"/>
                <w:rFonts w:eastAsiaTheme="minorEastAsia"/>
                <w:color w:val="0070C0"/>
                <w:lang w:val="en-US" w:eastAsia="zh-CN"/>
              </w:rPr>
            </w:pPr>
          </w:p>
        </w:tc>
        <w:tc>
          <w:tcPr>
            <w:tcW w:w="8395" w:type="dxa"/>
          </w:tcPr>
          <w:p w14:paraId="599F79A7" w14:textId="77777777" w:rsidR="00BF4E6C" w:rsidRDefault="00BF4E6C" w:rsidP="00BF4E6C">
            <w:pPr>
              <w:spacing w:after="120"/>
              <w:rPr>
                <w:ins w:id="29" w:author="Motorola Mobility" w:date="2020-08-18T21:14:00Z"/>
                <w:rFonts w:eastAsiaTheme="minorEastAsia"/>
                <w:color w:val="0070C0"/>
                <w:lang w:val="en-US" w:eastAsia="zh-CN"/>
              </w:rPr>
            </w:pPr>
          </w:p>
        </w:tc>
      </w:tr>
    </w:tbl>
    <w:p w14:paraId="78FB4A67" w14:textId="77777777" w:rsidR="00576DD1" w:rsidRDefault="00B4518B">
      <w:pPr>
        <w:rPr>
          <w:color w:val="0070C0"/>
          <w:lang w:val="en-US" w:eastAsia="zh-CN"/>
        </w:rPr>
      </w:pPr>
      <w:r>
        <w:rPr>
          <w:color w:val="0070C0"/>
          <w:lang w:val="en-US" w:eastAsia="zh-CN"/>
        </w:rPr>
        <w:t xml:space="preserve"> </w:t>
      </w:r>
    </w:p>
    <w:p w14:paraId="5B6254FE" w14:textId="77777777" w:rsidR="00576DD1" w:rsidRDefault="00B4518B">
      <w:pPr>
        <w:pStyle w:val="berschrift3"/>
        <w:rPr>
          <w:lang w:val="en-US"/>
        </w:rPr>
      </w:pPr>
      <w:r>
        <w:rPr>
          <w:lang w:val="en-US"/>
        </w:rPr>
        <w:t>CRs/TPs comments collection</w:t>
      </w:r>
    </w:p>
    <w:p w14:paraId="66636C9D" w14:textId="77777777" w:rsidR="00576DD1" w:rsidRDefault="00B4518B">
      <w:pPr>
        <w:rPr>
          <w:iCs/>
          <w:lang w:val="en-US" w:eastAsia="zh-CN"/>
        </w:rPr>
      </w:pPr>
      <w:r>
        <w:rPr>
          <w:iCs/>
          <w:highlight w:val="yellow"/>
          <w:lang w:val="en-US" w:eastAsia="zh-CN"/>
        </w:rPr>
        <w:t>Here’s to collect comments to CRs (and companion discussion papers) to transmitter requirements.</w:t>
      </w:r>
    </w:p>
    <w:tbl>
      <w:tblPr>
        <w:tblStyle w:val="Tabellenraster"/>
        <w:tblW w:w="9631" w:type="dxa"/>
        <w:tblLayout w:type="fixed"/>
        <w:tblLook w:val="04A0" w:firstRow="1" w:lastRow="0" w:firstColumn="1" w:lastColumn="0" w:noHBand="0" w:noVBand="1"/>
      </w:tblPr>
      <w:tblGrid>
        <w:gridCol w:w="1239"/>
        <w:gridCol w:w="8392"/>
      </w:tblGrid>
      <w:tr w:rsidR="00576DD1" w14:paraId="6015C61C" w14:textId="77777777">
        <w:tc>
          <w:tcPr>
            <w:tcW w:w="1239" w:type="dxa"/>
          </w:tcPr>
          <w:p w14:paraId="0F4AA2C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3D5424D5"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B4E88B5" w14:textId="77777777">
        <w:tc>
          <w:tcPr>
            <w:tcW w:w="1239" w:type="dxa"/>
          </w:tcPr>
          <w:p w14:paraId="3E5E0BFE" w14:textId="77777777" w:rsidR="00576DD1" w:rsidRDefault="00BF4E6C">
            <w:pPr>
              <w:spacing w:after="0"/>
              <w:rPr>
                <w:rFonts w:ascii="Arial" w:hAnsi="Arial" w:cs="Arial"/>
                <w:b/>
                <w:bCs/>
                <w:color w:val="0000FF"/>
                <w:sz w:val="16"/>
                <w:szCs w:val="16"/>
                <w:u w:val="single"/>
                <w:lang w:val="en-US"/>
              </w:rPr>
            </w:pPr>
            <w:hyperlink r:id="rId23" w:history="1">
              <w:r w:rsidR="00B4518B">
                <w:rPr>
                  <w:rStyle w:val="Hyperlink"/>
                  <w:rFonts w:ascii="Arial" w:hAnsi="Arial" w:cs="Arial"/>
                  <w:b/>
                  <w:bCs/>
                  <w:sz w:val="16"/>
                  <w:szCs w:val="16"/>
                  <w:lang w:val="en-US"/>
                </w:rPr>
                <w:t>R4-2010626</w:t>
              </w:r>
            </w:hyperlink>
          </w:p>
          <w:p w14:paraId="38FEF7B9" w14:textId="77777777" w:rsidR="00576DD1" w:rsidRDefault="00576DD1">
            <w:pPr>
              <w:spacing w:after="0"/>
              <w:rPr>
                <w:lang w:val="en-US"/>
              </w:rPr>
            </w:pPr>
          </w:p>
        </w:tc>
        <w:tc>
          <w:tcPr>
            <w:tcW w:w="8392" w:type="dxa"/>
          </w:tcPr>
          <w:p w14:paraId="287255FD"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4559A653" w14:textId="77777777" w:rsidR="00576DD1" w:rsidRDefault="00576DD1">
            <w:pPr>
              <w:spacing w:after="120"/>
              <w:rPr>
                <w:rFonts w:eastAsiaTheme="minorEastAsia"/>
                <w:color w:val="0070C0"/>
                <w:lang w:val="en-US" w:eastAsia="zh-CN"/>
              </w:rPr>
            </w:pPr>
          </w:p>
        </w:tc>
      </w:tr>
      <w:tr w:rsidR="00576DD1" w14:paraId="1139F7CB" w14:textId="77777777">
        <w:tc>
          <w:tcPr>
            <w:tcW w:w="1239" w:type="dxa"/>
            <w:vMerge w:val="restart"/>
          </w:tcPr>
          <w:p w14:paraId="2EDF5754" w14:textId="77777777" w:rsidR="00576DD1" w:rsidRDefault="00BF4E6C">
            <w:pPr>
              <w:spacing w:after="0"/>
              <w:rPr>
                <w:rFonts w:ascii="Arial" w:hAnsi="Arial" w:cs="Arial"/>
                <w:b/>
                <w:bCs/>
                <w:color w:val="0000FF"/>
                <w:sz w:val="16"/>
                <w:szCs w:val="16"/>
                <w:u w:val="single"/>
                <w:lang w:val="en-US" w:eastAsia="ja-JP"/>
              </w:rPr>
            </w:pPr>
            <w:hyperlink r:id="rId24" w:history="1">
              <w:r w:rsidR="00B4518B">
                <w:rPr>
                  <w:rStyle w:val="Hyperlink"/>
                  <w:rFonts w:ascii="Arial" w:hAnsi="Arial" w:cs="Arial"/>
                  <w:b/>
                  <w:bCs/>
                  <w:sz w:val="16"/>
                  <w:szCs w:val="16"/>
                  <w:lang w:val="en-US"/>
                </w:rPr>
                <w:t>R4-2010114</w:t>
              </w:r>
            </w:hyperlink>
          </w:p>
          <w:p w14:paraId="4926079C" w14:textId="77777777" w:rsidR="00576DD1" w:rsidRDefault="00576DD1">
            <w:pPr>
              <w:spacing w:after="120"/>
              <w:rPr>
                <w:rFonts w:eastAsiaTheme="minorEastAsia"/>
                <w:color w:val="0070C0"/>
                <w:lang w:val="en-US" w:eastAsia="zh-CN"/>
              </w:rPr>
            </w:pPr>
          </w:p>
        </w:tc>
        <w:tc>
          <w:tcPr>
            <w:tcW w:w="8392" w:type="dxa"/>
          </w:tcPr>
          <w:p w14:paraId="52FEBA32"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34CC3B01" w14:textId="77777777">
        <w:tc>
          <w:tcPr>
            <w:tcW w:w="1239" w:type="dxa"/>
            <w:vMerge/>
          </w:tcPr>
          <w:p w14:paraId="77E3E23C" w14:textId="77777777" w:rsidR="00576DD1" w:rsidRDefault="00576DD1">
            <w:pPr>
              <w:spacing w:after="120"/>
              <w:rPr>
                <w:rFonts w:eastAsiaTheme="minorEastAsia"/>
                <w:color w:val="0070C0"/>
                <w:lang w:val="en-US" w:eastAsia="zh-CN"/>
              </w:rPr>
            </w:pPr>
          </w:p>
        </w:tc>
        <w:tc>
          <w:tcPr>
            <w:tcW w:w="8392" w:type="dxa"/>
          </w:tcPr>
          <w:p w14:paraId="7C6B208A"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F9D88DC" w14:textId="77777777">
        <w:tc>
          <w:tcPr>
            <w:tcW w:w="1239" w:type="dxa"/>
            <w:vMerge/>
          </w:tcPr>
          <w:p w14:paraId="1A006C5C" w14:textId="77777777" w:rsidR="00576DD1" w:rsidRDefault="00576DD1">
            <w:pPr>
              <w:spacing w:after="120"/>
              <w:rPr>
                <w:rFonts w:eastAsiaTheme="minorEastAsia"/>
                <w:color w:val="0070C0"/>
                <w:lang w:val="en-US" w:eastAsia="zh-CN"/>
              </w:rPr>
            </w:pPr>
          </w:p>
        </w:tc>
        <w:tc>
          <w:tcPr>
            <w:tcW w:w="8392" w:type="dxa"/>
          </w:tcPr>
          <w:p w14:paraId="1D49B47B" w14:textId="77777777" w:rsidR="00576DD1" w:rsidRDefault="00576DD1">
            <w:pPr>
              <w:spacing w:after="120"/>
              <w:rPr>
                <w:rFonts w:eastAsiaTheme="minorEastAsia"/>
                <w:color w:val="0070C0"/>
                <w:lang w:val="en-US" w:eastAsia="zh-CN"/>
              </w:rPr>
            </w:pPr>
          </w:p>
        </w:tc>
      </w:tr>
      <w:tr w:rsidR="00576DD1" w14:paraId="67F6AD97" w14:textId="77777777">
        <w:tc>
          <w:tcPr>
            <w:tcW w:w="1239" w:type="dxa"/>
            <w:vMerge w:val="restart"/>
          </w:tcPr>
          <w:p w14:paraId="49981FE9" w14:textId="77777777" w:rsidR="00576DD1" w:rsidRDefault="00BF4E6C">
            <w:pPr>
              <w:spacing w:after="0"/>
              <w:rPr>
                <w:rFonts w:ascii="Arial" w:hAnsi="Arial" w:cs="Arial"/>
                <w:b/>
                <w:bCs/>
                <w:color w:val="0000FF"/>
                <w:sz w:val="16"/>
                <w:szCs w:val="16"/>
                <w:u w:val="single"/>
                <w:lang w:val="en-US" w:eastAsia="ja-JP"/>
              </w:rPr>
            </w:pPr>
            <w:hyperlink r:id="rId25" w:history="1">
              <w:r w:rsidR="00B4518B">
                <w:rPr>
                  <w:rStyle w:val="Hyperlink"/>
                  <w:rFonts w:ascii="Arial" w:hAnsi="Arial" w:cs="Arial"/>
                  <w:b/>
                  <w:bCs/>
                  <w:sz w:val="16"/>
                  <w:szCs w:val="16"/>
                  <w:lang w:val="en-US"/>
                </w:rPr>
                <w:t>R4-2010800</w:t>
              </w:r>
            </w:hyperlink>
          </w:p>
          <w:p w14:paraId="6C0D0C20" w14:textId="77777777" w:rsidR="00576DD1" w:rsidRDefault="00BF4E6C">
            <w:pPr>
              <w:spacing w:after="0"/>
              <w:rPr>
                <w:rFonts w:ascii="Arial" w:hAnsi="Arial" w:cs="Arial"/>
                <w:b/>
                <w:bCs/>
                <w:color w:val="0000FF"/>
                <w:sz w:val="16"/>
                <w:szCs w:val="16"/>
                <w:u w:val="single"/>
                <w:lang w:val="en-US" w:eastAsia="ja-JP"/>
              </w:rPr>
            </w:pPr>
            <w:hyperlink r:id="rId26" w:history="1">
              <w:r w:rsidR="00B4518B">
                <w:rPr>
                  <w:rStyle w:val="Hyperlink"/>
                  <w:rFonts w:ascii="Arial" w:hAnsi="Arial" w:cs="Arial"/>
                  <w:b/>
                  <w:bCs/>
                  <w:sz w:val="16"/>
                  <w:szCs w:val="16"/>
                  <w:lang w:val="en-US"/>
                </w:rPr>
                <w:t>R4-2010804</w:t>
              </w:r>
            </w:hyperlink>
          </w:p>
          <w:p w14:paraId="4B9729B3" w14:textId="77777777" w:rsidR="00576DD1" w:rsidRDefault="00576DD1">
            <w:pPr>
              <w:spacing w:after="120"/>
              <w:rPr>
                <w:rFonts w:eastAsiaTheme="minorEastAsia"/>
                <w:color w:val="0070C0"/>
                <w:lang w:val="en-US" w:eastAsia="zh-CN"/>
              </w:rPr>
            </w:pPr>
          </w:p>
        </w:tc>
        <w:tc>
          <w:tcPr>
            <w:tcW w:w="8392" w:type="dxa"/>
          </w:tcPr>
          <w:p w14:paraId="01279E7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5357D938" w14:textId="77777777">
        <w:tc>
          <w:tcPr>
            <w:tcW w:w="1239" w:type="dxa"/>
            <w:vMerge/>
          </w:tcPr>
          <w:p w14:paraId="7D6E77CF" w14:textId="77777777" w:rsidR="00576DD1" w:rsidRDefault="00576DD1">
            <w:pPr>
              <w:spacing w:after="120"/>
              <w:rPr>
                <w:rFonts w:eastAsiaTheme="minorEastAsia"/>
                <w:color w:val="0070C0"/>
                <w:lang w:val="en-US" w:eastAsia="zh-CN"/>
              </w:rPr>
            </w:pPr>
          </w:p>
        </w:tc>
        <w:tc>
          <w:tcPr>
            <w:tcW w:w="8392" w:type="dxa"/>
          </w:tcPr>
          <w:p w14:paraId="11F73278" w14:textId="35245B47" w:rsidR="00576DD1" w:rsidRDefault="00B4518B">
            <w:pPr>
              <w:spacing w:after="120"/>
              <w:rPr>
                <w:rFonts w:eastAsiaTheme="minorEastAsia"/>
                <w:color w:val="0070C0"/>
                <w:lang w:val="en-US" w:eastAsia="zh-CN"/>
              </w:rPr>
            </w:pPr>
            <w:del w:id="30" w:author="Niels Petrovic" w:date="2020-08-19T08:26:00Z">
              <w:r w:rsidDel="00BF4E6C">
                <w:rPr>
                  <w:rFonts w:eastAsiaTheme="minorEastAsia"/>
                  <w:color w:val="0070C0"/>
                  <w:lang w:val="en-US" w:eastAsia="zh-CN"/>
                </w:rPr>
                <w:delText>Company B</w:delText>
              </w:r>
            </w:del>
            <w:ins w:id="31" w:author="Niels Petrovic" w:date="2020-08-19T08:26:00Z">
              <w:r w:rsidR="00BF4E6C">
                <w:rPr>
                  <w:rFonts w:eastAsiaTheme="minorEastAsia"/>
                  <w:color w:val="0070C0"/>
                  <w:lang w:val="en-US" w:eastAsia="zh-CN"/>
                </w:rPr>
                <w:t xml:space="preserve">Rohde &amp; Schwarz: To Qualcomm, I checked for LTE conformance test spec 36.521-1 and there is no TC defined for this, so the issue does not exist there. </w:t>
              </w:r>
            </w:ins>
            <w:ins w:id="32" w:author="Niels Petrovic" w:date="2020-08-19T08:29:00Z">
              <w:r w:rsidR="00BF4E6C">
                <w:rPr>
                  <w:rFonts w:eastAsiaTheme="minorEastAsia"/>
                  <w:color w:val="0070C0"/>
                  <w:lang w:val="en-US" w:eastAsia="zh-CN"/>
                </w:rPr>
                <w:t xml:space="preserve">Also using 4 different antennas for UL in our understanding violates the agreement from </w:t>
              </w:r>
            </w:ins>
            <w:ins w:id="33" w:author="Niels Petrovic" w:date="2020-08-19T08:31:00Z">
              <w:r w:rsidR="00BF4E6C" w:rsidRPr="00BF4E6C">
                <w:rPr>
                  <w:rFonts w:eastAsiaTheme="minorEastAsia"/>
                  <w:color w:val="0070C0"/>
                  <w:lang w:val="en-US" w:eastAsia="zh-CN"/>
                </w:rPr>
                <w:t>R4-2008462</w:t>
              </w:r>
              <w:r w:rsidR="00BF4E6C">
                <w:rPr>
                  <w:rFonts w:eastAsiaTheme="minorEastAsia"/>
                  <w:color w:val="0070C0"/>
                  <w:lang w:val="en-US" w:eastAsia="zh-CN"/>
                </w:rPr>
                <w:t>, stating that the max number of UL antenna connectors is 2.</w:t>
              </w:r>
            </w:ins>
          </w:p>
        </w:tc>
      </w:tr>
      <w:tr w:rsidR="00576DD1" w14:paraId="60E9296E" w14:textId="77777777">
        <w:tc>
          <w:tcPr>
            <w:tcW w:w="1239" w:type="dxa"/>
            <w:vMerge/>
          </w:tcPr>
          <w:p w14:paraId="6C3518F3" w14:textId="77777777" w:rsidR="00576DD1" w:rsidRDefault="00576DD1">
            <w:pPr>
              <w:spacing w:after="120"/>
              <w:rPr>
                <w:rFonts w:eastAsiaTheme="minorEastAsia"/>
                <w:color w:val="0070C0"/>
                <w:lang w:val="en-US" w:eastAsia="zh-CN"/>
              </w:rPr>
            </w:pPr>
          </w:p>
        </w:tc>
        <w:tc>
          <w:tcPr>
            <w:tcW w:w="8392" w:type="dxa"/>
          </w:tcPr>
          <w:p w14:paraId="4C0B19CA" w14:textId="77777777" w:rsidR="00576DD1" w:rsidRDefault="00576DD1">
            <w:pPr>
              <w:spacing w:after="120"/>
              <w:rPr>
                <w:rFonts w:eastAsiaTheme="minorEastAsia"/>
                <w:color w:val="0070C0"/>
                <w:lang w:val="en-US" w:eastAsia="zh-CN"/>
              </w:rPr>
            </w:pPr>
          </w:p>
        </w:tc>
      </w:tr>
      <w:tr w:rsidR="00576DD1" w14:paraId="0419F124" w14:textId="77777777">
        <w:tc>
          <w:tcPr>
            <w:tcW w:w="1239" w:type="dxa"/>
          </w:tcPr>
          <w:p w14:paraId="6BE75300" w14:textId="77777777" w:rsidR="00576DD1" w:rsidRDefault="00BF4E6C">
            <w:pPr>
              <w:spacing w:after="0"/>
              <w:rPr>
                <w:rFonts w:ascii="Arial" w:hAnsi="Arial" w:cs="Arial"/>
                <w:b/>
                <w:bCs/>
                <w:color w:val="0000FF"/>
                <w:sz w:val="16"/>
                <w:szCs w:val="16"/>
                <w:u w:val="single"/>
                <w:lang w:val="en-US" w:eastAsia="ja-JP"/>
              </w:rPr>
            </w:pPr>
            <w:hyperlink r:id="rId27" w:history="1">
              <w:r w:rsidR="00B4518B">
                <w:rPr>
                  <w:rStyle w:val="Hyperlink"/>
                  <w:rFonts w:ascii="Arial" w:hAnsi="Arial" w:cs="Arial"/>
                  <w:b/>
                  <w:bCs/>
                  <w:sz w:val="16"/>
                  <w:szCs w:val="16"/>
                  <w:lang w:val="en-US"/>
                </w:rPr>
                <w:t>R4-2011341</w:t>
              </w:r>
            </w:hyperlink>
          </w:p>
          <w:p w14:paraId="24681260" w14:textId="77777777" w:rsidR="00576DD1" w:rsidRDefault="00BF4E6C">
            <w:pPr>
              <w:spacing w:after="0"/>
              <w:rPr>
                <w:rFonts w:ascii="Arial" w:hAnsi="Arial" w:cs="Arial"/>
                <w:b/>
                <w:bCs/>
                <w:color w:val="0000FF"/>
                <w:sz w:val="16"/>
                <w:szCs w:val="16"/>
                <w:u w:val="single"/>
                <w:lang w:val="en-US" w:eastAsia="ja-JP"/>
              </w:rPr>
            </w:pPr>
            <w:hyperlink r:id="rId28" w:history="1">
              <w:r w:rsidR="00B4518B">
                <w:rPr>
                  <w:rStyle w:val="Hyperlink"/>
                  <w:rFonts w:ascii="Arial" w:hAnsi="Arial" w:cs="Arial"/>
                  <w:b/>
                  <w:bCs/>
                  <w:sz w:val="16"/>
                  <w:szCs w:val="16"/>
                  <w:lang w:val="en-US"/>
                </w:rPr>
                <w:t>R4-2011342</w:t>
              </w:r>
            </w:hyperlink>
          </w:p>
        </w:tc>
        <w:tc>
          <w:tcPr>
            <w:tcW w:w="8392" w:type="dxa"/>
          </w:tcPr>
          <w:p w14:paraId="4795AB97"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53E49AF8" w14:textId="77777777" w:rsidR="00576DD1" w:rsidRDefault="006D7A65">
            <w:pPr>
              <w:spacing w:after="120"/>
              <w:rPr>
                <w:rFonts w:eastAsiaTheme="minorEastAsia"/>
                <w:color w:val="0070C0"/>
                <w:lang w:val="en-US" w:eastAsia="zh-CN"/>
              </w:rPr>
            </w:pPr>
            <w:ins w:id="34" w:author="OPPO" w:date="2020-08-18T19:07:00Z">
              <w:r>
                <w:rPr>
                  <w:rFonts w:eastAsiaTheme="minorEastAsia" w:hint="eastAsia"/>
                  <w:color w:val="0070C0"/>
                  <w:lang w:val="en-US" w:eastAsia="zh-CN"/>
                </w:rPr>
                <w:t>O</w:t>
              </w:r>
              <w:r>
                <w:rPr>
                  <w:rFonts w:eastAsiaTheme="minorEastAsia"/>
                  <w:color w:val="0070C0"/>
                  <w:lang w:val="en-US" w:eastAsia="zh-CN"/>
                </w:rPr>
                <w:t xml:space="preserve">PPO: For clarification, does </w:t>
              </w:r>
            </w:ins>
            <w:ins w:id="35" w:author="OPPO" w:date="2020-08-18T19:08:00Z">
              <w:r>
                <w:rPr>
                  <w:rFonts w:eastAsiaTheme="minorEastAsia"/>
                  <w:color w:val="0070C0"/>
                  <w:lang w:val="en-US" w:eastAsia="zh-CN"/>
                </w:rPr>
                <w:t xml:space="preserve">this </w:t>
              </w:r>
            </w:ins>
            <w:ins w:id="36" w:author="OPPO" w:date="2020-08-18T19:09:00Z">
              <w:r>
                <w:rPr>
                  <w:rFonts w:eastAsiaTheme="minorEastAsia"/>
                  <w:color w:val="0070C0"/>
                  <w:lang w:val="en-US" w:eastAsia="zh-CN"/>
                </w:rPr>
                <w:t xml:space="preserve">increased IL </w:t>
              </w:r>
            </w:ins>
            <w:ins w:id="37" w:author="OPPO" w:date="2020-08-18T19:08:00Z">
              <w:r>
                <w:rPr>
                  <w:rFonts w:eastAsiaTheme="minorEastAsia"/>
                  <w:color w:val="0070C0"/>
                  <w:lang w:val="en-US" w:eastAsia="zh-CN"/>
                </w:rPr>
                <w:t>only apply to 1T4R or both 1T4R and 2T4R?</w:t>
              </w:r>
            </w:ins>
          </w:p>
        </w:tc>
      </w:tr>
      <w:tr w:rsidR="00576DD1" w14:paraId="60A64812" w14:textId="77777777">
        <w:tc>
          <w:tcPr>
            <w:tcW w:w="1239" w:type="dxa"/>
          </w:tcPr>
          <w:p w14:paraId="7244ABC5" w14:textId="77777777" w:rsidR="00576DD1" w:rsidRDefault="00BF4E6C">
            <w:pPr>
              <w:spacing w:after="0"/>
              <w:rPr>
                <w:rFonts w:ascii="Arial" w:hAnsi="Arial" w:cs="Arial"/>
                <w:b/>
                <w:bCs/>
                <w:color w:val="0000FF"/>
                <w:sz w:val="16"/>
                <w:szCs w:val="16"/>
                <w:u w:val="single"/>
                <w:lang w:val="en-US" w:eastAsia="ja-JP"/>
              </w:rPr>
            </w:pPr>
            <w:hyperlink r:id="rId29" w:history="1">
              <w:r w:rsidR="00B4518B">
                <w:rPr>
                  <w:rStyle w:val="Hyperlink"/>
                  <w:rFonts w:ascii="Arial" w:hAnsi="Arial" w:cs="Arial"/>
                  <w:b/>
                  <w:bCs/>
                  <w:sz w:val="16"/>
                  <w:szCs w:val="16"/>
                  <w:lang w:val="en-US"/>
                </w:rPr>
                <w:t>R4-2011495</w:t>
              </w:r>
            </w:hyperlink>
          </w:p>
        </w:tc>
        <w:tc>
          <w:tcPr>
            <w:tcW w:w="8392" w:type="dxa"/>
          </w:tcPr>
          <w:p w14:paraId="4F7E9F86"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47BAB45E" w14:textId="2090165A" w:rsidR="00576DD1" w:rsidRDefault="00E958FF">
            <w:pPr>
              <w:spacing w:after="120"/>
              <w:rPr>
                <w:rFonts w:eastAsiaTheme="minorEastAsia"/>
                <w:color w:val="0070C0"/>
                <w:lang w:val="en-US" w:eastAsia="zh-CN"/>
              </w:rPr>
            </w:pPr>
            <w:ins w:id="38" w:author="Antti Immonen" w:date="2020-08-19T09:08:00Z">
              <w:r>
                <w:rPr>
                  <w:rFonts w:eastAsiaTheme="minorEastAsia"/>
                  <w:color w:val="0070C0"/>
                  <w:lang w:val="en-US" w:eastAsia="zh-CN"/>
                </w:rPr>
                <w:t>DISH</w:t>
              </w:r>
            </w:ins>
            <w:ins w:id="39" w:author="Antti Immonen" w:date="2020-08-19T09:10:00Z">
              <w:r>
                <w:rPr>
                  <w:rFonts w:eastAsiaTheme="minorEastAsia"/>
                  <w:color w:val="0070C0"/>
                  <w:lang w:val="en-US" w:eastAsia="zh-CN"/>
                </w:rPr>
                <w:t xml:space="preserve">: We can’t agree this CR. </w:t>
              </w:r>
            </w:ins>
            <w:ins w:id="40" w:author="Antti Immonen" w:date="2020-08-19T09:11:00Z">
              <w:r>
                <w:rPr>
                  <w:rFonts w:eastAsiaTheme="minorEastAsia"/>
                  <w:color w:val="0070C0"/>
                  <w:lang w:val="en-US" w:eastAsia="zh-CN"/>
                </w:rPr>
                <w:t>The same minimum output power shall apply for all movulations, like in LTE.</w:t>
              </w:r>
            </w:ins>
          </w:p>
        </w:tc>
      </w:tr>
      <w:tr w:rsidR="00576DD1" w14:paraId="0C23E795" w14:textId="77777777">
        <w:tc>
          <w:tcPr>
            <w:tcW w:w="1239" w:type="dxa"/>
          </w:tcPr>
          <w:p w14:paraId="6627D725" w14:textId="77777777" w:rsidR="00576DD1" w:rsidRDefault="00BF4E6C">
            <w:pPr>
              <w:spacing w:after="0"/>
              <w:rPr>
                <w:rFonts w:ascii="Arial" w:hAnsi="Arial" w:cs="Arial"/>
                <w:b/>
                <w:bCs/>
                <w:color w:val="0000FF"/>
                <w:sz w:val="16"/>
                <w:szCs w:val="16"/>
                <w:u w:val="single"/>
                <w:lang w:val="en-US" w:eastAsia="ja-JP"/>
              </w:rPr>
            </w:pPr>
            <w:hyperlink r:id="rId30" w:history="1">
              <w:r w:rsidR="00B4518B">
                <w:rPr>
                  <w:rStyle w:val="Hyperlink"/>
                  <w:rFonts w:ascii="Arial" w:hAnsi="Arial" w:cs="Arial"/>
                  <w:b/>
                  <w:bCs/>
                  <w:sz w:val="16"/>
                  <w:szCs w:val="16"/>
                  <w:lang w:val="en-US"/>
                </w:rPr>
                <w:t>R4-2011497</w:t>
              </w:r>
            </w:hyperlink>
          </w:p>
        </w:tc>
        <w:tc>
          <w:tcPr>
            <w:tcW w:w="8392" w:type="dxa"/>
          </w:tcPr>
          <w:p w14:paraId="217582E8"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342BB74D" w14:textId="77777777" w:rsidR="00576DD1" w:rsidRDefault="00576DD1">
            <w:pPr>
              <w:spacing w:after="120"/>
              <w:rPr>
                <w:rFonts w:eastAsiaTheme="minorEastAsia"/>
                <w:color w:val="0070C0"/>
                <w:lang w:val="en-US" w:eastAsia="zh-CN"/>
              </w:rPr>
            </w:pPr>
          </w:p>
        </w:tc>
      </w:tr>
    </w:tbl>
    <w:p w14:paraId="5877F41A" w14:textId="77777777" w:rsidR="00576DD1" w:rsidRDefault="00576DD1">
      <w:pPr>
        <w:rPr>
          <w:color w:val="0070C0"/>
          <w:lang w:val="en-US" w:eastAsia="zh-CN"/>
        </w:rPr>
      </w:pPr>
    </w:p>
    <w:p w14:paraId="0CDC7366" w14:textId="77777777" w:rsidR="00576DD1" w:rsidRDefault="00B4518B">
      <w:pPr>
        <w:pStyle w:val="berschrift2"/>
        <w:rPr>
          <w:lang w:val="en-US"/>
        </w:rPr>
      </w:pPr>
      <w:r>
        <w:rPr>
          <w:lang w:val="en-US"/>
        </w:rPr>
        <w:t xml:space="preserve">Summary for 1st round </w:t>
      </w:r>
    </w:p>
    <w:p w14:paraId="0043BD64" w14:textId="77777777" w:rsidR="00576DD1" w:rsidRDefault="00B4518B">
      <w:pPr>
        <w:pStyle w:val="berschrift3"/>
        <w:rPr>
          <w:lang w:val="en-US"/>
        </w:rPr>
      </w:pPr>
      <w:r>
        <w:rPr>
          <w:lang w:val="en-US"/>
        </w:rPr>
        <w:t xml:space="preserve">Open issues </w:t>
      </w:r>
    </w:p>
    <w:p w14:paraId="41C554AF"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ellenraster"/>
        <w:tblW w:w="9857" w:type="dxa"/>
        <w:tblLayout w:type="fixed"/>
        <w:tblLook w:val="04A0" w:firstRow="1" w:lastRow="0" w:firstColumn="1" w:lastColumn="0" w:noHBand="0" w:noVBand="1"/>
      </w:tblPr>
      <w:tblGrid>
        <w:gridCol w:w="1242"/>
        <w:gridCol w:w="8615"/>
      </w:tblGrid>
      <w:tr w:rsidR="00576DD1" w14:paraId="72F593A3" w14:textId="77777777">
        <w:tc>
          <w:tcPr>
            <w:tcW w:w="1242" w:type="dxa"/>
          </w:tcPr>
          <w:p w14:paraId="4A4E8F9F" w14:textId="77777777" w:rsidR="00576DD1" w:rsidRDefault="00576DD1">
            <w:pPr>
              <w:rPr>
                <w:rFonts w:eastAsiaTheme="minorEastAsia"/>
                <w:b/>
                <w:bCs/>
                <w:color w:val="0070C0"/>
                <w:lang w:val="en-US" w:eastAsia="zh-CN"/>
              </w:rPr>
            </w:pPr>
          </w:p>
        </w:tc>
        <w:tc>
          <w:tcPr>
            <w:tcW w:w="8615" w:type="dxa"/>
          </w:tcPr>
          <w:p w14:paraId="42E8AB04"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334E2CC1" w14:textId="77777777">
        <w:tc>
          <w:tcPr>
            <w:tcW w:w="1242" w:type="dxa"/>
          </w:tcPr>
          <w:p w14:paraId="522DD697"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438E3ACB"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427252B7"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36DC0F92"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5917C459" w14:textId="77777777" w:rsidR="00576DD1" w:rsidRDefault="00576DD1">
      <w:pPr>
        <w:rPr>
          <w:i/>
          <w:color w:val="0070C0"/>
          <w:lang w:val="en-US" w:eastAsia="zh-CN"/>
        </w:rPr>
      </w:pPr>
    </w:p>
    <w:p w14:paraId="7FD47B2C" w14:textId="77777777" w:rsidR="00576DD1" w:rsidRDefault="00B4518B">
      <w:pPr>
        <w:rPr>
          <w:i/>
          <w:color w:val="0070C0"/>
          <w:lang w:val="en-US" w:eastAsia="zh-CN"/>
        </w:rPr>
      </w:pPr>
      <w:r>
        <w:rPr>
          <w:i/>
          <w:color w:val="0070C0"/>
          <w:lang w:val="en-US" w:eastAsia="zh-CN"/>
        </w:rPr>
        <w:t xml:space="preserve">Recommendations on WF/LS assignment </w:t>
      </w:r>
    </w:p>
    <w:tbl>
      <w:tblPr>
        <w:tblStyle w:val="Tabellenraster"/>
        <w:tblW w:w="8881" w:type="dxa"/>
        <w:tblLayout w:type="fixed"/>
        <w:tblLook w:val="04A0" w:firstRow="1" w:lastRow="0" w:firstColumn="1" w:lastColumn="0" w:noHBand="0" w:noVBand="1"/>
      </w:tblPr>
      <w:tblGrid>
        <w:gridCol w:w="1395"/>
        <w:gridCol w:w="4554"/>
        <w:gridCol w:w="2932"/>
      </w:tblGrid>
      <w:tr w:rsidR="00576DD1" w14:paraId="46638E38" w14:textId="77777777">
        <w:trPr>
          <w:trHeight w:val="744"/>
        </w:trPr>
        <w:tc>
          <w:tcPr>
            <w:tcW w:w="1395" w:type="dxa"/>
          </w:tcPr>
          <w:p w14:paraId="158635F5" w14:textId="77777777" w:rsidR="00576DD1" w:rsidRDefault="00576DD1">
            <w:pPr>
              <w:rPr>
                <w:rFonts w:eastAsiaTheme="minorEastAsia"/>
                <w:b/>
                <w:bCs/>
                <w:color w:val="0070C0"/>
                <w:lang w:val="en-US" w:eastAsia="zh-CN"/>
              </w:rPr>
            </w:pPr>
          </w:p>
        </w:tc>
        <w:tc>
          <w:tcPr>
            <w:tcW w:w="4554" w:type="dxa"/>
          </w:tcPr>
          <w:p w14:paraId="58D0ABEE" w14:textId="77777777" w:rsidR="00576DD1" w:rsidRPr="00B4518B" w:rsidRDefault="00B4518B">
            <w:pPr>
              <w:rPr>
                <w:rFonts w:eastAsiaTheme="minorEastAsia"/>
                <w:b/>
                <w:bCs/>
                <w:color w:val="0070C0"/>
                <w:lang w:val="de-DE" w:eastAsia="zh-CN"/>
                <w:rPrChange w:id="41"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42" w:author="Niels Petrovic" w:date="2020-08-18T06:38:00Z">
                  <w:rPr>
                    <w:rFonts w:eastAsiaTheme="minorEastAsia"/>
                    <w:b/>
                    <w:bCs/>
                    <w:color w:val="0070C0"/>
                    <w:lang w:val="en-US" w:eastAsia="zh-CN"/>
                  </w:rPr>
                </w:rPrChange>
              </w:rPr>
              <w:t xml:space="preserve">WF/LS t-doc Title </w:t>
            </w:r>
          </w:p>
        </w:tc>
        <w:tc>
          <w:tcPr>
            <w:tcW w:w="2932" w:type="dxa"/>
          </w:tcPr>
          <w:p w14:paraId="58609E9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0DB07ACC"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2682E297" w14:textId="77777777">
        <w:trPr>
          <w:trHeight w:val="358"/>
        </w:trPr>
        <w:tc>
          <w:tcPr>
            <w:tcW w:w="1395" w:type="dxa"/>
          </w:tcPr>
          <w:p w14:paraId="7453D754"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4F789B50" w14:textId="77777777" w:rsidR="00576DD1" w:rsidRDefault="00576DD1">
            <w:pPr>
              <w:rPr>
                <w:rFonts w:eastAsiaTheme="minorEastAsia"/>
                <w:color w:val="0070C0"/>
                <w:lang w:val="en-US" w:eastAsia="zh-CN"/>
              </w:rPr>
            </w:pPr>
          </w:p>
        </w:tc>
        <w:tc>
          <w:tcPr>
            <w:tcW w:w="2932" w:type="dxa"/>
          </w:tcPr>
          <w:p w14:paraId="60EB382F" w14:textId="77777777" w:rsidR="00576DD1" w:rsidRDefault="00576DD1">
            <w:pPr>
              <w:spacing w:after="0"/>
              <w:rPr>
                <w:rFonts w:eastAsiaTheme="minorEastAsia"/>
                <w:color w:val="0070C0"/>
                <w:lang w:val="en-US" w:eastAsia="zh-CN"/>
              </w:rPr>
            </w:pPr>
          </w:p>
          <w:p w14:paraId="3AD74109" w14:textId="77777777" w:rsidR="00576DD1" w:rsidRDefault="00576DD1">
            <w:pPr>
              <w:spacing w:after="0"/>
              <w:rPr>
                <w:rFonts w:eastAsiaTheme="minorEastAsia"/>
                <w:color w:val="0070C0"/>
                <w:lang w:val="en-US" w:eastAsia="zh-CN"/>
              </w:rPr>
            </w:pPr>
          </w:p>
          <w:p w14:paraId="6EE6C790" w14:textId="77777777" w:rsidR="00576DD1" w:rsidRDefault="00576DD1">
            <w:pPr>
              <w:rPr>
                <w:rFonts w:eastAsiaTheme="minorEastAsia"/>
                <w:color w:val="0070C0"/>
                <w:lang w:val="en-US" w:eastAsia="zh-CN"/>
              </w:rPr>
            </w:pPr>
          </w:p>
        </w:tc>
      </w:tr>
    </w:tbl>
    <w:p w14:paraId="063B7754" w14:textId="77777777" w:rsidR="00576DD1" w:rsidRDefault="00576DD1">
      <w:pPr>
        <w:rPr>
          <w:i/>
          <w:color w:val="0070C0"/>
          <w:lang w:val="en-US" w:eastAsia="zh-CN"/>
        </w:rPr>
      </w:pPr>
    </w:p>
    <w:p w14:paraId="325D7508" w14:textId="77777777" w:rsidR="00576DD1" w:rsidRDefault="00B4518B">
      <w:pPr>
        <w:pStyle w:val="berschrift3"/>
        <w:rPr>
          <w:lang w:val="en-US"/>
        </w:rPr>
      </w:pPr>
      <w:r>
        <w:rPr>
          <w:lang w:val="en-US"/>
        </w:rPr>
        <w:t>CRs/TPs</w:t>
      </w:r>
    </w:p>
    <w:p w14:paraId="465F917E"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ellenraster"/>
        <w:tblW w:w="9857" w:type="dxa"/>
        <w:tblLayout w:type="fixed"/>
        <w:tblLook w:val="04A0" w:firstRow="1" w:lastRow="0" w:firstColumn="1" w:lastColumn="0" w:noHBand="0" w:noVBand="1"/>
      </w:tblPr>
      <w:tblGrid>
        <w:gridCol w:w="1242"/>
        <w:gridCol w:w="8615"/>
      </w:tblGrid>
      <w:tr w:rsidR="00576DD1" w14:paraId="4A1CE278" w14:textId="77777777">
        <w:tc>
          <w:tcPr>
            <w:tcW w:w="1242" w:type="dxa"/>
          </w:tcPr>
          <w:p w14:paraId="5B5D6397"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8C28960"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109B97A0" w14:textId="77777777">
        <w:tc>
          <w:tcPr>
            <w:tcW w:w="1242" w:type="dxa"/>
          </w:tcPr>
          <w:p w14:paraId="5128F115"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2AB58427"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3C14853B" w14:textId="77777777" w:rsidR="00576DD1" w:rsidRDefault="00576DD1">
      <w:pPr>
        <w:rPr>
          <w:color w:val="0070C0"/>
          <w:lang w:val="en-US" w:eastAsia="zh-CN"/>
        </w:rPr>
      </w:pPr>
    </w:p>
    <w:p w14:paraId="7A47F36F" w14:textId="77777777" w:rsidR="00576DD1" w:rsidRDefault="00B4518B">
      <w:pPr>
        <w:pStyle w:val="berschrift2"/>
        <w:rPr>
          <w:lang w:val="en-US"/>
        </w:rPr>
      </w:pPr>
      <w:r>
        <w:rPr>
          <w:lang w:val="en-US"/>
        </w:rPr>
        <w:t>Discussion on 2nd round (if applicable)</w:t>
      </w:r>
    </w:p>
    <w:p w14:paraId="3552E2B6" w14:textId="77777777" w:rsidR="00576DD1" w:rsidRDefault="00576DD1">
      <w:pPr>
        <w:rPr>
          <w:lang w:val="en-US" w:eastAsia="zh-CN"/>
        </w:rPr>
      </w:pPr>
    </w:p>
    <w:p w14:paraId="47D01D7C" w14:textId="77777777" w:rsidR="00576DD1" w:rsidRDefault="00B4518B">
      <w:pPr>
        <w:pStyle w:val="berschrift2"/>
        <w:rPr>
          <w:lang w:val="en-US"/>
        </w:rPr>
      </w:pPr>
      <w:r>
        <w:rPr>
          <w:lang w:val="en-US"/>
        </w:rPr>
        <w:t>Summary on 2nd round (if applicable)</w:t>
      </w:r>
    </w:p>
    <w:p w14:paraId="1607EED3"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ellenraster"/>
        <w:tblW w:w="9857" w:type="dxa"/>
        <w:tblLayout w:type="fixed"/>
        <w:tblLook w:val="04A0" w:firstRow="1" w:lastRow="0" w:firstColumn="1" w:lastColumn="0" w:noHBand="0" w:noVBand="1"/>
      </w:tblPr>
      <w:tblGrid>
        <w:gridCol w:w="1494"/>
        <w:gridCol w:w="8363"/>
      </w:tblGrid>
      <w:tr w:rsidR="00576DD1" w14:paraId="6305827F" w14:textId="77777777">
        <w:tc>
          <w:tcPr>
            <w:tcW w:w="1494" w:type="dxa"/>
          </w:tcPr>
          <w:p w14:paraId="4961C0C9"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462DB856"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4C22DAB9" w14:textId="77777777">
        <w:tc>
          <w:tcPr>
            <w:tcW w:w="1494" w:type="dxa"/>
          </w:tcPr>
          <w:p w14:paraId="656C385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03BB867B"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2DD454" w14:textId="77777777" w:rsidR="00576DD1" w:rsidRDefault="00576DD1">
      <w:pPr>
        <w:rPr>
          <w:lang w:val="en-US"/>
        </w:rPr>
      </w:pPr>
    </w:p>
    <w:p w14:paraId="293794A7" w14:textId="77777777" w:rsidR="00576DD1" w:rsidRDefault="00B4518B">
      <w:pPr>
        <w:pStyle w:val="berschrift1"/>
        <w:rPr>
          <w:lang w:val="en-US" w:eastAsia="ja-JP"/>
        </w:rPr>
      </w:pPr>
      <w:r>
        <w:rPr>
          <w:lang w:val="en-US" w:eastAsia="ja-JP"/>
        </w:rPr>
        <w:t>Topic #2: Receiver requirement maintenance</w:t>
      </w:r>
    </w:p>
    <w:p w14:paraId="544E8124" w14:textId="77777777" w:rsidR="00576DD1" w:rsidRDefault="00B4518B">
      <w:pPr>
        <w:rPr>
          <w:lang w:val="en-US" w:eastAsia="zh-CN"/>
        </w:rPr>
      </w:pPr>
      <w:r>
        <w:rPr>
          <w:iCs/>
          <w:highlight w:val="yellow"/>
          <w:lang w:val="en-US" w:eastAsia="zh-CN"/>
        </w:rPr>
        <w:t>Here’s the summary of the contributions to the receiver requirements.</w:t>
      </w:r>
    </w:p>
    <w:p w14:paraId="62BD1DF0" w14:textId="77777777" w:rsidR="00576DD1" w:rsidRDefault="00B4518B">
      <w:pPr>
        <w:pStyle w:val="berschrift2"/>
        <w:rPr>
          <w:lang w:val="en-US"/>
        </w:rPr>
      </w:pPr>
      <w:r>
        <w:rPr>
          <w:lang w:val="en-US"/>
        </w:rPr>
        <w:t>Companies’ contributions summary</w:t>
      </w:r>
    </w:p>
    <w:tbl>
      <w:tblPr>
        <w:tblStyle w:val="Tabellenraster"/>
        <w:tblW w:w="9631" w:type="dxa"/>
        <w:tblLayout w:type="fixed"/>
        <w:tblLook w:val="04A0" w:firstRow="1" w:lastRow="0" w:firstColumn="1" w:lastColumn="0" w:noHBand="0" w:noVBand="1"/>
      </w:tblPr>
      <w:tblGrid>
        <w:gridCol w:w="1629"/>
        <w:gridCol w:w="1431"/>
        <w:gridCol w:w="6571"/>
      </w:tblGrid>
      <w:tr w:rsidR="00576DD1" w14:paraId="00CA5D85" w14:textId="77777777">
        <w:trPr>
          <w:trHeight w:val="468"/>
        </w:trPr>
        <w:tc>
          <w:tcPr>
            <w:tcW w:w="1629" w:type="dxa"/>
            <w:vAlign w:val="center"/>
          </w:tcPr>
          <w:p w14:paraId="0C32748E" w14:textId="77777777" w:rsidR="00576DD1" w:rsidRDefault="00B4518B">
            <w:pPr>
              <w:spacing w:before="120" w:after="120"/>
              <w:rPr>
                <w:b/>
                <w:bCs/>
                <w:lang w:val="en-US"/>
              </w:rPr>
            </w:pPr>
            <w:r>
              <w:rPr>
                <w:b/>
                <w:bCs/>
                <w:lang w:val="en-US"/>
              </w:rPr>
              <w:t>T-doc number</w:t>
            </w:r>
          </w:p>
        </w:tc>
        <w:tc>
          <w:tcPr>
            <w:tcW w:w="1431" w:type="dxa"/>
            <w:vAlign w:val="center"/>
          </w:tcPr>
          <w:p w14:paraId="06AE2270" w14:textId="77777777" w:rsidR="00576DD1" w:rsidRDefault="00B4518B">
            <w:pPr>
              <w:spacing w:before="120" w:after="120"/>
              <w:rPr>
                <w:b/>
                <w:bCs/>
                <w:lang w:val="en-US"/>
              </w:rPr>
            </w:pPr>
            <w:r>
              <w:rPr>
                <w:b/>
                <w:bCs/>
                <w:lang w:val="en-US"/>
              </w:rPr>
              <w:t>Company</w:t>
            </w:r>
          </w:p>
        </w:tc>
        <w:tc>
          <w:tcPr>
            <w:tcW w:w="6571" w:type="dxa"/>
            <w:vAlign w:val="center"/>
          </w:tcPr>
          <w:p w14:paraId="616BD4AA" w14:textId="77777777" w:rsidR="00576DD1" w:rsidRDefault="00B4518B">
            <w:pPr>
              <w:spacing w:before="120" w:after="120"/>
              <w:rPr>
                <w:b/>
                <w:bCs/>
                <w:lang w:val="en-US"/>
              </w:rPr>
            </w:pPr>
            <w:r>
              <w:rPr>
                <w:b/>
                <w:bCs/>
                <w:lang w:val="en-US"/>
              </w:rPr>
              <w:t>Proposals / Observations</w:t>
            </w:r>
          </w:p>
        </w:tc>
      </w:tr>
      <w:tr w:rsidR="00576DD1" w14:paraId="41EBC26C" w14:textId="77777777">
        <w:trPr>
          <w:trHeight w:val="468"/>
        </w:trPr>
        <w:tc>
          <w:tcPr>
            <w:tcW w:w="1629" w:type="dxa"/>
          </w:tcPr>
          <w:p w14:paraId="6E727009" w14:textId="77777777" w:rsidR="00576DD1" w:rsidRDefault="00BF4E6C">
            <w:pPr>
              <w:spacing w:after="0"/>
              <w:rPr>
                <w:rFonts w:ascii="Arial" w:hAnsi="Arial" w:cs="Arial"/>
                <w:b/>
                <w:bCs/>
                <w:color w:val="0000FF"/>
                <w:sz w:val="16"/>
                <w:szCs w:val="16"/>
                <w:u w:val="single"/>
                <w:lang w:val="en-US" w:eastAsia="ja-JP"/>
              </w:rPr>
            </w:pPr>
            <w:hyperlink r:id="rId31" w:history="1">
              <w:r w:rsidR="00B4518B">
                <w:rPr>
                  <w:rStyle w:val="Hyperlink"/>
                  <w:rFonts w:ascii="Arial" w:hAnsi="Arial" w:cs="Arial"/>
                  <w:b/>
                  <w:bCs/>
                  <w:sz w:val="16"/>
                  <w:szCs w:val="16"/>
                  <w:lang w:val="en-US"/>
                </w:rPr>
                <w:t>R4-2010814</w:t>
              </w:r>
            </w:hyperlink>
          </w:p>
          <w:p w14:paraId="3740F65E" w14:textId="77777777" w:rsidR="00576DD1" w:rsidRDefault="00B4518B">
            <w:pPr>
              <w:rPr>
                <w:lang w:val="en-US"/>
              </w:rPr>
            </w:pPr>
            <w:r>
              <w:rPr>
                <w:lang w:val="en-US"/>
              </w:rPr>
              <w:t>CR for 38.101-1 FRC corrections (R15)</w:t>
            </w:r>
          </w:p>
        </w:tc>
        <w:tc>
          <w:tcPr>
            <w:tcW w:w="1431" w:type="dxa"/>
          </w:tcPr>
          <w:p w14:paraId="5238452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3C183D7" w14:textId="77777777"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F4E6C" w14:paraId="2A645C65" w14:textId="77777777">
        <w:trPr>
          <w:trHeight w:val="468"/>
        </w:trPr>
        <w:tc>
          <w:tcPr>
            <w:tcW w:w="1629" w:type="dxa"/>
          </w:tcPr>
          <w:p w14:paraId="0C8E719E" w14:textId="77777777" w:rsidR="00576DD1" w:rsidRDefault="00BF4E6C">
            <w:pPr>
              <w:spacing w:after="0"/>
              <w:rPr>
                <w:rFonts w:ascii="Arial" w:hAnsi="Arial" w:cs="Arial"/>
                <w:b/>
                <w:bCs/>
                <w:color w:val="0000FF"/>
                <w:sz w:val="16"/>
                <w:szCs w:val="16"/>
                <w:u w:val="single"/>
                <w:lang w:val="en-US" w:eastAsia="ja-JP"/>
              </w:rPr>
            </w:pPr>
            <w:hyperlink r:id="rId32" w:history="1">
              <w:r w:rsidR="00B4518B">
                <w:rPr>
                  <w:rStyle w:val="Hyperlink"/>
                  <w:rFonts w:ascii="Arial" w:hAnsi="Arial" w:cs="Arial"/>
                  <w:b/>
                  <w:bCs/>
                  <w:sz w:val="16"/>
                  <w:szCs w:val="16"/>
                  <w:lang w:val="en-US"/>
                </w:rPr>
                <w:t>R4-2009616</w:t>
              </w:r>
            </w:hyperlink>
          </w:p>
          <w:p w14:paraId="4FA97FB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14:paraId="34951D4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14:paraId="5790A3BA" w14:textId="77777777" w:rsidR="00576DD1" w:rsidRDefault="00B4518B">
            <w:pPr>
              <w:spacing w:before="120" w:after="120"/>
              <w:rPr>
                <w:lang w:val="en-US"/>
              </w:rPr>
            </w:pPr>
            <w:r>
              <w:rPr>
                <w:lang w:val="en-US"/>
              </w:rPr>
              <w:t>Add statement to add in gap OOB blocking requirements to cover overlapping OOB ranges and exclusion zones.</w:t>
            </w:r>
          </w:p>
          <w:p w14:paraId="62E5F13B" w14:textId="77777777" w:rsidR="00576DD1" w:rsidRPr="00B4518B" w:rsidRDefault="00B4518B">
            <w:pPr>
              <w:spacing w:before="120" w:after="120"/>
              <w:rPr>
                <w:rFonts w:asciiTheme="minorHAnsi" w:hAnsiTheme="minorHAnsi" w:cstheme="minorHAnsi"/>
                <w:lang w:val="de-DE"/>
                <w:rPrChange w:id="43" w:author="Niels Petrovic" w:date="2020-08-18T06:38:00Z">
                  <w:rPr>
                    <w:rFonts w:asciiTheme="minorHAnsi" w:hAnsiTheme="minorHAnsi" w:cstheme="minorHAnsi"/>
                    <w:lang w:val="en-US"/>
                  </w:rPr>
                </w:rPrChange>
              </w:rPr>
            </w:pPr>
            <w:r w:rsidRPr="00B4518B">
              <w:rPr>
                <w:rFonts w:asciiTheme="minorHAnsi" w:hAnsiTheme="minorHAnsi" w:cstheme="minorHAnsi"/>
                <w:highlight w:val="yellow"/>
                <w:lang w:val="de-DE"/>
                <w:rPrChange w:id="44" w:author="Niels Petrovic" w:date="2020-08-18T06:38:00Z">
                  <w:rPr>
                    <w:rFonts w:asciiTheme="minorHAnsi" w:hAnsiTheme="minorHAnsi" w:cstheme="minorHAnsi"/>
                    <w:highlight w:val="yellow"/>
                    <w:lang w:val="en-US"/>
                  </w:rPr>
                </w:rPrChange>
              </w:rPr>
              <w:t xml:space="preserve">Endorsed draft CR R4-2004399 in </w:t>
            </w:r>
            <w:r w:rsidRPr="00B4518B">
              <w:rPr>
                <w:rFonts w:ascii="Arial" w:hAnsi="Arial" w:cs="Arial"/>
                <w:color w:val="312E25"/>
                <w:sz w:val="18"/>
                <w:szCs w:val="18"/>
                <w:highlight w:val="yellow"/>
                <w:lang w:val="de-DE"/>
                <w:rPrChange w:id="45" w:author="Niels Petrovic" w:date="2020-08-18T06:38:00Z">
                  <w:rPr>
                    <w:rFonts w:ascii="Arial" w:hAnsi="Arial" w:cs="Arial"/>
                    <w:color w:val="312E25"/>
                    <w:sz w:val="18"/>
                    <w:szCs w:val="18"/>
                    <w:highlight w:val="yellow"/>
                  </w:rPr>
                </w:rPrChange>
              </w:rPr>
              <w:t>RAN4#94-bis-e</w:t>
            </w:r>
          </w:p>
        </w:tc>
      </w:tr>
      <w:tr w:rsidR="00576DD1" w14:paraId="040E1434" w14:textId="77777777">
        <w:trPr>
          <w:trHeight w:val="468"/>
        </w:trPr>
        <w:tc>
          <w:tcPr>
            <w:tcW w:w="1629" w:type="dxa"/>
          </w:tcPr>
          <w:p w14:paraId="6739611C" w14:textId="77777777" w:rsidR="00576DD1" w:rsidRDefault="00BF4E6C">
            <w:pPr>
              <w:spacing w:after="0"/>
              <w:rPr>
                <w:rFonts w:ascii="Arial" w:hAnsi="Arial" w:cs="Arial"/>
                <w:b/>
                <w:bCs/>
                <w:color w:val="0000FF"/>
                <w:sz w:val="16"/>
                <w:szCs w:val="16"/>
                <w:u w:val="single"/>
                <w:lang w:val="en-US" w:eastAsia="ja-JP"/>
              </w:rPr>
            </w:pPr>
            <w:hyperlink r:id="rId33" w:history="1">
              <w:r w:rsidR="00B4518B">
                <w:rPr>
                  <w:rStyle w:val="Hyperlink"/>
                  <w:rFonts w:ascii="Arial" w:hAnsi="Arial" w:cs="Arial"/>
                  <w:b/>
                  <w:bCs/>
                  <w:sz w:val="16"/>
                  <w:szCs w:val="16"/>
                  <w:lang w:val="en-US"/>
                </w:rPr>
                <w:t>R4-2010022</w:t>
              </w:r>
            </w:hyperlink>
          </w:p>
          <w:p w14:paraId="1F4F67E2" w14:textId="77777777" w:rsidR="00576DD1" w:rsidRDefault="00B4518B">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14:paraId="4451147B"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14:paraId="758B82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14:paraId="7911EBE2" w14:textId="77777777">
        <w:trPr>
          <w:trHeight w:val="468"/>
        </w:trPr>
        <w:tc>
          <w:tcPr>
            <w:tcW w:w="1629" w:type="dxa"/>
          </w:tcPr>
          <w:p w14:paraId="2B29BB2D" w14:textId="77777777" w:rsidR="00576DD1" w:rsidRDefault="00BF4E6C">
            <w:pPr>
              <w:spacing w:after="0"/>
              <w:rPr>
                <w:rFonts w:ascii="Arial" w:hAnsi="Arial" w:cs="Arial"/>
                <w:b/>
                <w:bCs/>
                <w:color w:val="0000FF"/>
                <w:sz w:val="16"/>
                <w:szCs w:val="16"/>
                <w:u w:val="single"/>
                <w:lang w:val="en-US" w:eastAsia="ja-JP"/>
              </w:rPr>
            </w:pPr>
            <w:hyperlink r:id="rId34" w:history="1">
              <w:r w:rsidR="00B4518B">
                <w:rPr>
                  <w:rStyle w:val="Hyperlink"/>
                  <w:rFonts w:ascii="Arial" w:hAnsi="Arial" w:cs="Arial"/>
                  <w:b/>
                  <w:bCs/>
                  <w:sz w:val="16"/>
                  <w:szCs w:val="16"/>
                  <w:lang w:val="en-US"/>
                </w:rPr>
                <w:t>R4-2010796</w:t>
              </w:r>
            </w:hyperlink>
          </w:p>
          <w:p w14:paraId="7AFE6E3B" w14:textId="77777777" w:rsidR="00576DD1" w:rsidRDefault="00B4518B">
            <w:pPr>
              <w:rPr>
                <w:lang w:val="en-US"/>
              </w:rPr>
            </w:pPr>
            <w:r>
              <w:rPr>
                <w:lang w:val="en-US"/>
              </w:rPr>
              <w:t>Correction to RMC for 256QAM</w:t>
            </w:r>
          </w:p>
        </w:tc>
        <w:tc>
          <w:tcPr>
            <w:tcW w:w="1431" w:type="dxa"/>
          </w:tcPr>
          <w:p w14:paraId="0DD7D9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14:paraId="2CB3640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14:paraId="33F4736B" w14:textId="77777777">
        <w:trPr>
          <w:trHeight w:val="468"/>
        </w:trPr>
        <w:tc>
          <w:tcPr>
            <w:tcW w:w="1629" w:type="dxa"/>
          </w:tcPr>
          <w:p w14:paraId="3F9340E7" w14:textId="77777777" w:rsidR="00576DD1" w:rsidRDefault="00BF4E6C">
            <w:pPr>
              <w:spacing w:after="0"/>
              <w:rPr>
                <w:rFonts w:ascii="Arial" w:hAnsi="Arial" w:cs="Arial"/>
                <w:b/>
                <w:bCs/>
                <w:color w:val="0000FF"/>
                <w:sz w:val="16"/>
                <w:szCs w:val="16"/>
                <w:u w:val="single"/>
                <w:lang w:val="en-US" w:eastAsia="ja-JP"/>
              </w:rPr>
            </w:pPr>
            <w:hyperlink r:id="rId35" w:history="1">
              <w:r w:rsidR="00B4518B">
                <w:rPr>
                  <w:rStyle w:val="Hyperlink"/>
                  <w:rFonts w:ascii="Arial" w:hAnsi="Arial" w:cs="Arial"/>
                  <w:b/>
                  <w:bCs/>
                  <w:sz w:val="16"/>
                  <w:szCs w:val="16"/>
                  <w:lang w:val="en-US"/>
                </w:rPr>
                <w:t>R4-2010926</w:t>
              </w:r>
            </w:hyperlink>
          </w:p>
          <w:p w14:paraId="0F2DA4E1" w14:textId="77777777" w:rsidR="00576DD1" w:rsidRDefault="00B4518B">
            <w:pPr>
              <w:rPr>
                <w:lang w:val="en-US"/>
              </w:rPr>
            </w:pPr>
            <w:r>
              <w:rPr>
                <w:lang w:val="en-US"/>
              </w:rPr>
              <w:t>CR for 38.101-1 to add the missing MSD for CA_n41A-n78A (Rel-15)</w:t>
            </w:r>
          </w:p>
        </w:tc>
        <w:tc>
          <w:tcPr>
            <w:tcW w:w="1431" w:type="dxa"/>
          </w:tcPr>
          <w:p w14:paraId="651AFFBD"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7D1D1BF" w14:textId="77777777" w:rsidR="00576DD1" w:rsidRDefault="00B4518B">
            <w:pPr>
              <w:pStyle w:val="CRCoverPage"/>
              <w:numPr>
                <w:ilvl w:val="0"/>
                <w:numId w:val="5"/>
              </w:numPr>
              <w:spacing w:after="0"/>
              <w:rPr>
                <w:lang w:val="en-US"/>
              </w:rPr>
            </w:pPr>
            <w:r>
              <w:rPr>
                <w:lang w:val="en-US"/>
              </w:rPr>
              <w:t>The exception due to cross band isolation is added for DL band n78 with UL band n41.</w:t>
            </w:r>
          </w:p>
          <w:p w14:paraId="27686F4B" w14:textId="77777777"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14:paraId="6C826117" w14:textId="77777777" w:rsidR="00576DD1" w:rsidRDefault="00B4518B">
            <w:pPr>
              <w:pStyle w:val="CRCoverPage"/>
              <w:numPr>
                <w:ilvl w:val="0"/>
                <w:numId w:val="5"/>
              </w:numPr>
              <w:spacing w:after="0"/>
              <w:rPr>
                <w:lang w:val="en-US"/>
              </w:rPr>
            </w:pPr>
            <w:r>
              <w:rPr>
                <w:lang w:val="en-US"/>
              </w:rPr>
              <w:t>Some editorial errors are corrected in Table 7.3A.6-1 and Table 7.3A.6-2.</w:t>
            </w:r>
          </w:p>
          <w:p w14:paraId="60D3AF2E" w14:textId="77777777" w:rsidR="00576DD1" w:rsidRDefault="00576DD1">
            <w:pPr>
              <w:spacing w:before="120" w:after="120"/>
              <w:rPr>
                <w:rFonts w:asciiTheme="minorHAnsi" w:hAnsiTheme="minorHAnsi" w:cstheme="minorHAnsi"/>
                <w:lang w:val="en-US"/>
              </w:rPr>
            </w:pPr>
          </w:p>
        </w:tc>
      </w:tr>
    </w:tbl>
    <w:p w14:paraId="43FCA570" w14:textId="77777777" w:rsidR="00576DD1" w:rsidRDefault="00576DD1">
      <w:pPr>
        <w:rPr>
          <w:lang w:val="en-US"/>
        </w:rPr>
      </w:pPr>
    </w:p>
    <w:p w14:paraId="4E63A429" w14:textId="77777777" w:rsidR="00576DD1" w:rsidRDefault="00B4518B">
      <w:pPr>
        <w:pStyle w:val="berschrift2"/>
        <w:rPr>
          <w:lang w:val="en-US"/>
        </w:rPr>
      </w:pPr>
      <w:r>
        <w:rPr>
          <w:lang w:val="en-US"/>
        </w:rPr>
        <w:t>Open issues summary</w:t>
      </w:r>
    </w:p>
    <w:p w14:paraId="5F9D9701" w14:textId="77777777" w:rsidR="00576DD1" w:rsidRDefault="00B4518B">
      <w:pPr>
        <w:rPr>
          <w:lang w:val="en-US" w:eastAsia="zh-CN"/>
        </w:rPr>
      </w:pPr>
      <w:r>
        <w:rPr>
          <w:highlight w:val="yellow"/>
          <w:lang w:val="en-US" w:eastAsia="zh-CN"/>
        </w:rPr>
        <w:t>N/A</w:t>
      </w:r>
    </w:p>
    <w:p w14:paraId="3BB6E099" w14:textId="77777777" w:rsidR="00576DD1" w:rsidRDefault="00B4518B">
      <w:pPr>
        <w:pStyle w:val="berschrift2"/>
        <w:rPr>
          <w:lang w:val="en-US"/>
        </w:rPr>
      </w:pPr>
      <w:r>
        <w:rPr>
          <w:lang w:val="en-US"/>
        </w:rPr>
        <w:t xml:space="preserve">Companies views’ collection for 1st round </w:t>
      </w:r>
    </w:p>
    <w:p w14:paraId="71D32240" w14:textId="77777777" w:rsidR="00576DD1" w:rsidRDefault="00B4518B">
      <w:pPr>
        <w:pStyle w:val="berschrift3"/>
        <w:rPr>
          <w:lang w:val="en-US"/>
        </w:rPr>
      </w:pPr>
      <w:r>
        <w:rPr>
          <w:lang w:val="en-US"/>
        </w:rPr>
        <w:t xml:space="preserve">Open issues </w:t>
      </w:r>
    </w:p>
    <w:p w14:paraId="4BD5D4D4" w14:textId="77777777" w:rsidR="00576DD1" w:rsidRDefault="00B4518B">
      <w:pPr>
        <w:rPr>
          <w:lang w:val="en-US" w:eastAsia="zh-CN"/>
        </w:rPr>
      </w:pPr>
      <w:r>
        <w:rPr>
          <w:highlight w:val="yellow"/>
          <w:lang w:val="en-US" w:eastAsia="zh-CN"/>
        </w:rPr>
        <w:t>Here’s to collect comments to CRs to receiver maintenance.</w:t>
      </w:r>
    </w:p>
    <w:tbl>
      <w:tblPr>
        <w:tblStyle w:val="Tabellenraster"/>
        <w:tblW w:w="9631" w:type="dxa"/>
        <w:tblLayout w:type="fixed"/>
        <w:tblLook w:val="04A0" w:firstRow="1" w:lastRow="0" w:firstColumn="1" w:lastColumn="0" w:noHBand="0" w:noVBand="1"/>
      </w:tblPr>
      <w:tblGrid>
        <w:gridCol w:w="1236"/>
        <w:gridCol w:w="8395"/>
      </w:tblGrid>
      <w:tr w:rsidR="00576DD1" w14:paraId="6B004F4C" w14:textId="77777777">
        <w:tc>
          <w:tcPr>
            <w:tcW w:w="1236" w:type="dxa"/>
          </w:tcPr>
          <w:p w14:paraId="6552B24A"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08EA297"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0A7DF15C" w14:textId="77777777">
        <w:trPr>
          <w:trHeight w:val="285"/>
        </w:trPr>
        <w:tc>
          <w:tcPr>
            <w:tcW w:w="1236" w:type="dxa"/>
            <w:vMerge w:val="restart"/>
          </w:tcPr>
          <w:p w14:paraId="05EF0BA7" w14:textId="77777777" w:rsidR="00576DD1" w:rsidRDefault="00BF4E6C">
            <w:pPr>
              <w:spacing w:after="0"/>
              <w:rPr>
                <w:rFonts w:ascii="Arial" w:hAnsi="Arial" w:cs="Arial"/>
                <w:b/>
                <w:bCs/>
                <w:color w:val="0000FF"/>
                <w:sz w:val="16"/>
                <w:szCs w:val="16"/>
                <w:u w:val="single"/>
                <w:lang w:val="en-US" w:eastAsia="ja-JP"/>
              </w:rPr>
            </w:pPr>
            <w:hyperlink r:id="rId36" w:history="1">
              <w:r w:rsidR="00B4518B">
                <w:rPr>
                  <w:rStyle w:val="Hyperlink"/>
                  <w:rFonts w:ascii="Arial" w:hAnsi="Arial" w:cs="Arial"/>
                  <w:b/>
                  <w:bCs/>
                  <w:sz w:val="16"/>
                  <w:szCs w:val="16"/>
                  <w:lang w:val="en-US"/>
                </w:rPr>
                <w:t>R4-2010814</w:t>
              </w:r>
            </w:hyperlink>
          </w:p>
          <w:p w14:paraId="3E9EAEA7" w14:textId="77777777" w:rsidR="00576DD1" w:rsidRDefault="00576DD1">
            <w:pPr>
              <w:spacing w:after="120"/>
              <w:rPr>
                <w:rFonts w:eastAsiaTheme="minorEastAsia"/>
                <w:color w:val="0070C0"/>
                <w:lang w:val="en-US" w:eastAsia="zh-CN"/>
              </w:rPr>
            </w:pPr>
          </w:p>
        </w:tc>
        <w:tc>
          <w:tcPr>
            <w:tcW w:w="8395" w:type="dxa"/>
          </w:tcPr>
          <w:p w14:paraId="689F2437" w14:textId="77777777" w:rsidR="00576DD1" w:rsidRDefault="00B4518B">
            <w:pPr>
              <w:spacing w:after="120"/>
              <w:rPr>
                <w:ins w:id="46" w:author="Anritsu" w:date="2020-08-17T14:00:00Z"/>
                <w:color w:val="0070C0"/>
                <w:lang w:val="en-US" w:eastAsia="ja-JP"/>
              </w:rPr>
            </w:pPr>
            <w:ins w:id="47" w:author="Anritsu" w:date="2020-08-17T13:55:00Z">
              <w:r>
                <w:rPr>
                  <w:color w:val="0070C0"/>
                  <w:lang w:val="en-US" w:eastAsia="ja-JP"/>
                </w:rPr>
                <w:t>Anritsu</w:t>
              </w:r>
            </w:ins>
            <w:ins w:id="48" w:author="Anritsu" w:date="2020-08-17T13:57:00Z">
              <w:r>
                <w:rPr>
                  <w:rFonts w:hint="eastAsia"/>
                  <w:color w:val="0070C0"/>
                  <w:lang w:val="en-US" w:eastAsia="ja-JP"/>
                </w:rPr>
                <w:t>:</w:t>
              </w:r>
            </w:ins>
            <w:del w:id="49" w:author="Anritsu" w:date="2020-08-17T13:55:00Z">
              <w:r>
                <w:rPr>
                  <w:rFonts w:eastAsiaTheme="minorEastAsia"/>
                  <w:color w:val="0070C0"/>
                  <w:lang w:val="en-US" w:eastAsia="zh-CN"/>
                </w:rPr>
                <w:delText xml:space="preserve"> </w:delText>
              </w:r>
            </w:del>
            <w:ins w:id="50" w:author="Anritsu" w:date="2020-08-17T14:00:00Z">
              <w:r>
                <w:rPr>
                  <w:rFonts w:hint="eastAsia"/>
                  <w:color w:val="0070C0"/>
                  <w:lang w:val="en-US" w:eastAsia="ja-JP"/>
                </w:rPr>
                <w:t>The idea to correct the allocated slots per frame is agreeable.</w:t>
              </w:r>
            </w:ins>
          </w:p>
          <w:p w14:paraId="3C3D533B" w14:textId="77777777" w:rsidR="00576DD1" w:rsidRDefault="00B4518B">
            <w:pPr>
              <w:spacing w:after="120"/>
              <w:rPr>
                <w:del w:id="51" w:author="Anritsu" w:date="2020-08-17T14:01:00Z"/>
                <w:color w:val="0070C0"/>
                <w:lang w:val="en-US" w:eastAsia="ja-JP"/>
              </w:rPr>
            </w:pPr>
            <w:ins w:id="52" w:author="Anritsu" w:date="2020-08-17T14:01:00Z">
              <w:r>
                <w:rPr>
                  <w:rFonts w:hint="eastAsia"/>
                  <w:color w:val="0070C0"/>
                  <w:lang w:val="en-US" w:eastAsia="ja-JP"/>
                </w:rPr>
                <w:t xml:space="preserve">There </w:t>
              </w:r>
            </w:ins>
            <w:ins w:id="53" w:author="Anritsu" w:date="2020-08-17T14:04:00Z">
              <w:r>
                <w:rPr>
                  <w:rFonts w:hint="eastAsia"/>
                  <w:color w:val="0070C0"/>
                  <w:lang w:val="en-US" w:eastAsia="ja-JP"/>
                </w:rPr>
                <w:t>are</w:t>
              </w:r>
            </w:ins>
            <w:ins w:id="54" w:author="Anritsu" w:date="2020-08-17T14:01:00Z">
              <w:r>
                <w:rPr>
                  <w:rFonts w:hint="eastAsia"/>
                  <w:color w:val="0070C0"/>
                  <w:lang w:val="en-US" w:eastAsia="ja-JP"/>
                </w:rPr>
                <w:t xml:space="preserve"> missing correction</w:t>
              </w:r>
            </w:ins>
            <w:ins w:id="55" w:author="Anritsu" w:date="2020-08-17T14:04:00Z">
              <w:r>
                <w:rPr>
                  <w:rFonts w:hint="eastAsia"/>
                  <w:color w:val="0070C0"/>
                  <w:lang w:val="en-US" w:eastAsia="ja-JP"/>
                </w:rPr>
                <w:t>s</w:t>
              </w:r>
            </w:ins>
            <w:ins w:id="56" w:author="Anritsu" w:date="2020-08-17T14:01:00Z">
              <w:r>
                <w:rPr>
                  <w:rFonts w:hint="eastAsia"/>
                  <w:color w:val="0070C0"/>
                  <w:lang w:val="en-US" w:eastAsia="ja-JP"/>
                </w:rPr>
                <w:t xml:space="preserve"> and a typo.</w:t>
              </w:r>
            </w:ins>
          </w:p>
          <w:p w14:paraId="17AEE4F0" w14:textId="77777777" w:rsidR="00576DD1" w:rsidRDefault="00B4518B">
            <w:pPr>
              <w:spacing w:after="120"/>
              <w:rPr>
                <w:ins w:id="57" w:author="Anritsu" w:date="2020-08-17T14:03:00Z"/>
                <w:color w:val="0070C0"/>
                <w:lang w:val="en-US" w:eastAsia="ja-JP"/>
              </w:rPr>
            </w:pPr>
            <w:ins w:id="58" w:author="Anritsu" w:date="2020-08-17T14:03:00Z">
              <w:r>
                <w:rPr>
                  <w:rFonts w:hint="eastAsia"/>
                  <w:color w:val="0070C0"/>
                  <w:lang w:val="en-US" w:eastAsia="ja-JP"/>
                </w:rPr>
                <w:t xml:space="preserve">The values for 100MHz CBW in </w:t>
              </w:r>
            </w:ins>
            <w:ins w:id="59" w:author="Anritsu" w:date="2020-08-17T14:02:00Z">
              <w:r>
                <w:rPr>
                  <w:rFonts w:hint="eastAsia"/>
                  <w:color w:val="0070C0"/>
                  <w:lang w:val="en-US" w:eastAsia="ja-JP"/>
                </w:rPr>
                <w:t xml:space="preserve">Table A.3.2.2-3/Table A.3.2.3-3 </w:t>
              </w:r>
            </w:ins>
            <w:ins w:id="60" w:author="Anritsu" w:date="2020-08-17T14:03:00Z">
              <w:r>
                <w:rPr>
                  <w:rFonts w:hint="eastAsia"/>
                  <w:color w:val="0070C0"/>
                  <w:lang w:val="en-US" w:eastAsia="ja-JP"/>
                </w:rPr>
                <w:t>should also be 36 same as the other CBW.</w:t>
              </w:r>
            </w:ins>
          </w:p>
          <w:p w14:paraId="2B91913F" w14:textId="77777777" w:rsidR="00576DD1" w:rsidRDefault="00B4518B">
            <w:pPr>
              <w:spacing w:after="120"/>
              <w:rPr>
                <w:color w:val="0070C0"/>
                <w:lang w:val="en-US" w:eastAsia="ja-JP"/>
              </w:rPr>
            </w:pPr>
            <w:ins w:id="61" w:author="Anritsu" w:date="2020-08-17T14:05:00Z">
              <w:r>
                <w:rPr>
                  <w:rFonts w:hint="eastAsia"/>
                  <w:color w:val="0070C0"/>
                  <w:lang w:val="en-US" w:eastAsia="ja-JP"/>
                </w:rPr>
                <w:t xml:space="preserve">There is a typo with the value for 10 MHz CBW in Table A.3.3.4-3. </w:t>
              </w:r>
            </w:ins>
            <w:ins w:id="62" w:author="Anritsu" w:date="2020-08-17T14:06:00Z">
              <w:r>
                <w:rPr>
                  <w:rFonts w:hint="eastAsia"/>
                  <w:color w:val="0070C0"/>
                  <w:lang w:val="en-US" w:eastAsia="ja-JP"/>
                </w:rPr>
                <w:t xml:space="preserve"> </w:t>
              </w:r>
            </w:ins>
            <w:ins w:id="63" w:author="Anritsu" w:date="2020-08-17T14:07:00Z">
              <w:r>
                <w:rPr>
                  <w:rFonts w:hint="eastAsia"/>
                  <w:color w:val="0070C0"/>
                  <w:lang w:val="en-US" w:eastAsia="ja-JP"/>
                </w:rPr>
                <w:t>246 should be 24. (6 was missed to be deleted.)</w:t>
              </w:r>
            </w:ins>
          </w:p>
        </w:tc>
      </w:tr>
      <w:tr w:rsidR="00576DD1" w14:paraId="4223C0FF" w14:textId="77777777">
        <w:trPr>
          <w:trHeight w:val="284"/>
        </w:trPr>
        <w:tc>
          <w:tcPr>
            <w:tcW w:w="1236" w:type="dxa"/>
            <w:vMerge/>
          </w:tcPr>
          <w:p w14:paraId="1CA1173D" w14:textId="77777777" w:rsidR="00576DD1" w:rsidRDefault="00576DD1">
            <w:pPr>
              <w:spacing w:after="0"/>
            </w:pPr>
          </w:p>
        </w:tc>
        <w:tc>
          <w:tcPr>
            <w:tcW w:w="8395" w:type="dxa"/>
          </w:tcPr>
          <w:p w14:paraId="6B053734" w14:textId="77777777" w:rsidR="00576DD1" w:rsidRDefault="00576DD1">
            <w:pPr>
              <w:spacing w:after="120"/>
              <w:rPr>
                <w:ins w:id="64" w:author="Anritsu" w:date="2020-08-17T13:55:00Z"/>
                <w:color w:val="0070C0"/>
                <w:lang w:val="en-US" w:eastAsia="ja-JP"/>
              </w:rPr>
            </w:pPr>
          </w:p>
        </w:tc>
      </w:tr>
      <w:tr w:rsidR="00576DD1" w14:paraId="53D58B25" w14:textId="77777777">
        <w:tc>
          <w:tcPr>
            <w:tcW w:w="1236" w:type="dxa"/>
          </w:tcPr>
          <w:p w14:paraId="70AFE142" w14:textId="77777777" w:rsidR="00576DD1" w:rsidRDefault="00BF4E6C">
            <w:pPr>
              <w:spacing w:after="0"/>
              <w:rPr>
                <w:rFonts w:ascii="Arial" w:hAnsi="Arial" w:cs="Arial"/>
                <w:b/>
                <w:bCs/>
                <w:color w:val="0000FF"/>
                <w:sz w:val="16"/>
                <w:szCs w:val="16"/>
                <w:u w:val="single"/>
                <w:lang w:val="en-US" w:eastAsia="ja-JP"/>
              </w:rPr>
            </w:pPr>
            <w:hyperlink r:id="rId37" w:history="1">
              <w:r w:rsidR="00B4518B">
                <w:rPr>
                  <w:rStyle w:val="Hyperlink"/>
                  <w:rFonts w:ascii="Arial" w:hAnsi="Arial" w:cs="Arial"/>
                  <w:b/>
                  <w:bCs/>
                  <w:sz w:val="16"/>
                  <w:szCs w:val="16"/>
                  <w:lang w:val="en-US"/>
                </w:rPr>
                <w:t>R4-2009616</w:t>
              </w:r>
            </w:hyperlink>
          </w:p>
          <w:p w14:paraId="26618D06" w14:textId="77777777" w:rsidR="00576DD1" w:rsidRDefault="00576DD1">
            <w:pPr>
              <w:spacing w:after="0"/>
              <w:rPr>
                <w:lang w:val="en-US"/>
              </w:rPr>
            </w:pPr>
          </w:p>
        </w:tc>
        <w:tc>
          <w:tcPr>
            <w:tcW w:w="8395" w:type="dxa"/>
          </w:tcPr>
          <w:p w14:paraId="076BF653" w14:textId="77777777" w:rsidR="00576DD1" w:rsidRDefault="00576DD1">
            <w:pPr>
              <w:spacing w:after="120"/>
              <w:rPr>
                <w:rFonts w:eastAsiaTheme="minorEastAsia"/>
                <w:color w:val="0070C0"/>
                <w:lang w:val="en-US" w:eastAsia="zh-CN"/>
              </w:rPr>
            </w:pPr>
          </w:p>
        </w:tc>
      </w:tr>
      <w:tr w:rsidR="00576DD1" w14:paraId="5F35C200" w14:textId="77777777">
        <w:tc>
          <w:tcPr>
            <w:tcW w:w="1236" w:type="dxa"/>
          </w:tcPr>
          <w:p w14:paraId="4247DEBC" w14:textId="77777777" w:rsidR="00576DD1" w:rsidRDefault="00BF4E6C">
            <w:pPr>
              <w:spacing w:after="0"/>
              <w:rPr>
                <w:rFonts w:ascii="Arial" w:hAnsi="Arial" w:cs="Arial"/>
                <w:b/>
                <w:bCs/>
                <w:color w:val="0000FF"/>
                <w:sz w:val="16"/>
                <w:szCs w:val="16"/>
                <w:u w:val="single"/>
                <w:lang w:val="en-US" w:eastAsia="ja-JP"/>
              </w:rPr>
            </w:pPr>
            <w:hyperlink r:id="rId38" w:history="1">
              <w:r w:rsidR="00B4518B">
                <w:rPr>
                  <w:rStyle w:val="Hyperlink"/>
                  <w:rFonts w:ascii="Arial" w:hAnsi="Arial" w:cs="Arial"/>
                  <w:b/>
                  <w:bCs/>
                  <w:sz w:val="16"/>
                  <w:szCs w:val="16"/>
                  <w:lang w:val="en-US"/>
                </w:rPr>
                <w:t>R4-2010022</w:t>
              </w:r>
            </w:hyperlink>
          </w:p>
          <w:p w14:paraId="5A38B966" w14:textId="77777777" w:rsidR="00576DD1" w:rsidRDefault="00576DD1">
            <w:pPr>
              <w:spacing w:after="0"/>
              <w:rPr>
                <w:lang w:val="en-US"/>
              </w:rPr>
            </w:pPr>
          </w:p>
        </w:tc>
        <w:tc>
          <w:tcPr>
            <w:tcW w:w="8395" w:type="dxa"/>
          </w:tcPr>
          <w:p w14:paraId="4D2D557F" w14:textId="77777777" w:rsidR="00576DD1" w:rsidRDefault="00576DD1">
            <w:pPr>
              <w:spacing w:after="120"/>
              <w:rPr>
                <w:rFonts w:eastAsiaTheme="minorEastAsia"/>
                <w:color w:val="0070C0"/>
                <w:lang w:val="en-US" w:eastAsia="zh-CN"/>
              </w:rPr>
            </w:pPr>
          </w:p>
        </w:tc>
      </w:tr>
      <w:tr w:rsidR="00576DD1" w14:paraId="72C02300" w14:textId="77777777">
        <w:tc>
          <w:tcPr>
            <w:tcW w:w="1236" w:type="dxa"/>
          </w:tcPr>
          <w:p w14:paraId="2C60642D" w14:textId="77777777" w:rsidR="00576DD1" w:rsidRDefault="00BF4E6C">
            <w:pPr>
              <w:spacing w:after="0"/>
              <w:rPr>
                <w:rFonts w:ascii="Arial" w:hAnsi="Arial" w:cs="Arial"/>
                <w:b/>
                <w:bCs/>
                <w:color w:val="0000FF"/>
                <w:sz w:val="16"/>
                <w:szCs w:val="16"/>
                <w:u w:val="single"/>
                <w:lang w:val="en-US" w:eastAsia="ja-JP"/>
              </w:rPr>
            </w:pPr>
            <w:hyperlink r:id="rId39" w:history="1">
              <w:r w:rsidR="00B4518B">
                <w:rPr>
                  <w:rStyle w:val="Hyperlink"/>
                  <w:rFonts w:ascii="Arial" w:hAnsi="Arial" w:cs="Arial"/>
                  <w:b/>
                  <w:bCs/>
                  <w:sz w:val="16"/>
                  <w:szCs w:val="16"/>
                  <w:lang w:val="en-US"/>
                </w:rPr>
                <w:t>R4-2010796</w:t>
              </w:r>
            </w:hyperlink>
          </w:p>
          <w:p w14:paraId="08EFD497" w14:textId="77777777" w:rsidR="00576DD1" w:rsidRDefault="00576DD1">
            <w:pPr>
              <w:spacing w:after="0"/>
              <w:rPr>
                <w:lang w:val="en-US"/>
              </w:rPr>
            </w:pPr>
          </w:p>
        </w:tc>
        <w:tc>
          <w:tcPr>
            <w:tcW w:w="8395" w:type="dxa"/>
          </w:tcPr>
          <w:p w14:paraId="73BB47D8" w14:textId="77777777" w:rsidR="00576DD1" w:rsidRDefault="00576DD1">
            <w:pPr>
              <w:spacing w:after="120"/>
              <w:rPr>
                <w:rFonts w:eastAsiaTheme="minorEastAsia"/>
                <w:color w:val="0070C0"/>
                <w:lang w:val="en-US" w:eastAsia="zh-CN"/>
              </w:rPr>
            </w:pPr>
          </w:p>
        </w:tc>
      </w:tr>
      <w:tr w:rsidR="00576DD1" w14:paraId="726EB293" w14:textId="77777777">
        <w:tc>
          <w:tcPr>
            <w:tcW w:w="1236" w:type="dxa"/>
          </w:tcPr>
          <w:p w14:paraId="500BA8D1" w14:textId="77777777" w:rsidR="00576DD1" w:rsidRDefault="00BF4E6C">
            <w:pPr>
              <w:spacing w:after="0"/>
              <w:rPr>
                <w:rFonts w:ascii="Arial" w:hAnsi="Arial" w:cs="Arial"/>
                <w:b/>
                <w:bCs/>
                <w:color w:val="0000FF"/>
                <w:sz w:val="16"/>
                <w:szCs w:val="16"/>
                <w:u w:val="single"/>
                <w:lang w:val="en-US" w:eastAsia="ja-JP"/>
              </w:rPr>
            </w:pPr>
            <w:hyperlink r:id="rId40" w:history="1">
              <w:r w:rsidR="00B4518B">
                <w:rPr>
                  <w:rStyle w:val="Hyperlink"/>
                  <w:rFonts w:ascii="Arial" w:hAnsi="Arial" w:cs="Arial"/>
                  <w:b/>
                  <w:bCs/>
                  <w:sz w:val="16"/>
                  <w:szCs w:val="16"/>
                  <w:lang w:val="en-US"/>
                </w:rPr>
                <w:t>R4-2010926</w:t>
              </w:r>
            </w:hyperlink>
          </w:p>
          <w:p w14:paraId="6A583077" w14:textId="77777777" w:rsidR="00576DD1" w:rsidRDefault="00576DD1">
            <w:pPr>
              <w:spacing w:after="0"/>
              <w:rPr>
                <w:lang w:val="en-US"/>
              </w:rPr>
            </w:pPr>
          </w:p>
        </w:tc>
        <w:tc>
          <w:tcPr>
            <w:tcW w:w="8395" w:type="dxa"/>
          </w:tcPr>
          <w:p w14:paraId="54483D90" w14:textId="77777777" w:rsidR="00576DD1" w:rsidRDefault="00B4518B">
            <w:pPr>
              <w:spacing w:after="120"/>
              <w:rPr>
                <w:rFonts w:eastAsiaTheme="minorEastAsia"/>
                <w:color w:val="0070C0"/>
                <w:lang w:val="en-US" w:eastAsia="zh-CN"/>
              </w:rPr>
            </w:pPr>
            <w:ins w:id="65" w:author="ZTE_wubin" w:date="2020-08-18T09:08:00Z">
              <w:r>
                <w:rPr>
                  <w:rFonts w:eastAsiaTheme="minorEastAsia" w:hint="eastAsia"/>
                  <w:color w:val="0070C0"/>
                  <w:lang w:val="en-US" w:eastAsia="zh-CN"/>
                </w:rPr>
                <w:t xml:space="preserve">ZTE: It seems Rel-16 spec is correct, so it is no need to draft Rel-16 CR. In this case the question is the normal procedure is Rel-16 spec align with Rel-15 spec. Surprising to see inverting alignment CR. </w:t>
              </w:r>
            </w:ins>
            <w:ins w:id="66" w:author="ZTE_wubin" w:date="2020-08-18T09:09:00Z">
              <w:r>
                <w:rPr>
                  <w:rFonts w:eastAsiaTheme="minorEastAsia" w:hint="eastAsia"/>
                  <w:color w:val="0070C0"/>
                  <w:lang w:val="en-US" w:eastAsia="zh-CN"/>
                </w:rPr>
                <w:t>CR is not agreeable.</w:t>
              </w:r>
            </w:ins>
          </w:p>
        </w:tc>
      </w:tr>
    </w:tbl>
    <w:p w14:paraId="1BC59582" w14:textId="77777777" w:rsidR="00576DD1" w:rsidRDefault="00B4518B">
      <w:pPr>
        <w:rPr>
          <w:color w:val="0070C0"/>
          <w:lang w:val="en-US" w:eastAsia="zh-CN"/>
        </w:rPr>
      </w:pPr>
      <w:r>
        <w:rPr>
          <w:color w:val="0070C0"/>
          <w:lang w:val="en-US" w:eastAsia="zh-CN"/>
        </w:rPr>
        <w:t xml:space="preserve"> </w:t>
      </w:r>
    </w:p>
    <w:p w14:paraId="0605697B" w14:textId="77777777" w:rsidR="00576DD1" w:rsidRDefault="00B4518B">
      <w:pPr>
        <w:pStyle w:val="berschrift3"/>
        <w:rPr>
          <w:lang w:val="en-US"/>
        </w:rPr>
      </w:pPr>
      <w:r>
        <w:rPr>
          <w:lang w:val="en-US"/>
        </w:rPr>
        <w:t>CRs/TPs comments collection</w:t>
      </w:r>
    </w:p>
    <w:p w14:paraId="18AC5194" w14:textId="77777777" w:rsidR="00576DD1" w:rsidRDefault="00B4518B">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ellenraster"/>
        <w:tblW w:w="9857" w:type="dxa"/>
        <w:tblLayout w:type="fixed"/>
        <w:tblLook w:val="04A0" w:firstRow="1" w:lastRow="0" w:firstColumn="1" w:lastColumn="0" w:noHBand="0" w:noVBand="1"/>
      </w:tblPr>
      <w:tblGrid>
        <w:gridCol w:w="1242"/>
        <w:gridCol w:w="8615"/>
      </w:tblGrid>
      <w:tr w:rsidR="00576DD1" w14:paraId="465D3396" w14:textId="77777777">
        <w:tc>
          <w:tcPr>
            <w:tcW w:w="1242" w:type="dxa"/>
          </w:tcPr>
          <w:p w14:paraId="25C24F98"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742FDE"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0708A0B9" w14:textId="77777777">
        <w:tc>
          <w:tcPr>
            <w:tcW w:w="1242" w:type="dxa"/>
            <w:vMerge w:val="restart"/>
          </w:tcPr>
          <w:p w14:paraId="0090D677"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4F8045F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736DBB1F" w14:textId="77777777">
        <w:tc>
          <w:tcPr>
            <w:tcW w:w="1242" w:type="dxa"/>
            <w:vMerge/>
          </w:tcPr>
          <w:p w14:paraId="710A9A8B" w14:textId="77777777" w:rsidR="00576DD1" w:rsidRDefault="00576DD1">
            <w:pPr>
              <w:spacing w:after="120"/>
              <w:rPr>
                <w:rFonts w:eastAsiaTheme="minorEastAsia"/>
                <w:color w:val="0070C0"/>
                <w:lang w:val="en-US" w:eastAsia="zh-CN"/>
              </w:rPr>
            </w:pPr>
          </w:p>
        </w:tc>
        <w:tc>
          <w:tcPr>
            <w:tcW w:w="8615" w:type="dxa"/>
          </w:tcPr>
          <w:p w14:paraId="3ED7AF52"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69B20A7" w14:textId="77777777">
        <w:tc>
          <w:tcPr>
            <w:tcW w:w="1242" w:type="dxa"/>
            <w:vMerge/>
          </w:tcPr>
          <w:p w14:paraId="53B08866" w14:textId="77777777" w:rsidR="00576DD1" w:rsidRDefault="00576DD1">
            <w:pPr>
              <w:spacing w:after="120"/>
              <w:rPr>
                <w:rFonts w:eastAsiaTheme="minorEastAsia"/>
                <w:color w:val="0070C0"/>
                <w:lang w:val="en-US" w:eastAsia="zh-CN"/>
              </w:rPr>
            </w:pPr>
          </w:p>
        </w:tc>
        <w:tc>
          <w:tcPr>
            <w:tcW w:w="8615" w:type="dxa"/>
          </w:tcPr>
          <w:p w14:paraId="366D9FE0" w14:textId="77777777" w:rsidR="00576DD1" w:rsidRDefault="00576DD1">
            <w:pPr>
              <w:spacing w:after="120"/>
              <w:rPr>
                <w:rFonts w:eastAsiaTheme="minorEastAsia"/>
                <w:color w:val="0070C0"/>
                <w:lang w:val="en-US" w:eastAsia="zh-CN"/>
              </w:rPr>
            </w:pPr>
          </w:p>
        </w:tc>
      </w:tr>
      <w:tr w:rsidR="00576DD1" w14:paraId="29B065FA" w14:textId="77777777">
        <w:tc>
          <w:tcPr>
            <w:tcW w:w="1242" w:type="dxa"/>
            <w:vMerge w:val="restart"/>
          </w:tcPr>
          <w:p w14:paraId="28407D10" w14:textId="77777777"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D0A92D9"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576E5FBC" w14:textId="77777777">
        <w:tc>
          <w:tcPr>
            <w:tcW w:w="1242" w:type="dxa"/>
            <w:vMerge/>
          </w:tcPr>
          <w:p w14:paraId="6F44E4CF" w14:textId="77777777" w:rsidR="00576DD1" w:rsidRDefault="00576DD1">
            <w:pPr>
              <w:spacing w:after="120"/>
              <w:rPr>
                <w:rFonts w:eastAsiaTheme="minorEastAsia"/>
                <w:color w:val="0070C0"/>
                <w:lang w:val="en-US" w:eastAsia="zh-CN"/>
              </w:rPr>
            </w:pPr>
          </w:p>
        </w:tc>
        <w:tc>
          <w:tcPr>
            <w:tcW w:w="8615" w:type="dxa"/>
          </w:tcPr>
          <w:p w14:paraId="410AD3DB"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38D64BAF" w14:textId="77777777">
        <w:tc>
          <w:tcPr>
            <w:tcW w:w="1242" w:type="dxa"/>
            <w:vMerge/>
          </w:tcPr>
          <w:p w14:paraId="405B8DB5" w14:textId="77777777" w:rsidR="00576DD1" w:rsidRDefault="00576DD1">
            <w:pPr>
              <w:spacing w:after="120"/>
              <w:rPr>
                <w:rFonts w:eastAsiaTheme="minorEastAsia"/>
                <w:color w:val="0070C0"/>
                <w:lang w:val="en-US" w:eastAsia="zh-CN"/>
              </w:rPr>
            </w:pPr>
          </w:p>
        </w:tc>
        <w:tc>
          <w:tcPr>
            <w:tcW w:w="8615" w:type="dxa"/>
          </w:tcPr>
          <w:p w14:paraId="13582D80" w14:textId="77777777" w:rsidR="00576DD1" w:rsidRDefault="00576DD1">
            <w:pPr>
              <w:spacing w:after="120"/>
              <w:rPr>
                <w:rFonts w:eastAsiaTheme="minorEastAsia"/>
                <w:color w:val="0070C0"/>
                <w:lang w:val="en-US" w:eastAsia="zh-CN"/>
              </w:rPr>
            </w:pPr>
          </w:p>
        </w:tc>
      </w:tr>
    </w:tbl>
    <w:p w14:paraId="10225DA8" w14:textId="77777777" w:rsidR="00576DD1" w:rsidRDefault="00576DD1">
      <w:pPr>
        <w:rPr>
          <w:color w:val="0070C0"/>
          <w:lang w:val="en-US" w:eastAsia="zh-CN"/>
        </w:rPr>
      </w:pPr>
    </w:p>
    <w:p w14:paraId="116FAAC9" w14:textId="77777777" w:rsidR="00576DD1" w:rsidRDefault="00B4518B">
      <w:pPr>
        <w:pStyle w:val="berschrift2"/>
        <w:rPr>
          <w:lang w:val="en-US"/>
        </w:rPr>
      </w:pPr>
      <w:r>
        <w:rPr>
          <w:lang w:val="en-US"/>
        </w:rPr>
        <w:t xml:space="preserve">Summary for 1st round </w:t>
      </w:r>
    </w:p>
    <w:p w14:paraId="03F78FB4" w14:textId="77777777" w:rsidR="00576DD1" w:rsidRDefault="00B4518B">
      <w:pPr>
        <w:pStyle w:val="berschrift3"/>
        <w:rPr>
          <w:lang w:val="en-US"/>
        </w:rPr>
      </w:pPr>
      <w:r>
        <w:rPr>
          <w:lang w:val="en-US"/>
        </w:rPr>
        <w:t xml:space="preserve">Open issues </w:t>
      </w:r>
    </w:p>
    <w:p w14:paraId="4B50A616"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ellenraster"/>
        <w:tblW w:w="9857" w:type="dxa"/>
        <w:tblLayout w:type="fixed"/>
        <w:tblLook w:val="04A0" w:firstRow="1" w:lastRow="0" w:firstColumn="1" w:lastColumn="0" w:noHBand="0" w:noVBand="1"/>
      </w:tblPr>
      <w:tblGrid>
        <w:gridCol w:w="1242"/>
        <w:gridCol w:w="8615"/>
      </w:tblGrid>
      <w:tr w:rsidR="00576DD1" w14:paraId="095DCBC5" w14:textId="77777777">
        <w:tc>
          <w:tcPr>
            <w:tcW w:w="1242" w:type="dxa"/>
          </w:tcPr>
          <w:p w14:paraId="70006E95" w14:textId="77777777" w:rsidR="00576DD1" w:rsidRDefault="00576DD1">
            <w:pPr>
              <w:rPr>
                <w:rFonts w:eastAsiaTheme="minorEastAsia"/>
                <w:b/>
                <w:bCs/>
                <w:color w:val="0070C0"/>
                <w:lang w:val="en-US" w:eastAsia="zh-CN"/>
              </w:rPr>
            </w:pPr>
          </w:p>
        </w:tc>
        <w:tc>
          <w:tcPr>
            <w:tcW w:w="8615" w:type="dxa"/>
          </w:tcPr>
          <w:p w14:paraId="5B9F4D1A"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1D358A28" w14:textId="77777777">
        <w:tc>
          <w:tcPr>
            <w:tcW w:w="1242" w:type="dxa"/>
          </w:tcPr>
          <w:p w14:paraId="6E5EF890"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4C72AEC3"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66A751D1"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3BFABD1B"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A01CFBD" w14:textId="77777777" w:rsidR="00576DD1" w:rsidRDefault="00576DD1">
      <w:pPr>
        <w:rPr>
          <w:i/>
          <w:color w:val="0070C0"/>
          <w:lang w:val="en-US" w:eastAsia="zh-CN"/>
        </w:rPr>
      </w:pPr>
    </w:p>
    <w:p w14:paraId="228B49C6" w14:textId="77777777" w:rsidR="00576DD1" w:rsidRDefault="00B4518B">
      <w:pPr>
        <w:rPr>
          <w:i/>
          <w:color w:val="0070C0"/>
          <w:lang w:val="en-US" w:eastAsia="zh-CN"/>
        </w:rPr>
      </w:pPr>
      <w:r>
        <w:rPr>
          <w:i/>
          <w:color w:val="0070C0"/>
          <w:lang w:val="en-US" w:eastAsia="zh-CN"/>
        </w:rPr>
        <w:t xml:space="preserve">Suggestion on WF/LS assignment </w:t>
      </w:r>
    </w:p>
    <w:tbl>
      <w:tblPr>
        <w:tblStyle w:val="Tabellenraster"/>
        <w:tblW w:w="8881" w:type="dxa"/>
        <w:tblLayout w:type="fixed"/>
        <w:tblLook w:val="04A0" w:firstRow="1" w:lastRow="0" w:firstColumn="1" w:lastColumn="0" w:noHBand="0" w:noVBand="1"/>
      </w:tblPr>
      <w:tblGrid>
        <w:gridCol w:w="1395"/>
        <w:gridCol w:w="4554"/>
        <w:gridCol w:w="2932"/>
      </w:tblGrid>
      <w:tr w:rsidR="00576DD1" w14:paraId="17AD93A4" w14:textId="77777777">
        <w:trPr>
          <w:trHeight w:val="744"/>
        </w:trPr>
        <w:tc>
          <w:tcPr>
            <w:tcW w:w="1395" w:type="dxa"/>
          </w:tcPr>
          <w:p w14:paraId="5499E8AD" w14:textId="77777777" w:rsidR="00576DD1" w:rsidRDefault="00576DD1">
            <w:pPr>
              <w:rPr>
                <w:rFonts w:eastAsiaTheme="minorEastAsia"/>
                <w:b/>
                <w:bCs/>
                <w:color w:val="0070C0"/>
                <w:lang w:val="en-US" w:eastAsia="zh-CN"/>
              </w:rPr>
            </w:pPr>
          </w:p>
        </w:tc>
        <w:tc>
          <w:tcPr>
            <w:tcW w:w="4554" w:type="dxa"/>
          </w:tcPr>
          <w:p w14:paraId="2F801415" w14:textId="77777777" w:rsidR="00576DD1" w:rsidRPr="00B4518B" w:rsidRDefault="00B4518B">
            <w:pPr>
              <w:rPr>
                <w:rFonts w:eastAsiaTheme="minorEastAsia"/>
                <w:b/>
                <w:bCs/>
                <w:color w:val="0070C0"/>
                <w:lang w:val="de-DE" w:eastAsia="zh-CN"/>
                <w:rPrChange w:id="67"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68" w:author="Niels Petrovic" w:date="2020-08-18T06:38:00Z">
                  <w:rPr>
                    <w:rFonts w:eastAsiaTheme="minorEastAsia"/>
                    <w:b/>
                    <w:bCs/>
                    <w:color w:val="0070C0"/>
                    <w:lang w:val="en-US" w:eastAsia="zh-CN"/>
                  </w:rPr>
                </w:rPrChange>
              </w:rPr>
              <w:t xml:space="preserve">WF/LS t-doc Title </w:t>
            </w:r>
          </w:p>
        </w:tc>
        <w:tc>
          <w:tcPr>
            <w:tcW w:w="2932" w:type="dxa"/>
          </w:tcPr>
          <w:p w14:paraId="5F8F3E4C"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1555CD31"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5A58233F" w14:textId="77777777">
        <w:trPr>
          <w:trHeight w:val="358"/>
        </w:trPr>
        <w:tc>
          <w:tcPr>
            <w:tcW w:w="1395" w:type="dxa"/>
          </w:tcPr>
          <w:p w14:paraId="7905AEF3"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6A159F34" w14:textId="77777777" w:rsidR="00576DD1" w:rsidRDefault="00576DD1">
            <w:pPr>
              <w:rPr>
                <w:rFonts w:eastAsiaTheme="minorEastAsia"/>
                <w:color w:val="0070C0"/>
                <w:lang w:val="en-US" w:eastAsia="zh-CN"/>
              </w:rPr>
            </w:pPr>
          </w:p>
        </w:tc>
        <w:tc>
          <w:tcPr>
            <w:tcW w:w="2932" w:type="dxa"/>
          </w:tcPr>
          <w:p w14:paraId="5A8982B4" w14:textId="77777777" w:rsidR="00576DD1" w:rsidRDefault="00576DD1">
            <w:pPr>
              <w:spacing w:after="0"/>
              <w:rPr>
                <w:rFonts w:eastAsiaTheme="minorEastAsia"/>
                <w:color w:val="0070C0"/>
                <w:lang w:val="en-US" w:eastAsia="zh-CN"/>
              </w:rPr>
            </w:pPr>
          </w:p>
          <w:p w14:paraId="6868140C" w14:textId="77777777" w:rsidR="00576DD1" w:rsidRDefault="00576DD1">
            <w:pPr>
              <w:spacing w:after="0"/>
              <w:rPr>
                <w:rFonts w:eastAsiaTheme="minorEastAsia"/>
                <w:color w:val="0070C0"/>
                <w:lang w:val="en-US" w:eastAsia="zh-CN"/>
              </w:rPr>
            </w:pPr>
          </w:p>
          <w:p w14:paraId="7BD5F655" w14:textId="77777777" w:rsidR="00576DD1" w:rsidRDefault="00576DD1">
            <w:pPr>
              <w:rPr>
                <w:rFonts w:eastAsiaTheme="minorEastAsia"/>
                <w:color w:val="0070C0"/>
                <w:lang w:val="en-US" w:eastAsia="zh-CN"/>
              </w:rPr>
            </w:pPr>
          </w:p>
        </w:tc>
      </w:tr>
    </w:tbl>
    <w:p w14:paraId="024D1835" w14:textId="77777777" w:rsidR="00576DD1" w:rsidRDefault="00576DD1">
      <w:pPr>
        <w:rPr>
          <w:i/>
          <w:color w:val="0070C0"/>
          <w:lang w:val="en-US" w:eastAsia="zh-CN"/>
        </w:rPr>
      </w:pPr>
    </w:p>
    <w:p w14:paraId="62A66771" w14:textId="77777777" w:rsidR="00576DD1" w:rsidRDefault="00B4518B">
      <w:pPr>
        <w:pStyle w:val="berschrift3"/>
        <w:rPr>
          <w:lang w:val="en-US"/>
        </w:rPr>
      </w:pPr>
      <w:r>
        <w:rPr>
          <w:lang w:val="en-US"/>
        </w:rPr>
        <w:t>CRs/TPs</w:t>
      </w:r>
    </w:p>
    <w:p w14:paraId="24DB511E"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ellenraster"/>
        <w:tblW w:w="9857" w:type="dxa"/>
        <w:tblLayout w:type="fixed"/>
        <w:tblLook w:val="04A0" w:firstRow="1" w:lastRow="0" w:firstColumn="1" w:lastColumn="0" w:noHBand="0" w:noVBand="1"/>
      </w:tblPr>
      <w:tblGrid>
        <w:gridCol w:w="1242"/>
        <w:gridCol w:w="8615"/>
      </w:tblGrid>
      <w:tr w:rsidR="00576DD1" w14:paraId="089E8A92" w14:textId="77777777">
        <w:tc>
          <w:tcPr>
            <w:tcW w:w="1242" w:type="dxa"/>
          </w:tcPr>
          <w:p w14:paraId="0CC3A812"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13688B"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59175207" w14:textId="77777777">
        <w:tc>
          <w:tcPr>
            <w:tcW w:w="1242" w:type="dxa"/>
          </w:tcPr>
          <w:p w14:paraId="4536AFF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5E0AA2E0"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6EB2AA89" w14:textId="77777777" w:rsidR="00576DD1" w:rsidRDefault="00576DD1">
      <w:pPr>
        <w:rPr>
          <w:color w:val="0070C0"/>
          <w:lang w:val="en-US" w:eastAsia="zh-CN"/>
        </w:rPr>
      </w:pPr>
    </w:p>
    <w:p w14:paraId="57453B5C" w14:textId="77777777" w:rsidR="00576DD1" w:rsidRDefault="00B4518B">
      <w:pPr>
        <w:pStyle w:val="berschrift2"/>
        <w:rPr>
          <w:lang w:val="en-US"/>
        </w:rPr>
      </w:pPr>
      <w:r>
        <w:rPr>
          <w:lang w:val="en-US"/>
        </w:rPr>
        <w:t>Discussion on 2nd round (if applicable)</w:t>
      </w:r>
    </w:p>
    <w:p w14:paraId="1603205A" w14:textId="77777777" w:rsidR="00576DD1" w:rsidRDefault="00576DD1">
      <w:pPr>
        <w:rPr>
          <w:lang w:val="en-US" w:eastAsia="zh-CN"/>
        </w:rPr>
      </w:pPr>
    </w:p>
    <w:p w14:paraId="10FCCDB4" w14:textId="77777777" w:rsidR="00576DD1" w:rsidRDefault="00B4518B">
      <w:pPr>
        <w:pStyle w:val="berschrift2"/>
        <w:rPr>
          <w:lang w:val="en-US"/>
        </w:rPr>
      </w:pPr>
      <w:r>
        <w:rPr>
          <w:lang w:val="en-US"/>
        </w:rPr>
        <w:t>Summary on 2nd round (if applicable)</w:t>
      </w:r>
    </w:p>
    <w:p w14:paraId="4D6C1DEC"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ellenraster"/>
        <w:tblW w:w="9857" w:type="dxa"/>
        <w:tblLayout w:type="fixed"/>
        <w:tblLook w:val="04A0" w:firstRow="1" w:lastRow="0" w:firstColumn="1" w:lastColumn="0" w:noHBand="0" w:noVBand="1"/>
      </w:tblPr>
      <w:tblGrid>
        <w:gridCol w:w="1494"/>
        <w:gridCol w:w="8363"/>
      </w:tblGrid>
      <w:tr w:rsidR="00576DD1" w14:paraId="17403372" w14:textId="77777777">
        <w:tc>
          <w:tcPr>
            <w:tcW w:w="1494" w:type="dxa"/>
          </w:tcPr>
          <w:p w14:paraId="47C4D507"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52D55C4"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7E58A8E" w14:textId="77777777">
        <w:tc>
          <w:tcPr>
            <w:tcW w:w="1494" w:type="dxa"/>
          </w:tcPr>
          <w:p w14:paraId="15025DD4"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16D65773"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C0130C4" w14:textId="77777777" w:rsidR="00576DD1" w:rsidRDefault="00576DD1">
      <w:pPr>
        <w:rPr>
          <w:lang w:val="en-US"/>
        </w:rPr>
      </w:pPr>
    </w:p>
    <w:p w14:paraId="54B8BE79" w14:textId="77777777" w:rsidR="00576DD1" w:rsidRDefault="00B4518B">
      <w:pPr>
        <w:pStyle w:val="berschrift1"/>
        <w:rPr>
          <w:lang w:val="en-US" w:eastAsia="ja-JP"/>
        </w:rPr>
      </w:pPr>
      <w:r>
        <w:rPr>
          <w:lang w:val="en-US" w:eastAsia="ja-JP"/>
        </w:rPr>
        <w:t>Topic #3: LS reply</w:t>
      </w:r>
    </w:p>
    <w:p w14:paraId="4E6FF7C1" w14:textId="77777777" w:rsidR="00576DD1" w:rsidRDefault="00B4518B">
      <w:pPr>
        <w:pStyle w:val="berschrift2"/>
        <w:rPr>
          <w:lang w:val="en-US"/>
        </w:rPr>
      </w:pPr>
      <w:r>
        <w:rPr>
          <w:lang w:val="en-US"/>
        </w:rPr>
        <w:t>Companies’ contributions summary</w:t>
      </w:r>
    </w:p>
    <w:p w14:paraId="3880921D" w14:textId="77777777" w:rsidR="00576DD1" w:rsidRDefault="00B4518B">
      <w:pPr>
        <w:rPr>
          <w:lang w:val="en-US" w:eastAsia="zh-CN"/>
        </w:rPr>
      </w:pPr>
      <w:r>
        <w:rPr>
          <w:iCs/>
          <w:highlight w:val="yellow"/>
          <w:lang w:val="en-US" w:eastAsia="zh-CN"/>
        </w:rPr>
        <w:t>Here’s the summary of the contributions to the receiver requirements.</w:t>
      </w:r>
    </w:p>
    <w:tbl>
      <w:tblPr>
        <w:tblStyle w:val="Tabellenraster"/>
        <w:tblW w:w="9631" w:type="dxa"/>
        <w:tblLayout w:type="fixed"/>
        <w:tblLook w:val="04A0" w:firstRow="1" w:lastRow="0" w:firstColumn="1" w:lastColumn="0" w:noHBand="0" w:noVBand="1"/>
      </w:tblPr>
      <w:tblGrid>
        <w:gridCol w:w="1630"/>
        <w:gridCol w:w="1419"/>
        <w:gridCol w:w="6582"/>
      </w:tblGrid>
      <w:tr w:rsidR="00576DD1" w14:paraId="5B806966" w14:textId="77777777">
        <w:trPr>
          <w:trHeight w:val="468"/>
        </w:trPr>
        <w:tc>
          <w:tcPr>
            <w:tcW w:w="1630" w:type="dxa"/>
            <w:vAlign w:val="center"/>
          </w:tcPr>
          <w:p w14:paraId="377224B3" w14:textId="77777777" w:rsidR="00576DD1" w:rsidRDefault="00B4518B">
            <w:pPr>
              <w:spacing w:before="120" w:after="120"/>
              <w:rPr>
                <w:b/>
                <w:bCs/>
                <w:lang w:val="en-US"/>
              </w:rPr>
            </w:pPr>
            <w:r>
              <w:rPr>
                <w:b/>
                <w:bCs/>
                <w:lang w:val="en-US"/>
              </w:rPr>
              <w:t>T-doc number</w:t>
            </w:r>
          </w:p>
        </w:tc>
        <w:tc>
          <w:tcPr>
            <w:tcW w:w="1419" w:type="dxa"/>
            <w:vAlign w:val="center"/>
          </w:tcPr>
          <w:p w14:paraId="30F6A96A" w14:textId="77777777" w:rsidR="00576DD1" w:rsidRDefault="00B4518B">
            <w:pPr>
              <w:spacing w:before="120" w:after="120"/>
              <w:rPr>
                <w:b/>
                <w:bCs/>
                <w:lang w:val="en-US"/>
              </w:rPr>
            </w:pPr>
            <w:r>
              <w:rPr>
                <w:b/>
                <w:bCs/>
                <w:lang w:val="en-US"/>
              </w:rPr>
              <w:t>Company</w:t>
            </w:r>
          </w:p>
        </w:tc>
        <w:tc>
          <w:tcPr>
            <w:tcW w:w="6582" w:type="dxa"/>
            <w:vAlign w:val="center"/>
          </w:tcPr>
          <w:p w14:paraId="01CE1ECE" w14:textId="77777777" w:rsidR="00576DD1" w:rsidRDefault="00B4518B">
            <w:pPr>
              <w:spacing w:before="120" w:after="120"/>
              <w:rPr>
                <w:b/>
                <w:bCs/>
                <w:lang w:val="en-US"/>
              </w:rPr>
            </w:pPr>
            <w:r>
              <w:rPr>
                <w:b/>
                <w:bCs/>
                <w:lang w:val="en-US"/>
              </w:rPr>
              <w:t>Proposals / Observations</w:t>
            </w:r>
          </w:p>
        </w:tc>
      </w:tr>
      <w:tr w:rsidR="00576DD1" w14:paraId="3B1C6F47" w14:textId="77777777">
        <w:trPr>
          <w:trHeight w:val="468"/>
        </w:trPr>
        <w:tc>
          <w:tcPr>
            <w:tcW w:w="1630" w:type="dxa"/>
          </w:tcPr>
          <w:p w14:paraId="68586078" w14:textId="77777777" w:rsidR="00576DD1" w:rsidRDefault="00BF4E6C">
            <w:pPr>
              <w:spacing w:after="0"/>
              <w:rPr>
                <w:rFonts w:ascii="Arial" w:hAnsi="Arial" w:cs="Arial"/>
                <w:b/>
                <w:bCs/>
                <w:color w:val="0000FF"/>
                <w:sz w:val="16"/>
                <w:szCs w:val="16"/>
                <w:u w:val="single"/>
                <w:lang w:val="en-US" w:eastAsia="ja-JP"/>
              </w:rPr>
            </w:pPr>
            <w:hyperlink r:id="rId41" w:history="1">
              <w:r w:rsidR="00B4518B">
                <w:rPr>
                  <w:rStyle w:val="Hyperlink"/>
                  <w:rFonts w:ascii="Arial" w:hAnsi="Arial" w:cs="Arial"/>
                  <w:b/>
                  <w:bCs/>
                  <w:sz w:val="16"/>
                  <w:szCs w:val="16"/>
                  <w:lang w:val="en-US"/>
                </w:rPr>
                <w:t>R4-2010827</w:t>
              </w:r>
            </w:hyperlink>
          </w:p>
          <w:p w14:paraId="2179DA73"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14:paraId="5ABE351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4E084A03" w14:textId="77777777"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14:paraId="2F0C42F0" w14:textId="77777777" w:rsidR="00576DD1" w:rsidRDefault="00B4518B">
            <w:pPr>
              <w:pStyle w:val="Kopfzeile"/>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14:paraId="0470AF9B" w14:textId="77777777" w:rsidR="00576DD1" w:rsidRDefault="00B4518B">
            <w:pPr>
              <w:pStyle w:val="Kopfzeile"/>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720D8C8C" w14:textId="77777777" w:rsidR="00576DD1" w:rsidRDefault="00B4518B">
            <w:pPr>
              <w:pStyle w:val="Kopfzeile"/>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14:paraId="0CD5BC64" w14:textId="77777777" w:rsidR="00576DD1" w:rsidRDefault="00B4518B">
            <w:pPr>
              <w:pStyle w:val="Kopfzeile"/>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14:paraId="7EA90099" w14:textId="77777777" w:rsidR="00576DD1" w:rsidRDefault="00B4518B">
            <w:pPr>
              <w:pStyle w:val="Kopfzeile"/>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14:paraId="3488D73B" w14:textId="77777777"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14:paraId="00B5D0C6" w14:textId="77777777"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14:paraId="5A16E357" w14:textId="77777777"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14:paraId="093EB01E" w14:textId="77777777">
        <w:trPr>
          <w:trHeight w:val="468"/>
        </w:trPr>
        <w:tc>
          <w:tcPr>
            <w:tcW w:w="1630" w:type="dxa"/>
          </w:tcPr>
          <w:p w14:paraId="4CE5C099" w14:textId="77777777" w:rsidR="00576DD1" w:rsidRDefault="00BF4E6C">
            <w:pPr>
              <w:spacing w:after="0"/>
              <w:rPr>
                <w:rFonts w:ascii="Arial" w:hAnsi="Arial" w:cs="Arial"/>
                <w:b/>
                <w:bCs/>
                <w:color w:val="0000FF"/>
                <w:sz w:val="16"/>
                <w:szCs w:val="16"/>
                <w:u w:val="single"/>
                <w:lang w:val="en-US" w:eastAsia="ja-JP"/>
              </w:rPr>
            </w:pPr>
            <w:hyperlink r:id="rId42" w:history="1">
              <w:r w:rsidR="00B4518B">
                <w:rPr>
                  <w:rStyle w:val="Hyperlink"/>
                  <w:rFonts w:ascii="Arial" w:hAnsi="Arial" w:cs="Arial"/>
                  <w:b/>
                  <w:bCs/>
                  <w:sz w:val="16"/>
                  <w:szCs w:val="16"/>
                  <w:lang w:val="en-US"/>
                </w:rPr>
                <w:t>R4-2011235</w:t>
              </w:r>
            </w:hyperlink>
          </w:p>
          <w:p w14:paraId="251A8433" w14:textId="77777777" w:rsidR="00576DD1" w:rsidRDefault="00576DD1">
            <w:pPr>
              <w:spacing w:after="0"/>
              <w:rPr>
                <w:rFonts w:ascii="Arial" w:hAnsi="Arial" w:cs="Arial"/>
                <w:b/>
                <w:bCs/>
                <w:color w:val="0000FF"/>
                <w:sz w:val="16"/>
                <w:szCs w:val="16"/>
                <w:u w:val="single"/>
                <w:lang w:val="en-US"/>
              </w:rPr>
            </w:pPr>
          </w:p>
          <w:p w14:paraId="054E7179" w14:textId="77777777"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14:paraId="2D63D360"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14:paraId="69B0C7FD" w14:textId="77777777" w:rsidR="00576DD1" w:rsidRPr="00A509FC" w:rsidRDefault="00B4518B">
            <w:pPr>
              <w:pStyle w:val="3GPPNormalText"/>
              <w:rPr>
                <w:lang w:val="en-US"/>
                <w:rPrChange w:id="69" w:author="OPPO" w:date="2020-08-18T17:52:00Z">
                  <w:rPr/>
                </w:rPrChange>
              </w:rPr>
            </w:pPr>
            <w:r w:rsidRPr="00A509FC">
              <w:rPr>
                <w:lang w:val="en-US"/>
                <w:rPrChange w:id="70" w:author="OPPO" w:date="2020-08-18T17:52:00Z">
                  <w:rPr/>
                </w:rPrChange>
              </w:rPr>
              <w:t>1 Overall description</w:t>
            </w:r>
          </w:p>
          <w:p w14:paraId="3DF52501" w14:textId="77777777"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14:paraId="00996704" w14:textId="77777777"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14:paraId="1811BB27" w14:textId="77777777" w:rsidR="00576DD1" w:rsidRDefault="00B4518B">
            <w:pPr>
              <w:numPr>
                <w:ilvl w:val="0"/>
                <w:numId w:val="6"/>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7B459192" w14:textId="77777777"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DengXian"/>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14:paraId="36EE818B" w14:textId="77777777" w:rsidR="00576DD1" w:rsidRPr="006D7A65" w:rsidRDefault="00B4518B">
            <w:pPr>
              <w:pStyle w:val="3GPPNormalText"/>
              <w:rPr>
                <w:lang w:val="en-US"/>
                <w:rPrChange w:id="71" w:author="OPPO" w:date="2020-08-18T19:07:00Z">
                  <w:rPr/>
                </w:rPrChange>
              </w:rPr>
            </w:pPr>
            <w:r w:rsidRPr="006D7A65">
              <w:rPr>
                <w:lang w:val="en-US"/>
                <w:rPrChange w:id="72" w:author="OPPO" w:date="2020-08-18T19:07:00Z">
                  <w:rPr/>
                </w:rPrChange>
              </w:rPr>
              <w:t>2 Actions</w:t>
            </w:r>
          </w:p>
          <w:p w14:paraId="76EC7827" w14:textId="77777777"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14:paraId="68CA5505" w14:textId="77777777"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14:paraId="352C8D8A" w14:textId="77777777"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14:paraId="598D11F6" w14:textId="77777777">
        <w:trPr>
          <w:trHeight w:val="468"/>
        </w:trPr>
        <w:tc>
          <w:tcPr>
            <w:tcW w:w="1630" w:type="dxa"/>
          </w:tcPr>
          <w:p w14:paraId="44F71F3A" w14:textId="77777777" w:rsidR="00576DD1" w:rsidRDefault="00BF4E6C">
            <w:pPr>
              <w:spacing w:after="0"/>
              <w:rPr>
                <w:rFonts w:ascii="Arial" w:hAnsi="Arial" w:cs="Arial"/>
                <w:b/>
                <w:bCs/>
                <w:color w:val="0000FF"/>
                <w:sz w:val="16"/>
                <w:szCs w:val="16"/>
                <w:u w:val="single"/>
                <w:lang w:val="en-US" w:eastAsia="ja-JP"/>
              </w:rPr>
            </w:pPr>
            <w:hyperlink r:id="rId43" w:history="1">
              <w:r w:rsidR="00B4518B">
                <w:rPr>
                  <w:rStyle w:val="Hyperlink"/>
                  <w:rFonts w:ascii="Arial" w:hAnsi="Arial" w:cs="Arial"/>
                  <w:b/>
                  <w:bCs/>
                  <w:sz w:val="16"/>
                  <w:szCs w:val="16"/>
                  <w:lang w:val="en-US"/>
                </w:rPr>
                <w:t>R4-2010928</w:t>
              </w:r>
            </w:hyperlink>
          </w:p>
          <w:p w14:paraId="5775D3FA" w14:textId="77777777"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14:paraId="5E520AD7"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0C76BEF6" w14:textId="77777777"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14:paraId="4288A993" w14:textId="77777777"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14:paraId="0FDE4DD0" w14:textId="77777777"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14:paraId="5E5BDD22" w14:textId="77777777" w:rsidR="00576DD1" w:rsidRPr="00A509FC" w:rsidRDefault="00B4518B">
            <w:pPr>
              <w:pStyle w:val="3GPPNormalText"/>
              <w:rPr>
                <w:lang w:val="en-US"/>
                <w:rPrChange w:id="73" w:author="OPPO" w:date="2020-08-18T17:52:00Z">
                  <w:rPr/>
                </w:rPrChange>
              </w:rPr>
            </w:pPr>
            <w:r w:rsidRPr="00A509FC">
              <w:rPr>
                <w:szCs w:val="21"/>
                <w:lang w:val="en-US"/>
                <w:rPrChange w:id="74" w:author="OPPO" w:date="2020-08-18T17:52:00Z">
                  <w:rPr>
                    <w:szCs w:val="21"/>
                  </w:rPr>
                </w:rPrChange>
              </w:rPr>
              <w:t xml:space="preserve">1 </w:t>
            </w:r>
            <w:r w:rsidRPr="00A509FC">
              <w:rPr>
                <w:lang w:val="en-US"/>
                <w:rPrChange w:id="75" w:author="OPPO" w:date="2020-08-18T17:52:00Z">
                  <w:rPr/>
                </w:rPrChange>
              </w:rPr>
              <w:t>Overall description</w:t>
            </w:r>
          </w:p>
          <w:p w14:paraId="053F4084" w14:textId="77777777"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14:paraId="669AAF4A" w14:textId="77777777"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14:paraId="57439195" w14:textId="77777777"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14:paraId="5634E9F4" w14:textId="77777777" w:rsidR="00576DD1" w:rsidRDefault="00B4518B">
            <w:pPr>
              <w:numPr>
                <w:ilvl w:val="0"/>
                <w:numId w:val="7"/>
              </w:numPr>
              <w:rPr>
                <w:b/>
                <w:sz w:val="10"/>
                <w:szCs w:val="10"/>
                <w:lang w:val="en-US"/>
              </w:rPr>
            </w:pPr>
            <w:r>
              <w:rPr>
                <w:b/>
                <w:sz w:val="10"/>
                <w:szCs w:val="10"/>
                <w:lang w:val="en-US"/>
              </w:rPr>
              <w:t>RAN4 accept RAN5’s suggestion that the SDL band REFSENS requirements will be moved to 7.3.</w:t>
            </w:r>
          </w:p>
          <w:p w14:paraId="470013E6" w14:textId="77777777" w:rsidR="00576DD1" w:rsidRDefault="00B4518B">
            <w:pPr>
              <w:rPr>
                <w:lang w:val="en-US"/>
              </w:rPr>
            </w:pPr>
            <w:r>
              <w:rPr>
                <w:lang w:val="en-US"/>
              </w:rPr>
              <w:t>2 Actions</w:t>
            </w:r>
          </w:p>
          <w:p w14:paraId="69084BB9" w14:textId="77777777"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14:paraId="7E4DEAFE" w14:textId="77777777"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14:paraId="0E3D1CF8" w14:textId="77777777" w:rsidR="00576DD1" w:rsidRDefault="00576DD1">
            <w:pPr>
              <w:spacing w:before="120" w:after="120"/>
              <w:rPr>
                <w:rFonts w:asciiTheme="minorHAnsi" w:hAnsiTheme="minorHAnsi" w:cstheme="minorHAnsi"/>
                <w:sz w:val="14"/>
                <w:szCs w:val="14"/>
                <w:lang w:val="en-US"/>
              </w:rPr>
            </w:pPr>
          </w:p>
        </w:tc>
      </w:tr>
    </w:tbl>
    <w:p w14:paraId="13F6E93B" w14:textId="77777777" w:rsidR="00576DD1" w:rsidRDefault="00576DD1">
      <w:pPr>
        <w:rPr>
          <w:lang w:eastAsia="zh-CN"/>
        </w:rPr>
      </w:pPr>
    </w:p>
    <w:p w14:paraId="025E2E44" w14:textId="77777777" w:rsidR="00576DD1" w:rsidRDefault="00B4518B">
      <w:pPr>
        <w:pStyle w:val="berschrift2"/>
        <w:rPr>
          <w:lang w:val="en-US"/>
        </w:rPr>
      </w:pPr>
      <w:r>
        <w:rPr>
          <w:lang w:val="en-US"/>
        </w:rPr>
        <w:t>Open issues summary</w:t>
      </w:r>
    </w:p>
    <w:p w14:paraId="72219229" w14:textId="77777777" w:rsidR="00576DD1" w:rsidRDefault="00B4518B">
      <w:pPr>
        <w:pStyle w:val="berschrift3"/>
        <w:rPr>
          <w:lang w:val="en-US"/>
        </w:rPr>
      </w:pPr>
      <w:r>
        <w:rPr>
          <w:lang w:val="en-US"/>
        </w:rPr>
        <w:t>Sub-topic 2-1 LS reply on 4 Rx UE</w:t>
      </w:r>
    </w:p>
    <w:p w14:paraId="0CF1163A" w14:textId="77777777" w:rsidR="00576DD1" w:rsidRDefault="00B4518B">
      <w:pPr>
        <w:rPr>
          <w:lang w:val="en-US" w:eastAsia="zh-CN"/>
        </w:rPr>
      </w:pPr>
      <w:r>
        <w:rPr>
          <w:highlight w:val="yellow"/>
          <w:lang w:val="en-US" w:eastAsia="zh-CN"/>
        </w:rPr>
        <w:t>Both Huawei and vivo papers proposes to confirm RAN5 understanding.</w:t>
      </w:r>
      <w:r>
        <w:rPr>
          <w:lang w:val="en-US" w:eastAsia="zh-CN"/>
        </w:rPr>
        <w:t xml:space="preserve"> </w:t>
      </w:r>
    </w:p>
    <w:p w14:paraId="17EE65B2" w14:textId="77777777" w:rsidR="00576DD1" w:rsidRDefault="00B4518B">
      <w:pPr>
        <w:rPr>
          <w:lang w:val="en-US" w:eastAsia="zh-CN"/>
        </w:rPr>
      </w:pPr>
      <w:r>
        <w:rPr>
          <w:highlight w:val="yellow"/>
          <w:lang w:val="en-US" w:eastAsia="zh-CN"/>
        </w:rPr>
        <w:t>Sub-topic 3-1: Please comments if you have a different view to confirm RAN5. Draft CR is attached in vivo’s paper. Please present your view if the CR should be recommended or not.</w:t>
      </w:r>
    </w:p>
    <w:p w14:paraId="2FC0211A" w14:textId="77777777" w:rsidR="00576DD1" w:rsidRDefault="00B4518B">
      <w:pPr>
        <w:pStyle w:val="berschrift3"/>
        <w:rPr>
          <w:lang w:val="en-US"/>
        </w:rPr>
      </w:pPr>
      <w:r>
        <w:rPr>
          <w:lang w:val="en-US"/>
        </w:rPr>
        <w:t>Sub-topic 2-2 LS reply on CA REFSENS</w:t>
      </w:r>
    </w:p>
    <w:p w14:paraId="78C2A833" w14:textId="77777777" w:rsidR="00576DD1" w:rsidRDefault="00B4518B">
      <w:pPr>
        <w:rPr>
          <w:lang w:val="en-US" w:eastAsia="zh-CN"/>
        </w:rPr>
      </w:pPr>
      <w:r>
        <w:rPr>
          <w:highlight w:val="yellow"/>
          <w:lang w:val="en-US" w:eastAsia="zh-CN"/>
        </w:rPr>
        <w:t>Sub-topic 3-2: Please comments if you have a different view from the reply draft by Hauwei.</w:t>
      </w:r>
    </w:p>
    <w:p w14:paraId="5EBBB0D9" w14:textId="77777777" w:rsidR="00576DD1" w:rsidRDefault="00B4518B">
      <w:pPr>
        <w:pStyle w:val="berschrift2"/>
        <w:rPr>
          <w:lang w:val="en-US"/>
        </w:rPr>
      </w:pPr>
      <w:r>
        <w:rPr>
          <w:lang w:val="en-US"/>
        </w:rPr>
        <w:t xml:space="preserve">Companies views’ collection for 1st round </w:t>
      </w:r>
    </w:p>
    <w:p w14:paraId="617C6CA4" w14:textId="77777777" w:rsidR="00576DD1" w:rsidRDefault="00B4518B">
      <w:pPr>
        <w:pStyle w:val="berschrift3"/>
        <w:rPr>
          <w:lang w:val="en-US"/>
        </w:rPr>
      </w:pPr>
      <w:r>
        <w:rPr>
          <w:lang w:val="en-US"/>
        </w:rPr>
        <w:t xml:space="preserve">Open issues </w:t>
      </w:r>
    </w:p>
    <w:tbl>
      <w:tblPr>
        <w:tblStyle w:val="Tabellenraster"/>
        <w:tblW w:w="9857" w:type="dxa"/>
        <w:tblLayout w:type="fixed"/>
        <w:tblLook w:val="04A0" w:firstRow="1" w:lastRow="0" w:firstColumn="1" w:lastColumn="0" w:noHBand="0" w:noVBand="1"/>
      </w:tblPr>
      <w:tblGrid>
        <w:gridCol w:w="1242"/>
        <w:gridCol w:w="8615"/>
      </w:tblGrid>
      <w:tr w:rsidR="00576DD1" w14:paraId="6A127624" w14:textId="77777777">
        <w:tc>
          <w:tcPr>
            <w:tcW w:w="1242" w:type="dxa"/>
          </w:tcPr>
          <w:p w14:paraId="7D60BA6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DCC231"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13689A56" w14:textId="77777777">
        <w:tc>
          <w:tcPr>
            <w:tcW w:w="1242" w:type="dxa"/>
          </w:tcPr>
          <w:p w14:paraId="614B2097" w14:textId="77777777" w:rsidR="00576DD1" w:rsidRDefault="00B4518B">
            <w:pPr>
              <w:spacing w:after="120"/>
              <w:rPr>
                <w:rFonts w:eastAsiaTheme="minorEastAsia"/>
                <w:color w:val="0070C0"/>
                <w:lang w:val="en-US" w:eastAsia="zh-CN"/>
              </w:rPr>
            </w:pPr>
            <w:del w:id="76" w:author="ZTE_wubin" w:date="2020-08-18T09:10:00Z">
              <w:r>
                <w:rPr>
                  <w:rFonts w:eastAsiaTheme="minorEastAsia"/>
                  <w:color w:val="0070C0"/>
                  <w:lang w:val="en-US" w:eastAsia="zh-CN"/>
                </w:rPr>
                <w:delText>XXX</w:delText>
              </w:r>
            </w:del>
            <w:ins w:id="77" w:author="ZTE_wubin" w:date="2020-08-18T09:10:00Z">
              <w:r>
                <w:rPr>
                  <w:rFonts w:eastAsiaTheme="minorEastAsia" w:hint="eastAsia"/>
                  <w:color w:val="0070C0"/>
                  <w:lang w:val="en-US" w:eastAsia="zh-CN"/>
                </w:rPr>
                <w:t>ZTE</w:t>
              </w:r>
            </w:ins>
          </w:p>
        </w:tc>
        <w:tc>
          <w:tcPr>
            <w:tcW w:w="8615" w:type="dxa"/>
          </w:tcPr>
          <w:p w14:paraId="1A2E25B6" w14:textId="77777777" w:rsidR="00576DD1" w:rsidRDefault="00B4518B">
            <w:pPr>
              <w:spacing w:after="120"/>
              <w:rPr>
                <w:del w:id="78" w:author="ZTE_wubin" w:date="2020-08-18T09:10:00Z"/>
                <w:rFonts w:eastAsiaTheme="minorEastAsia"/>
                <w:color w:val="0070C0"/>
                <w:lang w:val="en-US" w:eastAsia="zh-CN"/>
              </w:rPr>
            </w:pPr>
            <w:del w:id="79" w:author="ZTE_wubin" w:date="2020-08-18T09:10:00Z">
              <w:r>
                <w:rPr>
                  <w:rFonts w:eastAsiaTheme="minorEastAsia"/>
                  <w:color w:val="0070C0"/>
                  <w:lang w:val="en-US" w:eastAsia="zh-CN"/>
                </w:rPr>
                <w:delText xml:space="preserve">Sub topic 3-1: </w:delText>
              </w:r>
            </w:del>
          </w:p>
          <w:p w14:paraId="77697D52" w14:textId="77777777" w:rsidR="00576DD1" w:rsidRDefault="00B4518B">
            <w:pPr>
              <w:spacing w:after="120"/>
              <w:rPr>
                <w:ins w:id="80" w:author="ZTE_wubin" w:date="2020-08-18T09:10:00Z"/>
                <w:rFonts w:eastAsiaTheme="minorEastAsia"/>
                <w:color w:val="0070C0"/>
                <w:lang w:val="en-US" w:eastAsia="zh-CN"/>
              </w:rPr>
            </w:pPr>
            <w:r>
              <w:rPr>
                <w:rFonts w:eastAsiaTheme="minorEastAsia"/>
                <w:color w:val="0070C0"/>
                <w:lang w:val="en-US" w:eastAsia="zh-CN"/>
              </w:rPr>
              <w:t>Sub topic 3-2:</w:t>
            </w:r>
            <w:ins w:id="81" w:author="ZTE_wubin" w:date="2020-08-18T09:10:00Z">
              <w:r>
                <w:rPr>
                  <w:rFonts w:eastAsiaTheme="minorEastAsia" w:hint="eastAsia"/>
                  <w:color w:val="0070C0"/>
                  <w:lang w:val="en-US" w:eastAsia="zh-CN"/>
                </w:rPr>
                <w:t xml:space="preserve"> we agree with proposal 1. </w:t>
              </w:r>
            </w:ins>
          </w:p>
          <w:p w14:paraId="24F9BA90" w14:textId="77777777" w:rsidR="00576DD1" w:rsidRDefault="00B4518B">
            <w:pPr>
              <w:spacing w:after="120"/>
              <w:rPr>
                <w:ins w:id="82" w:author="ZTE_wubin" w:date="2020-08-18T09:10:00Z"/>
                <w:rFonts w:eastAsiaTheme="minorEastAsia"/>
                <w:color w:val="0070C0"/>
                <w:lang w:val="en-US" w:eastAsia="zh-CN"/>
              </w:rPr>
            </w:pPr>
            <w:ins w:id="83" w:author="ZTE_wubin" w:date="2020-08-18T09:10:00Z">
              <w:r>
                <w:rPr>
                  <w:rFonts w:eastAsiaTheme="minorEastAsia" w:hint="eastAsia"/>
                  <w:color w:val="0070C0"/>
                  <w:lang w:val="en-US" w:eastAsia="zh-CN"/>
                </w:rPr>
                <w:t>For proposal 2, there were no agreements in RAN4</w:t>
              </w:r>
            </w:ins>
            <w:ins w:id="84" w:author="ZTE_wubin" w:date="2020-08-18T09:11:00Z">
              <w:r>
                <w:rPr>
                  <w:rFonts w:eastAsiaTheme="minorEastAsia" w:hint="eastAsia"/>
                  <w:color w:val="0070C0"/>
                  <w:lang w:val="en-US" w:eastAsia="zh-CN"/>
                </w:rPr>
                <w:t xml:space="preserve"> so far</w:t>
              </w:r>
            </w:ins>
            <w:ins w:id="85" w:author="ZTE_wubin" w:date="2020-08-18T09:10:00Z">
              <w:r>
                <w:rPr>
                  <w:rFonts w:eastAsiaTheme="minorEastAsia" w:hint="eastAsia"/>
                  <w:color w:val="0070C0"/>
                  <w:lang w:val="en-US" w:eastAsia="zh-CN"/>
                </w:rPr>
                <w:t>, it should be discussed in RAN4 first. In our view, if the configurations are removed, then companies may not know whether their configurations are completed or not</w:t>
              </w:r>
            </w:ins>
            <w:ins w:id="86" w:author="ZTE_wubin" w:date="2020-08-18T09:11:00Z">
              <w:r>
                <w:rPr>
                  <w:rFonts w:eastAsiaTheme="minorEastAsia" w:hint="eastAsia"/>
                  <w:color w:val="0070C0"/>
                  <w:lang w:val="en-US" w:eastAsia="zh-CN"/>
                </w:rPr>
                <w:t>, and it is hard to trace the configurations</w:t>
              </w:r>
            </w:ins>
            <w:ins w:id="87" w:author="ZTE_wubin" w:date="2020-08-18T09:10:00Z">
              <w:r>
                <w:rPr>
                  <w:rFonts w:eastAsiaTheme="minorEastAsia" w:hint="eastAsia"/>
                  <w:color w:val="0070C0"/>
                  <w:lang w:val="en-US" w:eastAsia="zh-CN"/>
                </w:rPr>
                <w:t xml:space="preserve">. </w:t>
              </w:r>
            </w:ins>
            <w:ins w:id="88" w:author="ZTE_wubin" w:date="2020-08-18T09:11:00Z">
              <w:r>
                <w:rPr>
                  <w:rFonts w:eastAsiaTheme="minorEastAsia" w:hint="eastAsia"/>
                  <w:color w:val="0070C0"/>
                  <w:lang w:val="en-US" w:eastAsia="zh-CN"/>
                </w:rPr>
                <w:t xml:space="preserve"> In addition,</w:t>
              </w:r>
            </w:ins>
            <w:ins w:id="89" w:author="ZTE_wubin" w:date="2020-08-18T09:12:00Z">
              <w:r>
                <w:rPr>
                  <w:rFonts w:eastAsiaTheme="minorEastAsia" w:hint="eastAsia"/>
                  <w:color w:val="0070C0"/>
                  <w:lang w:val="en-US" w:eastAsia="zh-CN"/>
                </w:rPr>
                <w:t xml:space="preserve"> we think in RAN4 discussion, inter-band NR CA and inter-band ENDC are the same approach and should be discussed together.</w:t>
              </w:r>
            </w:ins>
          </w:p>
          <w:p w14:paraId="1B76DEE3" w14:textId="77777777" w:rsidR="00576DD1" w:rsidRDefault="00B4518B">
            <w:pPr>
              <w:spacing w:after="120"/>
              <w:rPr>
                <w:rFonts w:eastAsiaTheme="minorEastAsia"/>
                <w:color w:val="0070C0"/>
                <w:lang w:val="en-US" w:eastAsia="zh-CN"/>
              </w:rPr>
            </w:pPr>
            <w:ins w:id="90" w:author="ZTE_wubin" w:date="2020-08-18T09:10:00Z">
              <w:r>
                <w:rPr>
                  <w:rFonts w:eastAsiaTheme="minorEastAsia" w:hint="eastAsia"/>
                  <w:color w:val="0070C0"/>
                  <w:lang w:val="en-US" w:eastAsia="zh-CN"/>
                </w:rPr>
                <w:t>For proposal 3. SDL band cannot work alone, it should work tog</w:t>
              </w:r>
            </w:ins>
            <w:ins w:id="91" w:author="ZTE_wubin" w:date="2020-08-18T09:12:00Z">
              <w:r>
                <w:rPr>
                  <w:rFonts w:eastAsiaTheme="minorEastAsia" w:hint="eastAsia"/>
                  <w:color w:val="0070C0"/>
                  <w:lang w:val="en-US" w:eastAsia="zh-CN"/>
                </w:rPr>
                <w:t>e</w:t>
              </w:r>
            </w:ins>
            <w:ins w:id="92" w:author="ZTE_wubin" w:date="2020-08-18T09:10:00Z">
              <w:r>
                <w:rPr>
                  <w:rFonts w:eastAsiaTheme="minorEastAsia" w:hint="eastAsia"/>
                  <w:color w:val="0070C0"/>
                  <w:lang w:val="en-US" w:eastAsia="zh-CN"/>
                </w:rPr>
                <w:t xml:space="preserve">ther with other normal band. In our view, SDL band +normal band is inter-band scenario, </w:t>
              </w:r>
            </w:ins>
            <w:ins w:id="93" w:author="ZTE_wubin" w:date="2020-08-18T09:12:00Z">
              <w:r>
                <w:rPr>
                  <w:rFonts w:eastAsiaTheme="minorEastAsia" w:hint="eastAsia"/>
                  <w:color w:val="0070C0"/>
                  <w:lang w:val="en-US" w:eastAsia="zh-CN"/>
                </w:rPr>
                <w:t>not single band scenari</w:t>
              </w:r>
            </w:ins>
            <w:ins w:id="94" w:author="ZTE_wubin" w:date="2020-08-18T09:13:00Z">
              <w:r>
                <w:rPr>
                  <w:rFonts w:eastAsiaTheme="minorEastAsia" w:hint="eastAsia"/>
                  <w:color w:val="0070C0"/>
                  <w:lang w:val="en-US" w:eastAsia="zh-CN"/>
                </w:rPr>
                <w:t xml:space="preserve">o, so </w:t>
              </w:r>
            </w:ins>
            <w:ins w:id="95" w:author="ZTE_wubin" w:date="2020-08-18T09:10:00Z">
              <w:r>
                <w:rPr>
                  <w:rFonts w:eastAsiaTheme="minorEastAsia" w:hint="eastAsia"/>
                  <w:color w:val="0070C0"/>
                  <w:lang w:val="en-US" w:eastAsia="zh-CN"/>
                </w:rPr>
                <w:t>it cannot be treated as single carrier requirement</w:t>
              </w:r>
            </w:ins>
            <w:ins w:id="96" w:author="ZTE_wubin" w:date="2020-08-18T09:13:00Z">
              <w:r>
                <w:rPr>
                  <w:rFonts w:eastAsiaTheme="minorEastAsia" w:hint="eastAsia"/>
                  <w:color w:val="0070C0"/>
                  <w:lang w:val="en-US" w:eastAsia="zh-CN"/>
                </w:rPr>
                <w:t>.</w:t>
              </w:r>
            </w:ins>
            <w:ins w:id="97" w:author="ZTE_wubin" w:date="2020-08-18T09:10:00Z">
              <w:r>
                <w:rPr>
                  <w:rFonts w:eastAsiaTheme="minorEastAsia" w:hint="eastAsia"/>
                  <w:color w:val="0070C0"/>
                  <w:lang w:val="en-US" w:eastAsia="zh-CN"/>
                </w:rPr>
                <w:t xml:space="preserve"> </w:t>
              </w:r>
            </w:ins>
          </w:p>
          <w:p w14:paraId="3A516343" w14:textId="77777777" w:rsidR="00576DD1" w:rsidRDefault="00B4518B">
            <w:pPr>
              <w:spacing w:after="120"/>
              <w:rPr>
                <w:rFonts w:eastAsiaTheme="minorEastAsia"/>
                <w:color w:val="0070C0"/>
                <w:lang w:val="en-US" w:eastAsia="zh-CN"/>
              </w:rPr>
            </w:pPr>
            <w:r>
              <w:rPr>
                <w:rFonts w:eastAsiaTheme="minorEastAsia"/>
                <w:color w:val="0070C0"/>
                <w:lang w:val="en-US" w:eastAsia="zh-CN"/>
              </w:rPr>
              <w:t>….</w:t>
            </w:r>
          </w:p>
          <w:p w14:paraId="5F59CF0A" w14:textId="77777777" w:rsidR="00576DD1" w:rsidRDefault="00B4518B">
            <w:pPr>
              <w:spacing w:after="120"/>
              <w:rPr>
                <w:rFonts w:eastAsiaTheme="minorEastAsia"/>
                <w:color w:val="0070C0"/>
                <w:lang w:val="en-US" w:eastAsia="zh-CN"/>
              </w:rPr>
            </w:pPr>
            <w:r>
              <w:rPr>
                <w:rFonts w:eastAsiaTheme="minorEastAsia"/>
                <w:color w:val="0070C0"/>
                <w:lang w:val="en-US" w:eastAsia="zh-CN"/>
              </w:rPr>
              <w:t>Others:</w:t>
            </w:r>
          </w:p>
        </w:tc>
      </w:tr>
      <w:tr w:rsidR="00A509FC" w14:paraId="770F4FBE" w14:textId="77777777">
        <w:trPr>
          <w:ins w:id="98" w:author="OPPO" w:date="2020-08-18T17:52:00Z"/>
        </w:trPr>
        <w:tc>
          <w:tcPr>
            <w:tcW w:w="1242" w:type="dxa"/>
          </w:tcPr>
          <w:p w14:paraId="2EF597B4" w14:textId="77777777" w:rsidR="00A509FC" w:rsidRDefault="00A509FC">
            <w:pPr>
              <w:spacing w:after="120"/>
              <w:rPr>
                <w:ins w:id="99" w:author="OPPO" w:date="2020-08-18T17:52:00Z"/>
                <w:rFonts w:eastAsiaTheme="minorEastAsia"/>
                <w:color w:val="0070C0"/>
                <w:lang w:val="en-US" w:eastAsia="zh-CN"/>
              </w:rPr>
            </w:pPr>
            <w:ins w:id="100" w:author="OPPO" w:date="2020-08-18T17:52: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1EC9B2A7" w14:textId="77777777" w:rsidR="00A509FC" w:rsidRDefault="00A509FC">
            <w:pPr>
              <w:spacing w:after="120"/>
              <w:rPr>
                <w:ins w:id="101" w:author="OPPO" w:date="2020-08-18T17:52:00Z"/>
                <w:rFonts w:eastAsiaTheme="minorEastAsia"/>
                <w:color w:val="0070C0"/>
                <w:lang w:val="en-US" w:eastAsia="zh-CN"/>
              </w:rPr>
            </w:pPr>
            <w:ins w:id="102" w:author="OPPO" w:date="2020-08-18T17:52:00Z">
              <w:r w:rsidRPr="00A509FC">
                <w:rPr>
                  <w:rFonts w:eastAsiaTheme="minorEastAsia"/>
                  <w:color w:val="0070C0"/>
                  <w:lang w:val="en-US" w:eastAsia="zh-CN"/>
                </w:rPr>
                <w:t>Sub-topic 2-1 LS reply on 4 Rx UE</w:t>
              </w:r>
            </w:ins>
          </w:p>
          <w:p w14:paraId="3AD7777A" w14:textId="77777777" w:rsidR="00A509FC" w:rsidRDefault="00A509FC">
            <w:pPr>
              <w:spacing w:after="120"/>
              <w:rPr>
                <w:ins w:id="103" w:author="OPPO" w:date="2020-08-18T17:52:00Z"/>
                <w:rFonts w:eastAsiaTheme="minorEastAsia"/>
                <w:color w:val="0070C0"/>
                <w:lang w:val="en-US" w:eastAsia="zh-CN"/>
              </w:rPr>
            </w:pPr>
            <w:ins w:id="104" w:author="OPPO" w:date="2020-08-18T17:52:00Z">
              <w:r>
                <w:rPr>
                  <w:rFonts w:eastAsiaTheme="minorEastAsia"/>
                  <w:color w:val="0070C0"/>
                  <w:lang w:val="en-US" w:eastAsia="zh-CN"/>
                </w:rPr>
                <w:t>Same view as HW/vivo.</w:t>
              </w:r>
            </w:ins>
          </w:p>
        </w:tc>
      </w:tr>
      <w:tr w:rsidR="00E958FF" w14:paraId="2246C024" w14:textId="77777777">
        <w:trPr>
          <w:ins w:id="105" w:author="Antti Immonen" w:date="2020-08-19T09:14:00Z"/>
        </w:trPr>
        <w:tc>
          <w:tcPr>
            <w:tcW w:w="1242" w:type="dxa"/>
          </w:tcPr>
          <w:p w14:paraId="196BBACA" w14:textId="3F4AE33E" w:rsidR="00E958FF" w:rsidRDefault="00E958FF">
            <w:pPr>
              <w:spacing w:after="120"/>
              <w:rPr>
                <w:ins w:id="106" w:author="Antti Immonen" w:date="2020-08-19T09:14:00Z"/>
                <w:rFonts w:eastAsiaTheme="minorEastAsia"/>
                <w:color w:val="0070C0"/>
                <w:lang w:val="en-US" w:eastAsia="zh-CN"/>
              </w:rPr>
            </w:pPr>
            <w:ins w:id="107" w:author="Antti Immonen" w:date="2020-08-19T09:14:00Z">
              <w:r>
                <w:rPr>
                  <w:rFonts w:eastAsiaTheme="minorEastAsia"/>
                  <w:color w:val="0070C0"/>
                  <w:lang w:val="en-US" w:eastAsia="zh-CN"/>
                </w:rPr>
                <w:t>DISH</w:t>
              </w:r>
            </w:ins>
          </w:p>
        </w:tc>
        <w:tc>
          <w:tcPr>
            <w:tcW w:w="8615" w:type="dxa"/>
          </w:tcPr>
          <w:p w14:paraId="54E9A409" w14:textId="407F697C" w:rsidR="00E958FF" w:rsidRPr="00A509FC" w:rsidRDefault="00E958FF">
            <w:pPr>
              <w:spacing w:after="120"/>
              <w:rPr>
                <w:ins w:id="108" w:author="Antti Immonen" w:date="2020-08-19T09:14:00Z"/>
                <w:rFonts w:eastAsiaTheme="minorEastAsia"/>
                <w:color w:val="0070C0"/>
                <w:lang w:val="en-US" w:eastAsia="zh-CN"/>
              </w:rPr>
            </w:pPr>
            <w:ins w:id="109" w:author="Antti Immonen" w:date="2020-08-19T09:14:00Z">
              <w:r>
                <w:rPr>
                  <w:rFonts w:eastAsiaTheme="minorEastAsia"/>
                  <w:color w:val="0070C0"/>
                  <w:lang w:val="en-US" w:eastAsia="zh-CN"/>
                </w:rPr>
                <w:t>Sub-topic 2-2, P3 is not ok. SDL REFSENS should not be defined alone</w:t>
              </w:r>
            </w:ins>
          </w:p>
        </w:tc>
      </w:tr>
    </w:tbl>
    <w:p w14:paraId="217336B8" w14:textId="77777777" w:rsidR="00576DD1" w:rsidRDefault="00B4518B">
      <w:pPr>
        <w:rPr>
          <w:color w:val="0070C0"/>
          <w:lang w:val="en-US" w:eastAsia="zh-CN"/>
        </w:rPr>
      </w:pPr>
      <w:r>
        <w:rPr>
          <w:color w:val="0070C0"/>
          <w:lang w:val="en-US" w:eastAsia="zh-CN"/>
        </w:rPr>
        <w:t xml:space="preserve"> </w:t>
      </w:r>
    </w:p>
    <w:p w14:paraId="5C06ECB6" w14:textId="77777777" w:rsidR="00576DD1" w:rsidRDefault="00B4518B">
      <w:pPr>
        <w:pStyle w:val="berschrift3"/>
        <w:rPr>
          <w:lang w:val="en-US"/>
        </w:rPr>
      </w:pPr>
      <w:r>
        <w:rPr>
          <w:lang w:val="en-US"/>
        </w:rPr>
        <w:t>CRs/TPs comments collection</w:t>
      </w:r>
    </w:p>
    <w:p w14:paraId="10B3E0FB" w14:textId="77777777" w:rsidR="00576DD1" w:rsidRDefault="00B4518B">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ellenraster"/>
        <w:tblW w:w="9857" w:type="dxa"/>
        <w:tblLayout w:type="fixed"/>
        <w:tblLook w:val="04A0" w:firstRow="1" w:lastRow="0" w:firstColumn="1" w:lastColumn="0" w:noHBand="0" w:noVBand="1"/>
      </w:tblPr>
      <w:tblGrid>
        <w:gridCol w:w="1242"/>
        <w:gridCol w:w="8615"/>
      </w:tblGrid>
      <w:tr w:rsidR="00576DD1" w14:paraId="516FECF8" w14:textId="77777777">
        <w:tc>
          <w:tcPr>
            <w:tcW w:w="1242" w:type="dxa"/>
          </w:tcPr>
          <w:p w14:paraId="5FCAAF02"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A8D7E8"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718476A" w14:textId="77777777">
        <w:tc>
          <w:tcPr>
            <w:tcW w:w="1242" w:type="dxa"/>
            <w:vMerge w:val="restart"/>
          </w:tcPr>
          <w:p w14:paraId="4DE2D284"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11B2E56D"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43BDFA10" w14:textId="77777777">
        <w:tc>
          <w:tcPr>
            <w:tcW w:w="1242" w:type="dxa"/>
            <w:vMerge/>
          </w:tcPr>
          <w:p w14:paraId="1978658F" w14:textId="77777777" w:rsidR="00576DD1" w:rsidRDefault="00576DD1">
            <w:pPr>
              <w:spacing w:after="120"/>
              <w:rPr>
                <w:rFonts w:eastAsiaTheme="minorEastAsia"/>
                <w:color w:val="0070C0"/>
                <w:lang w:val="en-US" w:eastAsia="zh-CN"/>
              </w:rPr>
            </w:pPr>
          </w:p>
        </w:tc>
        <w:tc>
          <w:tcPr>
            <w:tcW w:w="8615" w:type="dxa"/>
          </w:tcPr>
          <w:p w14:paraId="3ADCCD5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00ACBF99" w14:textId="77777777">
        <w:tc>
          <w:tcPr>
            <w:tcW w:w="1242" w:type="dxa"/>
            <w:vMerge/>
          </w:tcPr>
          <w:p w14:paraId="6A2F1CE3" w14:textId="77777777" w:rsidR="00576DD1" w:rsidRDefault="00576DD1">
            <w:pPr>
              <w:spacing w:after="120"/>
              <w:rPr>
                <w:rFonts w:eastAsiaTheme="minorEastAsia"/>
                <w:color w:val="0070C0"/>
                <w:lang w:val="en-US" w:eastAsia="zh-CN"/>
              </w:rPr>
            </w:pPr>
          </w:p>
        </w:tc>
        <w:tc>
          <w:tcPr>
            <w:tcW w:w="8615" w:type="dxa"/>
          </w:tcPr>
          <w:p w14:paraId="2C7431F1" w14:textId="77777777" w:rsidR="00576DD1" w:rsidRDefault="00576DD1">
            <w:pPr>
              <w:spacing w:after="120"/>
              <w:rPr>
                <w:rFonts w:eastAsiaTheme="minorEastAsia"/>
                <w:color w:val="0070C0"/>
                <w:lang w:val="en-US" w:eastAsia="zh-CN"/>
              </w:rPr>
            </w:pPr>
          </w:p>
        </w:tc>
      </w:tr>
      <w:tr w:rsidR="00576DD1" w14:paraId="0E533032" w14:textId="77777777">
        <w:tc>
          <w:tcPr>
            <w:tcW w:w="1242" w:type="dxa"/>
            <w:vMerge w:val="restart"/>
          </w:tcPr>
          <w:p w14:paraId="7E3F0A46" w14:textId="77777777"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7A1A63"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0E3BFB8F" w14:textId="77777777">
        <w:tc>
          <w:tcPr>
            <w:tcW w:w="1242" w:type="dxa"/>
            <w:vMerge/>
          </w:tcPr>
          <w:p w14:paraId="286C94AE" w14:textId="77777777" w:rsidR="00576DD1" w:rsidRDefault="00576DD1">
            <w:pPr>
              <w:spacing w:after="120"/>
              <w:rPr>
                <w:rFonts w:eastAsiaTheme="minorEastAsia"/>
                <w:color w:val="0070C0"/>
                <w:lang w:val="en-US" w:eastAsia="zh-CN"/>
              </w:rPr>
            </w:pPr>
          </w:p>
        </w:tc>
        <w:tc>
          <w:tcPr>
            <w:tcW w:w="8615" w:type="dxa"/>
          </w:tcPr>
          <w:p w14:paraId="6890989F"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4FED305" w14:textId="77777777">
        <w:tc>
          <w:tcPr>
            <w:tcW w:w="1242" w:type="dxa"/>
            <w:vMerge/>
          </w:tcPr>
          <w:p w14:paraId="2E2E50BA" w14:textId="77777777" w:rsidR="00576DD1" w:rsidRDefault="00576DD1">
            <w:pPr>
              <w:spacing w:after="120"/>
              <w:rPr>
                <w:rFonts w:eastAsiaTheme="minorEastAsia"/>
                <w:color w:val="0070C0"/>
                <w:lang w:val="en-US" w:eastAsia="zh-CN"/>
              </w:rPr>
            </w:pPr>
          </w:p>
        </w:tc>
        <w:tc>
          <w:tcPr>
            <w:tcW w:w="8615" w:type="dxa"/>
          </w:tcPr>
          <w:p w14:paraId="41DBB6C1" w14:textId="77777777" w:rsidR="00576DD1" w:rsidRDefault="00576DD1">
            <w:pPr>
              <w:spacing w:after="120"/>
              <w:rPr>
                <w:rFonts w:eastAsiaTheme="minorEastAsia"/>
                <w:color w:val="0070C0"/>
                <w:lang w:val="en-US" w:eastAsia="zh-CN"/>
              </w:rPr>
            </w:pPr>
          </w:p>
        </w:tc>
      </w:tr>
    </w:tbl>
    <w:p w14:paraId="5EF2368A" w14:textId="77777777" w:rsidR="00576DD1" w:rsidRDefault="00576DD1">
      <w:pPr>
        <w:rPr>
          <w:color w:val="0070C0"/>
          <w:lang w:val="en-US" w:eastAsia="zh-CN"/>
        </w:rPr>
      </w:pPr>
    </w:p>
    <w:p w14:paraId="0D23302A" w14:textId="77777777" w:rsidR="00576DD1" w:rsidRDefault="00B4518B">
      <w:pPr>
        <w:pStyle w:val="berschrift2"/>
        <w:rPr>
          <w:lang w:val="en-US"/>
        </w:rPr>
      </w:pPr>
      <w:r>
        <w:rPr>
          <w:lang w:val="en-US"/>
        </w:rPr>
        <w:t xml:space="preserve">Summary for 1st round </w:t>
      </w:r>
    </w:p>
    <w:p w14:paraId="19FB818B" w14:textId="77777777" w:rsidR="00576DD1" w:rsidRDefault="00B4518B">
      <w:pPr>
        <w:pStyle w:val="berschrift3"/>
        <w:rPr>
          <w:lang w:val="en-US"/>
        </w:rPr>
      </w:pPr>
      <w:r>
        <w:rPr>
          <w:lang w:val="en-US"/>
        </w:rPr>
        <w:t xml:space="preserve">Open issues </w:t>
      </w:r>
    </w:p>
    <w:p w14:paraId="60A57382"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ellenraster"/>
        <w:tblW w:w="9857" w:type="dxa"/>
        <w:tblLayout w:type="fixed"/>
        <w:tblLook w:val="04A0" w:firstRow="1" w:lastRow="0" w:firstColumn="1" w:lastColumn="0" w:noHBand="0" w:noVBand="1"/>
      </w:tblPr>
      <w:tblGrid>
        <w:gridCol w:w="1242"/>
        <w:gridCol w:w="8615"/>
      </w:tblGrid>
      <w:tr w:rsidR="00576DD1" w14:paraId="555A83CD" w14:textId="77777777">
        <w:tc>
          <w:tcPr>
            <w:tcW w:w="1242" w:type="dxa"/>
          </w:tcPr>
          <w:p w14:paraId="464D1D0A" w14:textId="77777777" w:rsidR="00576DD1" w:rsidRDefault="00576DD1">
            <w:pPr>
              <w:rPr>
                <w:rFonts w:eastAsiaTheme="minorEastAsia"/>
                <w:b/>
                <w:bCs/>
                <w:color w:val="0070C0"/>
                <w:lang w:val="en-US" w:eastAsia="zh-CN"/>
              </w:rPr>
            </w:pPr>
          </w:p>
        </w:tc>
        <w:tc>
          <w:tcPr>
            <w:tcW w:w="8615" w:type="dxa"/>
          </w:tcPr>
          <w:p w14:paraId="175FE82B"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7B3881CC" w14:textId="77777777">
        <w:tc>
          <w:tcPr>
            <w:tcW w:w="1242" w:type="dxa"/>
          </w:tcPr>
          <w:p w14:paraId="0C7F2292"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045DFF61"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251AD287"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110B57EB"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41D86E7D" w14:textId="77777777" w:rsidR="00576DD1" w:rsidRDefault="00576DD1">
      <w:pPr>
        <w:rPr>
          <w:i/>
          <w:color w:val="0070C0"/>
          <w:lang w:val="en-US" w:eastAsia="zh-CN"/>
        </w:rPr>
      </w:pPr>
    </w:p>
    <w:p w14:paraId="27138329" w14:textId="77777777" w:rsidR="00576DD1" w:rsidRDefault="00B4518B">
      <w:pPr>
        <w:rPr>
          <w:i/>
          <w:color w:val="0070C0"/>
          <w:lang w:val="en-US" w:eastAsia="zh-CN"/>
        </w:rPr>
      </w:pPr>
      <w:r>
        <w:rPr>
          <w:i/>
          <w:color w:val="0070C0"/>
          <w:lang w:val="en-US" w:eastAsia="zh-CN"/>
        </w:rPr>
        <w:t xml:space="preserve">Suggestion on WF/LS assignment </w:t>
      </w:r>
    </w:p>
    <w:tbl>
      <w:tblPr>
        <w:tblStyle w:val="Tabellenraster"/>
        <w:tblW w:w="8881" w:type="dxa"/>
        <w:tblLayout w:type="fixed"/>
        <w:tblLook w:val="04A0" w:firstRow="1" w:lastRow="0" w:firstColumn="1" w:lastColumn="0" w:noHBand="0" w:noVBand="1"/>
      </w:tblPr>
      <w:tblGrid>
        <w:gridCol w:w="1395"/>
        <w:gridCol w:w="4554"/>
        <w:gridCol w:w="2932"/>
      </w:tblGrid>
      <w:tr w:rsidR="00576DD1" w14:paraId="3F12A55C" w14:textId="77777777">
        <w:trPr>
          <w:trHeight w:val="744"/>
        </w:trPr>
        <w:tc>
          <w:tcPr>
            <w:tcW w:w="1395" w:type="dxa"/>
          </w:tcPr>
          <w:p w14:paraId="329B75E4" w14:textId="77777777" w:rsidR="00576DD1" w:rsidRDefault="00576DD1">
            <w:pPr>
              <w:rPr>
                <w:rFonts w:eastAsiaTheme="minorEastAsia"/>
                <w:b/>
                <w:bCs/>
                <w:color w:val="0070C0"/>
                <w:lang w:val="en-US" w:eastAsia="zh-CN"/>
              </w:rPr>
            </w:pPr>
          </w:p>
        </w:tc>
        <w:tc>
          <w:tcPr>
            <w:tcW w:w="4554" w:type="dxa"/>
          </w:tcPr>
          <w:p w14:paraId="110675EF" w14:textId="77777777" w:rsidR="00576DD1" w:rsidRPr="00B4518B" w:rsidRDefault="00B4518B">
            <w:pPr>
              <w:rPr>
                <w:rFonts w:eastAsiaTheme="minorEastAsia"/>
                <w:b/>
                <w:bCs/>
                <w:color w:val="0070C0"/>
                <w:lang w:val="de-DE" w:eastAsia="zh-CN"/>
                <w:rPrChange w:id="110"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111" w:author="Niels Petrovic" w:date="2020-08-18T06:38:00Z">
                  <w:rPr>
                    <w:rFonts w:eastAsiaTheme="minorEastAsia"/>
                    <w:b/>
                    <w:bCs/>
                    <w:color w:val="0070C0"/>
                    <w:lang w:val="en-US" w:eastAsia="zh-CN"/>
                  </w:rPr>
                </w:rPrChange>
              </w:rPr>
              <w:t xml:space="preserve">WF/LS t-doc Title </w:t>
            </w:r>
          </w:p>
        </w:tc>
        <w:tc>
          <w:tcPr>
            <w:tcW w:w="2932" w:type="dxa"/>
          </w:tcPr>
          <w:p w14:paraId="3FE71DF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2074E219"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04F66557" w14:textId="77777777">
        <w:trPr>
          <w:trHeight w:val="358"/>
        </w:trPr>
        <w:tc>
          <w:tcPr>
            <w:tcW w:w="1395" w:type="dxa"/>
          </w:tcPr>
          <w:p w14:paraId="495E90D0"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4BE665F6" w14:textId="77777777" w:rsidR="00576DD1" w:rsidRDefault="00576DD1">
            <w:pPr>
              <w:rPr>
                <w:rFonts w:eastAsiaTheme="minorEastAsia"/>
                <w:color w:val="0070C0"/>
                <w:lang w:val="en-US" w:eastAsia="zh-CN"/>
              </w:rPr>
            </w:pPr>
          </w:p>
        </w:tc>
        <w:tc>
          <w:tcPr>
            <w:tcW w:w="2932" w:type="dxa"/>
          </w:tcPr>
          <w:p w14:paraId="60E26582" w14:textId="77777777" w:rsidR="00576DD1" w:rsidRDefault="00576DD1">
            <w:pPr>
              <w:spacing w:after="0"/>
              <w:rPr>
                <w:rFonts w:eastAsiaTheme="minorEastAsia"/>
                <w:color w:val="0070C0"/>
                <w:lang w:val="en-US" w:eastAsia="zh-CN"/>
              </w:rPr>
            </w:pPr>
          </w:p>
          <w:p w14:paraId="685D0F94" w14:textId="77777777" w:rsidR="00576DD1" w:rsidRDefault="00576DD1">
            <w:pPr>
              <w:spacing w:after="0"/>
              <w:rPr>
                <w:rFonts w:eastAsiaTheme="minorEastAsia"/>
                <w:color w:val="0070C0"/>
                <w:lang w:val="en-US" w:eastAsia="zh-CN"/>
              </w:rPr>
            </w:pPr>
          </w:p>
          <w:p w14:paraId="552B9B6C" w14:textId="77777777" w:rsidR="00576DD1" w:rsidRDefault="00576DD1">
            <w:pPr>
              <w:rPr>
                <w:rFonts w:eastAsiaTheme="minorEastAsia"/>
                <w:color w:val="0070C0"/>
                <w:lang w:val="en-US" w:eastAsia="zh-CN"/>
              </w:rPr>
            </w:pPr>
          </w:p>
        </w:tc>
      </w:tr>
    </w:tbl>
    <w:p w14:paraId="7B9A6BAE" w14:textId="77777777" w:rsidR="00576DD1" w:rsidRDefault="00576DD1">
      <w:pPr>
        <w:rPr>
          <w:i/>
          <w:color w:val="0070C0"/>
          <w:lang w:val="en-US" w:eastAsia="zh-CN"/>
        </w:rPr>
      </w:pPr>
    </w:p>
    <w:p w14:paraId="6E21F170" w14:textId="77777777" w:rsidR="00576DD1" w:rsidRDefault="00B4518B">
      <w:pPr>
        <w:pStyle w:val="berschrift3"/>
        <w:rPr>
          <w:lang w:val="en-US"/>
        </w:rPr>
      </w:pPr>
      <w:r>
        <w:rPr>
          <w:lang w:val="en-US"/>
        </w:rPr>
        <w:t>CRs/TPs</w:t>
      </w:r>
    </w:p>
    <w:p w14:paraId="27384003"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ellenraster"/>
        <w:tblW w:w="9857" w:type="dxa"/>
        <w:tblLayout w:type="fixed"/>
        <w:tblLook w:val="04A0" w:firstRow="1" w:lastRow="0" w:firstColumn="1" w:lastColumn="0" w:noHBand="0" w:noVBand="1"/>
      </w:tblPr>
      <w:tblGrid>
        <w:gridCol w:w="1242"/>
        <w:gridCol w:w="8615"/>
      </w:tblGrid>
      <w:tr w:rsidR="00576DD1" w14:paraId="4387F7BC" w14:textId="77777777">
        <w:tc>
          <w:tcPr>
            <w:tcW w:w="1242" w:type="dxa"/>
          </w:tcPr>
          <w:p w14:paraId="33FC8357"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4768AF"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68922B34" w14:textId="77777777">
        <w:tc>
          <w:tcPr>
            <w:tcW w:w="1242" w:type="dxa"/>
          </w:tcPr>
          <w:p w14:paraId="5237D25E"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428E4FA4"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4A9067EB" w14:textId="77777777" w:rsidR="00576DD1" w:rsidRDefault="00576DD1">
      <w:pPr>
        <w:rPr>
          <w:color w:val="0070C0"/>
          <w:lang w:val="en-US" w:eastAsia="zh-CN"/>
        </w:rPr>
      </w:pPr>
    </w:p>
    <w:p w14:paraId="20EF9025" w14:textId="77777777" w:rsidR="00576DD1" w:rsidRDefault="00B4518B">
      <w:pPr>
        <w:pStyle w:val="berschrift2"/>
        <w:rPr>
          <w:lang w:val="en-US"/>
        </w:rPr>
      </w:pPr>
      <w:r>
        <w:rPr>
          <w:lang w:val="en-US"/>
        </w:rPr>
        <w:t>Discussion on 2nd round (if applicable)</w:t>
      </w:r>
    </w:p>
    <w:p w14:paraId="217992E4" w14:textId="77777777" w:rsidR="00576DD1" w:rsidRDefault="00576DD1">
      <w:pPr>
        <w:rPr>
          <w:lang w:val="en-US" w:eastAsia="zh-CN"/>
        </w:rPr>
      </w:pPr>
    </w:p>
    <w:p w14:paraId="5004F830" w14:textId="77777777" w:rsidR="00576DD1" w:rsidRDefault="00B4518B">
      <w:pPr>
        <w:pStyle w:val="berschrift2"/>
        <w:rPr>
          <w:lang w:val="en-US"/>
        </w:rPr>
      </w:pPr>
      <w:r>
        <w:rPr>
          <w:lang w:val="en-US"/>
        </w:rPr>
        <w:t>Summary on 2nd round (if applicable)</w:t>
      </w:r>
    </w:p>
    <w:p w14:paraId="69B22E97"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ellenraster"/>
        <w:tblW w:w="9857" w:type="dxa"/>
        <w:tblLayout w:type="fixed"/>
        <w:tblLook w:val="04A0" w:firstRow="1" w:lastRow="0" w:firstColumn="1" w:lastColumn="0" w:noHBand="0" w:noVBand="1"/>
      </w:tblPr>
      <w:tblGrid>
        <w:gridCol w:w="1494"/>
        <w:gridCol w:w="8363"/>
      </w:tblGrid>
      <w:tr w:rsidR="00576DD1" w14:paraId="6BBFB29A" w14:textId="77777777">
        <w:tc>
          <w:tcPr>
            <w:tcW w:w="1494" w:type="dxa"/>
          </w:tcPr>
          <w:p w14:paraId="73B238EF"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173F201D"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C08413E" w14:textId="77777777">
        <w:tc>
          <w:tcPr>
            <w:tcW w:w="1494" w:type="dxa"/>
          </w:tcPr>
          <w:p w14:paraId="3433B562"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3EC238C2"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3BBCE67" w14:textId="77777777" w:rsidR="00576DD1" w:rsidRDefault="00576DD1">
      <w:pPr>
        <w:rPr>
          <w:i/>
          <w:color w:val="0070C0"/>
          <w:lang w:val="en-US"/>
        </w:rPr>
      </w:pPr>
    </w:p>
    <w:p w14:paraId="76EA07F4" w14:textId="77777777" w:rsidR="00576DD1" w:rsidRDefault="00576DD1">
      <w:pPr>
        <w:rPr>
          <w:lang w:val="en-US" w:eastAsia="zh-CN"/>
        </w:rPr>
      </w:pPr>
    </w:p>
    <w:p w14:paraId="0B4000DF" w14:textId="77777777" w:rsidR="00576DD1" w:rsidRDefault="00576DD1">
      <w:pPr>
        <w:rPr>
          <w:lang w:val="en-US" w:eastAsia="zh-CN"/>
        </w:rPr>
      </w:pPr>
    </w:p>
    <w:p w14:paraId="316E2DC6" w14:textId="77777777" w:rsidR="00576DD1" w:rsidRDefault="00576DD1">
      <w:pPr>
        <w:rPr>
          <w:lang w:val="en-US" w:eastAsia="zh-CN"/>
        </w:rPr>
      </w:pPr>
    </w:p>
    <w:p w14:paraId="6ADED8B2" w14:textId="77777777"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DC5DB" w14:textId="77777777" w:rsidR="005B5B52" w:rsidRDefault="005B5B52" w:rsidP="00A509FC">
      <w:pPr>
        <w:spacing w:after="0" w:line="240" w:lineRule="auto"/>
      </w:pPr>
      <w:r>
        <w:separator/>
      </w:r>
    </w:p>
  </w:endnote>
  <w:endnote w:type="continuationSeparator" w:id="0">
    <w:p w14:paraId="0E36888B" w14:textId="77777777" w:rsidR="005B5B52" w:rsidRDefault="005B5B52"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C2024" w14:textId="77777777" w:rsidR="005B5B52" w:rsidRDefault="005B5B52" w:rsidP="00A509FC">
      <w:pPr>
        <w:spacing w:after="0" w:line="240" w:lineRule="auto"/>
      </w:pPr>
      <w:r>
        <w:separator/>
      </w:r>
    </w:p>
  </w:footnote>
  <w:footnote w:type="continuationSeparator" w:id="0">
    <w:p w14:paraId="4097474D" w14:textId="77777777" w:rsidR="005B5B52" w:rsidRDefault="005B5B52"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4"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els Petrovic">
    <w15:presenceInfo w15:providerId="None" w15:userId="Niels Petrovic"/>
  </w15:person>
  <w15:person w15:author="Motorola Mobility">
    <w15:presenceInfo w15:providerId="None" w15:userId="Motorola Mobility"/>
  </w15:person>
  <w15:person w15:author="OPPO">
    <w15:presenceInfo w15:providerId="None" w15:userId="OPPO"/>
  </w15:person>
  <w15:person w15:author="Antti Immonen">
    <w15:presenceInfo w15:providerId="AD" w15:userId="S::antti@impire.fi::56350256-2997-4014-8740-dc30206ec2bd"/>
  </w15:person>
  <w15:person w15:author="Anritsu">
    <w15:presenceInfo w15:providerId="None" w15:userId="Anritsu"/>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927"/>
    <w:rsid w:val="00110E26"/>
    <w:rsid w:val="00111321"/>
    <w:rsid w:val="00117BD6"/>
    <w:rsid w:val="001206C2"/>
    <w:rsid w:val="00121978"/>
    <w:rsid w:val="00123422"/>
    <w:rsid w:val="00124B6A"/>
    <w:rsid w:val="00134832"/>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A28"/>
    <w:rsid w:val="001E4218"/>
    <w:rsid w:val="001F0B20"/>
    <w:rsid w:val="00200A62"/>
    <w:rsid w:val="00203740"/>
    <w:rsid w:val="00211E0F"/>
    <w:rsid w:val="002138EA"/>
    <w:rsid w:val="00213F84"/>
    <w:rsid w:val="00214FBD"/>
    <w:rsid w:val="00222897"/>
    <w:rsid w:val="00222B0C"/>
    <w:rsid w:val="00226E6F"/>
    <w:rsid w:val="00235394"/>
    <w:rsid w:val="00235577"/>
    <w:rsid w:val="00235E9A"/>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5867"/>
    <w:rsid w:val="00321150"/>
    <w:rsid w:val="003260D7"/>
    <w:rsid w:val="00336697"/>
    <w:rsid w:val="003418CB"/>
    <w:rsid w:val="00355873"/>
    <w:rsid w:val="0035660F"/>
    <w:rsid w:val="003628B9"/>
    <w:rsid w:val="00362D8F"/>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9A4"/>
    <w:rsid w:val="00571777"/>
    <w:rsid w:val="00576DD1"/>
    <w:rsid w:val="00580FF5"/>
    <w:rsid w:val="0058519C"/>
    <w:rsid w:val="0059149A"/>
    <w:rsid w:val="005956EE"/>
    <w:rsid w:val="00596842"/>
    <w:rsid w:val="005A083E"/>
    <w:rsid w:val="005B4802"/>
    <w:rsid w:val="005B5B5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670AC"/>
    <w:rsid w:val="0067163D"/>
    <w:rsid w:val="00672307"/>
    <w:rsid w:val="006808C6"/>
    <w:rsid w:val="00682668"/>
    <w:rsid w:val="00692A68"/>
    <w:rsid w:val="00695D85"/>
    <w:rsid w:val="006A30A2"/>
    <w:rsid w:val="006A6D23"/>
    <w:rsid w:val="006B25DE"/>
    <w:rsid w:val="006B2D47"/>
    <w:rsid w:val="006B651A"/>
    <w:rsid w:val="006C1C3B"/>
    <w:rsid w:val="006C4E43"/>
    <w:rsid w:val="006C643E"/>
    <w:rsid w:val="006D2932"/>
    <w:rsid w:val="006D3671"/>
    <w:rsid w:val="006D7A65"/>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6E46"/>
    <w:rsid w:val="00740A35"/>
    <w:rsid w:val="007520B4"/>
    <w:rsid w:val="007655D5"/>
    <w:rsid w:val="007763C1"/>
    <w:rsid w:val="00777E82"/>
    <w:rsid w:val="00781359"/>
    <w:rsid w:val="00786921"/>
    <w:rsid w:val="007A1EAA"/>
    <w:rsid w:val="007A21BD"/>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E72A5"/>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91EE1"/>
    <w:rsid w:val="00893987"/>
    <w:rsid w:val="008963EF"/>
    <w:rsid w:val="0089688E"/>
    <w:rsid w:val="008A1FBE"/>
    <w:rsid w:val="008B3194"/>
    <w:rsid w:val="008B5AE7"/>
    <w:rsid w:val="008C01AA"/>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11B2"/>
    <w:rsid w:val="00A33DDF"/>
    <w:rsid w:val="00A34547"/>
    <w:rsid w:val="00A376B7"/>
    <w:rsid w:val="00A41BF5"/>
    <w:rsid w:val="00A44778"/>
    <w:rsid w:val="00A469E7"/>
    <w:rsid w:val="00A509FC"/>
    <w:rsid w:val="00A604A4"/>
    <w:rsid w:val="00A61B7D"/>
    <w:rsid w:val="00A6605B"/>
    <w:rsid w:val="00A66ADC"/>
    <w:rsid w:val="00A7147D"/>
    <w:rsid w:val="00A81B15"/>
    <w:rsid w:val="00A837FF"/>
    <w:rsid w:val="00A83EE6"/>
    <w:rsid w:val="00A84834"/>
    <w:rsid w:val="00A84DC8"/>
    <w:rsid w:val="00A85DBC"/>
    <w:rsid w:val="00A87FEB"/>
    <w:rsid w:val="00A93F9F"/>
    <w:rsid w:val="00A9420E"/>
    <w:rsid w:val="00A97648"/>
    <w:rsid w:val="00AA1CFD"/>
    <w:rsid w:val="00AA2239"/>
    <w:rsid w:val="00AA33D2"/>
    <w:rsid w:val="00AB0C57"/>
    <w:rsid w:val="00AB1195"/>
    <w:rsid w:val="00AB3A73"/>
    <w:rsid w:val="00AB4182"/>
    <w:rsid w:val="00AC27DB"/>
    <w:rsid w:val="00AC6D6B"/>
    <w:rsid w:val="00AD7736"/>
    <w:rsid w:val="00AE10CE"/>
    <w:rsid w:val="00AE70D4"/>
    <w:rsid w:val="00AE7868"/>
    <w:rsid w:val="00AF0407"/>
    <w:rsid w:val="00AF4D8B"/>
    <w:rsid w:val="00B067CA"/>
    <w:rsid w:val="00B12B26"/>
    <w:rsid w:val="00B163F8"/>
    <w:rsid w:val="00B165FA"/>
    <w:rsid w:val="00B2472D"/>
    <w:rsid w:val="00B24CA0"/>
    <w:rsid w:val="00B2549F"/>
    <w:rsid w:val="00B4108D"/>
    <w:rsid w:val="00B4518B"/>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4E6C"/>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51B"/>
    <w:rsid w:val="00CB0305"/>
    <w:rsid w:val="00CB33C7"/>
    <w:rsid w:val="00CB6DA7"/>
    <w:rsid w:val="00CB7E4C"/>
    <w:rsid w:val="00CC25B4"/>
    <w:rsid w:val="00CC5F88"/>
    <w:rsid w:val="00CC69C8"/>
    <w:rsid w:val="00CC77A2"/>
    <w:rsid w:val="00CD307E"/>
    <w:rsid w:val="00CD6A1B"/>
    <w:rsid w:val="00CE0A7F"/>
    <w:rsid w:val="00CE1718"/>
    <w:rsid w:val="00CE24DD"/>
    <w:rsid w:val="00CF4156"/>
    <w:rsid w:val="00D03D00"/>
    <w:rsid w:val="00D05C30"/>
    <w:rsid w:val="00D11359"/>
    <w:rsid w:val="00D30F68"/>
    <w:rsid w:val="00D3188C"/>
    <w:rsid w:val="00D35F9B"/>
    <w:rsid w:val="00D36B69"/>
    <w:rsid w:val="00D408DD"/>
    <w:rsid w:val="00D45D72"/>
    <w:rsid w:val="00D520E4"/>
    <w:rsid w:val="00D53A38"/>
    <w:rsid w:val="00D575DD"/>
    <w:rsid w:val="00D57D59"/>
    <w:rsid w:val="00D57DFA"/>
    <w:rsid w:val="00D67FCF"/>
    <w:rsid w:val="00D709CE"/>
    <w:rsid w:val="00D71F73"/>
    <w:rsid w:val="00D80786"/>
    <w:rsid w:val="00D81CAB"/>
    <w:rsid w:val="00D83258"/>
    <w:rsid w:val="00D8576F"/>
    <w:rsid w:val="00D8677F"/>
    <w:rsid w:val="00D97F0C"/>
    <w:rsid w:val="00DA3A86"/>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31EB"/>
    <w:rsid w:val="00E54874"/>
    <w:rsid w:val="00E54B6F"/>
    <w:rsid w:val="00E55ACA"/>
    <w:rsid w:val="00E57998"/>
    <w:rsid w:val="00E57B74"/>
    <w:rsid w:val="00E65BC6"/>
    <w:rsid w:val="00E661FF"/>
    <w:rsid w:val="00E726EB"/>
    <w:rsid w:val="00E80B52"/>
    <w:rsid w:val="00E824C3"/>
    <w:rsid w:val="00E840B3"/>
    <w:rsid w:val="00E84D10"/>
    <w:rsid w:val="00E8629F"/>
    <w:rsid w:val="00E8655E"/>
    <w:rsid w:val="00E86BCF"/>
    <w:rsid w:val="00E91008"/>
    <w:rsid w:val="00E9374E"/>
    <w:rsid w:val="00E94F54"/>
    <w:rsid w:val="00E958FF"/>
    <w:rsid w:val="00E97AD5"/>
    <w:rsid w:val="00EA1111"/>
    <w:rsid w:val="00EA2F6A"/>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017C80"/>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lang w:val="en-GB" w:eastAsia="en-US"/>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28"/>
      <w:szCs w:val="18"/>
      <w:lang w:eastAsia="zh-CN"/>
    </w:rPr>
  </w:style>
  <w:style w:type="paragraph" w:styleId="berschrift3">
    <w:name w:val="heading 3"/>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qFormat/>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pPr>
      <w:ind w:left="568" w:hanging="284"/>
    </w:pPr>
  </w:style>
  <w:style w:type="paragraph" w:styleId="Kommentarthema">
    <w:name w:val="annotation subject"/>
    <w:basedOn w:val="Kommentartext"/>
    <w:next w:val="Kommentartext"/>
    <w:link w:val="KommentarthemaZchn"/>
    <w:rPr>
      <w:b/>
      <w:bCs/>
    </w:rPr>
  </w:style>
  <w:style w:type="paragraph" w:styleId="Kommentartext">
    <w:name w:val="annotation text"/>
    <w:basedOn w:val="Standard"/>
    <w:link w:val="KommentartextZchn"/>
    <w:uiPriority w:val="99"/>
  </w:style>
  <w:style w:type="paragraph" w:styleId="Verzeichnis7">
    <w:name w:val="toc 7"/>
    <w:basedOn w:val="Verzeichnis6"/>
    <w:next w:val="Standard"/>
    <w:qFormat/>
    <w:pPr>
      <w:ind w:left="2268" w:hanging="2268"/>
    </w:pPr>
  </w:style>
  <w:style w:type="paragraph" w:styleId="Verzeichnis6">
    <w:name w:val="toc 6"/>
    <w:basedOn w:val="Verzeichnis5"/>
    <w:next w:val="Standard"/>
    <w:qFormat/>
    <w:pPr>
      <w:ind w:left="1985" w:hanging="1985"/>
    </w:pPr>
  </w:style>
  <w:style w:type="paragraph" w:styleId="Verzeichnis5">
    <w:name w:val="toc 5"/>
    <w:basedOn w:val="Verzeichnis4"/>
    <w:next w:val="Standard"/>
    <w:qFormat/>
    <w:pPr>
      <w:ind w:left="1701" w:hanging="1701"/>
    </w:pPr>
  </w:style>
  <w:style w:type="paragraph" w:styleId="Verzeichnis4">
    <w:name w:val="toc 4"/>
    <w:basedOn w:val="Verzeichnis3"/>
    <w:next w:val="Standard"/>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pPr>
      <w:keepNext w:val="0"/>
      <w:spacing w:before="0"/>
      <w:ind w:left="851" w:hanging="851"/>
    </w:pPr>
    <w:rPr>
      <w:sz w:val="20"/>
    </w:rPr>
  </w:style>
  <w:style w:type="paragraph" w:styleId="Verzeichnis1">
    <w:name w:val="toc 1"/>
    <w:next w:val="Standard"/>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pPr>
      <w:ind w:left="851"/>
    </w:pPr>
  </w:style>
  <w:style w:type="paragraph" w:styleId="Listennummer">
    <w:name w:val="List Number"/>
    <w:basedOn w:val="Liste"/>
    <w:qFormat/>
  </w:style>
  <w:style w:type="paragraph" w:styleId="Aufzhlungszeichen4">
    <w:name w:val="List Bullet 4"/>
    <w:basedOn w:val="Aufzhlungszeichen3"/>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link w:val="TextkrperZchn"/>
  </w:style>
  <w:style w:type="paragraph" w:styleId="NurText">
    <w:name w:val="Plain Text"/>
    <w:basedOn w:val="Standard"/>
    <w:link w:val="NurTextZchn"/>
    <w:uiPriority w:val="99"/>
    <w:rPr>
      <w:rFonts w:ascii="Courier New" w:hAnsi="Courier New"/>
      <w:lang w:val="nb-NO"/>
    </w:rPr>
  </w:style>
  <w:style w:type="paragraph" w:styleId="Aufzhlungszeichen5">
    <w:name w:val="List Bullet 5"/>
    <w:basedOn w:val="Aufzhlungszeichen4"/>
    <w:pPr>
      <w:ind w:left="1702"/>
    </w:pPr>
  </w:style>
  <w:style w:type="paragraph" w:styleId="Verzeichnis8">
    <w:name w:val="toc 8"/>
    <w:basedOn w:val="Verzeichnis1"/>
    <w:next w:val="Standard"/>
    <w:qFormat/>
    <w:pPr>
      <w:spacing w:before="180"/>
      <w:ind w:left="2693" w:hanging="2693"/>
    </w:pPr>
    <w:rPr>
      <w:b/>
    </w:rPr>
  </w:style>
  <w:style w:type="paragraph" w:styleId="Textkrper-Einzug2">
    <w:name w:val="Body Text Indent 2"/>
    <w:basedOn w:val="Standard"/>
    <w:link w:val="Textkrper-Einzug2Zchn"/>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pPr>
      <w:spacing w:after="0"/>
    </w:pPr>
    <w:rPr>
      <w:sz w:val="18"/>
      <w:szCs w:val="18"/>
    </w:rPr>
  </w:style>
  <w:style w:type="paragraph" w:styleId="Fuzeile">
    <w:name w:val="footer"/>
    <w:basedOn w:val="Kopfzeile"/>
    <w:link w:val="FuzeileZchn"/>
    <w:qFormat/>
    <w:pPr>
      <w:jc w:val="center"/>
    </w:pPr>
    <w:rPr>
      <w:i/>
    </w:rPr>
  </w:style>
  <w:style w:type="paragraph" w:styleId="Kopfzeile">
    <w:name w:val="header"/>
    <w:link w:val="KopfzeileZchn"/>
    <w:qFormat/>
    <w:pPr>
      <w:widowControl w:val="0"/>
    </w:pPr>
    <w:rPr>
      <w:rFonts w:ascii="Arial" w:hAnsi="Arial"/>
      <w:b/>
      <w:sz w:val="18"/>
      <w:lang w:val="en-GB" w:eastAsia="sv-SE"/>
    </w:rPr>
  </w:style>
  <w:style w:type="paragraph" w:styleId="Indexberschrift">
    <w:name w:val="index heading"/>
    <w:basedOn w:val="Standard"/>
    <w:next w:val="Standard"/>
    <w:semiHidden/>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pPr>
      <w:ind w:left="1702"/>
    </w:pPr>
  </w:style>
  <w:style w:type="paragraph" w:styleId="Liste4">
    <w:name w:val="List 4"/>
    <w:basedOn w:val="Liste3"/>
    <w:pPr>
      <w:ind w:left="1418"/>
    </w:pPr>
  </w:style>
  <w:style w:type="paragraph" w:styleId="Verzeichnis9">
    <w:name w:val="toc 9"/>
    <w:basedOn w:val="Verzeichnis8"/>
    <w:next w:val="Standard"/>
    <w:qFormat/>
    <w:pPr>
      <w:ind w:left="1418" w:hanging="1418"/>
    </w:pPr>
  </w:style>
  <w:style w:type="paragraph" w:styleId="StandardWeb">
    <w:name w:val="Normal (Web)"/>
    <w:basedOn w:val="Standard"/>
    <w:uiPriority w:val="99"/>
    <w:qFormat/>
    <w:pPr>
      <w:spacing w:before="100" w:beforeAutospacing="1" w:after="100" w:afterAutospacing="1"/>
    </w:pPr>
    <w:rPr>
      <w:rFonts w:eastAsia="Arial Unicode MS"/>
      <w:sz w:val="24"/>
      <w:szCs w:val="24"/>
    </w:rPr>
  </w:style>
  <w:style w:type="paragraph" w:styleId="Index1">
    <w:name w:val="index 1"/>
    <w:basedOn w:val="Standard"/>
    <w:next w:val="Standard"/>
    <w:semiHidden/>
    <w:qFormat/>
    <w:pPr>
      <w:keepLines/>
      <w:spacing w:after="0"/>
    </w:pPr>
  </w:style>
  <w:style w:type="paragraph" w:styleId="Index2">
    <w:name w:val="index 2"/>
    <w:basedOn w:val="Index1"/>
    <w:next w:val="Standard"/>
    <w:semiHidden/>
    <w:qFormat/>
    <w:pPr>
      <w:ind w:left="284"/>
    </w:pPr>
  </w:style>
  <w:style w:type="character" w:styleId="Endnotenzeichen">
    <w:name w:val="endnote reference"/>
    <w:rPr>
      <w:vertAlign w:val="superscript"/>
    </w:rPr>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uiPriority w:val="99"/>
    <w:rPr>
      <w:color w:val="0000FF"/>
      <w:u w:val="single"/>
    </w:rPr>
  </w:style>
  <w:style w:type="character" w:styleId="Kommentarzeichen">
    <w:name w:val="annotation reference"/>
    <w:semiHidden/>
    <w:rPr>
      <w:sz w:val="16"/>
    </w:rPr>
  </w:style>
  <w:style w:type="character" w:styleId="Funotenzeichen">
    <w:name w:val="footnote reference"/>
    <w:semiHidden/>
    <w:rPr>
      <w:b/>
      <w:position w:val="6"/>
      <w:sz w:val="16"/>
    </w:rPr>
  </w:style>
  <w:style w:type="table" w:styleId="Tabellenraster">
    <w:name w:val="Table Grid"/>
    <w:basedOn w:val="NormaleTabelle"/>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Standard"/>
    <w:next w:val="Standard"/>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Standard"/>
    <w:qFormat/>
    <w:pPr>
      <w:keepLines/>
      <w:ind w:left="1702" w:hanging="1418"/>
    </w:pPr>
  </w:style>
  <w:style w:type="paragraph" w:customStyle="1" w:styleId="FP">
    <w:name w:val="FP"/>
    <w:basedOn w:val="Standard"/>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customStyle="1" w:styleId="EditorsNote">
    <w:name w:val="Editor's Note"/>
    <w:basedOn w:val="NO"/>
    <w:rPr>
      <w:color w:val="FF0000"/>
    </w:rPr>
  </w:style>
  <w:style w:type="paragraph" w:customStyle="1" w:styleId="TH">
    <w:name w:val="TH"/>
    <w:basedOn w:val="Standard"/>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Standard"/>
    <w:pPr>
      <w:ind w:left="851"/>
    </w:pPr>
  </w:style>
  <w:style w:type="paragraph" w:customStyle="1" w:styleId="INDENT2">
    <w:name w:val="INDENT2"/>
    <w:basedOn w:val="Standard"/>
    <w:pPr>
      <w:ind w:left="1135" w:hanging="284"/>
    </w:pPr>
  </w:style>
  <w:style w:type="paragraph" w:customStyle="1" w:styleId="INDENT3">
    <w:name w:val="INDENT3"/>
    <w:basedOn w:val="Standard"/>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pPr>
      <w:keepNext/>
      <w:keepLines/>
    </w:pPr>
    <w:rPr>
      <w:b/>
    </w:rPr>
  </w:style>
  <w:style w:type="paragraph" w:customStyle="1" w:styleId="enumlev2">
    <w:name w:val="enumlev2"/>
    <w:basedOn w:val="Standar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Standard"/>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berschrift1Zchn">
    <w:name w:val="Überschrift 1 Zchn"/>
    <w:link w:val="berschrift1"/>
    <w:rPr>
      <w:rFonts w:ascii="Arial" w:hAnsi="Arial"/>
      <w:sz w:val="36"/>
      <w:lang w:eastAsia="en-US" w:bidi="ar-SA"/>
    </w:rPr>
  </w:style>
  <w:style w:type="character" w:customStyle="1" w:styleId="KopfzeileZchn">
    <w:name w:val="Kopfzeile Zchn"/>
    <w:link w:val="Kopfzeile"/>
    <w:rPr>
      <w:rFonts w:ascii="Arial" w:hAnsi="Arial"/>
      <w:b/>
      <w:sz w:val="18"/>
      <w:lang w:val="en-GB" w:bidi="ar-SA"/>
    </w:rPr>
  </w:style>
  <w:style w:type="character" w:customStyle="1" w:styleId="KommentartextZchn">
    <w:name w:val="Kommentartext Zchn"/>
    <w:link w:val="Kommentartext"/>
    <w:uiPriority w:val="99"/>
    <w:rPr>
      <w:lang w:val="en-GB" w:eastAsia="en-US"/>
    </w:rPr>
  </w:style>
  <w:style w:type="character" w:customStyle="1" w:styleId="Char">
    <w:name w:val="批注主题 Char"/>
    <w:basedOn w:val="KommentartextZchn"/>
    <w:rPr>
      <w:lang w:val="en-GB" w:eastAsia="en-US"/>
    </w:rPr>
  </w:style>
  <w:style w:type="paragraph" w:customStyle="1" w:styleId="berarbeitung1">
    <w:name w:val="Überarbeitung1"/>
    <w:hidden/>
    <w:uiPriority w:val="99"/>
    <w:semiHidden/>
    <w:rPr>
      <w:lang w:val="en-GB" w:eastAsia="en-US"/>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Standard"/>
    <w:next w:val="Standard"/>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berschrift8Zchn">
    <w:name w:val="Überschrift 8 Zchn"/>
    <w:link w:val="berschrift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qFormat/>
    <w:rPr>
      <w:rFonts w:ascii="Arial" w:hAnsi="Arial"/>
      <w:sz w:val="28"/>
      <w:lang w:eastAsia="en-US"/>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NurTextZchn">
    <w:name w:val="Nur Text Zchn"/>
    <w:link w:val="NurText"/>
    <w:uiPriority w:val="99"/>
    <w:qFormat/>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Kopfzeile"/>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uzeileZchn">
    <w:name w:val="Fußzeile Zchn"/>
    <w:link w:val="Fuzeile"/>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rPr>
      <w:rFonts w:ascii="Arial" w:hAnsi="Arial"/>
      <w:sz w:val="24"/>
      <w:lang w:eastAsia="en-US"/>
    </w:rPr>
  </w:style>
  <w:style w:type="character" w:customStyle="1" w:styleId="berschrift5Zchn">
    <w:name w:val="Überschrift 5 Zchn"/>
    <w:basedOn w:val="Absatz-Standardschriftart"/>
    <w:link w:val="berschrift5"/>
    <w:rPr>
      <w:rFonts w:ascii="Arial" w:hAnsi="Arial"/>
      <w:sz w:val="22"/>
      <w:lang w:eastAsia="en-US"/>
    </w:rPr>
  </w:style>
  <w:style w:type="character" w:customStyle="1" w:styleId="berschrift6Zchn">
    <w:name w:val="Überschrift 6 Zchn"/>
    <w:basedOn w:val="Absatz-Standardschriftart"/>
    <w:link w:val="berschrift6"/>
    <w:rPr>
      <w:rFonts w:ascii="Arial" w:hAnsi="Arial"/>
      <w:lang w:eastAsia="en-US"/>
    </w:rPr>
  </w:style>
  <w:style w:type="character" w:customStyle="1" w:styleId="berschrift7Zchn">
    <w:name w:val="Überschrift 7 Zchn"/>
    <w:basedOn w:val="Absatz-Standardschriftart"/>
    <w:link w:val="berschrift7"/>
    <w:rPr>
      <w:rFonts w:ascii="Arial" w:hAnsi="Arial"/>
      <w:lang w:eastAsia="en-US"/>
    </w:rPr>
  </w:style>
  <w:style w:type="character" w:customStyle="1" w:styleId="berschrift9Zchn">
    <w:name w:val="Überschrift 9 Zchn"/>
    <w:basedOn w:val="Absatz-Standardschriftart"/>
    <w:link w:val="berschrift9"/>
    <w:rPr>
      <w:rFonts w:ascii="Arial" w:hAnsi="Arial"/>
      <w:sz w:val="36"/>
      <w:lang w:eastAsia="en-US"/>
    </w:rPr>
  </w:style>
  <w:style w:type="paragraph" w:customStyle="1" w:styleId="Heading">
    <w:name w:val="Heading"/>
    <w:basedOn w:val="Standard"/>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rPr>
      <w:rFonts w:ascii="Arial" w:eastAsia="Yu Mincho" w:hAnsi="Arial"/>
      <w:sz w:val="22"/>
      <w:lang w:val="en-GB" w:eastAsia="en-US"/>
    </w:rPr>
  </w:style>
  <w:style w:type="paragraph" w:customStyle="1" w:styleId="HE">
    <w:name w:val="HE"/>
    <w:basedOn w:val="Standard"/>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rPr>
      <w:rFonts w:eastAsia="Yu Mincho"/>
      <w:lang w:val="en-GB" w:eastAsia="en-US"/>
    </w:rPr>
  </w:style>
  <w:style w:type="character" w:customStyle="1" w:styleId="FunotentextZchn">
    <w:name w:val="Fußnotentext Zchn"/>
    <w:basedOn w:val="Absatz-Standardschriftart"/>
    <w:link w:val="Funotentext"/>
    <w:semiHidden/>
    <w:rPr>
      <w:sz w:val="16"/>
      <w:lang w:val="en-GB" w:eastAsia="en-US"/>
    </w:rPr>
  </w:style>
  <w:style w:type="paragraph" w:customStyle="1" w:styleId="tah0">
    <w:name w:val="tah"/>
    <w:basedOn w:val="Standard"/>
    <w:pPr>
      <w:spacing w:before="100" w:beforeAutospacing="1" w:after="100" w:afterAutospacing="1"/>
    </w:pPr>
    <w:rPr>
      <w:rFonts w:eastAsia="Calibri"/>
      <w:sz w:val="24"/>
      <w:szCs w:val="24"/>
      <w:lang w:val="en-US"/>
    </w:rPr>
  </w:style>
  <w:style w:type="paragraph" w:customStyle="1" w:styleId="tal0">
    <w:name w:val="tal"/>
    <w:basedOn w:val="Standard"/>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enabsatz">
    <w:name w:val="List Paragraph"/>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link w:val="Listenabsatz"/>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1.zip" TargetMode="External"/><Relationship Id="rId26" Type="http://schemas.openxmlformats.org/officeDocument/2006/relationships/hyperlink" Target="http://www.3gpp.org/ftp/TSG_RAN/WG4_Radio/TSGR4_96_e/Docs/R4-2010804.zip" TargetMode="External"/><Relationship Id="rId39" Type="http://schemas.openxmlformats.org/officeDocument/2006/relationships/hyperlink" Target="http://www.3gpp.org/ftp/TSG_RAN/WG4_Radio/TSGR4_96_e/Docs/R4-2010796.zip" TargetMode="External"/><Relationship Id="rId3" Type="http://schemas.openxmlformats.org/officeDocument/2006/relationships/customXml" Target="../customXml/item2.xml"/><Relationship Id="rId21" Type="http://schemas.openxmlformats.org/officeDocument/2006/relationships/hyperlink" Target="http://www.3gpp.org/ftp/TSG_RAN/WG4_Radio/TSGR4_96_e/Docs/R4-2011497.zip" TargetMode="External"/><Relationship Id="rId34" Type="http://schemas.openxmlformats.org/officeDocument/2006/relationships/hyperlink" Target="http://www.3gpp.org/ftp/TSG_RAN/WG4_Radio/TSGR4_96_e/Docs/R4-2010796.zip" TargetMode="External"/><Relationship Id="rId42" Type="http://schemas.openxmlformats.org/officeDocument/2006/relationships/hyperlink" Target="http://www.3gpp.org/ftp/TSG_RAN/WG4_Radio/TSGR4_96_e/Docs/R4-2011235.zip" TargetMode="External"/><Relationship Id="rId7" Type="http://schemas.openxmlformats.org/officeDocument/2006/relationships/webSettings" Target="webSettings.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0804.zip" TargetMode="External"/><Relationship Id="rId25" Type="http://schemas.openxmlformats.org/officeDocument/2006/relationships/hyperlink" Target="http://www.3gpp.org/ftp/TSG_RAN/WG4_Radio/TSGR4_96_e/Docs/R4-2010800.zip" TargetMode="External"/><Relationship Id="rId33" Type="http://schemas.openxmlformats.org/officeDocument/2006/relationships/hyperlink" Target="http://www.3gpp.org/ftp/TSG_RAN/WG4_Radio/TSGR4_96_e/Docs/R4-2010022.zip" TargetMode="External"/><Relationship Id="rId38" Type="http://schemas.openxmlformats.org/officeDocument/2006/relationships/hyperlink" Target="http://www.3gpp.org/ftp/TSG_RAN/WG4_Radio/TSGR4_96_e/Docs/R4-2010022.zip" TargetMode="External"/><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0" Type="http://schemas.openxmlformats.org/officeDocument/2006/relationships/hyperlink" Target="http://www.3gpp.org/ftp/TSG_RAN/WG4_Radio/TSGR4_96_e/Docs/R4-2011495.zip" TargetMode="External"/><Relationship Id="rId29" Type="http://schemas.openxmlformats.org/officeDocument/2006/relationships/hyperlink" Target="http://www.3gpp.org/ftp/TSG_RAN/WG4_Radio/TSGR4_96_e/Docs/R4-2011495.zip" TargetMode="External"/><Relationship Id="rId41" Type="http://schemas.openxmlformats.org/officeDocument/2006/relationships/hyperlink" Target="http://www.3gpp.org/ftp/TSG_RAN/WG4_Radio/TSGR4_96_e/Docs/R4-201082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114.zip" TargetMode="External"/><Relationship Id="rId32" Type="http://schemas.openxmlformats.org/officeDocument/2006/relationships/hyperlink" Target="http://www.3gpp.org/ftp/TSG_RAN/WG4_Radio/TSGR4_96_e/Docs/R4-2009616.zip" TargetMode="External"/><Relationship Id="rId37" Type="http://schemas.openxmlformats.org/officeDocument/2006/relationships/hyperlink" Target="http://www.3gpp.org/ftp/TSG_RAN/WG4_Radio/TSGR4_96_e/Docs/R4-2009616.zip" TargetMode="External"/><Relationship Id="rId40" Type="http://schemas.openxmlformats.org/officeDocument/2006/relationships/hyperlink" Target="http://www.3gpp.org/ftp/TSG_RAN/WG4_Radio/TSGR4_96_e/Docs/R4-2010926.zip" TargetMode="External"/><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626.zip" TargetMode="External"/><Relationship Id="rId28" Type="http://schemas.openxmlformats.org/officeDocument/2006/relationships/hyperlink" Target="http://www.3gpp.org/ftp/TSG_RAN/WG4_Radio/TSGR4_96_e/Docs/R4-2011342.zip" TargetMode="External"/><Relationship Id="rId36" Type="http://schemas.openxmlformats.org/officeDocument/2006/relationships/hyperlink" Target="http://www.3gpp.org/ftp/TSG_RAN/WG4_Radio/TSGR4_96_e/Docs/R4-2010814.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342.zip" TargetMode="External"/><Relationship Id="rId31" Type="http://schemas.openxmlformats.org/officeDocument/2006/relationships/hyperlink" Target="http://www.3gpp.org/ftp/TSG_RAN/WG4_Radio/TSGR4_96_e/Docs/R4-2010814.zip"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image" Target="media/image1.png"/><Relationship Id="rId27" Type="http://schemas.openxmlformats.org/officeDocument/2006/relationships/hyperlink" Target="http://www.3gpp.org/ftp/TSG_RAN/WG4_Radio/TSGR4_96_e/Docs/R4-2011341.zip" TargetMode="External"/><Relationship Id="rId30" Type="http://schemas.openxmlformats.org/officeDocument/2006/relationships/hyperlink" Target="http://www.3gpp.org/ftp/TSG_RAN/WG4_Radio/TSGR4_96_e/Docs/R4-2011497.zip" TargetMode="External"/><Relationship Id="rId35" Type="http://schemas.openxmlformats.org/officeDocument/2006/relationships/hyperlink" Target="http://www.3gpp.org/ftp/TSG_RAN/WG4_Radio/TSGR4_96_e/Docs/R4-2010926.zip" TargetMode="External"/><Relationship Id="rId43" Type="http://schemas.openxmlformats.org/officeDocument/2006/relationships/hyperlink" Target="http://www.3gpp.org/ftp/TSG_RAN/WG4_Radio/TSGR4_96_e/Docs/R4-20109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84CF8D-6AAE-49FF-9851-7A7D86A5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3136</Words>
  <Characters>19870</Characters>
  <Application>Microsoft Office Word</Application>
  <DocSecurity>0</DocSecurity>
  <Lines>165</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Anritsu Corporation</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Niels Petrovic</cp:lastModifiedBy>
  <cp:revision>2</cp:revision>
  <cp:lastPrinted>2019-04-25T01:09:00Z</cp:lastPrinted>
  <dcterms:created xsi:type="dcterms:W3CDTF">2020-08-19T06:31:00Z</dcterms:created>
  <dcterms:modified xsi:type="dcterms:W3CDTF">2020-08-19T06:31:00Z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ies>
</file>