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576DD1" w:rsidRDefault="00576DD1">
      <w:pPr>
        <w:spacing w:after="120"/>
        <w:ind w:left="1985" w:hanging="1985"/>
        <w:rPr>
          <w:rFonts w:ascii="Arial" w:eastAsia="MS Mincho" w:hAnsi="Arial" w:cs="Arial"/>
          <w:b/>
          <w:sz w:val="22"/>
          <w:lang w:val="en-US"/>
        </w:rPr>
      </w:pPr>
    </w:p>
    <w:p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576DD1" w:rsidRDefault="00B4518B">
      <w:pPr>
        <w:pStyle w:val="Heading1"/>
        <w:rPr>
          <w:rFonts w:eastAsiaTheme="minorEastAsia"/>
          <w:lang w:val="en-US" w:eastAsia="zh-CN"/>
        </w:rPr>
      </w:pPr>
      <w:r>
        <w:rPr>
          <w:lang w:val="en-US" w:eastAsia="ja-JP"/>
        </w:rPr>
        <w:t>Introduction</w:t>
      </w:r>
    </w:p>
    <w:p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rsidR="00576DD1" w:rsidRDefault="00B4518B">
      <w:pPr>
        <w:rPr>
          <w:highlight w:val="yellow"/>
          <w:lang w:val="en-US"/>
        </w:rPr>
      </w:pPr>
      <w:r>
        <w:rPr>
          <w:highlight w:val="yellow"/>
          <w:lang w:val="en-US"/>
        </w:rPr>
        <w:t>Note that the following documents are assigned to other agendas.</w:t>
      </w:r>
    </w:p>
    <w:p w:rsidR="00576DD1" w:rsidRDefault="00B4518B">
      <w:pPr>
        <w:rPr>
          <w:highlight w:val="yellow"/>
          <w:lang w:val="en-US"/>
        </w:rPr>
      </w:pPr>
      <w:r>
        <w:rPr>
          <w:highlight w:val="yellow"/>
          <w:lang w:val="en-US"/>
        </w:rPr>
        <w:t>R4-2010340, R4-2010341, R4-2010342, R4-2010343 are moved to 4.1 (thread #101).</w:t>
      </w:r>
    </w:p>
    <w:p w:rsidR="00576DD1" w:rsidRDefault="00B4518B">
      <w:pPr>
        <w:rPr>
          <w:lang w:val="en-US"/>
        </w:rPr>
      </w:pPr>
      <w:r>
        <w:rPr>
          <w:highlight w:val="yellow"/>
          <w:lang w:val="en-US"/>
        </w:rPr>
        <w:t>R4-2010628, R4-2011480, R4-2011481, R4-2011491 are moved 4.2.2 (thread 103)</w:t>
      </w:r>
    </w:p>
    <w:p w:rsidR="00576DD1" w:rsidRDefault="00B4518B">
      <w:pPr>
        <w:pStyle w:val="Heading1"/>
        <w:rPr>
          <w:lang w:val="en-US" w:eastAsia="ja-JP"/>
        </w:rPr>
      </w:pPr>
      <w:r>
        <w:rPr>
          <w:lang w:val="en-US" w:eastAsia="ja-JP"/>
        </w:rPr>
        <w:t>Topic #1: Transmitter requirement maintenance</w:t>
      </w:r>
    </w:p>
    <w:p w:rsidR="00576DD1" w:rsidRDefault="00B4518B">
      <w:pPr>
        <w:pStyle w:val="Heading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trPr>
          <w:trHeight w:val="468"/>
        </w:trPr>
        <w:tc>
          <w:tcPr>
            <w:tcW w:w="1635" w:type="dxa"/>
            <w:vAlign w:val="center"/>
          </w:tcPr>
          <w:p w:rsidR="00576DD1" w:rsidRDefault="00B4518B">
            <w:pPr>
              <w:spacing w:before="120" w:after="120"/>
              <w:rPr>
                <w:b/>
                <w:bCs/>
                <w:lang w:val="en-US"/>
              </w:rPr>
            </w:pPr>
            <w:r>
              <w:rPr>
                <w:b/>
                <w:bCs/>
                <w:lang w:val="en-US"/>
              </w:rPr>
              <w:t>T-doc number</w:t>
            </w:r>
          </w:p>
        </w:tc>
        <w:tc>
          <w:tcPr>
            <w:tcW w:w="1423" w:type="dxa"/>
            <w:vAlign w:val="center"/>
          </w:tcPr>
          <w:p w:rsidR="00576DD1" w:rsidRDefault="00B4518B">
            <w:pPr>
              <w:spacing w:before="120" w:after="120"/>
              <w:rPr>
                <w:b/>
                <w:bCs/>
                <w:lang w:val="en-US"/>
              </w:rPr>
            </w:pPr>
            <w:r>
              <w:rPr>
                <w:b/>
                <w:bCs/>
                <w:lang w:val="en-US"/>
              </w:rPr>
              <w:t>Company</w:t>
            </w:r>
          </w:p>
        </w:tc>
        <w:tc>
          <w:tcPr>
            <w:tcW w:w="6573"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rsidR="00576DD1" w:rsidRDefault="00B4518B">
            <w:pPr>
              <w:spacing w:before="120" w:after="120"/>
              <w:rPr>
                <w:lang w:val="en-US"/>
              </w:rPr>
            </w:pPr>
            <w:r>
              <w:rPr>
                <w:lang w:val="en-US"/>
              </w:rPr>
              <w:t>ZTE Corporation</w:t>
            </w:r>
          </w:p>
        </w:tc>
        <w:tc>
          <w:tcPr>
            <w:tcW w:w="6573" w:type="dxa"/>
          </w:tcPr>
          <w:p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rsidR="00576DD1" w:rsidRDefault="00B4518B">
            <w:pPr>
              <w:spacing w:before="120" w:after="120"/>
              <w:rPr>
                <w:lang w:val="en-US"/>
              </w:rPr>
            </w:pPr>
            <w:r>
              <w:rPr>
                <w:lang w:val="en-US"/>
              </w:rPr>
              <w:t>On UL MIMO Tx EVM requirement</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0"/>
              <w:rPr>
                <w:b/>
                <w:i/>
                <w:sz w:val="16"/>
                <w:szCs w:val="16"/>
                <w:lang w:val="en-US"/>
              </w:rPr>
            </w:pPr>
            <w:r>
              <w:rPr>
                <w:b/>
                <w:i/>
                <w:sz w:val="16"/>
                <w:szCs w:val="16"/>
                <w:lang w:val="en-US"/>
              </w:rPr>
              <w:t>Observation 1: Not all crosstalk noise can be eliminated by gNB</w:t>
            </w:r>
          </w:p>
          <w:p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576DD1" w:rsidRDefault="00576DD1">
            <w:pPr>
              <w:spacing w:before="120" w:after="120"/>
              <w:rPr>
                <w:lang w:val="en-US"/>
              </w:rPr>
            </w:pP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rsidR="00576DD1" w:rsidRDefault="00B4518B">
            <w:pPr>
              <w:rPr>
                <w:lang w:val="en-US"/>
              </w:rPr>
            </w:pPr>
            <w:r>
              <w:rPr>
                <w:lang w:val="en-US"/>
              </w:rPr>
              <w:t>On the Transmit EVM Requirement for UL MIMO Transmission</w:t>
            </w:r>
          </w:p>
        </w:tc>
        <w:tc>
          <w:tcPr>
            <w:tcW w:w="1423" w:type="dxa"/>
          </w:tcPr>
          <w:p w:rsidR="00576DD1" w:rsidRDefault="00B4518B">
            <w:pPr>
              <w:spacing w:before="120" w:after="120"/>
              <w:rPr>
                <w:lang w:val="en-US"/>
              </w:rPr>
            </w:pPr>
            <w:r>
              <w:rPr>
                <w:lang w:val="en-US"/>
              </w:rPr>
              <w:t>Lenovo, Motorola Mobility</w:t>
            </w:r>
          </w:p>
        </w:tc>
        <w:tc>
          <w:tcPr>
            <w:tcW w:w="6573" w:type="dxa"/>
          </w:tcPr>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576DD1" w:rsidRDefault="00576DD1">
            <w:pPr>
              <w:spacing w:before="120" w:after="120"/>
              <w:rPr>
                <w:lang w:val="en-US"/>
              </w:rPr>
            </w:pP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576DD1" w:rsidRDefault="00B4518B">
            <w:pPr>
              <w:spacing w:before="120" w:after="120"/>
              <w:rPr>
                <w:lang w:val="en-US"/>
              </w:rPr>
            </w:pPr>
            <w:r>
              <w:rPr>
                <w:lang w:val="en-US"/>
              </w:rPr>
              <w:t>Anritsu Corporation</w:t>
            </w:r>
          </w:p>
        </w:tc>
        <w:tc>
          <w:tcPr>
            <w:tcW w:w="6573" w:type="dxa"/>
          </w:tcPr>
          <w:p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576DD1" w:rsidRDefault="00B4518B">
            <w:pPr>
              <w:spacing w:before="120" w:after="120"/>
              <w:rPr>
                <w:lang w:val="en-US"/>
              </w:rPr>
            </w:pPr>
            <w:r>
              <w:rPr>
                <w:lang w:val="en-US"/>
              </w:rPr>
              <w:t>SoftBank Corp., NTT docomo INC., KDDI Corporation</w:t>
            </w:r>
          </w:p>
        </w:tc>
        <w:tc>
          <w:tcPr>
            <w:tcW w:w="6573" w:type="dxa"/>
          </w:tcPr>
          <w:p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576DD1" w:rsidRDefault="00B4518B">
            <w:pPr>
              <w:spacing w:before="120" w:after="120"/>
              <w:rPr>
                <w:lang w:val="en-US"/>
              </w:rPr>
            </w:pPr>
            <w:r>
              <w:rPr>
                <w:lang w:val="en-US"/>
              </w:rPr>
              <w:t>SoftBank Corp.</w:t>
            </w:r>
          </w:p>
        </w:tc>
        <w:tc>
          <w:tcPr>
            <w:tcW w:w="6573" w:type="dxa"/>
          </w:tcPr>
          <w:p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rsidR="00576DD1" w:rsidRDefault="00B4518B">
            <w:pPr>
              <w:rPr>
                <w:lang w:val="en-US"/>
              </w:rPr>
            </w:pPr>
            <w:r>
              <w:rPr>
                <w:lang w:val="en-US"/>
              </w:rPr>
              <w:t>Correction to uplink antenna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spacing w:before="120" w:after="120"/>
              <w:rPr>
                <w:lang w:val="en-US"/>
              </w:rPr>
            </w:pPr>
            <w:r>
              <w:rPr>
                <w:lang w:val="en-US"/>
              </w:rPr>
              <w:t>Update the wording in section 6.1</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R4-2010804</w:t>
              </w:r>
            </w:hyperlink>
          </w:p>
          <w:p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rsidR="00576DD1" w:rsidRDefault="00576DD1">
            <w:pPr>
              <w:spacing w:before="120" w:after="120"/>
              <w:rPr>
                <w:lang w:val="en-US"/>
              </w:rPr>
            </w:pP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R4-2011341</w:t>
              </w:r>
            </w:hyperlink>
          </w:p>
          <w:p w:rsidR="00576DD1" w:rsidRDefault="00B4518B">
            <w:pPr>
              <w:rPr>
                <w:lang w:val="en-US"/>
              </w:rPr>
            </w:pPr>
            <w:r>
              <w:rPr>
                <w:lang w:val="en-US"/>
              </w:rPr>
              <w:t>Applicability of DTRxSRS to SRS carrier switching and power class 2</w:t>
            </w:r>
          </w:p>
        </w:tc>
        <w:tc>
          <w:tcPr>
            <w:tcW w:w="1423" w:type="dxa"/>
          </w:tcPr>
          <w:p w:rsidR="00576DD1" w:rsidRDefault="00B4518B">
            <w:pPr>
              <w:spacing w:before="120" w:after="120"/>
              <w:rPr>
                <w:lang w:val="en-US"/>
              </w:rPr>
            </w:pPr>
            <w:r>
              <w:rPr>
                <w:lang w:val="en-US"/>
              </w:rPr>
              <w:t>Qualcomm Incorporated</w:t>
            </w:r>
          </w:p>
        </w:tc>
        <w:tc>
          <w:tcPr>
            <w:tcW w:w="6573" w:type="dxa"/>
          </w:tcPr>
          <w:p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576DD1" w:rsidRDefault="00576DD1">
            <w:pPr>
              <w:spacing w:before="120" w:after="120"/>
              <w:rPr>
                <w:lang w:val="en-US"/>
              </w:rPr>
            </w:pP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R4-2011342</w:t>
              </w:r>
            </w:hyperlink>
          </w:p>
          <w:p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rsidR="00576DD1" w:rsidRDefault="00B4518B">
            <w:pPr>
              <w:spacing w:before="120" w:after="120"/>
              <w:rPr>
                <w:lang w:val="en-US"/>
              </w:rPr>
            </w:pPr>
            <w:r>
              <w:rPr>
                <w:lang w:val="en-US"/>
              </w:rPr>
              <w:lastRenderedPageBreak/>
              <w:t>Qualcomm Incorporated</w:t>
            </w:r>
          </w:p>
        </w:tc>
        <w:tc>
          <w:tcPr>
            <w:tcW w:w="6573" w:type="dxa"/>
          </w:tcPr>
          <w:p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576DD1" w:rsidRDefault="00576DD1">
            <w:pPr>
              <w:spacing w:before="120" w:after="120"/>
              <w:rPr>
                <w:lang w:val="en-US"/>
              </w:rPr>
            </w:pP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R4-2011495</w:t>
              </w:r>
            </w:hyperlink>
          </w:p>
          <w:p w:rsidR="00576DD1" w:rsidRDefault="00B4518B">
            <w:pPr>
              <w:rPr>
                <w:lang w:val="en-US"/>
              </w:rPr>
            </w:pPr>
            <w:r>
              <w:rPr>
                <w:lang w:val="en-US"/>
              </w:rPr>
              <w:t>CR for 38.101-1 on minimum output power-Rel-15</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r w:rsidR="00576DD1">
        <w:trPr>
          <w:trHeight w:val="468"/>
        </w:trPr>
        <w:tc>
          <w:tcPr>
            <w:tcW w:w="1635" w:type="dxa"/>
          </w:tcPr>
          <w:p w:rsidR="00576DD1" w:rsidRDefault="00CE24DD">
            <w:pPr>
              <w:spacing w:after="0"/>
              <w:rPr>
                <w:rFonts w:ascii="Arial" w:hAnsi="Arial" w:cs="Arial"/>
                <w:b/>
                <w:bCs/>
                <w:color w:val="0000FF"/>
                <w:sz w:val="16"/>
                <w:szCs w:val="16"/>
                <w:u w:val="single"/>
                <w:lang w:val="en-US" w:eastAsia="ja-JP"/>
              </w:rPr>
            </w:pPr>
            <w:hyperlink r:id="rId21" w:history="1">
              <w:r w:rsidR="00B4518B">
                <w:rPr>
                  <w:rStyle w:val="Hyperlink"/>
                  <w:rFonts w:ascii="Arial" w:hAnsi="Arial" w:cs="Arial"/>
                  <w:b/>
                  <w:bCs/>
                  <w:sz w:val="16"/>
                  <w:szCs w:val="16"/>
                  <w:lang w:val="en-US"/>
                </w:rPr>
                <w:t>R4-2011497</w:t>
              </w:r>
            </w:hyperlink>
          </w:p>
          <w:p w:rsidR="00576DD1" w:rsidRDefault="00B4518B">
            <w:pPr>
              <w:rPr>
                <w:lang w:val="en-US"/>
              </w:rPr>
            </w:pPr>
            <w:r>
              <w:rPr>
                <w:lang w:val="en-US"/>
              </w:rPr>
              <w:t>CR for 38.101-1 on corrections for AMPR-Rel-15</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bl>
    <w:p w:rsidR="00576DD1" w:rsidRDefault="00576DD1">
      <w:pPr>
        <w:rPr>
          <w:lang w:val="en-US"/>
        </w:rPr>
      </w:pPr>
    </w:p>
    <w:p w:rsidR="00576DD1" w:rsidRDefault="00576DD1">
      <w:pPr>
        <w:rPr>
          <w:lang w:val="en-US"/>
        </w:rPr>
      </w:pPr>
    </w:p>
    <w:p w:rsidR="00576DD1" w:rsidRDefault="00B4518B">
      <w:pPr>
        <w:pStyle w:val="Heading2"/>
        <w:rPr>
          <w:lang w:val="en-US"/>
        </w:rPr>
      </w:pPr>
      <w:r>
        <w:rPr>
          <w:lang w:val="en-US"/>
        </w:rPr>
        <w:t>Open issues summary</w:t>
      </w:r>
    </w:p>
    <w:p w:rsidR="00576DD1" w:rsidRDefault="00B4518B">
      <w:pPr>
        <w:pStyle w:val="Heading3"/>
        <w:rPr>
          <w:lang w:val="en-US"/>
        </w:rPr>
      </w:pPr>
      <w:r>
        <w:rPr>
          <w:lang w:val="en-US"/>
        </w:rPr>
        <w:t>Sub-topic 1-1 UL MIMO EVM</w:t>
      </w:r>
    </w:p>
    <w:p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tc>
          <w:tcPr>
            <w:tcW w:w="671" w:type="dxa"/>
          </w:tcPr>
          <w:p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[4][6][8]</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TS38.101-2 [11]</w:t>
            </w:r>
          </w:p>
          <w:p w:rsidR="00576DD1" w:rsidRDefault="00B4518B">
            <w:pPr>
              <w:spacing w:before="120" w:after="120"/>
              <w:rPr>
                <w:rFonts w:eastAsia="MS Mincho"/>
                <w:sz w:val="12"/>
                <w:szCs w:val="12"/>
                <w:lang w:val="en-US"/>
              </w:rPr>
            </w:pPr>
            <w:r>
              <w:rPr>
                <w:rFonts w:eastAsia="MS Mincho"/>
                <w:sz w:val="12"/>
                <w:szCs w:val="12"/>
                <w:lang w:val="en-US"/>
              </w:rPr>
              <w:t>[5] with a compromise.</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rsidR="00576DD1" w:rsidRDefault="00576DD1">
      <w:pPr>
        <w:rPr>
          <w:b/>
          <w:color w:val="0070C0"/>
          <w:u w:val="single"/>
          <w:lang w:val="en-US" w:eastAsia="ko-KR"/>
        </w:rPr>
      </w:pPr>
    </w:p>
    <w:p w:rsidR="00576DD1" w:rsidRDefault="00B4518B">
      <w:pPr>
        <w:rPr>
          <w:b/>
          <w:color w:val="0070C0"/>
          <w:u w:val="single"/>
          <w:lang w:val="en-US" w:eastAsia="ko-KR"/>
        </w:rPr>
      </w:pPr>
      <w:r>
        <w:rPr>
          <w:noProof/>
          <w:lang w:val="en-US" w:eastAsia="zh-CN"/>
        </w:rPr>
        <w:lastRenderedPageBreak/>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rsidR="00576DD1" w:rsidRDefault="00B4518B">
      <w:pPr>
        <w:pStyle w:val="Heading3"/>
        <w:rPr>
          <w:lang w:val="en-US"/>
        </w:rPr>
      </w:pPr>
      <w:r>
        <w:rPr>
          <w:lang w:val="en-US"/>
        </w:rPr>
        <w:t>Sub-topic 1-2 Handling of UE coexistence in CA/DC</w:t>
      </w:r>
    </w:p>
    <w:p w:rsidR="00576DD1" w:rsidRDefault="00B4518B">
      <w:pPr>
        <w:rPr>
          <w:lang w:val="en-US" w:eastAsia="zh-CN"/>
        </w:rPr>
      </w:pPr>
      <w:r>
        <w:rPr>
          <w:lang w:val="en-US" w:eastAsia="zh-CN"/>
        </w:rPr>
        <w:t xml:space="preserve">R4-2010126 proposes clarifications in UE coexistence requirement in CA/DC as they are incomplete and unclear. </w:t>
      </w:r>
    </w:p>
    <w:p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rsidR="00576DD1" w:rsidRDefault="00B4518B">
      <w:pPr>
        <w:pStyle w:val="Heading2"/>
        <w:rPr>
          <w:lang w:val="en-US"/>
        </w:rPr>
      </w:pPr>
      <w:r>
        <w:rPr>
          <w:lang w:val="en-US"/>
        </w:rPr>
        <w:t xml:space="preserve">Companies views’ collection for 1st round </w:t>
      </w:r>
    </w:p>
    <w:p w:rsidR="00576DD1" w:rsidRDefault="00B4518B">
      <w:pPr>
        <w:pStyle w:val="Heading3"/>
        <w:rPr>
          <w:lang w:val="en-US"/>
        </w:rPr>
      </w:pPr>
      <w:r>
        <w:rPr>
          <w:lang w:val="en-US"/>
        </w:rPr>
        <w:t xml:space="preserve">Open issues </w:t>
      </w:r>
    </w:p>
    <w:p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36" w:type="dxa"/>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rsidR="00576DD1" w:rsidRDefault="00576DD1">
            <w:pPr>
              <w:spacing w:after="120"/>
              <w:rPr>
                <w:rFonts w:eastAsiaTheme="minorEastAsia"/>
                <w:color w:val="0070C0"/>
                <w:lang w:val="en-US" w:eastAsia="zh-CN"/>
              </w:rPr>
            </w:pPr>
          </w:p>
        </w:tc>
      </w:tr>
      <w:tr w:rsidR="00B4518B">
        <w:trPr>
          <w:ins w:id="0" w:author="Niels Petrovic" w:date="2020-08-18T06:39:00Z"/>
        </w:trPr>
        <w:tc>
          <w:tcPr>
            <w:tcW w:w="1236" w:type="dxa"/>
          </w:tcPr>
          <w:p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trPr>
          <w:ins w:id="9" w:author="Motorola Mobility" w:date="2020-08-18T21:14:00Z"/>
        </w:trPr>
        <w:tc>
          <w:tcPr>
            <w:tcW w:w="1236" w:type="dxa"/>
          </w:tcPr>
          <w:p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rsidR="007E72A5" w:rsidRDefault="007E72A5">
            <w:pPr>
              <w:spacing w:after="120"/>
              <w:rPr>
                <w:ins w:id="12" w:author="Motorola Mobility" w:date="2020-08-18T21:14:00Z"/>
                <w:rFonts w:eastAsiaTheme="minorEastAsia"/>
                <w:color w:val="0070C0"/>
                <w:lang w:val="en-US" w:eastAsia="zh-CN"/>
              </w:rPr>
            </w:pPr>
            <w:ins w:id="13" w:author="Motorola Mobility" w:date="2020-08-18T21:15:00Z">
              <w:r>
                <w:rPr>
                  <w:rFonts w:eastAsiaTheme="minorEastAsia"/>
                  <w:color w:val="0070C0"/>
                  <w:lang w:val="en-US" w:eastAsia="zh-CN"/>
                </w:rPr>
                <w:t xml:space="preserve">Sub topic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bookmarkStart w:id="21" w:name="_GoBack"/>
            <w:bookmarkEnd w:id="21"/>
          </w:p>
        </w:tc>
      </w:tr>
      <w:tr w:rsidR="007E72A5">
        <w:trPr>
          <w:ins w:id="22" w:author="Motorola Mobility" w:date="2020-08-18T21:14:00Z"/>
        </w:trPr>
        <w:tc>
          <w:tcPr>
            <w:tcW w:w="1236" w:type="dxa"/>
          </w:tcPr>
          <w:p w:rsidR="007E72A5" w:rsidRDefault="007E72A5">
            <w:pPr>
              <w:spacing w:after="120"/>
              <w:rPr>
                <w:ins w:id="23" w:author="Motorola Mobility" w:date="2020-08-18T21:14:00Z"/>
                <w:rFonts w:eastAsiaTheme="minorEastAsia"/>
                <w:color w:val="0070C0"/>
                <w:lang w:val="en-US" w:eastAsia="zh-CN"/>
              </w:rPr>
            </w:pPr>
          </w:p>
        </w:tc>
        <w:tc>
          <w:tcPr>
            <w:tcW w:w="8395" w:type="dxa"/>
          </w:tcPr>
          <w:p w:rsidR="007E72A5" w:rsidRDefault="007E72A5">
            <w:pPr>
              <w:spacing w:after="120"/>
              <w:rPr>
                <w:ins w:id="24" w:author="Motorola Mobility" w:date="2020-08-18T21:14:00Z"/>
                <w:rFonts w:eastAsiaTheme="minorEastAsia"/>
                <w:color w:val="0070C0"/>
                <w:lang w:val="en-US" w:eastAsia="zh-CN"/>
              </w:rPr>
            </w:pPr>
          </w:p>
        </w:tc>
      </w:tr>
      <w:tr w:rsidR="007E72A5">
        <w:trPr>
          <w:ins w:id="25" w:author="Motorola Mobility" w:date="2020-08-18T21:14:00Z"/>
        </w:trPr>
        <w:tc>
          <w:tcPr>
            <w:tcW w:w="1236" w:type="dxa"/>
          </w:tcPr>
          <w:p w:rsidR="007E72A5" w:rsidRDefault="007E72A5">
            <w:pPr>
              <w:spacing w:after="120"/>
              <w:rPr>
                <w:ins w:id="26" w:author="Motorola Mobility" w:date="2020-08-18T21:14:00Z"/>
                <w:rFonts w:eastAsiaTheme="minorEastAsia"/>
                <w:color w:val="0070C0"/>
                <w:lang w:val="en-US" w:eastAsia="zh-CN"/>
              </w:rPr>
            </w:pPr>
          </w:p>
        </w:tc>
        <w:tc>
          <w:tcPr>
            <w:tcW w:w="8395" w:type="dxa"/>
          </w:tcPr>
          <w:p w:rsidR="007E72A5" w:rsidRDefault="007E72A5">
            <w:pPr>
              <w:spacing w:after="120"/>
              <w:rPr>
                <w:ins w:id="27" w:author="Motorola Mobility" w:date="2020-08-18T21:14:00Z"/>
                <w:rFonts w:eastAsiaTheme="minorEastAsia"/>
                <w:color w:val="0070C0"/>
                <w:lang w:val="en-US" w:eastAsia="zh-CN"/>
              </w:rPr>
            </w:pPr>
          </w:p>
        </w:tc>
      </w:tr>
    </w:tbl>
    <w:p w:rsidR="00576DD1" w:rsidRDefault="00B4518B">
      <w:pPr>
        <w:rPr>
          <w:color w:val="0070C0"/>
          <w:lang w:val="en-US" w:eastAsia="zh-CN"/>
        </w:rPr>
      </w:pPr>
      <w:r>
        <w:rPr>
          <w:color w:val="0070C0"/>
          <w:lang w:val="en-US" w:eastAsia="zh-CN"/>
        </w:rPr>
        <w:t xml:space="preserve"> </w:t>
      </w:r>
    </w:p>
    <w:p w:rsidR="00576DD1" w:rsidRDefault="00B4518B">
      <w:pPr>
        <w:pStyle w:val="Heading3"/>
        <w:rPr>
          <w:lang w:val="en-US"/>
        </w:rPr>
      </w:pPr>
      <w:r>
        <w:rPr>
          <w:lang w:val="en-US"/>
        </w:rPr>
        <w:t>CRs/TPs comments collection</w:t>
      </w:r>
    </w:p>
    <w:p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tc>
          <w:tcPr>
            <w:tcW w:w="1239"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39" w:type="dxa"/>
          </w:tcPr>
          <w:p w:rsidR="00576DD1" w:rsidRDefault="00CE24DD">
            <w:pPr>
              <w:spacing w:after="0"/>
              <w:rPr>
                <w:rFonts w:ascii="Arial" w:hAnsi="Arial" w:cs="Arial"/>
                <w:b/>
                <w:bCs/>
                <w:color w:val="0000FF"/>
                <w:sz w:val="16"/>
                <w:szCs w:val="16"/>
                <w:u w:val="single"/>
                <w:lang w:val="en-US"/>
              </w:rPr>
            </w:pPr>
            <w:hyperlink r:id="rId23" w:history="1">
              <w:r w:rsidR="00B4518B">
                <w:rPr>
                  <w:rStyle w:val="Hyperlink"/>
                  <w:rFonts w:ascii="Arial" w:hAnsi="Arial" w:cs="Arial"/>
                  <w:b/>
                  <w:bCs/>
                  <w:sz w:val="16"/>
                  <w:szCs w:val="16"/>
                  <w:lang w:val="en-US"/>
                </w:rPr>
                <w:t>R4-2010626</w:t>
              </w:r>
            </w:hyperlink>
          </w:p>
          <w:p w:rsidR="00576DD1" w:rsidRDefault="00576DD1">
            <w:pPr>
              <w:spacing w:after="0"/>
              <w:rPr>
                <w:lang w:val="en-US"/>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CE24DD">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R4-2010114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CE24DD">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R4-2010800</w:t>
              </w:r>
            </w:hyperlink>
          </w:p>
          <w:p w:rsidR="00576DD1" w:rsidRDefault="00CE24DD">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R4-2010804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tcPr>
          <w:p w:rsidR="00576DD1" w:rsidRDefault="00CE24DD">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R4-2011341</w:t>
              </w:r>
            </w:hyperlink>
          </w:p>
          <w:p w:rsidR="00576DD1" w:rsidRDefault="00CE24DD">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R4-2011342</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6D7A65">
            <w:pPr>
              <w:spacing w:after="120"/>
              <w:rPr>
                <w:rFonts w:eastAsiaTheme="minorEastAsia"/>
                <w:color w:val="0070C0"/>
                <w:lang w:val="en-US" w:eastAsia="zh-CN"/>
              </w:rPr>
            </w:pPr>
            <w:ins w:id="28"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29" w:author="OPPO" w:date="2020-08-18T19:08:00Z">
              <w:r>
                <w:rPr>
                  <w:rFonts w:eastAsiaTheme="minorEastAsia"/>
                  <w:color w:val="0070C0"/>
                  <w:lang w:val="en-US" w:eastAsia="zh-CN"/>
                </w:rPr>
                <w:t xml:space="preserve">this </w:t>
              </w:r>
            </w:ins>
            <w:ins w:id="30" w:author="OPPO" w:date="2020-08-18T19:09:00Z">
              <w:r>
                <w:rPr>
                  <w:rFonts w:eastAsiaTheme="minorEastAsia"/>
                  <w:color w:val="0070C0"/>
                  <w:lang w:val="en-US" w:eastAsia="zh-CN"/>
                </w:rPr>
                <w:t xml:space="preserve">increased IL </w:t>
              </w:r>
            </w:ins>
            <w:ins w:id="31" w:author="OPPO" w:date="2020-08-18T19:08:00Z">
              <w:r>
                <w:rPr>
                  <w:rFonts w:eastAsiaTheme="minorEastAsia"/>
                  <w:color w:val="0070C0"/>
                  <w:lang w:val="en-US" w:eastAsia="zh-CN"/>
                </w:rPr>
                <w:t>only apply to 1T4R or both 1T4R and 2T4R?</w:t>
              </w:r>
            </w:ins>
          </w:p>
        </w:tc>
      </w:tr>
      <w:tr w:rsidR="00576DD1">
        <w:tc>
          <w:tcPr>
            <w:tcW w:w="1239" w:type="dxa"/>
          </w:tcPr>
          <w:p w:rsidR="00576DD1" w:rsidRDefault="00CE24DD">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R4-2011495</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tcPr>
          <w:p w:rsidR="00576DD1" w:rsidRDefault="00CE24DD">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R4-2011497</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Heading2"/>
        <w:rPr>
          <w:lang w:val="en-US"/>
        </w:rPr>
      </w:pPr>
      <w:r>
        <w:rPr>
          <w:lang w:val="en-US"/>
        </w:rPr>
        <w:t xml:space="preserve">Summary for 1st round </w:t>
      </w:r>
    </w:p>
    <w:p w:rsidR="00576DD1" w:rsidRDefault="00B4518B">
      <w:pPr>
        <w:pStyle w:val="Heading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3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33"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Heading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Heading2"/>
        <w:rPr>
          <w:lang w:val="en-US"/>
        </w:rPr>
      </w:pPr>
      <w:r>
        <w:rPr>
          <w:lang w:val="en-US"/>
        </w:rPr>
        <w:t>Discussion on 2nd round (if applicable)</w:t>
      </w:r>
    </w:p>
    <w:p w:rsidR="00576DD1" w:rsidRDefault="00576DD1">
      <w:pPr>
        <w:rPr>
          <w:lang w:val="en-US" w:eastAsia="zh-CN"/>
        </w:rPr>
      </w:pPr>
    </w:p>
    <w:p w:rsidR="00576DD1" w:rsidRDefault="00B4518B">
      <w:pPr>
        <w:pStyle w:val="Heading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Heading1"/>
        <w:rPr>
          <w:lang w:val="en-US" w:eastAsia="ja-JP"/>
        </w:rPr>
      </w:pPr>
      <w:r>
        <w:rPr>
          <w:lang w:val="en-US" w:eastAsia="ja-JP"/>
        </w:rPr>
        <w:t>Topic #2: Receiver requirement maintenance</w:t>
      </w:r>
    </w:p>
    <w:p w:rsidR="00576DD1" w:rsidRDefault="00B4518B">
      <w:pPr>
        <w:rPr>
          <w:lang w:val="en-US" w:eastAsia="zh-CN"/>
        </w:rPr>
      </w:pPr>
      <w:r>
        <w:rPr>
          <w:iCs/>
          <w:highlight w:val="yellow"/>
          <w:lang w:val="en-US" w:eastAsia="zh-CN"/>
        </w:rPr>
        <w:t>Here’s the summary of the contributions to the receiver requirements.</w:t>
      </w:r>
    </w:p>
    <w:p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trPr>
          <w:trHeight w:val="468"/>
        </w:trPr>
        <w:tc>
          <w:tcPr>
            <w:tcW w:w="1629" w:type="dxa"/>
            <w:vAlign w:val="center"/>
          </w:tcPr>
          <w:p w:rsidR="00576DD1" w:rsidRDefault="00B4518B">
            <w:pPr>
              <w:spacing w:before="120" w:after="120"/>
              <w:rPr>
                <w:b/>
                <w:bCs/>
                <w:lang w:val="en-US"/>
              </w:rPr>
            </w:pPr>
            <w:r>
              <w:rPr>
                <w:b/>
                <w:bCs/>
                <w:lang w:val="en-US"/>
              </w:rPr>
              <w:t>T-doc number</w:t>
            </w:r>
          </w:p>
        </w:tc>
        <w:tc>
          <w:tcPr>
            <w:tcW w:w="1431" w:type="dxa"/>
            <w:vAlign w:val="center"/>
          </w:tcPr>
          <w:p w:rsidR="00576DD1" w:rsidRDefault="00B4518B">
            <w:pPr>
              <w:spacing w:before="120" w:after="120"/>
              <w:rPr>
                <w:b/>
                <w:bCs/>
                <w:lang w:val="en-US"/>
              </w:rPr>
            </w:pPr>
            <w:r>
              <w:rPr>
                <w:b/>
                <w:bCs/>
                <w:lang w:val="en-US"/>
              </w:rPr>
              <w:t>Company</w:t>
            </w:r>
          </w:p>
        </w:tc>
        <w:tc>
          <w:tcPr>
            <w:tcW w:w="6571"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29" w:type="dxa"/>
          </w:tcPr>
          <w:p w:rsidR="00576DD1" w:rsidRDefault="00CE24DD">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R4-2010814</w:t>
              </w:r>
            </w:hyperlink>
          </w:p>
          <w:p w:rsidR="00576DD1" w:rsidRDefault="00B4518B">
            <w:pPr>
              <w:rPr>
                <w:lang w:val="en-US"/>
              </w:rPr>
            </w:pPr>
            <w:r>
              <w:rPr>
                <w:lang w:val="en-US"/>
              </w:rPr>
              <w:t>CR for 38.101-1 FRC corrections (R15)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4518B">
        <w:trPr>
          <w:trHeight w:val="468"/>
        </w:trPr>
        <w:tc>
          <w:tcPr>
            <w:tcW w:w="1629" w:type="dxa"/>
          </w:tcPr>
          <w:p w:rsidR="00576DD1" w:rsidRDefault="00CE24DD">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R4-2009616</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576DD1" w:rsidRDefault="00B4518B">
            <w:pPr>
              <w:spacing w:before="120" w:after="120"/>
              <w:rPr>
                <w:lang w:val="en-US"/>
              </w:rPr>
            </w:pPr>
            <w:r>
              <w:rPr>
                <w:lang w:val="en-US"/>
              </w:rPr>
              <w:t>Add statement to add in gap OOB blocking requirements to cover overlapping OOB ranges and exclusion zones.</w:t>
            </w:r>
          </w:p>
          <w:p w:rsidR="00576DD1" w:rsidRPr="00B4518B" w:rsidRDefault="00B4518B">
            <w:pPr>
              <w:spacing w:before="120" w:after="120"/>
              <w:rPr>
                <w:rFonts w:asciiTheme="minorHAnsi" w:hAnsiTheme="minorHAnsi" w:cstheme="minorHAnsi"/>
                <w:lang w:val="de-DE"/>
                <w:rPrChange w:id="34"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35"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36" w:author="Niels Petrovic" w:date="2020-08-18T06:38:00Z">
                  <w:rPr>
                    <w:rFonts w:ascii="Arial" w:hAnsi="Arial" w:cs="Arial"/>
                    <w:color w:val="312E25"/>
                    <w:sz w:val="18"/>
                    <w:szCs w:val="18"/>
                    <w:highlight w:val="yellow"/>
                  </w:rPr>
                </w:rPrChange>
              </w:rPr>
              <w:t>RAN4#94-bis-e</w:t>
            </w:r>
          </w:p>
        </w:tc>
      </w:tr>
      <w:tr w:rsidR="00576DD1">
        <w:trPr>
          <w:trHeight w:val="468"/>
        </w:trPr>
        <w:tc>
          <w:tcPr>
            <w:tcW w:w="1629" w:type="dxa"/>
          </w:tcPr>
          <w:p w:rsidR="00576DD1" w:rsidRDefault="00CE24DD">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R4-2010022</w:t>
              </w:r>
            </w:hyperlink>
          </w:p>
          <w:p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trPr>
          <w:trHeight w:val="468"/>
        </w:trPr>
        <w:tc>
          <w:tcPr>
            <w:tcW w:w="1629" w:type="dxa"/>
          </w:tcPr>
          <w:p w:rsidR="00576DD1" w:rsidRDefault="00CE24DD">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R4-2010796</w:t>
              </w:r>
            </w:hyperlink>
          </w:p>
          <w:p w:rsidR="00576DD1" w:rsidRDefault="00B4518B">
            <w:pPr>
              <w:rPr>
                <w:lang w:val="en-US"/>
              </w:rPr>
            </w:pPr>
            <w:r>
              <w:rPr>
                <w:lang w:val="en-US"/>
              </w:rPr>
              <w:t>Correction to RMC for 256QAM</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trPr>
          <w:trHeight w:val="468"/>
        </w:trPr>
        <w:tc>
          <w:tcPr>
            <w:tcW w:w="1629" w:type="dxa"/>
          </w:tcPr>
          <w:p w:rsidR="00576DD1" w:rsidRDefault="00CE24DD">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R4-2010926</w:t>
              </w:r>
            </w:hyperlink>
          </w:p>
          <w:p w:rsidR="00576DD1" w:rsidRDefault="00B4518B">
            <w:pPr>
              <w:rPr>
                <w:lang w:val="en-US"/>
              </w:rPr>
            </w:pPr>
            <w:r>
              <w:rPr>
                <w:lang w:val="en-US"/>
              </w:rPr>
              <w:t>CR for 38.101-1 to add the missing MSD for CA_n41A-n78A (Rel-15)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pStyle w:val="CRCoverPage"/>
              <w:numPr>
                <w:ilvl w:val="0"/>
                <w:numId w:val="5"/>
              </w:numPr>
              <w:spacing w:after="0"/>
              <w:rPr>
                <w:lang w:val="en-US"/>
              </w:rPr>
            </w:pPr>
            <w:r>
              <w:rPr>
                <w:lang w:val="en-US"/>
              </w:rPr>
              <w:t>The exception due to cross band isolation is added for DL band n78 with UL band n41.</w:t>
            </w:r>
          </w:p>
          <w:p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rsidR="00576DD1" w:rsidRDefault="00B4518B">
            <w:pPr>
              <w:pStyle w:val="CRCoverPage"/>
              <w:numPr>
                <w:ilvl w:val="0"/>
                <w:numId w:val="5"/>
              </w:numPr>
              <w:spacing w:after="0"/>
              <w:rPr>
                <w:lang w:val="en-US"/>
              </w:rPr>
            </w:pPr>
            <w:r>
              <w:rPr>
                <w:lang w:val="en-US"/>
              </w:rPr>
              <w:t>Some editorial errors are corrected in Table 7.3A.6-1 and Table 7.3A.6-2.</w:t>
            </w:r>
          </w:p>
          <w:p w:rsidR="00576DD1" w:rsidRDefault="00576DD1">
            <w:pPr>
              <w:spacing w:before="120" w:after="120"/>
              <w:rPr>
                <w:rFonts w:asciiTheme="minorHAnsi" w:hAnsiTheme="minorHAnsi" w:cstheme="minorHAnsi"/>
                <w:lang w:val="en-US"/>
              </w:rPr>
            </w:pPr>
          </w:p>
        </w:tc>
      </w:tr>
    </w:tbl>
    <w:p w:rsidR="00576DD1" w:rsidRDefault="00576DD1">
      <w:pPr>
        <w:rPr>
          <w:lang w:val="en-US"/>
        </w:rPr>
      </w:pPr>
    </w:p>
    <w:p w:rsidR="00576DD1" w:rsidRDefault="00B4518B">
      <w:pPr>
        <w:pStyle w:val="Heading2"/>
        <w:rPr>
          <w:lang w:val="en-US"/>
        </w:rPr>
      </w:pPr>
      <w:r>
        <w:rPr>
          <w:lang w:val="en-US"/>
        </w:rPr>
        <w:t>Open issues summary</w:t>
      </w:r>
    </w:p>
    <w:p w:rsidR="00576DD1" w:rsidRDefault="00B4518B">
      <w:pPr>
        <w:rPr>
          <w:lang w:val="en-US" w:eastAsia="zh-CN"/>
        </w:rPr>
      </w:pPr>
      <w:r>
        <w:rPr>
          <w:highlight w:val="yellow"/>
          <w:lang w:val="en-US" w:eastAsia="zh-CN"/>
        </w:rPr>
        <w:t>N/A</w:t>
      </w:r>
    </w:p>
    <w:p w:rsidR="00576DD1" w:rsidRDefault="00B4518B">
      <w:pPr>
        <w:pStyle w:val="Heading2"/>
        <w:rPr>
          <w:lang w:val="en-US"/>
        </w:rPr>
      </w:pPr>
      <w:r>
        <w:rPr>
          <w:lang w:val="en-US"/>
        </w:rPr>
        <w:t xml:space="preserve">Companies views’ collection for 1st round </w:t>
      </w:r>
    </w:p>
    <w:p w:rsidR="00576DD1" w:rsidRDefault="00B4518B">
      <w:pPr>
        <w:pStyle w:val="Heading3"/>
        <w:rPr>
          <w:lang w:val="en-US"/>
        </w:rPr>
      </w:pPr>
      <w:r>
        <w:rPr>
          <w:lang w:val="en-US"/>
        </w:rPr>
        <w:t xml:space="preserve">Open issues </w:t>
      </w:r>
    </w:p>
    <w:p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rPr>
          <w:trHeight w:val="285"/>
        </w:trPr>
        <w:tc>
          <w:tcPr>
            <w:tcW w:w="1236" w:type="dxa"/>
            <w:vMerge w:val="restart"/>
          </w:tcPr>
          <w:p w:rsidR="00576DD1" w:rsidRDefault="00CE24DD">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R4-2010814</w:t>
              </w:r>
            </w:hyperlink>
          </w:p>
          <w:p w:rsidR="00576DD1" w:rsidRDefault="00576DD1">
            <w:pPr>
              <w:spacing w:after="120"/>
              <w:rPr>
                <w:rFonts w:eastAsiaTheme="minorEastAsia"/>
                <w:color w:val="0070C0"/>
                <w:lang w:val="en-US" w:eastAsia="zh-CN"/>
              </w:rPr>
            </w:pPr>
          </w:p>
        </w:tc>
        <w:tc>
          <w:tcPr>
            <w:tcW w:w="8395" w:type="dxa"/>
          </w:tcPr>
          <w:p w:rsidR="00576DD1" w:rsidRDefault="00B4518B">
            <w:pPr>
              <w:spacing w:after="120"/>
              <w:rPr>
                <w:ins w:id="37" w:author="Anritsu" w:date="2020-08-17T14:00:00Z"/>
                <w:color w:val="0070C0"/>
                <w:lang w:val="en-US" w:eastAsia="ja-JP"/>
              </w:rPr>
            </w:pPr>
            <w:ins w:id="38" w:author="Anritsu" w:date="2020-08-17T13:55:00Z">
              <w:r>
                <w:rPr>
                  <w:color w:val="0070C0"/>
                  <w:lang w:val="en-US" w:eastAsia="ja-JP"/>
                </w:rPr>
                <w:t>Anritsu</w:t>
              </w:r>
            </w:ins>
            <w:ins w:id="39" w:author="Anritsu" w:date="2020-08-17T13:57:00Z">
              <w:r>
                <w:rPr>
                  <w:rFonts w:hint="eastAsia"/>
                  <w:color w:val="0070C0"/>
                  <w:lang w:val="en-US" w:eastAsia="ja-JP"/>
                </w:rPr>
                <w:t>:</w:t>
              </w:r>
            </w:ins>
            <w:del w:id="40" w:author="Anritsu" w:date="2020-08-17T13:55:00Z">
              <w:r>
                <w:rPr>
                  <w:rFonts w:eastAsiaTheme="minorEastAsia"/>
                  <w:color w:val="0070C0"/>
                  <w:lang w:val="en-US" w:eastAsia="zh-CN"/>
                </w:rPr>
                <w:delText xml:space="preserve"> </w:delText>
              </w:r>
            </w:del>
            <w:ins w:id="41" w:author="Anritsu" w:date="2020-08-17T14:00:00Z">
              <w:r>
                <w:rPr>
                  <w:rFonts w:hint="eastAsia"/>
                  <w:color w:val="0070C0"/>
                  <w:lang w:val="en-US" w:eastAsia="ja-JP"/>
                </w:rPr>
                <w:t>The idea to correct the allocated slots per frame is agreeable.</w:t>
              </w:r>
            </w:ins>
          </w:p>
          <w:p w:rsidR="00576DD1" w:rsidRDefault="00B4518B">
            <w:pPr>
              <w:spacing w:after="120"/>
              <w:rPr>
                <w:del w:id="42" w:author="Anritsu" w:date="2020-08-17T14:01:00Z"/>
                <w:color w:val="0070C0"/>
                <w:lang w:val="en-US" w:eastAsia="ja-JP"/>
              </w:rPr>
            </w:pPr>
            <w:ins w:id="43" w:author="Anritsu" w:date="2020-08-17T14:01:00Z">
              <w:r>
                <w:rPr>
                  <w:rFonts w:hint="eastAsia"/>
                  <w:color w:val="0070C0"/>
                  <w:lang w:val="en-US" w:eastAsia="ja-JP"/>
                </w:rPr>
                <w:t xml:space="preserve">There </w:t>
              </w:r>
            </w:ins>
            <w:ins w:id="44" w:author="Anritsu" w:date="2020-08-17T14:04:00Z">
              <w:r>
                <w:rPr>
                  <w:rFonts w:hint="eastAsia"/>
                  <w:color w:val="0070C0"/>
                  <w:lang w:val="en-US" w:eastAsia="ja-JP"/>
                </w:rPr>
                <w:t>are</w:t>
              </w:r>
            </w:ins>
            <w:ins w:id="45" w:author="Anritsu" w:date="2020-08-17T14:01:00Z">
              <w:r>
                <w:rPr>
                  <w:rFonts w:hint="eastAsia"/>
                  <w:color w:val="0070C0"/>
                  <w:lang w:val="en-US" w:eastAsia="ja-JP"/>
                </w:rPr>
                <w:t xml:space="preserve"> missing correction</w:t>
              </w:r>
            </w:ins>
            <w:ins w:id="46" w:author="Anritsu" w:date="2020-08-17T14:04:00Z">
              <w:r>
                <w:rPr>
                  <w:rFonts w:hint="eastAsia"/>
                  <w:color w:val="0070C0"/>
                  <w:lang w:val="en-US" w:eastAsia="ja-JP"/>
                </w:rPr>
                <w:t>s</w:t>
              </w:r>
            </w:ins>
            <w:ins w:id="47" w:author="Anritsu" w:date="2020-08-17T14:01:00Z">
              <w:r>
                <w:rPr>
                  <w:rFonts w:hint="eastAsia"/>
                  <w:color w:val="0070C0"/>
                  <w:lang w:val="en-US" w:eastAsia="ja-JP"/>
                </w:rPr>
                <w:t xml:space="preserve"> and a typo.</w:t>
              </w:r>
            </w:ins>
          </w:p>
          <w:p w:rsidR="00576DD1" w:rsidRDefault="00B4518B">
            <w:pPr>
              <w:spacing w:after="120"/>
              <w:rPr>
                <w:ins w:id="48" w:author="Anritsu" w:date="2020-08-17T14:03:00Z"/>
                <w:color w:val="0070C0"/>
                <w:lang w:val="en-US" w:eastAsia="ja-JP"/>
              </w:rPr>
            </w:pPr>
            <w:ins w:id="49" w:author="Anritsu" w:date="2020-08-17T14:03:00Z">
              <w:r>
                <w:rPr>
                  <w:rFonts w:hint="eastAsia"/>
                  <w:color w:val="0070C0"/>
                  <w:lang w:val="en-US" w:eastAsia="ja-JP"/>
                </w:rPr>
                <w:t xml:space="preserve">The values for 100MHz CBW in </w:t>
              </w:r>
            </w:ins>
            <w:ins w:id="50" w:author="Anritsu" w:date="2020-08-17T14:02:00Z">
              <w:r>
                <w:rPr>
                  <w:rFonts w:hint="eastAsia"/>
                  <w:color w:val="0070C0"/>
                  <w:lang w:val="en-US" w:eastAsia="ja-JP"/>
                </w:rPr>
                <w:t xml:space="preserve">Table A.3.2.2-3/Table A.3.2.3-3 </w:t>
              </w:r>
            </w:ins>
            <w:ins w:id="51" w:author="Anritsu" w:date="2020-08-17T14:03:00Z">
              <w:r>
                <w:rPr>
                  <w:rFonts w:hint="eastAsia"/>
                  <w:color w:val="0070C0"/>
                  <w:lang w:val="en-US" w:eastAsia="ja-JP"/>
                </w:rPr>
                <w:t>should also be 36 same as the other CBW.</w:t>
              </w:r>
            </w:ins>
          </w:p>
          <w:p w:rsidR="00576DD1" w:rsidRDefault="00B4518B">
            <w:pPr>
              <w:spacing w:after="120"/>
              <w:rPr>
                <w:color w:val="0070C0"/>
                <w:lang w:val="en-US" w:eastAsia="ja-JP"/>
              </w:rPr>
            </w:pPr>
            <w:ins w:id="52" w:author="Anritsu" w:date="2020-08-17T14:05:00Z">
              <w:r>
                <w:rPr>
                  <w:rFonts w:hint="eastAsia"/>
                  <w:color w:val="0070C0"/>
                  <w:lang w:val="en-US" w:eastAsia="ja-JP"/>
                </w:rPr>
                <w:t xml:space="preserve">There is a typo with the value for 10 MHz CBW in Table A.3.3.4-3. </w:t>
              </w:r>
            </w:ins>
            <w:ins w:id="53" w:author="Anritsu" w:date="2020-08-17T14:06:00Z">
              <w:r>
                <w:rPr>
                  <w:rFonts w:hint="eastAsia"/>
                  <w:color w:val="0070C0"/>
                  <w:lang w:val="en-US" w:eastAsia="ja-JP"/>
                </w:rPr>
                <w:t xml:space="preserve"> </w:t>
              </w:r>
            </w:ins>
            <w:ins w:id="54" w:author="Anritsu" w:date="2020-08-17T14:07:00Z">
              <w:r>
                <w:rPr>
                  <w:rFonts w:hint="eastAsia"/>
                  <w:color w:val="0070C0"/>
                  <w:lang w:val="en-US" w:eastAsia="ja-JP"/>
                </w:rPr>
                <w:t>246 should be 24. (6 was missed to be deleted.)</w:t>
              </w:r>
            </w:ins>
          </w:p>
        </w:tc>
      </w:tr>
      <w:tr w:rsidR="00576DD1">
        <w:trPr>
          <w:trHeight w:val="284"/>
        </w:trPr>
        <w:tc>
          <w:tcPr>
            <w:tcW w:w="1236" w:type="dxa"/>
            <w:vMerge/>
          </w:tcPr>
          <w:p w:rsidR="00576DD1" w:rsidRDefault="00576DD1">
            <w:pPr>
              <w:spacing w:after="0"/>
            </w:pPr>
          </w:p>
        </w:tc>
        <w:tc>
          <w:tcPr>
            <w:tcW w:w="8395" w:type="dxa"/>
          </w:tcPr>
          <w:p w:rsidR="00576DD1" w:rsidRDefault="00576DD1">
            <w:pPr>
              <w:spacing w:after="120"/>
              <w:rPr>
                <w:ins w:id="55" w:author="Anritsu" w:date="2020-08-17T13:55:00Z"/>
                <w:color w:val="0070C0"/>
                <w:lang w:val="en-US" w:eastAsia="ja-JP"/>
              </w:rPr>
            </w:pPr>
          </w:p>
        </w:tc>
      </w:tr>
      <w:tr w:rsidR="00576DD1">
        <w:tc>
          <w:tcPr>
            <w:tcW w:w="1236" w:type="dxa"/>
          </w:tcPr>
          <w:p w:rsidR="00576DD1" w:rsidRDefault="00CE24DD">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R4-2009616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CE24DD">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R4-2010022</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CE24DD">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R4-2010796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CE24DD">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R4-2010926</w:t>
              </w:r>
            </w:hyperlink>
          </w:p>
          <w:p w:rsidR="00576DD1" w:rsidRDefault="00576DD1">
            <w:pPr>
              <w:spacing w:after="0"/>
              <w:rPr>
                <w:lang w:val="en-US"/>
              </w:rPr>
            </w:pPr>
          </w:p>
        </w:tc>
        <w:tc>
          <w:tcPr>
            <w:tcW w:w="8395" w:type="dxa"/>
          </w:tcPr>
          <w:p w:rsidR="00576DD1" w:rsidRDefault="00B4518B">
            <w:pPr>
              <w:spacing w:after="120"/>
              <w:rPr>
                <w:rFonts w:eastAsiaTheme="minorEastAsia"/>
                <w:color w:val="0070C0"/>
                <w:lang w:val="en-US" w:eastAsia="zh-CN"/>
              </w:rPr>
            </w:pPr>
            <w:ins w:id="56"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57" w:author="ZTE_wubin" w:date="2020-08-18T09:09:00Z">
              <w:r>
                <w:rPr>
                  <w:rFonts w:eastAsiaTheme="minorEastAsia" w:hint="eastAsia"/>
                  <w:color w:val="0070C0"/>
                  <w:lang w:val="en-US" w:eastAsia="zh-CN"/>
                </w:rPr>
                <w:t>CR is not agreeable.</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Heading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Heading2"/>
        <w:rPr>
          <w:lang w:val="en-US"/>
        </w:rPr>
      </w:pPr>
      <w:r>
        <w:rPr>
          <w:lang w:val="en-US"/>
        </w:rPr>
        <w:t xml:space="preserve">Summary for 1st round </w:t>
      </w:r>
    </w:p>
    <w:p w:rsidR="00576DD1" w:rsidRDefault="00B4518B">
      <w:pPr>
        <w:pStyle w:val="Heading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58"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59"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Heading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Heading2"/>
        <w:rPr>
          <w:lang w:val="en-US"/>
        </w:rPr>
      </w:pPr>
      <w:r>
        <w:rPr>
          <w:lang w:val="en-US"/>
        </w:rPr>
        <w:t>Discussion on 2nd round (if applicable)</w:t>
      </w:r>
    </w:p>
    <w:p w:rsidR="00576DD1" w:rsidRDefault="00576DD1">
      <w:pPr>
        <w:rPr>
          <w:lang w:val="en-US" w:eastAsia="zh-CN"/>
        </w:rPr>
      </w:pPr>
    </w:p>
    <w:p w:rsidR="00576DD1" w:rsidRDefault="00B4518B">
      <w:pPr>
        <w:pStyle w:val="Heading2"/>
        <w:rPr>
          <w:lang w:val="en-US"/>
        </w:rPr>
      </w:pPr>
      <w:r>
        <w:rPr>
          <w:lang w:val="en-US"/>
        </w:rPr>
        <w:lastRenderedPageBreak/>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Heading1"/>
        <w:rPr>
          <w:lang w:val="en-US" w:eastAsia="ja-JP"/>
        </w:rPr>
      </w:pPr>
      <w:r>
        <w:rPr>
          <w:lang w:val="en-US" w:eastAsia="ja-JP"/>
        </w:rPr>
        <w:t>Topic #3: LS reply</w:t>
      </w:r>
    </w:p>
    <w:p w:rsidR="00576DD1" w:rsidRDefault="00B4518B">
      <w:pPr>
        <w:pStyle w:val="Heading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trPr>
          <w:trHeight w:val="468"/>
        </w:trPr>
        <w:tc>
          <w:tcPr>
            <w:tcW w:w="1630" w:type="dxa"/>
            <w:vAlign w:val="center"/>
          </w:tcPr>
          <w:p w:rsidR="00576DD1" w:rsidRDefault="00B4518B">
            <w:pPr>
              <w:spacing w:before="120" w:after="120"/>
              <w:rPr>
                <w:b/>
                <w:bCs/>
                <w:lang w:val="en-US"/>
              </w:rPr>
            </w:pPr>
            <w:r>
              <w:rPr>
                <w:b/>
                <w:bCs/>
                <w:lang w:val="en-US"/>
              </w:rPr>
              <w:t>T-doc number</w:t>
            </w:r>
          </w:p>
        </w:tc>
        <w:tc>
          <w:tcPr>
            <w:tcW w:w="1419" w:type="dxa"/>
            <w:vAlign w:val="center"/>
          </w:tcPr>
          <w:p w:rsidR="00576DD1" w:rsidRDefault="00B4518B">
            <w:pPr>
              <w:spacing w:before="120" w:after="120"/>
              <w:rPr>
                <w:b/>
                <w:bCs/>
                <w:lang w:val="en-US"/>
              </w:rPr>
            </w:pPr>
            <w:r>
              <w:rPr>
                <w:b/>
                <w:bCs/>
                <w:lang w:val="en-US"/>
              </w:rPr>
              <w:t>Company</w:t>
            </w:r>
          </w:p>
        </w:tc>
        <w:tc>
          <w:tcPr>
            <w:tcW w:w="6582"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0" w:type="dxa"/>
          </w:tcPr>
          <w:p w:rsidR="00576DD1" w:rsidRDefault="00CE24DD">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R4-2010827</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trPr>
          <w:trHeight w:val="468"/>
        </w:trPr>
        <w:tc>
          <w:tcPr>
            <w:tcW w:w="1630" w:type="dxa"/>
          </w:tcPr>
          <w:p w:rsidR="00576DD1" w:rsidRDefault="00CE24DD">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R4-2011235</w:t>
              </w:r>
            </w:hyperlink>
          </w:p>
          <w:p w:rsidR="00576DD1" w:rsidRDefault="00576DD1">
            <w:pPr>
              <w:spacing w:after="0"/>
              <w:rPr>
                <w:rFonts w:ascii="Arial" w:hAnsi="Arial" w:cs="Arial"/>
                <w:b/>
                <w:bCs/>
                <w:color w:val="0000FF"/>
                <w:sz w:val="16"/>
                <w:szCs w:val="16"/>
                <w:u w:val="single"/>
                <w:lang w:val="en-US"/>
              </w:rPr>
            </w:pPr>
          </w:p>
          <w:p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576DD1" w:rsidRPr="00A509FC" w:rsidRDefault="00B4518B">
            <w:pPr>
              <w:pStyle w:val="3GPPNormalText"/>
              <w:rPr>
                <w:lang w:val="en-US"/>
                <w:rPrChange w:id="60" w:author="OPPO" w:date="2020-08-18T17:52:00Z">
                  <w:rPr/>
                </w:rPrChange>
              </w:rPr>
            </w:pPr>
            <w:r w:rsidRPr="00A509FC">
              <w:rPr>
                <w:lang w:val="en-US"/>
                <w:rPrChange w:id="61" w:author="OPPO" w:date="2020-08-18T17:52:00Z">
                  <w:rPr/>
                </w:rPrChange>
              </w:rPr>
              <w:t>1 Overall description</w:t>
            </w:r>
          </w:p>
          <w:p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576DD1" w:rsidRPr="006D7A65" w:rsidRDefault="00B4518B">
            <w:pPr>
              <w:pStyle w:val="3GPPNormalText"/>
              <w:rPr>
                <w:lang w:val="en-US"/>
                <w:rPrChange w:id="62" w:author="OPPO" w:date="2020-08-18T19:07:00Z">
                  <w:rPr/>
                </w:rPrChange>
              </w:rPr>
            </w:pPr>
            <w:r w:rsidRPr="006D7A65">
              <w:rPr>
                <w:lang w:val="en-US"/>
                <w:rPrChange w:id="63" w:author="OPPO" w:date="2020-08-18T19:07:00Z">
                  <w:rPr/>
                </w:rPrChange>
              </w:rPr>
              <w:t>2 Actions</w:t>
            </w:r>
          </w:p>
          <w:p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trPr>
          <w:trHeight w:val="468"/>
        </w:trPr>
        <w:tc>
          <w:tcPr>
            <w:tcW w:w="1630" w:type="dxa"/>
          </w:tcPr>
          <w:p w:rsidR="00576DD1" w:rsidRDefault="00CE24DD">
            <w:pPr>
              <w:spacing w:after="0"/>
              <w:rPr>
                <w:rFonts w:ascii="Arial" w:hAnsi="Arial" w:cs="Arial"/>
                <w:b/>
                <w:bCs/>
                <w:color w:val="0000FF"/>
                <w:sz w:val="16"/>
                <w:szCs w:val="16"/>
                <w:u w:val="single"/>
                <w:lang w:val="en-US" w:eastAsia="ja-JP"/>
              </w:rPr>
            </w:pPr>
            <w:hyperlink r:id="rId43" w:history="1">
              <w:r w:rsidR="00B4518B">
                <w:rPr>
                  <w:rStyle w:val="Hyperlink"/>
                  <w:rFonts w:ascii="Arial" w:hAnsi="Arial" w:cs="Arial"/>
                  <w:b/>
                  <w:bCs/>
                  <w:sz w:val="16"/>
                  <w:szCs w:val="16"/>
                  <w:lang w:val="en-US"/>
                </w:rPr>
                <w:t>R4-2010928</w:t>
              </w:r>
            </w:hyperlink>
          </w:p>
          <w:p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576DD1" w:rsidRPr="00A509FC" w:rsidRDefault="00B4518B">
            <w:pPr>
              <w:pStyle w:val="3GPPNormalText"/>
              <w:rPr>
                <w:lang w:val="en-US"/>
                <w:rPrChange w:id="64" w:author="OPPO" w:date="2020-08-18T17:52:00Z">
                  <w:rPr/>
                </w:rPrChange>
              </w:rPr>
            </w:pPr>
            <w:r w:rsidRPr="00A509FC">
              <w:rPr>
                <w:szCs w:val="21"/>
                <w:lang w:val="en-US"/>
                <w:rPrChange w:id="65" w:author="OPPO" w:date="2020-08-18T17:52:00Z">
                  <w:rPr>
                    <w:szCs w:val="21"/>
                  </w:rPr>
                </w:rPrChange>
              </w:rPr>
              <w:t xml:space="preserve">1 </w:t>
            </w:r>
            <w:r w:rsidRPr="00A509FC">
              <w:rPr>
                <w:lang w:val="en-US"/>
                <w:rPrChange w:id="66" w:author="OPPO" w:date="2020-08-18T17:52:00Z">
                  <w:rPr/>
                </w:rPrChange>
              </w:rPr>
              <w:t>Overall description</w:t>
            </w:r>
          </w:p>
          <w:p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rsidR="00576DD1" w:rsidRDefault="00B4518B">
            <w:pPr>
              <w:rPr>
                <w:lang w:val="en-US"/>
              </w:rPr>
            </w:pPr>
            <w:r>
              <w:rPr>
                <w:lang w:val="en-US"/>
              </w:rPr>
              <w:t>2 Actions</w:t>
            </w:r>
          </w:p>
          <w:p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576DD1" w:rsidRDefault="00576DD1">
            <w:pPr>
              <w:spacing w:before="120" w:after="120"/>
              <w:rPr>
                <w:rFonts w:asciiTheme="minorHAnsi" w:hAnsiTheme="minorHAnsi" w:cstheme="minorHAnsi"/>
                <w:sz w:val="14"/>
                <w:szCs w:val="14"/>
                <w:lang w:val="en-US"/>
              </w:rPr>
            </w:pPr>
          </w:p>
        </w:tc>
      </w:tr>
    </w:tbl>
    <w:p w:rsidR="00576DD1" w:rsidRDefault="00576DD1">
      <w:pPr>
        <w:rPr>
          <w:lang w:eastAsia="zh-CN"/>
        </w:rPr>
      </w:pPr>
    </w:p>
    <w:p w:rsidR="00576DD1" w:rsidRDefault="00B4518B">
      <w:pPr>
        <w:pStyle w:val="Heading2"/>
        <w:rPr>
          <w:lang w:val="en-US"/>
        </w:rPr>
      </w:pPr>
      <w:r>
        <w:rPr>
          <w:lang w:val="en-US"/>
        </w:rPr>
        <w:t>Open issues summary</w:t>
      </w:r>
    </w:p>
    <w:p w:rsidR="00576DD1" w:rsidRDefault="00B4518B">
      <w:pPr>
        <w:pStyle w:val="Heading3"/>
        <w:rPr>
          <w:lang w:val="en-US"/>
        </w:rPr>
      </w:pPr>
      <w:r>
        <w:rPr>
          <w:lang w:val="en-US"/>
        </w:rPr>
        <w:t>Sub-topic 2-1 LS reply on 4 Rx UE</w:t>
      </w:r>
    </w:p>
    <w:p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rsidR="00576DD1" w:rsidRDefault="00B4518B">
      <w:pPr>
        <w:pStyle w:val="Heading3"/>
        <w:rPr>
          <w:lang w:val="en-US"/>
        </w:rPr>
      </w:pPr>
      <w:r>
        <w:rPr>
          <w:lang w:val="en-US"/>
        </w:rPr>
        <w:t>Sub-topic 2-2 LS reply on CA REFSENS</w:t>
      </w:r>
    </w:p>
    <w:p w:rsidR="00576DD1" w:rsidRDefault="00B4518B">
      <w:pPr>
        <w:rPr>
          <w:lang w:val="en-US" w:eastAsia="zh-CN"/>
        </w:rPr>
      </w:pPr>
      <w:r>
        <w:rPr>
          <w:highlight w:val="yellow"/>
          <w:lang w:val="en-US" w:eastAsia="zh-CN"/>
        </w:rPr>
        <w:t>Sub-topic 3-2: Please comments if you have a different view from the reply draft by Hauwei.</w:t>
      </w:r>
    </w:p>
    <w:p w:rsidR="00576DD1" w:rsidRDefault="00B4518B">
      <w:pPr>
        <w:pStyle w:val="Heading2"/>
        <w:rPr>
          <w:lang w:val="en-US"/>
        </w:rPr>
      </w:pPr>
      <w:r>
        <w:rPr>
          <w:lang w:val="en-US"/>
        </w:rPr>
        <w:t xml:space="preserve">Companies views’ collection for 1st round </w:t>
      </w:r>
    </w:p>
    <w:p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42" w:type="dxa"/>
          </w:tcPr>
          <w:p w:rsidR="00576DD1" w:rsidRDefault="00B4518B">
            <w:pPr>
              <w:spacing w:after="120"/>
              <w:rPr>
                <w:rFonts w:eastAsiaTheme="minorEastAsia"/>
                <w:color w:val="0070C0"/>
                <w:lang w:val="en-US" w:eastAsia="zh-CN"/>
              </w:rPr>
            </w:pPr>
            <w:del w:id="67" w:author="ZTE_wubin" w:date="2020-08-18T09:10:00Z">
              <w:r>
                <w:rPr>
                  <w:rFonts w:eastAsiaTheme="minorEastAsia"/>
                  <w:color w:val="0070C0"/>
                  <w:lang w:val="en-US" w:eastAsia="zh-CN"/>
                </w:rPr>
                <w:delText>XXX</w:delText>
              </w:r>
            </w:del>
            <w:ins w:id="68" w:author="ZTE_wubin" w:date="2020-08-18T09:10:00Z">
              <w:r>
                <w:rPr>
                  <w:rFonts w:eastAsiaTheme="minorEastAsia" w:hint="eastAsia"/>
                  <w:color w:val="0070C0"/>
                  <w:lang w:val="en-US" w:eastAsia="zh-CN"/>
                </w:rPr>
                <w:t>ZTE</w:t>
              </w:r>
            </w:ins>
          </w:p>
        </w:tc>
        <w:tc>
          <w:tcPr>
            <w:tcW w:w="8615" w:type="dxa"/>
          </w:tcPr>
          <w:p w:rsidR="00576DD1" w:rsidRDefault="00B4518B">
            <w:pPr>
              <w:spacing w:after="120"/>
              <w:rPr>
                <w:del w:id="69" w:author="ZTE_wubin" w:date="2020-08-18T09:10:00Z"/>
                <w:rFonts w:eastAsiaTheme="minorEastAsia"/>
                <w:color w:val="0070C0"/>
                <w:lang w:val="en-US" w:eastAsia="zh-CN"/>
              </w:rPr>
            </w:pPr>
            <w:del w:id="70" w:author="ZTE_wubin" w:date="2020-08-18T09:10:00Z">
              <w:r>
                <w:rPr>
                  <w:rFonts w:eastAsiaTheme="minorEastAsia"/>
                  <w:color w:val="0070C0"/>
                  <w:lang w:val="en-US" w:eastAsia="zh-CN"/>
                </w:rPr>
                <w:delText xml:space="preserve">Sub topic 3-1: </w:delText>
              </w:r>
            </w:del>
          </w:p>
          <w:p w:rsidR="00576DD1" w:rsidRDefault="00B4518B">
            <w:pPr>
              <w:spacing w:after="120"/>
              <w:rPr>
                <w:ins w:id="71" w:author="ZTE_wubin" w:date="2020-08-18T09:10:00Z"/>
                <w:rFonts w:eastAsiaTheme="minorEastAsia"/>
                <w:color w:val="0070C0"/>
                <w:lang w:val="en-US" w:eastAsia="zh-CN"/>
              </w:rPr>
            </w:pPr>
            <w:r>
              <w:rPr>
                <w:rFonts w:eastAsiaTheme="minorEastAsia"/>
                <w:color w:val="0070C0"/>
                <w:lang w:val="en-US" w:eastAsia="zh-CN"/>
              </w:rPr>
              <w:t>Sub topic 3-2:</w:t>
            </w:r>
            <w:ins w:id="72" w:author="ZTE_wubin" w:date="2020-08-18T09:10:00Z">
              <w:r>
                <w:rPr>
                  <w:rFonts w:eastAsiaTheme="minorEastAsia" w:hint="eastAsia"/>
                  <w:color w:val="0070C0"/>
                  <w:lang w:val="en-US" w:eastAsia="zh-CN"/>
                </w:rPr>
                <w:t xml:space="preserve"> we agree with proposal 1. </w:t>
              </w:r>
            </w:ins>
          </w:p>
          <w:p w:rsidR="00576DD1" w:rsidRDefault="00B4518B">
            <w:pPr>
              <w:spacing w:after="120"/>
              <w:rPr>
                <w:ins w:id="73" w:author="ZTE_wubin" w:date="2020-08-18T09:10:00Z"/>
                <w:rFonts w:eastAsiaTheme="minorEastAsia"/>
                <w:color w:val="0070C0"/>
                <w:lang w:val="en-US" w:eastAsia="zh-CN"/>
              </w:rPr>
            </w:pPr>
            <w:ins w:id="74" w:author="ZTE_wubin" w:date="2020-08-18T09:10:00Z">
              <w:r>
                <w:rPr>
                  <w:rFonts w:eastAsiaTheme="minorEastAsia" w:hint="eastAsia"/>
                  <w:color w:val="0070C0"/>
                  <w:lang w:val="en-US" w:eastAsia="zh-CN"/>
                </w:rPr>
                <w:t>For proposal 2, there were no agreements in RAN4</w:t>
              </w:r>
            </w:ins>
            <w:ins w:id="75" w:author="ZTE_wubin" w:date="2020-08-18T09:11:00Z">
              <w:r>
                <w:rPr>
                  <w:rFonts w:eastAsiaTheme="minorEastAsia" w:hint="eastAsia"/>
                  <w:color w:val="0070C0"/>
                  <w:lang w:val="en-US" w:eastAsia="zh-CN"/>
                </w:rPr>
                <w:t xml:space="preserve"> so far</w:t>
              </w:r>
            </w:ins>
            <w:ins w:id="76"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77" w:author="ZTE_wubin" w:date="2020-08-18T09:11:00Z">
              <w:r>
                <w:rPr>
                  <w:rFonts w:eastAsiaTheme="minorEastAsia" w:hint="eastAsia"/>
                  <w:color w:val="0070C0"/>
                  <w:lang w:val="en-US" w:eastAsia="zh-CN"/>
                </w:rPr>
                <w:t>, and it is hard to trace the configurations</w:t>
              </w:r>
            </w:ins>
            <w:ins w:id="78" w:author="ZTE_wubin" w:date="2020-08-18T09:10:00Z">
              <w:r>
                <w:rPr>
                  <w:rFonts w:eastAsiaTheme="minorEastAsia" w:hint="eastAsia"/>
                  <w:color w:val="0070C0"/>
                  <w:lang w:val="en-US" w:eastAsia="zh-CN"/>
                </w:rPr>
                <w:t xml:space="preserve">. </w:t>
              </w:r>
            </w:ins>
            <w:ins w:id="79" w:author="ZTE_wubin" w:date="2020-08-18T09:11:00Z">
              <w:r>
                <w:rPr>
                  <w:rFonts w:eastAsiaTheme="minorEastAsia" w:hint="eastAsia"/>
                  <w:color w:val="0070C0"/>
                  <w:lang w:val="en-US" w:eastAsia="zh-CN"/>
                </w:rPr>
                <w:t xml:space="preserve"> In addition,</w:t>
              </w:r>
            </w:ins>
            <w:ins w:id="80"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rsidR="00576DD1" w:rsidRDefault="00B4518B">
            <w:pPr>
              <w:spacing w:after="120"/>
              <w:rPr>
                <w:rFonts w:eastAsiaTheme="minorEastAsia"/>
                <w:color w:val="0070C0"/>
                <w:lang w:val="en-US" w:eastAsia="zh-CN"/>
              </w:rPr>
            </w:pPr>
            <w:ins w:id="81" w:author="ZTE_wubin" w:date="2020-08-18T09:10:00Z">
              <w:r>
                <w:rPr>
                  <w:rFonts w:eastAsiaTheme="minorEastAsia" w:hint="eastAsia"/>
                  <w:color w:val="0070C0"/>
                  <w:lang w:val="en-US" w:eastAsia="zh-CN"/>
                </w:rPr>
                <w:t>For proposal 3. SDL band cannot work alone, it should work tog</w:t>
              </w:r>
            </w:ins>
            <w:ins w:id="82" w:author="ZTE_wubin" w:date="2020-08-18T09:12:00Z">
              <w:r>
                <w:rPr>
                  <w:rFonts w:eastAsiaTheme="minorEastAsia" w:hint="eastAsia"/>
                  <w:color w:val="0070C0"/>
                  <w:lang w:val="en-US" w:eastAsia="zh-CN"/>
                </w:rPr>
                <w:t>e</w:t>
              </w:r>
            </w:ins>
            <w:ins w:id="83" w:author="ZTE_wubin" w:date="2020-08-18T09:10:00Z">
              <w:r>
                <w:rPr>
                  <w:rFonts w:eastAsiaTheme="minorEastAsia" w:hint="eastAsia"/>
                  <w:color w:val="0070C0"/>
                  <w:lang w:val="en-US" w:eastAsia="zh-CN"/>
                </w:rPr>
                <w:t xml:space="preserve">ther with other normal band. In our view, SDL band +normal band is inter-band scenario, </w:t>
              </w:r>
            </w:ins>
            <w:ins w:id="84" w:author="ZTE_wubin" w:date="2020-08-18T09:12:00Z">
              <w:r>
                <w:rPr>
                  <w:rFonts w:eastAsiaTheme="minorEastAsia" w:hint="eastAsia"/>
                  <w:color w:val="0070C0"/>
                  <w:lang w:val="en-US" w:eastAsia="zh-CN"/>
                </w:rPr>
                <w:t>not single band scenari</w:t>
              </w:r>
            </w:ins>
            <w:ins w:id="85" w:author="ZTE_wubin" w:date="2020-08-18T09:13:00Z">
              <w:r>
                <w:rPr>
                  <w:rFonts w:eastAsiaTheme="minorEastAsia" w:hint="eastAsia"/>
                  <w:color w:val="0070C0"/>
                  <w:lang w:val="en-US" w:eastAsia="zh-CN"/>
                </w:rPr>
                <w:t xml:space="preserve">o, so </w:t>
              </w:r>
            </w:ins>
            <w:ins w:id="86" w:author="ZTE_wubin" w:date="2020-08-18T09:10:00Z">
              <w:r>
                <w:rPr>
                  <w:rFonts w:eastAsiaTheme="minorEastAsia" w:hint="eastAsia"/>
                  <w:color w:val="0070C0"/>
                  <w:lang w:val="en-US" w:eastAsia="zh-CN"/>
                </w:rPr>
                <w:t>it cannot be treated as single carrier requirement</w:t>
              </w:r>
            </w:ins>
            <w:ins w:id="87" w:author="ZTE_wubin" w:date="2020-08-18T09:13:00Z">
              <w:r>
                <w:rPr>
                  <w:rFonts w:eastAsiaTheme="minorEastAsia" w:hint="eastAsia"/>
                  <w:color w:val="0070C0"/>
                  <w:lang w:val="en-US" w:eastAsia="zh-CN"/>
                </w:rPr>
                <w:t>.</w:t>
              </w:r>
            </w:ins>
            <w:ins w:id="88" w:author="ZTE_wubin" w:date="2020-08-18T09:10:00Z">
              <w:r>
                <w:rPr>
                  <w:rFonts w:eastAsiaTheme="minorEastAsia" w:hint="eastAsia"/>
                  <w:color w:val="0070C0"/>
                  <w:lang w:val="en-US" w:eastAsia="zh-CN"/>
                </w:rPr>
                <w:t xml:space="preserve"> </w:t>
              </w:r>
            </w:ins>
          </w:p>
          <w:p w:rsidR="00576DD1" w:rsidRDefault="00B4518B">
            <w:pPr>
              <w:spacing w:after="120"/>
              <w:rPr>
                <w:rFonts w:eastAsiaTheme="minorEastAsia"/>
                <w:color w:val="0070C0"/>
                <w:lang w:val="en-US" w:eastAsia="zh-CN"/>
              </w:rPr>
            </w:pPr>
            <w:r>
              <w:rPr>
                <w:rFonts w:eastAsiaTheme="minorEastAsia"/>
                <w:color w:val="0070C0"/>
                <w:lang w:val="en-US" w:eastAsia="zh-CN"/>
              </w:rPr>
              <w:lastRenderedPageBreak/>
              <w:t>….</w:t>
            </w:r>
          </w:p>
          <w:p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trPr>
          <w:ins w:id="89" w:author="OPPO" w:date="2020-08-18T17:52:00Z"/>
        </w:trPr>
        <w:tc>
          <w:tcPr>
            <w:tcW w:w="1242" w:type="dxa"/>
          </w:tcPr>
          <w:p w:rsidR="00A509FC" w:rsidRDefault="00A509FC">
            <w:pPr>
              <w:spacing w:after="120"/>
              <w:rPr>
                <w:ins w:id="90" w:author="OPPO" w:date="2020-08-18T17:52:00Z"/>
                <w:rFonts w:eastAsiaTheme="minorEastAsia"/>
                <w:color w:val="0070C0"/>
                <w:lang w:val="en-US" w:eastAsia="zh-CN"/>
              </w:rPr>
            </w:pPr>
            <w:ins w:id="91" w:author="OPPO" w:date="2020-08-18T17: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615" w:type="dxa"/>
          </w:tcPr>
          <w:p w:rsidR="00A509FC" w:rsidRDefault="00A509FC">
            <w:pPr>
              <w:spacing w:after="120"/>
              <w:rPr>
                <w:ins w:id="92" w:author="OPPO" w:date="2020-08-18T17:52:00Z"/>
                <w:rFonts w:eastAsiaTheme="minorEastAsia"/>
                <w:color w:val="0070C0"/>
                <w:lang w:val="en-US" w:eastAsia="zh-CN"/>
              </w:rPr>
            </w:pPr>
            <w:ins w:id="93" w:author="OPPO" w:date="2020-08-18T17:52:00Z">
              <w:r w:rsidRPr="00A509FC">
                <w:rPr>
                  <w:rFonts w:eastAsiaTheme="minorEastAsia"/>
                  <w:color w:val="0070C0"/>
                  <w:lang w:val="en-US" w:eastAsia="zh-CN"/>
                </w:rPr>
                <w:t>Sub-topic 2-1 LS reply on 4 Rx UE</w:t>
              </w:r>
            </w:ins>
          </w:p>
          <w:p w:rsidR="00A509FC" w:rsidRDefault="00A509FC">
            <w:pPr>
              <w:spacing w:after="120"/>
              <w:rPr>
                <w:ins w:id="94" w:author="OPPO" w:date="2020-08-18T17:52:00Z"/>
                <w:rFonts w:eastAsiaTheme="minorEastAsia"/>
                <w:color w:val="0070C0"/>
                <w:lang w:val="en-US" w:eastAsia="zh-CN"/>
              </w:rPr>
            </w:pPr>
            <w:ins w:id="95" w:author="OPPO" w:date="2020-08-18T17:52:00Z">
              <w:r>
                <w:rPr>
                  <w:rFonts w:eastAsiaTheme="minorEastAsia"/>
                  <w:color w:val="0070C0"/>
                  <w:lang w:val="en-US" w:eastAsia="zh-CN"/>
                </w:rPr>
                <w:t>Same view as HW/vivo.</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Heading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Heading2"/>
        <w:rPr>
          <w:lang w:val="en-US"/>
        </w:rPr>
      </w:pPr>
      <w:r>
        <w:rPr>
          <w:lang w:val="en-US"/>
        </w:rPr>
        <w:t xml:space="preserve">Summary for 1st round </w:t>
      </w:r>
    </w:p>
    <w:p w:rsidR="00576DD1" w:rsidRDefault="00B4518B">
      <w:pPr>
        <w:pStyle w:val="Heading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96"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97"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Heading3"/>
        <w:rPr>
          <w:lang w:val="en-US"/>
        </w:rPr>
      </w:pPr>
      <w:r>
        <w:rPr>
          <w:lang w:val="en-US"/>
        </w:rPr>
        <w:lastRenderedPageBreak/>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Heading2"/>
        <w:rPr>
          <w:lang w:val="en-US"/>
        </w:rPr>
      </w:pPr>
      <w:r>
        <w:rPr>
          <w:lang w:val="en-US"/>
        </w:rPr>
        <w:t>Discussion on 2nd round (if applicable)</w:t>
      </w:r>
    </w:p>
    <w:p w:rsidR="00576DD1" w:rsidRDefault="00576DD1">
      <w:pPr>
        <w:rPr>
          <w:lang w:val="en-US" w:eastAsia="zh-CN"/>
        </w:rPr>
      </w:pPr>
    </w:p>
    <w:p w:rsidR="00576DD1" w:rsidRDefault="00B4518B">
      <w:pPr>
        <w:pStyle w:val="Heading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i/>
          <w:color w:val="0070C0"/>
          <w:lang w:val="en-US"/>
        </w:rPr>
      </w:pPr>
    </w:p>
    <w:p w:rsidR="00576DD1" w:rsidRDefault="00576DD1">
      <w:pPr>
        <w:rPr>
          <w:lang w:val="en-US" w:eastAsia="zh-CN"/>
        </w:rPr>
      </w:pPr>
    </w:p>
    <w:p w:rsidR="00576DD1" w:rsidRDefault="00576DD1">
      <w:pPr>
        <w:rPr>
          <w:lang w:val="en-US" w:eastAsia="zh-CN"/>
        </w:rPr>
      </w:pPr>
    </w:p>
    <w:p w:rsidR="00576DD1" w:rsidRDefault="00576DD1">
      <w:pPr>
        <w:rPr>
          <w:lang w:val="en-US" w:eastAsia="zh-CN"/>
        </w:rPr>
      </w:pPr>
    </w:p>
    <w:p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DD" w:rsidRDefault="00CE24DD" w:rsidP="00A509FC">
      <w:pPr>
        <w:spacing w:after="0" w:line="240" w:lineRule="auto"/>
      </w:pPr>
      <w:r>
        <w:separator/>
      </w:r>
    </w:p>
  </w:endnote>
  <w:endnote w:type="continuationSeparator" w:id="0">
    <w:p w:rsidR="00CE24DD" w:rsidRDefault="00CE24DD"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DD" w:rsidRDefault="00CE24DD" w:rsidP="00A509FC">
      <w:pPr>
        <w:spacing w:after="0" w:line="240" w:lineRule="auto"/>
      </w:pPr>
      <w:r>
        <w:separator/>
      </w:r>
    </w:p>
  </w:footnote>
  <w:footnote w:type="continuationSeparator" w:id="0">
    <w:p w:rsidR="00CE24DD" w:rsidRDefault="00CE24DD"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OPPO">
    <w15:presenceInfo w15:providerId="None" w15:userId="OPPO"/>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3E549"/>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0"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17237-2A0A-4D13-A66B-A4B22F1C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Motorola Mobility</cp:lastModifiedBy>
  <cp:revision>3</cp:revision>
  <cp:lastPrinted>2019-04-25T01:09:00Z</cp:lastPrinted>
  <dcterms:created xsi:type="dcterms:W3CDTF">2020-08-19T02:27:00Z</dcterms:created>
  <dcterms:modified xsi:type="dcterms:W3CDTF">2020-08-19T02:29:00Z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