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3C63F2">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3C63F2">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3C63F2">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 xml:space="preserve">Proposal 1: </w:t>
            </w:r>
            <w:r>
              <w:rPr>
                <w:rFonts w:eastAsia="ＭＳ ゴシック"/>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ＭＳ ゴシック"/>
                <w:sz w:val="18"/>
                <w:szCs w:val="18"/>
                <w:lang w:val="en-US" w:eastAsia="ja-JP"/>
              </w:rPr>
            </w:pPr>
            <w:r>
              <w:rPr>
                <w:rFonts w:eastAsia="ＭＳ ゴシック"/>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Proposal 2:</w:t>
            </w:r>
            <w:r>
              <w:rPr>
                <w:rFonts w:eastAsia="ＭＳ ゴシック"/>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3C63F2">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3C63F2">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3C63F2">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3C63F2">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3C63F2">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3C63F2">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3C63F2">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3C63F2">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593443" w:rsidRDefault="007D34F6">
            <w:pPr>
              <w:spacing w:after="120"/>
              <w:rPr>
                <w:ins w:id="35" w:author="Ericsson" w:date="2020-08-19T10:50:00Z"/>
                <w:rFonts w:eastAsiaTheme="minorEastAsia"/>
                <w:color w:val="0070C0"/>
                <w:lang w:val="en-US" w:eastAsia="zh-CN"/>
              </w:rPr>
            </w:pPr>
            <w:ins w:id="36" w:author="Ericsson" w:date="2020-08-19T10:50:00Z">
              <w:r w:rsidRPr="00593443">
                <w:rPr>
                  <w:rFonts w:eastAsiaTheme="minorEastAsia"/>
                  <w:color w:val="0070C0"/>
                  <w:lang w:val="en-US" w:eastAsia="zh-CN"/>
                </w:rPr>
                <w:t>Sub-topic 1-1:</w:t>
              </w:r>
            </w:ins>
          </w:p>
          <w:p w14:paraId="5508ABC3" w14:textId="77777777" w:rsidR="007D34F6" w:rsidRDefault="007D34F6">
            <w:pPr>
              <w:spacing w:after="120"/>
              <w:rPr>
                <w:ins w:id="37" w:author="Ericsson" w:date="2020-08-19T10:53:00Z"/>
                <w:rFonts w:eastAsiaTheme="minorEastAsia"/>
                <w:color w:val="0070C0"/>
                <w:lang w:val="en-US" w:eastAsia="zh-CN"/>
              </w:rPr>
            </w:pPr>
            <w:ins w:id="38" w:author="Ericsson" w:date="2020-08-19T10:50:00Z">
              <w:r w:rsidRPr="00593443">
                <w:rPr>
                  <w:rFonts w:eastAsiaTheme="minorEastAsia"/>
                  <w:color w:val="0070C0"/>
                  <w:lang w:val="en-US" w:eastAsia="zh-CN"/>
                </w:rPr>
                <w:t xml:space="preserve">We </w:t>
              </w:r>
            </w:ins>
            <w:ins w:id="39" w:author="Ericsson" w:date="2020-08-19T10:51:00Z">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w:t>
              </w:r>
            </w:ins>
            <w:ins w:id="40"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1" w:author="Ericsson" w:date="2020-08-19T10:56:00Z"/>
                <w:rFonts w:eastAsiaTheme="minorEastAsia"/>
                <w:color w:val="0070C0"/>
                <w:lang w:val="en-US" w:eastAsia="zh-CN"/>
              </w:rPr>
            </w:pPr>
            <w:ins w:id="42" w:author="Ericsson" w:date="2020-08-19T10:54:00Z">
              <w:r>
                <w:rPr>
                  <w:rFonts w:eastAsiaTheme="minorEastAsia"/>
                  <w:color w:val="0070C0"/>
                  <w:lang w:val="en-US" w:eastAsia="zh-CN"/>
                </w:rPr>
                <w:t xml:space="preserve">We appreciate the comprehensive results </w:t>
              </w:r>
            </w:ins>
            <w:ins w:id="43" w:author="Ericsson" w:date="2020-08-19T11:10:00Z">
              <w:r w:rsidR="00CA57E1">
                <w:rPr>
                  <w:rFonts w:eastAsiaTheme="minorEastAsia"/>
                  <w:color w:val="0070C0"/>
                  <w:lang w:val="en-US" w:eastAsia="zh-CN"/>
                </w:rPr>
                <w:t xml:space="preserve">and the </w:t>
              </w:r>
            </w:ins>
            <w:ins w:id="44" w:author="Ericsson" w:date="2020-08-19T11:05:00Z">
              <w:r w:rsidR="00707E4B">
                <w:rPr>
                  <w:rFonts w:eastAsiaTheme="minorEastAsia"/>
                  <w:color w:val="0070C0"/>
                  <w:lang w:val="en-US" w:eastAsia="zh-CN"/>
                </w:rPr>
                <w:t xml:space="preserve">clear assumptions </w:t>
              </w:r>
            </w:ins>
            <w:ins w:id="45" w:author="Ericsson" w:date="2020-08-19T10:54:00Z">
              <w:r>
                <w:rPr>
                  <w:rFonts w:eastAsiaTheme="minorEastAsia"/>
                  <w:color w:val="0070C0"/>
                  <w:lang w:val="en-US" w:eastAsia="zh-CN"/>
                </w:rPr>
                <w:t xml:space="preserve">presented </w:t>
              </w:r>
            </w:ins>
            <w:ins w:id="46" w:author="Ericsson" w:date="2020-08-19T10:55:00Z">
              <w:r w:rsidR="00783491">
                <w:rPr>
                  <w:rFonts w:eastAsiaTheme="minorEastAsia"/>
                  <w:color w:val="0070C0"/>
                  <w:lang w:val="en-US" w:eastAsia="zh-CN"/>
                </w:rPr>
                <w:t xml:space="preserve">in R4-2011520, but still </w:t>
              </w:r>
            </w:ins>
            <w:ins w:id="47" w:author="Ericsson" w:date="2020-08-19T11:11:00Z">
              <w:r w:rsidR="00CA57E1">
                <w:rPr>
                  <w:rFonts w:eastAsiaTheme="minorEastAsia"/>
                  <w:color w:val="0070C0"/>
                  <w:lang w:val="en-US" w:eastAsia="zh-CN"/>
                </w:rPr>
                <w:t>doubt</w:t>
              </w:r>
            </w:ins>
            <w:ins w:id="48" w:author="Ericsson" w:date="2020-08-19T10:55:00Z">
              <w:r w:rsidR="00783491">
                <w:rPr>
                  <w:rFonts w:eastAsiaTheme="minorEastAsia"/>
                  <w:color w:val="0070C0"/>
                  <w:lang w:val="en-US" w:eastAsia="zh-CN"/>
                </w:rPr>
                <w:t xml:space="preserve"> that the non-linear crosstalk </w:t>
              </w:r>
            </w:ins>
            <w:ins w:id="49" w:author="Ericsson" w:date="2020-08-19T11:11:00Z">
              <w:r w:rsidR="00CA57E1">
                <w:rPr>
                  <w:rFonts w:eastAsiaTheme="minorEastAsia"/>
                  <w:color w:val="0070C0"/>
                  <w:lang w:val="en-US" w:eastAsia="zh-CN"/>
                </w:rPr>
                <w:t xml:space="preserve">in the UE </w:t>
              </w:r>
            </w:ins>
            <w:ins w:id="50" w:author="Ericsson" w:date="2020-08-19T10:55:00Z">
              <w:r w:rsidR="00783491">
                <w:rPr>
                  <w:rFonts w:eastAsiaTheme="minorEastAsia"/>
                  <w:color w:val="0070C0"/>
                  <w:lang w:val="en-US" w:eastAsia="zh-CN"/>
                </w:rPr>
                <w:t xml:space="preserve">can be </w:t>
              </w:r>
            </w:ins>
            <w:ins w:id="51"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2" w:author="Ericsson" w:date="2020-08-19T10:54:00Z">
              <w:r w:rsidRPr="00365444">
                <w:rPr>
                  <w:rFonts w:eastAsiaTheme="minorEastAsia"/>
                  <w:color w:val="0070C0"/>
                  <w:lang w:val="en-US" w:eastAsia="zh-CN"/>
                </w:rPr>
                <w:t>on-linear effect</w:t>
              </w:r>
            </w:ins>
            <w:ins w:id="53" w:author="Ericsson" w:date="2020-08-19T11:10:00Z">
              <w:r w:rsidR="00E61E83">
                <w:rPr>
                  <w:rFonts w:eastAsiaTheme="minorEastAsia"/>
                  <w:color w:val="0070C0"/>
                  <w:lang w:val="en-US" w:eastAsia="zh-CN"/>
                </w:rPr>
                <w:t>s</w:t>
              </w:r>
            </w:ins>
            <w:ins w:id="54"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55" w:author="Ericsson" w:date="2020-08-19T10:56:00Z">
              <w:r w:rsidR="00733F3A">
                <w:rPr>
                  <w:rFonts w:eastAsiaTheme="minorEastAsia"/>
                  <w:color w:val="0070C0"/>
                  <w:lang w:val="en-US" w:eastAsia="zh-CN"/>
                </w:rPr>
                <w:t xml:space="preserve">e.g. </w:t>
              </w:r>
            </w:ins>
            <w:ins w:id="56" w:author="Ericsson" w:date="2020-08-19T10:54:00Z">
              <w:r w:rsidRPr="00365444">
                <w:rPr>
                  <w:rFonts w:eastAsiaTheme="minorEastAsia"/>
                  <w:color w:val="0070C0"/>
                  <w:lang w:val="en-US" w:eastAsia="zh-CN"/>
                </w:rPr>
                <w:t xml:space="preserve">would Observation 3 </w:t>
              </w:r>
            </w:ins>
            <w:ins w:id="57" w:author="Ericsson" w:date="2020-08-19T10:56:00Z">
              <w:r w:rsidR="00733F3A">
                <w:rPr>
                  <w:rFonts w:eastAsiaTheme="minorEastAsia"/>
                  <w:color w:val="0070C0"/>
                  <w:lang w:val="en-US" w:eastAsia="zh-CN"/>
                </w:rPr>
                <w:t xml:space="preserve">in R4.2011520 </w:t>
              </w:r>
            </w:ins>
            <w:ins w:id="58"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59" w:author="Ericsson" w:date="2020-08-19T10:54:00Z"/>
                <w:rFonts w:eastAsiaTheme="minorEastAsia"/>
                <w:color w:val="0070C0"/>
                <w:lang w:val="en-US" w:eastAsia="zh-CN"/>
              </w:rPr>
            </w:pPr>
            <w:ins w:id="60" w:author="Ericsson" w:date="2020-08-19T10:56:00Z">
              <w:r>
                <w:rPr>
                  <w:rFonts w:eastAsiaTheme="minorEastAsia"/>
                  <w:color w:val="0070C0"/>
                  <w:lang w:val="en-US" w:eastAsia="zh-CN"/>
                </w:rPr>
                <w:t>Notwithstanding, agreeing a refe</w:t>
              </w:r>
            </w:ins>
            <w:ins w:id="61" w:author="Ericsson" w:date="2020-08-19T10:57:00Z">
              <w:r>
                <w:rPr>
                  <w:rFonts w:eastAsiaTheme="minorEastAsia"/>
                  <w:color w:val="0070C0"/>
                  <w:lang w:val="en-US" w:eastAsia="zh-CN"/>
                </w:rPr>
                <w:t xml:space="preserve">rence receiver for the TE </w:t>
              </w:r>
            </w:ins>
            <w:ins w:id="62" w:author="Ericsson" w:date="2020-08-19T11:13:00Z">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ins>
            <w:ins w:id="63" w:author="Ericsson" w:date="2020-08-19T10:57:00Z">
              <w:r>
                <w:rPr>
                  <w:rFonts w:eastAsiaTheme="minorEastAsia"/>
                  <w:color w:val="0070C0"/>
                  <w:lang w:val="en-US" w:eastAsia="zh-CN"/>
                </w:rPr>
                <w:t>may not be trivial.</w:t>
              </w:r>
            </w:ins>
          </w:p>
          <w:p w14:paraId="5917D2B4" w14:textId="01A89CAE" w:rsidR="00365444" w:rsidRPr="00593443" w:rsidRDefault="00365444">
            <w:pPr>
              <w:spacing w:after="120"/>
              <w:rPr>
                <w:ins w:id="64" w:author="Ericsson" w:date="2020-08-19T10:47:00Z"/>
                <w:rFonts w:eastAsiaTheme="minorEastAsia"/>
                <w:color w:val="0070C0"/>
                <w:lang w:val="en-US" w:eastAsia="zh-CN"/>
              </w:rPr>
            </w:pPr>
            <w:ins w:id="65" w:author="Ericsson" w:date="2020-08-19T10:54:00Z">
              <w:r>
                <w:rPr>
                  <w:rFonts w:eastAsiaTheme="minorEastAsia"/>
                  <w:color w:val="0070C0"/>
                  <w:lang w:val="en-US" w:eastAsia="zh-CN"/>
                </w:rPr>
                <w:t>Internal</w:t>
              </w:r>
            </w:ins>
            <w:ins w:id="66" w:author="Ericsson" w:date="2020-08-19T10:55:00Z">
              <w:r>
                <w:rPr>
                  <w:rFonts w:eastAsiaTheme="minorEastAsia"/>
                  <w:color w:val="0070C0"/>
                  <w:lang w:val="en-US" w:eastAsia="zh-CN"/>
                </w:rPr>
                <w:t xml:space="preserve"> crosstalk within the UE should be </w:t>
              </w:r>
            </w:ins>
            <w:ins w:id="67" w:author="Ericsson" w:date="2020-08-19T10:57:00Z">
              <w:r w:rsidR="00733F3A">
                <w:rPr>
                  <w:rFonts w:eastAsiaTheme="minorEastAsia"/>
                  <w:color w:val="0070C0"/>
                  <w:lang w:val="en-US" w:eastAsia="zh-CN"/>
                </w:rPr>
                <w:t>eliminated by UE desig</w:t>
              </w:r>
            </w:ins>
            <w:ins w:id="68"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69"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0" w:author="Huawei" w:date="2020-08-19T21:37:00Z"/>
        </w:trPr>
        <w:tc>
          <w:tcPr>
            <w:tcW w:w="1236" w:type="dxa"/>
          </w:tcPr>
          <w:p w14:paraId="53BFCAEA" w14:textId="7406C864" w:rsidR="00E82C03" w:rsidRDefault="00E82C03" w:rsidP="00BF4E6C">
            <w:pPr>
              <w:spacing w:after="120"/>
              <w:rPr>
                <w:ins w:id="71" w:author="Huawei" w:date="2020-08-19T21:37:00Z"/>
                <w:rFonts w:eastAsiaTheme="minorEastAsia"/>
                <w:color w:val="0070C0"/>
                <w:lang w:val="en-US" w:eastAsia="zh-CN"/>
              </w:rPr>
            </w:pPr>
            <w:ins w:id="72" w:author="Huawei" w:date="2020-08-19T21:37: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14:paraId="22CA5A0F" w14:textId="77777777" w:rsidR="00E82C03" w:rsidRDefault="00E82C03">
            <w:pPr>
              <w:spacing w:after="120"/>
              <w:rPr>
                <w:ins w:id="73" w:author="Huawei" w:date="2020-08-19T21:37:00Z"/>
                <w:rFonts w:eastAsiaTheme="minorEastAsia"/>
                <w:color w:val="0070C0"/>
                <w:lang w:val="en-US" w:eastAsia="zh-CN"/>
              </w:rPr>
            </w:pPr>
            <w:ins w:id="74"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75" w:author="Huawei" w:date="2020-08-19T21:37:00Z"/>
                <w:rFonts w:eastAsiaTheme="minorEastAsia"/>
                <w:color w:val="0070C0"/>
                <w:lang w:val="en-US" w:eastAsia="zh-CN"/>
              </w:rPr>
            </w:pPr>
            <w:ins w:id="76" w:author="Huawei" w:date="2020-08-19T21:38:00Z">
              <w:r w:rsidRPr="00E82C03">
                <w:rPr>
                  <w:rFonts w:eastAsiaTheme="minorEastAsia"/>
                  <w:color w:val="0070C0"/>
                  <w:lang w:val="en-US" w:eastAsia="zh-CN"/>
                </w:rPr>
                <w:t>As noticed in Anritsu’s observation 4, i.e</w:t>
              </w:r>
            </w:ins>
            <w:ins w:id="77"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78" w:author="Huawei" w:date="2020-08-19T21:51:00Z">
              <w:r w:rsidR="00C36C81">
                <w:rPr>
                  <w:rFonts w:eastAsiaTheme="minorEastAsia"/>
                  <w:color w:val="0070C0"/>
                  <w:lang w:val="en-US" w:eastAsia="zh-CN"/>
                </w:rPr>
                <w:t xml:space="preserve"> </w:t>
              </w:r>
            </w:ins>
            <w:ins w:id="79" w:author="Huawei" w:date="2020-08-19T21:52:00Z">
              <w:r w:rsidR="00C36C81">
                <w:rPr>
                  <w:rFonts w:eastAsiaTheme="minorEastAsia"/>
                  <w:color w:val="0070C0"/>
                  <w:lang w:val="en-US" w:eastAsia="zh-CN"/>
                </w:rPr>
                <w:t>before we make a decision,</w:t>
              </w:r>
            </w:ins>
            <w:ins w:id="80" w:author="Huawei" w:date="2020-08-19T21:39:00Z">
              <w:r>
                <w:rPr>
                  <w:rFonts w:eastAsiaTheme="minorEastAsia"/>
                  <w:color w:val="0070C0"/>
                  <w:lang w:val="en-US" w:eastAsia="zh-CN"/>
                </w:rPr>
                <w:t xml:space="preserve"> </w:t>
              </w:r>
            </w:ins>
            <w:ins w:id="81" w:author="Huawei" w:date="2020-08-19T21:42:00Z">
              <w:r>
                <w:rPr>
                  <w:rFonts w:eastAsiaTheme="minorEastAsia"/>
                  <w:color w:val="0070C0"/>
                  <w:lang w:val="en-US" w:eastAsia="zh-CN"/>
                </w:rPr>
                <w:t xml:space="preserve">we’d like to know </w:t>
              </w:r>
            </w:ins>
            <w:ins w:id="82" w:author="Huawei" w:date="2020-08-19T21:39:00Z">
              <w:r>
                <w:rPr>
                  <w:rFonts w:eastAsiaTheme="minorEastAsia"/>
                  <w:color w:val="0070C0"/>
                  <w:lang w:val="en-US" w:eastAsia="zh-CN"/>
                </w:rPr>
                <w:t xml:space="preserve">what’s the TE implementation status </w:t>
              </w:r>
            </w:ins>
            <w:ins w:id="83" w:author="Huawei" w:date="2020-08-19T21:40:00Z">
              <w:r>
                <w:rPr>
                  <w:rFonts w:eastAsiaTheme="minorEastAsia"/>
                  <w:color w:val="0070C0"/>
                  <w:lang w:val="en-US" w:eastAsia="zh-CN"/>
                </w:rPr>
                <w:t xml:space="preserve">so far? </w:t>
              </w:r>
            </w:ins>
            <w:ins w:id="84" w:author="Huawei" w:date="2020-08-19T21:42:00Z">
              <w:r>
                <w:rPr>
                  <w:rFonts w:eastAsiaTheme="minorEastAsia"/>
                  <w:color w:val="0070C0"/>
                  <w:lang w:val="en-US" w:eastAsia="zh-CN"/>
                </w:rPr>
                <w:t>Any issues to implement MIMO receiver at TE side?</w:t>
              </w:r>
            </w:ins>
          </w:p>
        </w:tc>
      </w:tr>
      <w:tr w:rsidR="002424F7" w14:paraId="370FA245" w14:textId="77777777">
        <w:trPr>
          <w:ins w:id="85" w:author="Intel" w:date="2020-08-19T08:46:00Z"/>
        </w:trPr>
        <w:tc>
          <w:tcPr>
            <w:tcW w:w="1236" w:type="dxa"/>
          </w:tcPr>
          <w:p w14:paraId="0ECC1F2A" w14:textId="2C711661" w:rsidR="002424F7" w:rsidRDefault="002424F7" w:rsidP="002424F7">
            <w:pPr>
              <w:spacing w:after="120"/>
              <w:rPr>
                <w:ins w:id="86" w:author="Intel" w:date="2020-08-19T08:46:00Z"/>
                <w:rFonts w:eastAsiaTheme="minorEastAsia"/>
                <w:color w:val="0070C0"/>
                <w:lang w:val="en-US" w:eastAsia="zh-CN"/>
              </w:rPr>
            </w:pPr>
            <w:ins w:id="87" w:author="Intel" w:date="2020-08-19T08:47:00Z">
              <w:r>
                <w:rPr>
                  <w:rFonts w:eastAsiaTheme="minorEastAsia"/>
                  <w:color w:val="0070C0"/>
                  <w:lang w:val="en-US" w:eastAsia="zh-CN"/>
                </w:rPr>
                <w:t>Intel</w:t>
              </w:r>
            </w:ins>
          </w:p>
        </w:tc>
        <w:tc>
          <w:tcPr>
            <w:tcW w:w="8395" w:type="dxa"/>
          </w:tcPr>
          <w:p w14:paraId="47D4500B" w14:textId="09745458" w:rsidR="002424F7" w:rsidRDefault="002424F7" w:rsidP="002424F7">
            <w:pPr>
              <w:spacing w:after="120"/>
              <w:rPr>
                <w:ins w:id="88" w:author="Intel" w:date="2020-08-19T08:46:00Z"/>
                <w:rFonts w:eastAsiaTheme="minorEastAsia"/>
                <w:color w:val="0070C0"/>
                <w:lang w:val="en-US" w:eastAsia="zh-CN"/>
              </w:rPr>
            </w:pPr>
            <w:proofErr w:type="gramStart"/>
            <w:ins w:id="89" w:author="Intel" w:date="2020-08-19T08:47:00Z">
              <w:r>
                <w:rPr>
                  <w:rFonts w:eastAsiaTheme="minorEastAsia"/>
                  <w:color w:val="0070C0"/>
                  <w:sz w:val="18"/>
                  <w:lang w:val="en-US" w:eastAsia="zh-CN"/>
                </w:rPr>
                <w:t>Sub topic</w:t>
              </w:r>
              <w:proofErr w:type="gramEnd"/>
              <w:r>
                <w:rPr>
                  <w:rFonts w:eastAsiaTheme="minorEastAsia"/>
                  <w:color w:val="0070C0"/>
                  <w:sz w:val="18"/>
                  <w:lang w:val="en-US" w:eastAsia="zh-CN"/>
                </w:rPr>
                <w:t xml:space="preserve">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ins>
          </w:p>
        </w:tc>
      </w:tr>
      <w:tr w:rsidR="003C63F2" w14:paraId="4BB3D159" w14:textId="77777777">
        <w:trPr>
          <w:ins w:id="90" w:author="Qualcomm" w:date="2020-08-20T18:37:00Z"/>
        </w:trPr>
        <w:tc>
          <w:tcPr>
            <w:tcW w:w="1236" w:type="dxa"/>
          </w:tcPr>
          <w:p w14:paraId="64E1B624" w14:textId="082067A5" w:rsidR="003C63F2" w:rsidRDefault="003C63F2" w:rsidP="003C63F2">
            <w:pPr>
              <w:spacing w:after="120"/>
              <w:rPr>
                <w:ins w:id="91" w:author="Qualcomm" w:date="2020-08-20T18:37:00Z"/>
                <w:rFonts w:eastAsiaTheme="minorEastAsia"/>
                <w:color w:val="0070C0"/>
                <w:lang w:val="en-US" w:eastAsia="zh-CN"/>
              </w:rPr>
            </w:pPr>
            <w:ins w:id="92" w:author="Qualcomm" w:date="2020-08-20T18:37:00Z">
              <w:r>
                <w:rPr>
                  <w:rFonts w:eastAsiaTheme="minorEastAsia"/>
                  <w:color w:val="0070C0"/>
                  <w:lang w:val="en-US" w:eastAsia="zh-CN"/>
                </w:rPr>
                <w:t>Qualcomm</w:t>
              </w:r>
            </w:ins>
          </w:p>
        </w:tc>
        <w:tc>
          <w:tcPr>
            <w:tcW w:w="8395" w:type="dxa"/>
          </w:tcPr>
          <w:p w14:paraId="5E34E8AD" w14:textId="77777777" w:rsidR="003C63F2" w:rsidRPr="00E334B2" w:rsidRDefault="003C63F2" w:rsidP="003C63F2">
            <w:pPr>
              <w:spacing w:after="120"/>
              <w:rPr>
                <w:ins w:id="93" w:author="Qualcomm" w:date="2020-08-20T18:37:00Z"/>
                <w:rFonts w:eastAsiaTheme="minorEastAsia"/>
                <w:color w:val="0070C0"/>
                <w:lang w:val="en-US" w:eastAsia="zh-CN"/>
              </w:rPr>
            </w:pPr>
            <w:proofErr w:type="gramStart"/>
            <w:ins w:id="94" w:author="Qualcomm" w:date="2020-08-20T18:37:00Z">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1-1: UL MIMO EVM</w:t>
              </w:r>
            </w:ins>
          </w:p>
          <w:p w14:paraId="2ECF167B" w14:textId="77777777" w:rsidR="003C63F2" w:rsidRDefault="003C63F2" w:rsidP="003C63F2">
            <w:pPr>
              <w:spacing w:after="120"/>
              <w:rPr>
                <w:ins w:id="95" w:author="Qualcomm" w:date="2020-08-20T18:37:00Z"/>
                <w:rFonts w:eastAsiaTheme="minorEastAsia"/>
                <w:color w:val="0070C0"/>
                <w:lang w:val="en-US" w:eastAsia="zh-CN"/>
              </w:rPr>
            </w:pPr>
            <w:ins w:id="96" w:author="Qualcomm" w:date="2020-08-20T18:37:00Z">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ins>
          </w:p>
          <w:p w14:paraId="599E3A29" w14:textId="77777777" w:rsidR="003C63F2" w:rsidRDefault="003C63F2" w:rsidP="003C63F2">
            <w:pPr>
              <w:spacing w:after="120"/>
              <w:rPr>
                <w:ins w:id="97" w:author="Qualcomm" w:date="2020-08-20T18:37:00Z"/>
                <w:rFonts w:eastAsiaTheme="minorEastAsia"/>
                <w:color w:val="0070C0"/>
                <w:lang w:val="en-US" w:eastAsia="zh-CN"/>
              </w:rPr>
            </w:pPr>
            <w:ins w:id="98" w:author="Qualcomm" w:date="2020-08-20T18:37:00Z">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ins>
          </w:p>
          <w:p w14:paraId="262A09B1" w14:textId="77777777" w:rsidR="003C63F2" w:rsidRDefault="003C63F2" w:rsidP="003C63F2">
            <w:pPr>
              <w:spacing w:after="120"/>
              <w:rPr>
                <w:ins w:id="99" w:author="Qualcomm" w:date="2020-08-20T18:37:00Z"/>
                <w:rFonts w:eastAsiaTheme="minorEastAsia"/>
                <w:color w:val="0070C0"/>
                <w:lang w:val="en-US" w:eastAsia="zh-CN"/>
              </w:rPr>
            </w:pPr>
            <w:ins w:id="100" w:author="Qualcomm" w:date="2020-08-20T18:37:00Z">
              <w:r>
                <w:rPr>
                  <w:rFonts w:eastAsiaTheme="minorEastAsia"/>
                  <w:color w:val="0070C0"/>
                  <w:lang w:val="en-US" w:eastAsia="zh-CN"/>
                </w:rPr>
                <w:t xml:space="preserve">As we understand it, ‘antenna port’ in the ANR observation is distinct from ‘antenna connector’. This wording may be more acceptable to the group than </w:t>
              </w:r>
              <w:proofErr w:type="spellStart"/>
              <w:r>
                <w:rPr>
                  <w:rFonts w:eastAsiaTheme="minorEastAsia"/>
                  <w:color w:val="0070C0"/>
                  <w:lang w:val="en-US" w:eastAsia="zh-CN"/>
                </w:rPr>
                <w:t>‘per</w:t>
              </w:r>
              <w:proofErr w:type="spellEnd"/>
              <w:r>
                <w:rPr>
                  <w:rFonts w:eastAsiaTheme="minorEastAsia"/>
                  <w:color w:val="0070C0"/>
                  <w:lang w:val="en-US" w:eastAsia="zh-CN"/>
                </w:rPr>
                <w:t xml:space="preserve"> layer’</w:t>
              </w:r>
            </w:ins>
          </w:p>
          <w:p w14:paraId="42157199" w14:textId="059F9AC4" w:rsidR="003C63F2" w:rsidRDefault="003C63F2" w:rsidP="003C63F2">
            <w:pPr>
              <w:spacing w:after="120"/>
              <w:rPr>
                <w:ins w:id="101" w:author="Qualcomm" w:date="2020-08-20T18:37:00Z"/>
                <w:rFonts w:eastAsiaTheme="minorEastAsia"/>
                <w:color w:val="0070C0"/>
                <w:sz w:val="18"/>
                <w:lang w:val="en-US" w:eastAsia="zh-CN"/>
              </w:rPr>
            </w:pPr>
            <w:ins w:id="102" w:author="Qualcomm" w:date="2020-08-20T18:37:00Z">
              <w:r>
                <w:rPr>
                  <w:rFonts w:eastAsiaTheme="minorEastAsia"/>
                  <w:color w:val="0070C0"/>
                  <w:lang w:val="en-US" w:eastAsia="zh-CN"/>
                </w:rPr>
                <w:t>We are less sensitive to MIMO receiver type for high SNR conditions.</w:t>
              </w:r>
            </w:ins>
          </w:p>
        </w:tc>
      </w:tr>
      <w:tr w:rsidR="004753F5" w14:paraId="0CD890D6" w14:textId="77777777">
        <w:trPr>
          <w:ins w:id="103" w:author="vivo" w:date="2020-08-20T18:45:00Z"/>
        </w:trPr>
        <w:tc>
          <w:tcPr>
            <w:tcW w:w="1236" w:type="dxa"/>
          </w:tcPr>
          <w:p w14:paraId="1C897493" w14:textId="6E187B43" w:rsidR="004753F5" w:rsidRDefault="004753F5" w:rsidP="004753F5">
            <w:pPr>
              <w:spacing w:after="120"/>
              <w:rPr>
                <w:ins w:id="104" w:author="vivo" w:date="2020-08-20T18:45:00Z"/>
                <w:rFonts w:eastAsiaTheme="minorEastAsia"/>
                <w:color w:val="0070C0"/>
                <w:lang w:val="en-US" w:eastAsia="zh-CN"/>
              </w:rPr>
            </w:pPr>
            <w:ins w:id="105" w:author="vivo" w:date="2020-08-20T18:45: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3C3DA503" w14:textId="77777777" w:rsidR="004753F5" w:rsidRDefault="004753F5" w:rsidP="004753F5">
            <w:pPr>
              <w:spacing w:after="120"/>
              <w:rPr>
                <w:ins w:id="106" w:author="vivo" w:date="2020-08-20T18:45:00Z"/>
                <w:rFonts w:eastAsiaTheme="minorEastAsia"/>
                <w:color w:val="0070C0"/>
                <w:lang w:val="en-US" w:eastAsia="zh-CN"/>
              </w:rPr>
            </w:pPr>
            <w:proofErr w:type="gramStart"/>
            <w:ins w:id="107" w:author="vivo" w:date="2020-08-20T18:45:00Z">
              <w:r>
                <w:rPr>
                  <w:rFonts w:eastAsiaTheme="minorEastAsia"/>
                  <w:color w:val="0070C0"/>
                  <w:lang w:val="en-US" w:eastAsia="zh-CN"/>
                </w:rPr>
                <w:t>Sub topic</w:t>
              </w:r>
              <w:proofErr w:type="gramEnd"/>
              <w:r>
                <w:rPr>
                  <w:rFonts w:eastAsiaTheme="minorEastAsia"/>
                  <w:color w:val="0070C0"/>
                  <w:lang w:val="en-US" w:eastAsia="zh-CN"/>
                </w:rPr>
                <w:t xml:space="preserve"> 1-1: UL MIMO EVM</w:t>
              </w:r>
            </w:ins>
          </w:p>
          <w:p w14:paraId="23F03EAE" w14:textId="77777777" w:rsidR="004753F5" w:rsidRDefault="004753F5" w:rsidP="004753F5">
            <w:pPr>
              <w:spacing w:after="120"/>
              <w:rPr>
                <w:ins w:id="108" w:author="vivo" w:date="2020-08-20T18:45:00Z"/>
                <w:rFonts w:eastAsiaTheme="minorEastAsia"/>
                <w:color w:val="0070C0"/>
                <w:sz w:val="18"/>
                <w:lang w:val="en-US" w:eastAsia="zh-CN"/>
              </w:rPr>
            </w:pPr>
            <w:ins w:id="109" w:author="vivo" w:date="2020-08-20T18:45:00Z">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ins>
          </w:p>
          <w:p w14:paraId="6049DE0D" w14:textId="52A163D7" w:rsidR="004753F5" w:rsidRPr="00E334B2" w:rsidRDefault="004753F5" w:rsidP="004753F5">
            <w:pPr>
              <w:spacing w:after="120"/>
              <w:rPr>
                <w:ins w:id="110" w:author="vivo" w:date="2020-08-20T18:45:00Z"/>
                <w:rFonts w:eastAsiaTheme="minorEastAsia"/>
                <w:color w:val="0070C0"/>
                <w:lang w:val="en-US" w:eastAsia="zh-CN"/>
              </w:rPr>
            </w:pPr>
            <w:ins w:id="111" w:author="vivo" w:date="2020-08-20T18:45:00Z">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ins>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3C63F2">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ins w:id="112" w:author="Laurent Noel" w:date="2020-08-19T17:40:00Z"/>
                <w:rFonts w:eastAsiaTheme="minorEastAsia"/>
                <w:color w:val="0070C0"/>
                <w:lang w:val="en-US" w:eastAsia="zh-CN"/>
              </w:rPr>
            </w:pPr>
            <w:ins w:id="113" w:author="Vasenkari, Petri J. (Nokia - FI/Espoo)" w:date="2020-08-19T09:35:00Z">
              <w:r>
                <w:rPr>
                  <w:rFonts w:eastAsiaTheme="minorEastAsia"/>
                  <w:color w:val="0070C0"/>
                  <w:lang w:val="en-US" w:eastAsia="zh-CN"/>
                </w:rPr>
                <w:t>Nokia: Ok. This matches with what has been agreed for Rel-16.</w:t>
              </w:r>
            </w:ins>
          </w:p>
          <w:p w14:paraId="1CD2F1D9" w14:textId="77777777" w:rsidR="00D230E6" w:rsidRDefault="00D230E6">
            <w:pPr>
              <w:spacing w:after="120"/>
              <w:rPr>
                <w:ins w:id="114" w:author="Qualcomm" w:date="2020-08-20T18:39:00Z"/>
                <w:rFonts w:eastAsiaTheme="minorEastAsia"/>
                <w:color w:val="0070C0"/>
                <w:lang w:val="en-US" w:eastAsia="zh-CN"/>
              </w:rPr>
            </w:pPr>
            <w:ins w:id="115" w:author="Laurent Noel" w:date="2020-08-19T17:40:00Z">
              <w:r>
                <w:rPr>
                  <w:rFonts w:eastAsiaTheme="minorEastAsia"/>
                  <w:color w:val="0070C0"/>
                  <w:lang w:val="en-US" w:eastAsia="zh-CN"/>
                </w:rPr>
                <w:t>Skyworks: Ok.</w:t>
              </w:r>
            </w:ins>
          </w:p>
          <w:p w14:paraId="4559A653" w14:textId="6394DC16" w:rsidR="003C63F2" w:rsidRDefault="003C63F2">
            <w:pPr>
              <w:spacing w:after="120"/>
              <w:rPr>
                <w:rFonts w:eastAsiaTheme="minorEastAsia"/>
                <w:color w:val="0070C0"/>
                <w:lang w:val="en-US" w:eastAsia="zh-CN"/>
              </w:rPr>
            </w:pPr>
            <w:ins w:id="116" w:author="Qualcomm" w:date="2020-08-20T18:39:00Z">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proofErr w:type="spellStart"/>
              <w:r w:rsidRPr="00AA23A0">
                <w:t>SCS</w:t>
              </w:r>
              <w:r w:rsidRPr="00AA23A0">
                <w:rPr>
                  <w:vertAlign w:val="subscript"/>
                </w:rPr>
                <w:t>low</w:t>
              </w:r>
              <w:proofErr w:type="spellEnd"/>
              <w:r w:rsidRPr="00AA23A0">
                <w:t xml:space="preserve">, </w:t>
              </w:r>
              <w:proofErr w:type="spellStart"/>
              <w:r w:rsidRPr="00AA23A0">
                <w:t>SCS</w:t>
              </w:r>
              <w:r w:rsidRPr="00AA23A0">
                <w:rPr>
                  <w:vertAlign w:val="subscript"/>
                </w:rPr>
                <w:t>high</w:t>
              </w:r>
              <w:proofErr w:type="spellEnd"/>
              <w:r w:rsidRPr="00AA23A0">
                <w:t xml:space="preserve">, </w:t>
              </w:r>
              <w:proofErr w:type="spellStart"/>
              <w:r w:rsidRPr="00AA23A0">
                <w:t>N</w:t>
              </w:r>
              <w:r w:rsidRPr="00AA23A0">
                <w:rPr>
                  <w:vertAlign w:val="subscript"/>
                </w:rPr>
                <w:t>RB,low</w:t>
              </w:r>
              <w:proofErr w:type="spellEnd"/>
              <w:r w:rsidRPr="00AA23A0">
                <w:t xml:space="preserve">, </w:t>
              </w:r>
              <w:proofErr w:type="spellStart"/>
              <w:r w:rsidRPr="00AA23A0">
                <w:t>N</w:t>
              </w:r>
              <w:r w:rsidRPr="00AA23A0">
                <w:rPr>
                  <w:vertAlign w:val="subscript"/>
                </w:rPr>
                <w:t>RB,high</w:t>
              </w:r>
              <w:proofErr w:type="spellEnd"/>
              <w:r w:rsidRPr="00AA23A0">
                <w:t xml:space="preserve">, and </w:t>
              </w:r>
              <w:proofErr w:type="spellStart"/>
              <w:r w:rsidRPr="00AA23A0">
                <w:t>BW</w:t>
              </w:r>
              <w:r w:rsidRPr="00AA23A0">
                <w:rPr>
                  <w:vertAlign w:val="subscript"/>
                </w:rPr>
                <w:t>GB,Channel</w:t>
              </w:r>
              <w:proofErr w:type="spellEnd"/>
              <w:r w:rsidRPr="00AA23A0">
                <w:rPr>
                  <w:vertAlign w:val="subscript"/>
                </w:rPr>
                <w:t>(k)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ins>
          </w:p>
        </w:tc>
      </w:tr>
      <w:tr w:rsidR="004753F5" w14:paraId="1139F7CB" w14:textId="77777777" w:rsidTr="004753F5">
        <w:trPr>
          <w:trHeight w:val="488"/>
        </w:trPr>
        <w:tc>
          <w:tcPr>
            <w:tcW w:w="1239" w:type="dxa"/>
          </w:tcPr>
          <w:p w14:paraId="2EDF5754" w14:textId="77777777" w:rsidR="004753F5" w:rsidRDefault="004753F5">
            <w:pPr>
              <w:spacing w:after="0"/>
              <w:rPr>
                <w:rFonts w:ascii="Arial" w:hAnsi="Arial" w:cs="Arial"/>
                <w:b/>
                <w:bCs/>
                <w:color w:val="0000FF"/>
                <w:sz w:val="16"/>
                <w:szCs w:val="16"/>
                <w:u w:val="single"/>
                <w:lang w:val="en-US" w:eastAsia="ja-JP"/>
              </w:rPr>
            </w:pPr>
            <w:hyperlink r:id="rId23" w:history="1">
              <w:r>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4753F5">
            <w:pPr>
              <w:spacing w:after="0"/>
              <w:rPr>
                <w:rFonts w:ascii="Arial" w:hAnsi="Arial" w:cs="Arial"/>
                <w:b/>
                <w:bCs/>
                <w:color w:val="0000FF"/>
                <w:sz w:val="16"/>
                <w:szCs w:val="16"/>
                <w:u w:val="single"/>
                <w:lang w:val="en-US" w:eastAsia="ja-JP"/>
              </w:rPr>
            </w:pPr>
            <w:hyperlink r:id="rId24" w:history="1">
              <w:r>
                <w:rPr>
                  <w:rStyle w:val="Hyperlink"/>
                  <w:rFonts w:ascii="Arial" w:hAnsi="Arial" w:cs="Arial"/>
                  <w:b/>
                  <w:bCs/>
                  <w:sz w:val="16"/>
                  <w:szCs w:val="16"/>
                  <w:lang w:val="en-US"/>
                </w:rPr>
                <w:t>R4-2010800</w:t>
              </w:r>
            </w:hyperlink>
          </w:p>
          <w:p w14:paraId="6C0D0C20" w14:textId="77777777" w:rsidR="004753F5" w:rsidRDefault="004753F5">
            <w:pPr>
              <w:spacing w:after="0"/>
              <w:rPr>
                <w:rFonts w:ascii="Arial" w:hAnsi="Arial" w:cs="Arial"/>
                <w:b/>
                <w:bCs/>
                <w:color w:val="0000FF"/>
                <w:sz w:val="16"/>
                <w:szCs w:val="16"/>
                <w:u w:val="single"/>
                <w:lang w:val="en-US" w:eastAsia="ja-JP"/>
              </w:rPr>
            </w:pPr>
            <w:hyperlink r:id="rId25" w:history="1">
              <w:r>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ins w:id="117" w:author="Qualcomm" w:date="2020-08-20T18:40:00Z"/>
                <w:rFonts w:eastAsiaTheme="minorEastAsia"/>
                <w:color w:val="0070C0"/>
                <w:lang w:val="en-US" w:eastAsia="zh-CN"/>
              </w:rPr>
            </w:pPr>
            <w:ins w:id="118" w:author="Qualcomm" w:date="2020-08-20T18:40:00Z">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ins>
          </w:p>
          <w:p w14:paraId="3E873B36" w14:textId="2C2FDFC5" w:rsidR="004753F5" w:rsidRDefault="004753F5">
            <w:pPr>
              <w:spacing w:after="120"/>
              <w:rPr>
                <w:ins w:id="119" w:author="Huawei" w:date="2020-08-19T21:47:00Z"/>
                <w:rFonts w:eastAsiaTheme="minorEastAsia"/>
                <w:color w:val="0070C0"/>
                <w:lang w:val="en-US" w:eastAsia="zh-CN"/>
              </w:rPr>
            </w:pPr>
            <w:ins w:id="120" w:author="Niels Petrovic" w:date="2020-08-19T08:26:00Z">
              <w:r>
                <w:rPr>
                  <w:rFonts w:eastAsiaTheme="minorEastAsia"/>
                  <w:color w:val="0070C0"/>
                  <w:lang w:val="en-US" w:eastAsia="zh-CN"/>
                </w:rPr>
                <w:t xml:space="preserve">Rohde &amp; Schwarz: To Qualcomm, I checked for LTE conformance test spec 36.521-1 and there is no TC defined for this, so the issue does not exist there. </w:t>
              </w:r>
            </w:ins>
            <w:ins w:id="121" w:author="Niels Petrovic" w:date="2020-08-19T08:29:00Z">
              <w:r>
                <w:rPr>
                  <w:rFonts w:eastAsiaTheme="minorEastAsia"/>
                  <w:color w:val="0070C0"/>
                  <w:lang w:val="en-US" w:eastAsia="zh-CN"/>
                </w:rPr>
                <w:t xml:space="preserve">Also using 4 different antennas for UL in our understanding violates the agreement from </w:t>
              </w:r>
            </w:ins>
            <w:ins w:id="122" w:author="Niels Petrovic" w:date="2020-08-19T08:31:00Z">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ins>
          </w:p>
          <w:p w14:paraId="64F762DA" w14:textId="77777777" w:rsidR="004753F5" w:rsidRDefault="004753F5">
            <w:pPr>
              <w:spacing w:after="120"/>
              <w:rPr>
                <w:ins w:id="123" w:author="Gene Fong" w:date="2020-08-19T08:15:00Z"/>
                <w:rFonts w:eastAsiaTheme="minorEastAsia"/>
                <w:color w:val="0070C0"/>
                <w:lang w:val="en-US" w:eastAsia="zh-CN"/>
              </w:rPr>
            </w:pPr>
            <w:ins w:id="124" w:author="Huawei" w:date="2020-08-19T21:47:00Z">
              <w:r>
                <w:rPr>
                  <w:rFonts w:eastAsiaTheme="minorEastAsia"/>
                  <w:color w:val="0070C0"/>
                  <w:lang w:val="en-US" w:eastAsia="zh-CN"/>
                </w:rPr>
                <w:t>Huawei: During the discussion of UL CA, it is possible that 2 PA</w:t>
              </w:r>
            </w:ins>
            <w:ins w:id="125"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26" w:author="Huawei" w:date="2020-08-19T21:50:00Z">
              <w:r>
                <w:rPr>
                  <w:rFonts w:eastAsiaTheme="minorEastAsia"/>
                  <w:color w:val="0070C0"/>
                  <w:lang w:val="en-US" w:eastAsia="zh-CN"/>
                </w:rPr>
                <w:t xml:space="preserve">PA and 4 antennas. </w:t>
              </w:r>
            </w:ins>
          </w:p>
          <w:p w14:paraId="0198360B" w14:textId="77777777" w:rsidR="004753F5" w:rsidRDefault="004753F5">
            <w:pPr>
              <w:spacing w:after="120"/>
              <w:rPr>
                <w:ins w:id="127" w:author="Laurent Noel" w:date="2020-08-19T17:37:00Z"/>
                <w:rFonts w:eastAsiaTheme="minorEastAsia"/>
                <w:color w:val="0070C0"/>
                <w:lang w:val="en-US" w:eastAsia="zh-CN"/>
              </w:rPr>
            </w:pPr>
            <w:ins w:id="128" w:author="Gene Fong" w:date="2020-08-19T08:15:00Z">
              <w:r>
                <w:rPr>
                  <w:rFonts w:eastAsiaTheme="minorEastAsia"/>
                  <w:color w:val="0070C0"/>
                  <w:lang w:val="en-US" w:eastAsia="zh-CN"/>
                </w:rPr>
                <w:t xml:space="preserve">Qualcomm:  The CR in R4-2010800 </w:t>
              </w:r>
            </w:ins>
            <w:ins w:id="129" w:author="Gene Fong" w:date="2020-08-19T08:16:00Z">
              <w:r>
                <w:rPr>
                  <w:rFonts w:eastAsiaTheme="minorEastAsia"/>
                  <w:color w:val="0070C0"/>
                  <w:lang w:val="en-US" w:eastAsia="zh-CN"/>
                </w:rPr>
                <w:t>limits the UE to two transmit antennas.  This limitation is written on the UE</w:t>
              </w:r>
            </w:ins>
            <w:ins w:id="130" w:author="Gene Fong" w:date="2020-08-19T08:17:00Z">
              <w:r>
                <w:rPr>
                  <w:rFonts w:eastAsiaTheme="minorEastAsia"/>
                  <w:color w:val="0070C0"/>
                  <w:lang w:val="en-US" w:eastAsia="zh-CN"/>
                </w:rPr>
                <w:t>, but m</w:t>
              </w:r>
            </w:ins>
            <w:ins w:id="131" w:author="Gene Fong" w:date="2020-08-19T08:18:00Z">
              <w:r>
                <w:rPr>
                  <w:rFonts w:eastAsiaTheme="minorEastAsia"/>
                  <w:color w:val="0070C0"/>
                  <w:lang w:val="en-US" w:eastAsia="zh-CN"/>
                </w:rPr>
                <w:t>aybe the intention is a limit of two antennas per band?  The UE could and most likely does have separate antenna system for different frequency ranges.</w:t>
              </w:r>
            </w:ins>
          </w:p>
          <w:p w14:paraId="01279E75" w14:textId="475DE63D" w:rsidR="004753F5" w:rsidRDefault="004753F5" w:rsidP="00883CD2">
            <w:pPr>
              <w:spacing w:after="120"/>
              <w:rPr>
                <w:rFonts w:eastAsiaTheme="minorEastAsia"/>
                <w:color w:val="0070C0"/>
                <w:lang w:val="en-US" w:eastAsia="zh-CN"/>
              </w:rPr>
            </w:pPr>
            <w:ins w:id="132" w:author="Laurent Noel" w:date="2020-08-19T17:37:00Z">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w:t>
              </w:r>
            </w:ins>
            <w:ins w:id="133" w:author="Laurent Noel" w:date="2020-08-19T17:42:00Z">
              <w:r>
                <w:rPr>
                  <w:rFonts w:eastAsiaTheme="minorEastAsia"/>
                  <w:color w:val="0070C0"/>
                  <w:lang w:val="en-US" w:eastAsia="zh-CN"/>
                </w:rPr>
                <w:t>s</w:t>
              </w:r>
            </w:ins>
            <w:ins w:id="134" w:author="Laurent Noel" w:date="2020-08-19T17:37:00Z">
              <w:r>
                <w:rPr>
                  <w:rFonts w:eastAsiaTheme="minorEastAsia"/>
                  <w:color w:val="0070C0"/>
                  <w:lang w:val="en-US" w:eastAsia="zh-CN"/>
                </w:rPr>
                <w:t>. We note that both of these instances, perhaps there are way</w:t>
              </w:r>
            </w:ins>
            <w:ins w:id="135" w:author="Laurent Noel" w:date="2020-08-19T17:42:00Z">
              <w:r>
                <w:rPr>
                  <w:rFonts w:eastAsiaTheme="minorEastAsia"/>
                  <w:color w:val="0070C0"/>
                  <w:lang w:val="en-US" w:eastAsia="zh-CN"/>
                </w:rPr>
                <w:t>s</w:t>
              </w:r>
            </w:ins>
            <w:ins w:id="136" w:author="Laurent Noel" w:date="2020-08-19T17:37:00Z">
              <w:r>
                <w:rPr>
                  <w:rFonts w:eastAsiaTheme="minorEastAsia"/>
                  <w:color w:val="0070C0"/>
                  <w:lang w:val="en-US" w:eastAsia="zh-CN"/>
                </w:rPr>
                <w:t xml:space="preserve"> of verifying core requirements with only 2 Rx ports: for UL NC CA, 2x2 MIMO could perhaps be verified CC per CC, and for 1T4R there are perhaps ways of testing all antenna ports with only 2 cables by adding extra external hardware between UE and TE</w:t>
              </w:r>
            </w:ins>
            <w:ins w:id="137" w:author="Laurent Noel" w:date="2020-08-19T17:43:00Z">
              <w:r>
                <w:rPr>
                  <w:rFonts w:eastAsiaTheme="minorEastAsia"/>
                  <w:color w:val="0070C0"/>
                  <w:lang w:val="en-US" w:eastAsia="zh-CN"/>
                </w:rPr>
                <w:t>?</w:t>
              </w:r>
            </w:ins>
          </w:p>
        </w:tc>
      </w:tr>
      <w:tr w:rsidR="00576DD1" w14:paraId="0419F124" w14:textId="77777777">
        <w:tc>
          <w:tcPr>
            <w:tcW w:w="1239" w:type="dxa"/>
          </w:tcPr>
          <w:p w14:paraId="6BE75300" w14:textId="77777777" w:rsidR="00576DD1" w:rsidRDefault="003C63F2">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3C63F2">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ins w:id="138" w:author="Huawei" w:date="2020-08-19T21:09:00Z"/>
                <w:rFonts w:eastAsiaTheme="minorEastAsia"/>
                <w:color w:val="0070C0"/>
                <w:lang w:val="en-US" w:eastAsia="zh-CN"/>
              </w:rPr>
            </w:pPr>
            <w:ins w:id="139"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40" w:author="OPPO" w:date="2020-08-18T19:08:00Z">
              <w:r>
                <w:rPr>
                  <w:rFonts w:eastAsiaTheme="minorEastAsia"/>
                  <w:color w:val="0070C0"/>
                  <w:lang w:val="en-US" w:eastAsia="zh-CN"/>
                </w:rPr>
                <w:t xml:space="preserve">this </w:t>
              </w:r>
            </w:ins>
            <w:ins w:id="141" w:author="OPPO" w:date="2020-08-18T19:09:00Z">
              <w:r>
                <w:rPr>
                  <w:rFonts w:eastAsiaTheme="minorEastAsia"/>
                  <w:color w:val="0070C0"/>
                  <w:lang w:val="en-US" w:eastAsia="zh-CN"/>
                </w:rPr>
                <w:t xml:space="preserve">increased IL </w:t>
              </w:r>
            </w:ins>
            <w:ins w:id="142" w:author="OPPO" w:date="2020-08-18T19:08:00Z">
              <w:r>
                <w:rPr>
                  <w:rFonts w:eastAsiaTheme="minorEastAsia"/>
                  <w:color w:val="0070C0"/>
                  <w:lang w:val="en-US" w:eastAsia="zh-CN"/>
                </w:rPr>
                <w:t>only apply to 1T4R or both 1T4R and 2T4R?</w:t>
              </w:r>
            </w:ins>
          </w:p>
          <w:p w14:paraId="12777418" w14:textId="77777777" w:rsidR="008B2F0F" w:rsidRDefault="008B2F0F" w:rsidP="008B2F0F">
            <w:pPr>
              <w:spacing w:after="120"/>
              <w:rPr>
                <w:ins w:id="143" w:author="Gene Fong" w:date="2020-08-19T07:58:00Z"/>
                <w:rFonts w:eastAsiaTheme="minorEastAsia"/>
                <w:color w:val="0070C0"/>
                <w:lang w:val="en-US" w:eastAsia="zh-CN"/>
              </w:rPr>
            </w:pPr>
            <w:ins w:id="144" w:author="Huawei" w:date="2020-08-19T21:09:00Z">
              <w:r>
                <w:rPr>
                  <w:rFonts w:eastAsiaTheme="minorEastAsia"/>
                  <w:color w:val="0070C0"/>
                  <w:lang w:val="en-US" w:eastAsia="zh-CN"/>
                </w:rPr>
                <w:t xml:space="preserve">Huawei: why SRS carrier switching needs to consider the increased delta SRS? </w:t>
              </w:r>
            </w:ins>
            <w:ins w:id="145" w:author="Huawei" w:date="2020-08-19T21:10:00Z">
              <w:r>
                <w:rPr>
                  <w:rFonts w:eastAsiaTheme="minorEastAsia"/>
                  <w:color w:val="0070C0"/>
                  <w:lang w:val="en-US" w:eastAsia="zh-CN"/>
                </w:rPr>
                <w:t xml:space="preserve">In which scenario we need to consider </w:t>
              </w:r>
            </w:ins>
            <w:ins w:id="146" w:author="Huawei" w:date="2020-08-19T21:11:00Z">
              <w:r>
                <w:rPr>
                  <w:rFonts w:eastAsiaTheme="minorEastAsia"/>
                  <w:color w:val="0070C0"/>
                  <w:lang w:val="en-US" w:eastAsia="zh-CN"/>
                </w:rPr>
                <w:t>the</w:t>
              </w:r>
            </w:ins>
            <w:ins w:id="147" w:author="Huawei" w:date="2020-08-19T21:10:00Z">
              <w:r>
                <w:rPr>
                  <w:rFonts w:eastAsiaTheme="minorEastAsia"/>
                  <w:color w:val="0070C0"/>
                  <w:lang w:val="en-US" w:eastAsia="zh-CN"/>
                </w:rPr>
                <w:t xml:space="preserve"> swit</w:t>
              </w:r>
            </w:ins>
            <w:ins w:id="148" w:author="Huawei" w:date="2020-08-19T21:11:00Z">
              <w:r>
                <w:rPr>
                  <w:rFonts w:eastAsiaTheme="minorEastAsia"/>
                  <w:color w:val="0070C0"/>
                  <w:lang w:val="en-US" w:eastAsia="zh-CN"/>
                </w:rPr>
                <w:t>ching to</w:t>
              </w:r>
            </w:ins>
            <w:ins w:id="149" w:author="Huawei" w:date="2020-08-19T21:12:00Z">
              <w:r>
                <w:rPr>
                  <w:rFonts w:eastAsiaTheme="minorEastAsia"/>
                  <w:color w:val="0070C0"/>
                  <w:lang w:val="en-US" w:eastAsia="zh-CN"/>
                </w:rPr>
                <w:t xml:space="preserve"> a</w:t>
              </w:r>
            </w:ins>
            <w:ins w:id="150" w:author="Huawei" w:date="2020-08-19T21:11:00Z">
              <w:r>
                <w:rPr>
                  <w:rFonts w:eastAsiaTheme="minorEastAsia"/>
                  <w:color w:val="0070C0"/>
                  <w:lang w:val="en-US" w:eastAsia="zh-CN"/>
                </w:rPr>
                <w:t xml:space="preserve"> different antenna for a different carrier?</w:t>
              </w:r>
            </w:ins>
            <w:ins w:id="151" w:author="Huawei" w:date="2020-08-19T21:12:00Z">
              <w:r>
                <w:rPr>
                  <w:rFonts w:eastAsiaTheme="minorEastAsia"/>
                  <w:color w:val="0070C0"/>
                  <w:lang w:val="en-US" w:eastAsia="zh-CN"/>
                </w:rPr>
                <w:t xml:space="preserve"> </w:t>
              </w:r>
            </w:ins>
            <w:ins w:id="152" w:author="Huawei" w:date="2020-08-19T21:13:00Z">
              <w:r>
                <w:rPr>
                  <w:rFonts w:eastAsiaTheme="minorEastAsia"/>
                  <w:color w:val="0070C0"/>
                  <w:lang w:val="en-US" w:eastAsia="zh-CN"/>
                </w:rPr>
                <w:t>Also we see no reason to remove the SRS resource information</w:t>
              </w:r>
            </w:ins>
            <w:ins w:id="153" w:author="Huawei" w:date="2020-08-19T21:14:00Z">
              <w:r>
                <w:rPr>
                  <w:rFonts w:eastAsiaTheme="minorEastAsia"/>
                  <w:color w:val="0070C0"/>
                  <w:lang w:val="en-US" w:eastAsia="zh-CN"/>
                </w:rPr>
                <w:t>.</w:t>
              </w:r>
            </w:ins>
          </w:p>
          <w:p w14:paraId="0A76DE71" w14:textId="77777777" w:rsidR="00A82E1E" w:rsidRDefault="00A82E1E" w:rsidP="008B2F0F">
            <w:pPr>
              <w:spacing w:after="120"/>
              <w:rPr>
                <w:ins w:id="154" w:author="Gene Fong" w:date="2020-08-19T08:05:00Z"/>
                <w:rFonts w:eastAsiaTheme="minorEastAsia"/>
                <w:color w:val="0070C0"/>
                <w:lang w:val="en-US" w:eastAsia="zh-CN"/>
              </w:rPr>
            </w:pPr>
            <w:ins w:id="155" w:author="Gene Fong" w:date="2020-08-19T07:58:00Z">
              <w:r>
                <w:rPr>
                  <w:rFonts w:eastAsiaTheme="minorEastAsia"/>
                  <w:color w:val="0070C0"/>
                  <w:lang w:val="en-US" w:eastAsia="zh-CN"/>
                </w:rPr>
                <w:t xml:space="preserve">Qualcomm:  </w:t>
              </w:r>
            </w:ins>
            <w:ins w:id="156" w:author="Gene Fong" w:date="2020-08-19T07:59:00Z">
              <w:r>
                <w:rPr>
                  <w:rFonts w:eastAsiaTheme="minorEastAsia"/>
                  <w:color w:val="0070C0"/>
                  <w:lang w:val="en-US" w:eastAsia="zh-CN"/>
                </w:rPr>
                <w:t>For OPPO</w:t>
              </w:r>
            </w:ins>
            <w:ins w:id="157" w:author="Gene Fong" w:date="2020-08-19T08:02:00Z">
              <w:r>
                <w:rPr>
                  <w:rFonts w:eastAsiaTheme="minorEastAsia"/>
                  <w:color w:val="0070C0"/>
                  <w:lang w:val="en-US" w:eastAsia="zh-CN"/>
                </w:rPr>
                <w:t xml:space="preserve">, I think the increased IL would apply for both 1T4R and 2T4R.  It applies whenever you switch a PC3 PA to one of the antennas </w:t>
              </w:r>
            </w:ins>
            <w:ins w:id="158" w:author="Gene Fong" w:date="2020-08-19T08:03:00Z">
              <w:r>
                <w:rPr>
                  <w:rFonts w:eastAsiaTheme="minorEastAsia"/>
                  <w:color w:val="0070C0"/>
                  <w:lang w:val="en-US" w:eastAsia="zh-CN"/>
                </w:rPr>
                <w:t>in the PC2 band</w:t>
              </w:r>
            </w:ins>
            <w:ins w:id="159" w:author="Gene Fong" w:date="2020-08-19T08:04:00Z">
              <w:r>
                <w:rPr>
                  <w:rFonts w:eastAsiaTheme="minorEastAsia"/>
                  <w:color w:val="0070C0"/>
                  <w:lang w:val="en-US" w:eastAsia="zh-CN"/>
                </w:rPr>
                <w:t xml:space="preserve"> for sounding</w:t>
              </w:r>
            </w:ins>
            <w:ins w:id="160" w:author="Gene Fong" w:date="2020-08-19T08:03:00Z">
              <w:r>
                <w:rPr>
                  <w:rFonts w:eastAsiaTheme="minorEastAsia"/>
                  <w:color w:val="0070C0"/>
                  <w:lang w:val="en-US" w:eastAsia="zh-CN"/>
                </w:rPr>
                <w:t>.  With multi-band PA’s</w:t>
              </w:r>
            </w:ins>
            <w:ins w:id="161" w:author="Gene Fong" w:date="2020-08-19T08:04:00Z">
              <w:r>
                <w:rPr>
                  <w:rFonts w:eastAsiaTheme="minorEastAsia"/>
                  <w:color w:val="0070C0"/>
                  <w:lang w:val="en-US" w:eastAsia="zh-CN"/>
                </w:rPr>
                <w:t>, that PC3 PA may not be the one that is used for PUSCH</w:t>
              </w:r>
            </w:ins>
            <w:ins w:id="162" w:author="Gene Fong" w:date="2020-08-19T08:05:00Z">
              <w:r>
                <w:rPr>
                  <w:rFonts w:eastAsiaTheme="minorEastAsia"/>
                  <w:color w:val="0070C0"/>
                  <w:lang w:val="en-US" w:eastAsia="zh-CN"/>
                </w:rPr>
                <w:t>/PUCCH transmission on the PC2 primary Tx but “borrowed” for transmitting SRS on the diversity Rx antenna.</w:t>
              </w:r>
            </w:ins>
          </w:p>
          <w:p w14:paraId="1A5C8B9B" w14:textId="77777777" w:rsidR="00A82E1E" w:rsidRDefault="00A82E1E" w:rsidP="008B2F0F">
            <w:pPr>
              <w:spacing w:after="120"/>
              <w:rPr>
                <w:ins w:id="163" w:author="Laurent Noel" w:date="2020-08-19T17:37:00Z"/>
                <w:rFonts w:eastAsiaTheme="minorEastAsia"/>
                <w:color w:val="0070C0"/>
                <w:lang w:val="en-US" w:eastAsia="zh-CN"/>
              </w:rPr>
            </w:pPr>
            <w:ins w:id="164" w:author="Gene Fong" w:date="2020-08-19T08:05:00Z">
              <w:r>
                <w:rPr>
                  <w:rFonts w:eastAsiaTheme="minorEastAsia"/>
                  <w:color w:val="0070C0"/>
                  <w:lang w:val="en-US" w:eastAsia="zh-CN"/>
                </w:rPr>
                <w:t xml:space="preserve">For Huawei </w:t>
              </w:r>
            </w:ins>
            <w:ins w:id="165" w:author="Gene Fong" w:date="2020-08-19T08:11:00Z">
              <w:r w:rsidR="00EA186F">
                <w:rPr>
                  <w:rFonts w:eastAsiaTheme="minorEastAsia"/>
                  <w:color w:val="0070C0"/>
                  <w:lang w:val="en-US" w:eastAsia="zh-CN"/>
                </w:rPr>
                <w:t>o</w:t>
              </w:r>
            </w:ins>
            <w:ins w:id="166" w:author="Gene Fong" w:date="2020-08-19T08:05:00Z">
              <w:r>
                <w:rPr>
                  <w:rFonts w:eastAsiaTheme="minorEastAsia"/>
                  <w:color w:val="0070C0"/>
                  <w:lang w:val="en-US" w:eastAsia="zh-CN"/>
                </w:rPr>
                <w:t>ne</w:t>
              </w:r>
            </w:ins>
            <w:ins w:id="167" w:author="Gene Fong" w:date="2020-08-19T08:06:00Z">
              <w:r>
                <w:rPr>
                  <w:rFonts w:eastAsiaTheme="minorEastAsia"/>
                  <w:color w:val="0070C0"/>
                  <w:lang w:val="en-US" w:eastAsia="zh-CN"/>
                </w:rPr>
                <w:t xml:space="preserv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w:t>
              </w:r>
            </w:ins>
            <w:ins w:id="168" w:author="Gene Fong" w:date="2020-08-19T08:07:00Z">
              <w:r>
                <w:rPr>
                  <w:rFonts w:eastAsiaTheme="minorEastAsia"/>
                  <w:color w:val="0070C0"/>
                  <w:lang w:val="en-US" w:eastAsia="zh-CN"/>
                </w:rPr>
                <w:t xml:space="preserve"> to</w:t>
              </w:r>
              <w:proofErr w:type="gramEnd"/>
              <w:r>
                <w:rPr>
                  <w:rFonts w:eastAsiaTheme="minorEastAsia"/>
                  <w:color w:val="0070C0"/>
                  <w:lang w:val="en-US" w:eastAsia="zh-CN"/>
                </w:rPr>
                <w:t xml:space="preserve"> the antenna for Band B.  </w:t>
              </w:r>
            </w:ins>
            <w:ins w:id="169" w:author="Gene Fong" w:date="2020-08-19T08:09:00Z">
              <w:r w:rsidR="00EA186F">
                <w:rPr>
                  <w:rFonts w:eastAsiaTheme="minorEastAsia"/>
                  <w:color w:val="0070C0"/>
                  <w:lang w:val="en-US" w:eastAsia="zh-CN"/>
                </w:rPr>
                <w:t xml:space="preserve">We removed the SRS resource because we thought it didn’t add any </w:t>
              </w:r>
            </w:ins>
            <w:ins w:id="170" w:author="Gene Fong" w:date="2020-08-19T08:10:00Z">
              <w:r w:rsidR="00EA186F">
                <w:rPr>
                  <w:rFonts w:eastAsiaTheme="minorEastAsia"/>
                  <w:color w:val="0070C0"/>
                  <w:lang w:val="en-US" w:eastAsia="zh-CN"/>
                </w:rPr>
                <w:t xml:space="preserve">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w:t>
              </w:r>
            </w:ins>
            <w:ins w:id="171" w:author="Gene Fong" w:date="2020-08-19T08:11:00Z">
              <w:r w:rsidR="00EA186F">
                <w:rPr>
                  <w:rFonts w:eastAsiaTheme="minorEastAsia"/>
                  <w:color w:val="0070C0"/>
                  <w:lang w:val="en-US" w:eastAsia="zh-CN"/>
                </w:rPr>
                <w:t>current clause states that the relaxation applies only when configured with 4 SRS resources.</w:t>
              </w:r>
            </w:ins>
          </w:p>
          <w:p w14:paraId="6B647F5D" w14:textId="5994F489" w:rsidR="00D230E6" w:rsidRDefault="00D230E6" w:rsidP="00D230E6">
            <w:pPr>
              <w:spacing w:after="120"/>
              <w:rPr>
                <w:ins w:id="172" w:author="Laurent Noel" w:date="2020-08-19T17:37:00Z"/>
                <w:rFonts w:eastAsiaTheme="minorEastAsia"/>
                <w:color w:val="0070C0"/>
                <w:lang w:val="en-US" w:eastAsia="zh-CN"/>
              </w:rPr>
            </w:pPr>
            <w:ins w:id="173" w:author="Laurent Noel" w:date="2020-08-19T17:37:00Z">
              <w:r>
                <w:rPr>
                  <w:rFonts w:eastAsiaTheme="minorEastAsia"/>
                  <w:color w:val="0070C0"/>
                  <w:lang w:val="en-US" w:eastAsia="zh-CN"/>
                </w:rPr>
                <w:t xml:space="preserve">Skyworks: </w:t>
              </w:r>
            </w:ins>
            <w:ins w:id="174" w:author="Laurent Noel" w:date="2020-08-19T17:39:00Z">
              <w:r>
                <w:rPr>
                  <w:rFonts w:eastAsiaTheme="minorEastAsia"/>
                  <w:color w:val="0070C0"/>
                  <w:lang w:val="en-US" w:eastAsia="zh-CN"/>
                </w:rPr>
                <w:t>Could you confirm if it</w:t>
              </w:r>
            </w:ins>
            <w:ins w:id="175" w:author="Laurent Noel" w:date="2020-08-19T17:40:00Z">
              <w:r>
                <w:rPr>
                  <w:rFonts w:eastAsiaTheme="minorEastAsia"/>
                  <w:color w:val="0070C0"/>
                  <w:lang w:val="en-US" w:eastAsia="zh-CN"/>
                </w:rPr>
                <w:t xml:space="preserve"> is</w:t>
              </w:r>
            </w:ins>
            <w:ins w:id="176" w:author="Laurent Noel" w:date="2020-08-19T17:39:00Z">
              <w:r>
                <w:rPr>
                  <w:rFonts w:eastAsiaTheme="minorEastAsia"/>
                  <w:color w:val="0070C0"/>
                  <w:lang w:val="en-US" w:eastAsia="zh-CN"/>
                </w:rPr>
                <w:t xml:space="preserve">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w:t>
              </w:r>
            </w:ins>
            <w:ins w:id="177" w:author="Laurent Noel" w:date="2020-08-19T17:37:00Z">
              <w:r>
                <w:rPr>
                  <w:rFonts w:eastAsiaTheme="minorEastAsia"/>
                  <w:color w:val="0070C0"/>
                  <w:lang w:val="en-US" w:eastAsia="zh-CN"/>
                </w:rPr>
                <w:t>3dB</w:t>
              </w:r>
            </w:ins>
            <w:ins w:id="178" w:author="Laurent Noel" w:date="2020-08-19T17:39:00Z">
              <w:r>
                <w:rPr>
                  <w:rFonts w:eastAsiaTheme="minorEastAsia"/>
                  <w:color w:val="0070C0"/>
                  <w:lang w:val="en-US" w:eastAsia="zh-CN"/>
                </w:rPr>
                <w:t xml:space="preserve"> is to account for an SRS transmission that would be made in</w:t>
              </w:r>
            </w:ins>
            <w:ins w:id="179" w:author="Laurent Noel" w:date="2020-08-19T17:40:00Z">
              <w:r>
                <w:rPr>
                  <w:rFonts w:eastAsiaTheme="minorEastAsia"/>
                  <w:color w:val="0070C0"/>
                  <w:lang w:val="en-US" w:eastAsia="zh-CN"/>
                </w:rPr>
                <w:t xml:space="preserve"> a</w:t>
              </w:r>
            </w:ins>
            <w:ins w:id="180" w:author="Laurent Noel" w:date="2020-08-19T17:39:00Z">
              <w:r>
                <w:rPr>
                  <w:rFonts w:eastAsiaTheme="minorEastAsia"/>
                  <w:color w:val="0070C0"/>
                  <w:lang w:val="en-US" w:eastAsia="zh-CN"/>
                </w:rPr>
                <w:t xml:space="preserve"> PC2 band with a PC3 </w:t>
              </w:r>
              <w:proofErr w:type="gramStart"/>
              <w:r>
                <w:rPr>
                  <w:rFonts w:eastAsiaTheme="minorEastAsia"/>
                  <w:color w:val="0070C0"/>
                  <w:lang w:val="en-US" w:eastAsia="zh-CN"/>
                </w:rPr>
                <w:t>PA ?</w:t>
              </w:r>
            </w:ins>
            <w:proofErr w:type="gramEnd"/>
            <w:ins w:id="181" w:author="Laurent Noel" w:date="2020-08-19T17:37:00Z">
              <w:r>
                <w:rPr>
                  <w:rFonts w:eastAsiaTheme="minorEastAsia"/>
                  <w:color w:val="0070C0"/>
                  <w:lang w:val="en-US" w:eastAsia="zh-CN"/>
                </w:rPr>
                <w:t xml:space="preserve"> </w:t>
              </w:r>
            </w:ins>
          </w:p>
          <w:p w14:paraId="53E49AF8" w14:textId="09770C9F" w:rsidR="00D230E6" w:rsidRDefault="00D230E6" w:rsidP="00D230E6">
            <w:pPr>
              <w:spacing w:after="120"/>
              <w:rPr>
                <w:rFonts w:eastAsiaTheme="minorEastAsia"/>
                <w:color w:val="0070C0"/>
                <w:lang w:val="en-US" w:eastAsia="zh-CN"/>
              </w:rPr>
            </w:pPr>
            <w:ins w:id="182" w:author="Laurent Noel" w:date="2020-08-19T17:37:00Z">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ins>
          </w:p>
        </w:tc>
      </w:tr>
      <w:tr w:rsidR="00576DD1" w14:paraId="60A64812" w14:textId="77777777">
        <w:tc>
          <w:tcPr>
            <w:tcW w:w="1239" w:type="dxa"/>
          </w:tcPr>
          <w:p w14:paraId="7244ABC5" w14:textId="77777777" w:rsidR="00576DD1" w:rsidRDefault="003C63F2">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ins w:id="183" w:author="Vasenkari, Petri J. (Nokia - FI/Espoo)" w:date="2020-08-19T09:36:00Z"/>
                <w:rFonts w:eastAsiaTheme="minorEastAsia"/>
                <w:color w:val="0070C0"/>
                <w:lang w:val="en-US" w:eastAsia="zh-CN"/>
              </w:rPr>
            </w:pPr>
            <w:ins w:id="184" w:author="Antti Immonen" w:date="2020-08-19T09:08:00Z">
              <w:r>
                <w:rPr>
                  <w:rFonts w:eastAsiaTheme="minorEastAsia"/>
                  <w:color w:val="0070C0"/>
                  <w:lang w:val="en-US" w:eastAsia="zh-CN"/>
                </w:rPr>
                <w:t>DISH</w:t>
              </w:r>
            </w:ins>
            <w:ins w:id="185" w:author="Antti Immonen" w:date="2020-08-19T09:10:00Z">
              <w:r>
                <w:rPr>
                  <w:rFonts w:eastAsiaTheme="minorEastAsia"/>
                  <w:color w:val="0070C0"/>
                  <w:lang w:val="en-US" w:eastAsia="zh-CN"/>
                </w:rPr>
                <w:t xml:space="preserve">: We can’t agree this CR. </w:t>
              </w:r>
            </w:ins>
            <w:ins w:id="186"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p w14:paraId="475FE03F" w14:textId="77777777" w:rsidR="009B6E93" w:rsidRDefault="009B6E93">
            <w:pPr>
              <w:spacing w:after="120"/>
              <w:rPr>
                <w:ins w:id="187" w:author="Huawei" w:date="2020-08-19T20:43:00Z"/>
                <w:rFonts w:eastAsiaTheme="minorEastAsia"/>
                <w:color w:val="0070C0"/>
                <w:lang w:val="en-US" w:eastAsia="zh-CN"/>
              </w:rPr>
            </w:pPr>
            <w:ins w:id="188"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p w14:paraId="0B1E6AE3" w14:textId="77777777" w:rsidR="004753F5" w:rsidRDefault="00C97416" w:rsidP="00283520">
            <w:pPr>
              <w:spacing w:after="120"/>
              <w:rPr>
                <w:ins w:id="189" w:author="Qualcomm" w:date="2020-08-20T18:41:00Z"/>
                <w:noProof/>
                <w:lang w:eastAsia="zh-CN"/>
              </w:rPr>
            </w:pPr>
            <w:ins w:id="190" w:author="Huawei" w:date="2020-08-19T20:43:00Z">
              <w:r>
                <w:rPr>
                  <w:rFonts w:eastAsiaTheme="minorEastAsia"/>
                  <w:color w:val="0070C0"/>
                  <w:lang w:val="en-US" w:eastAsia="zh-CN"/>
                </w:rPr>
                <w:t xml:space="preserve">Huawei: </w:t>
              </w:r>
            </w:ins>
            <w:ins w:id="191" w:author="Huawei" w:date="2020-08-19T20:54:00Z">
              <w:r w:rsidR="00283520">
                <w:rPr>
                  <w:rFonts w:eastAsiaTheme="minorEastAsia"/>
                  <w:color w:val="0070C0"/>
                  <w:lang w:val="en-US" w:eastAsia="zh-CN"/>
                </w:rPr>
                <w:t xml:space="preserve">It is </w:t>
              </w:r>
            </w:ins>
            <w:ins w:id="192" w:author="Huawei" w:date="2020-08-19T20:55:00Z">
              <w:r w:rsidR="00283520">
                <w:rPr>
                  <w:noProof/>
                  <w:lang w:eastAsia="zh-CN"/>
                </w:rPr>
                <w:t>specifed in the spec that for EVM requirement, the applied minimum output power for 256QAM is 10dB higher than other modulation order.</w:t>
              </w:r>
            </w:ins>
            <w:ins w:id="193" w:author="Huawei" w:date="2020-08-19T20:56:00Z">
              <w:r w:rsidR="00283520">
                <w:rPr>
                  <w:noProof/>
                  <w:lang w:eastAsia="zh-CN"/>
                </w:rPr>
                <w:t xml:space="preserve"> The change is to align the requriements in different clauses.</w:t>
              </w:r>
            </w:ins>
          </w:p>
          <w:p w14:paraId="47BAB45E" w14:textId="28F74AA7" w:rsidR="00C97416" w:rsidRDefault="004753F5" w:rsidP="00283520">
            <w:pPr>
              <w:spacing w:after="120"/>
              <w:rPr>
                <w:rFonts w:eastAsiaTheme="minorEastAsia"/>
                <w:color w:val="0070C0"/>
                <w:lang w:val="en-US" w:eastAsia="zh-CN"/>
              </w:rPr>
            </w:pPr>
            <w:ins w:id="194" w:author="Qualcomm" w:date="2020-08-20T18:41:00Z">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ins>
            <w:ins w:id="195" w:author="Huawei" w:date="2020-08-19T20:56:00Z">
              <w:r w:rsidR="00283520">
                <w:rPr>
                  <w:noProof/>
                  <w:lang w:eastAsia="zh-CN"/>
                </w:rPr>
                <w:t xml:space="preserve"> </w:t>
              </w:r>
            </w:ins>
          </w:p>
        </w:tc>
      </w:tr>
      <w:tr w:rsidR="00576DD1" w14:paraId="0C23E795" w14:textId="77777777">
        <w:tc>
          <w:tcPr>
            <w:tcW w:w="1239" w:type="dxa"/>
          </w:tcPr>
          <w:p w14:paraId="6627D725" w14:textId="77777777" w:rsidR="00576DD1" w:rsidRDefault="003C63F2">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ins w:id="196" w:author="Softbank" w:date="2020-08-20T18:31:00Z"/>
                <w:rFonts w:eastAsiaTheme="minorEastAsia"/>
                <w:color w:val="0070C0"/>
                <w:lang w:val="en-US" w:eastAsia="zh-CN"/>
              </w:rPr>
            </w:pPr>
            <w:ins w:id="197" w:author="Softbank" w:date="2020-08-20T18:31:00Z">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ins>
          </w:p>
          <w:p w14:paraId="3EC587D0" w14:textId="77777777" w:rsidR="003C63F2" w:rsidRDefault="003C63F2" w:rsidP="003C63F2">
            <w:pPr>
              <w:spacing w:after="120"/>
              <w:rPr>
                <w:ins w:id="198" w:author="Softbank" w:date="2020-08-20T18:31:00Z"/>
                <w:rFonts w:eastAsiaTheme="minorEastAsia"/>
                <w:color w:val="0070C0"/>
                <w:lang w:val="en-US" w:eastAsia="zh-CN"/>
              </w:rPr>
            </w:pPr>
            <w:ins w:id="199" w:author="Softbank" w:date="2020-08-20T18:31:00Z">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ins>
          </w:p>
          <w:p w14:paraId="342BB74D" w14:textId="29E219CC" w:rsidR="00576DD1" w:rsidRDefault="004753F5" w:rsidP="004753F5">
            <w:pPr>
              <w:spacing w:after="120"/>
              <w:rPr>
                <w:rFonts w:eastAsiaTheme="minorEastAsia"/>
                <w:color w:val="0070C0"/>
                <w:lang w:val="en-US" w:eastAsia="zh-CN"/>
              </w:rPr>
            </w:pPr>
            <w:ins w:id="200" w:author="Qualcomm" w:date="2020-08-20T18:42:00Z">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ins>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B0269E">
        <w:tc>
          <w:tcPr>
            <w:tcW w:w="1242" w:type="dxa"/>
          </w:tcPr>
          <w:p w14:paraId="25F5DC9F" w14:textId="77777777" w:rsidR="00EB6DD3" w:rsidRDefault="00EB6DD3" w:rsidP="00B0269E">
            <w:pPr>
              <w:rPr>
                <w:rFonts w:eastAsiaTheme="minorEastAsia"/>
                <w:b/>
                <w:bCs/>
                <w:color w:val="0070C0"/>
                <w:lang w:val="en-US" w:eastAsia="zh-CN"/>
              </w:rPr>
            </w:pPr>
          </w:p>
        </w:tc>
        <w:tc>
          <w:tcPr>
            <w:tcW w:w="8615" w:type="dxa"/>
          </w:tcPr>
          <w:p w14:paraId="641D74E2" w14:textId="77777777" w:rsidR="00EB6DD3" w:rsidRDefault="00EB6DD3" w:rsidP="00B026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14:paraId="6ED13C78" w14:textId="77777777" w:rsidTr="00B0269E">
        <w:tc>
          <w:tcPr>
            <w:tcW w:w="1242" w:type="dxa"/>
          </w:tcPr>
          <w:p w14:paraId="54982A5D" w14:textId="567BB285" w:rsidR="00C6471B" w:rsidRDefault="00C6471B" w:rsidP="00C6471B">
            <w:pPr>
              <w:rPr>
                <w:rFonts w:eastAsiaTheme="minorEastAsia"/>
                <w:color w:val="0070C0"/>
                <w:lang w:val="en-US" w:eastAsia="zh-CN"/>
              </w:rPr>
            </w:pPr>
            <w:r>
              <w:rPr>
                <w:rFonts w:eastAsiaTheme="minorEastAsia"/>
                <w:b/>
                <w:bCs/>
                <w:color w:val="0070C0"/>
                <w:lang w:val="en-US" w:eastAsia="zh-CN"/>
              </w:rPr>
              <w:t>Sub-topic#</w:t>
            </w:r>
            <w:r>
              <w:rPr>
                <w:rFonts w:eastAsiaTheme="minorEastAsia"/>
                <w:b/>
                <w:bCs/>
                <w:color w:val="0070C0"/>
                <w:lang w:val="en-US" w:eastAsia="zh-CN"/>
              </w:rPr>
              <w:t>1</w:t>
            </w:r>
            <w:r>
              <w:rPr>
                <w:rFonts w:eastAsiaTheme="minorEastAsia"/>
                <w:b/>
                <w:bCs/>
                <w:color w:val="0070C0"/>
                <w:lang w:val="en-US" w:eastAsia="zh-CN"/>
              </w:rPr>
              <w:t>-1</w:t>
            </w:r>
          </w:p>
        </w:tc>
        <w:tc>
          <w:tcPr>
            <w:tcW w:w="8615" w:type="dxa"/>
          </w:tcPr>
          <w:p w14:paraId="6BE2B5DE" w14:textId="77777777" w:rsidR="00C6471B" w:rsidRDefault="00C6471B" w:rsidP="00C6471B">
            <w:pPr>
              <w:rPr>
                <w:ins w:id="201" w:author="Nokia" w:date="2020-08-20T20:38:00Z"/>
                <w:rFonts w:eastAsiaTheme="minorEastAsia"/>
                <w:highlight w:val="yellow"/>
                <w:lang w:val="en-US" w:eastAsia="zh-CN"/>
              </w:rPr>
            </w:pPr>
            <w:ins w:id="202" w:author="Nokia" w:date="2020-08-20T20:37:00Z">
              <w:r w:rsidRPr="00C6471B">
                <w:rPr>
                  <w:rFonts w:eastAsiaTheme="minorEastAsia"/>
                  <w:highlight w:val="yellow"/>
                  <w:lang w:val="en-US" w:eastAsia="zh-CN"/>
                </w:rPr>
                <w:t xml:space="preserve">There are still </w:t>
              </w:r>
              <w:r>
                <w:rPr>
                  <w:rFonts w:eastAsiaTheme="minorEastAsia"/>
                  <w:highlight w:val="yellow"/>
                  <w:lang w:val="en-US" w:eastAsia="zh-CN"/>
                </w:rPr>
                <w:t>diverse views</w:t>
              </w:r>
              <w:r w:rsidRPr="00C6471B">
                <w:rPr>
                  <w:rFonts w:eastAsiaTheme="minorEastAsia"/>
                  <w:highlight w:val="yellow"/>
                  <w:lang w:val="en-US" w:eastAsia="zh-CN"/>
                </w:rPr>
                <w:t xml:space="preserve"> on UL MIMO EVM, however, the </w:t>
              </w:r>
            </w:ins>
            <w:ins w:id="203" w:author="Nokia" w:date="2020-08-20T20:38:00Z">
              <w:r>
                <w:rPr>
                  <w:rFonts w:eastAsiaTheme="minorEastAsia"/>
                  <w:highlight w:val="yellow"/>
                  <w:lang w:val="en-US" w:eastAsia="zh-CN"/>
                </w:rPr>
                <w:t>bottom line is to align the EVM measurement assumption and reference point.</w:t>
              </w:r>
            </w:ins>
          </w:p>
          <w:p w14:paraId="3680307F" w14:textId="116559F0" w:rsidR="00C6471B" w:rsidRPr="00C6471B" w:rsidRDefault="00C6471B" w:rsidP="00C6471B">
            <w:pPr>
              <w:pStyle w:val="ListParagraph"/>
              <w:numPr>
                <w:ilvl w:val="0"/>
                <w:numId w:val="9"/>
              </w:numPr>
              <w:ind w:firstLineChars="0"/>
              <w:rPr>
                <w:rFonts w:eastAsiaTheme="minorEastAsia"/>
                <w:color w:val="0070C0"/>
                <w:highlight w:val="yellow"/>
                <w:lang w:val="en-US" w:eastAsia="zh-CN"/>
              </w:rPr>
            </w:pPr>
            <w:ins w:id="204" w:author="Nokia" w:date="2020-08-20T20:38:00Z">
              <w:r>
                <w:rPr>
                  <w:rFonts w:eastAsiaTheme="minorEastAsia"/>
                  <w:color w:val="0070C0"/>
                  <w:highlight w:val="yellow"/>
                  <w:lang w:val="en-US" w:eastAsia="zh-CN"/>
                </w:rPr>
                <w:t>WF is assigned</w:t>
              </w:r>
            </w:ins>
            <w:ins w:id="205" w:author="Nokia" w:date="2020-08-20T20:40:00Z">
              <w:r>
                <w:rPr>
                  <w:rFonts w:eastAsiaTheme="minorEastAsia"/>
                  <w:color w:val="0070C0"/>
                  <w:highlight w:val="yellow"/>
                  <w:lang w:val="en-US" w:eastAsia="zh-CN"/>
                </w:rPr>
                <w:t xml:space="preserve"> to</w:t>
              </w:r>
            </w:ins>
            <w:ins w:id="206" w:author="Nokia" w:date="2020-08-20T20:41:00Z">
              <w:r>
                <w:rPr>
                  <w:rFonts w:eastAsiaTheme="minorEastAsia"/>
                  <w:color w:val="0070C0"/>
                  <w:highlight w:val="yellow"/>
                  <w:lang w:val="en-US" w:eastAsia="zh-CN"/>
                </w:rPr>
                <w:t xml:space="preserve"> summarize the current status and to agree how EVM is measured for UL MIMO</w:t>
              </w:r>
            </w:ins>
            <w:ins w:id="207" w:author="Nokia" w:date="2020-08-20T20:38:00Z">
              <w:r>
                <w:rPr>
                  <w:rFonts w:eastAsiaTheme="minorEastAsia"/>
                  <w:color w:val="0070C0"/>
                  <w:highlight w:val="yellow"/>
                  <w:lang w:val="en-US" w:eastAsia="zh-CN"/>
                </w:rPr>
                <w:t>.</w:t>
              </w:r>
            </w:ins>
          </w:p>
        </w:tc>
      </w:tr>
      <w:tr w:rsidR="00C6471B" w14:paraId="38DF2A21" w14:textId="77777777" w:rsidTr="00B0269E">
        <w:tc>
          <w:tcPr>
            <w:tcW w:w="1242" w:type="dxa"/>
          </w:tcPr>
          <w:p w14:paraId="6C09BA9B" w14:textId="5E81542E" w:rsidR="00C6471B" w:rsidRDefault="00C6471B" w:rsidP="00C6471B">
            <w:pPr>
              <w:rPr>
                <w:rFonts w:eastAsiaTheme="minorEastAsia"/>
                <w:b/>
                <w:bCs/>
                <w:color w:val="0070C0"/>
                <w:lang w:val="en-US" w:eastAsia="zh-CN"/>
              </w:rPr>
            </w:pPr>
            <w:r>
              <w:rPr>
                <w:rFonts w:eastAsiaTheme="minorEastAsia"/>
                <w:b/>
                <w:bCs/>
                <w:color w:val="0070C0"/>
                <w:lang w:val="en-US" w:eastAsia="zh-CN"/>
              </w:rPr>
              <w:t>Sub-topic#</w:t>
            </w:r>
            <w:r>
              <w:rPr>
                <w:rFonts w:eastAsiaTheme="minorEastAsia"/>
                <w:b/>
                <w:bCs/>
                <w:color w:val="0070C0"/>
                <w:lang w:val="en-US" w:eastAsia="zh-CN"/>
              </w:rPr>
              <w:t>1</w:t>
            </w:r>
            <w:r>
              <w:rPr>
                <w:rFonts w:eastAsiaTheme="minorEastAsia"/>
                <w:b/>
                <w:bCs/>
                <w:color w:val="0070C0"/>
                <w:lang w:val="en-US" w:eastAsia="zh-CN"/>
              </w:rPr>
              <w:t>-2</w:t>
            </w:r>
          </w:p>
        </w:tc>
        <w:tc>
          <w:tcPr>
            <w:tcW w:w="8615" w:type="dxa"/>
          </w:tcPr>
          <w:p w14:paraId="7B0C2B47" w14:textId="77777777" w:rsidR="00C6471B" w:rsidRDefault="00C6471B" w:rsidP="00C6471B">
            <w:pPr>
              <w:rPr>
                <w:ins w:id="208" w:author="Nokia" w:date="2020-08-20T20:39:00Z"/>
                <w:rFonts w:eastAsiaTheme="minorEastAsia"/>
                <w:iCs/>
                <w:lang w:val="en-US" w:eastAsia="zh-CN"/>
              </w:rPr>
            </w:pPr>
            <w:ins w:id="209" w:author="Nokia" w:date="2020-08-20T20:37:00Z">
              <w:r w:rsidRPr="00C6471B">
                <w:rPr>
                  <w:rFonts w:eastAsiaTheme="minorEastAsia"/>
                  <w:iCs/>
                  <w:highlight w:val="yellow"/>
                  <w:lang w:val="en-US" w:eastAsia="zh-CN"/>
                </w:rPr>
                <w:t>Only one comment received not to add any new table but clarify by text.</w:t>
              </w:r>
            </w:ins>
          </w:p>
          <w:p w14:paraId="6D6AE4FA" w14:textId="7A14A8FB" w:rsidR="00C6471B" w:rsidRPr="00C6471B" w:rsidRDefault="00C6471B" w:rsidP="00C6471B">
            <w:pPr>
              <w:pStyle w:val="ListParagraph"/>
              <w:numPr>
                <w:ilvl w:val="0"/>
                <w:numId w:val="9"/>
              </w:numPr>
              <w:ind w:firstLineChars="0"/>
              <w:rPr>
                <w:rFonts w:eastAsiaTheme="minorEastAsia"/>
                <w:iCs/>
                <w:color w:val="0070C0"/>
                <w:lang w:val="en-US" w:eastAsia="zh-CN"/>
              </w:rPr>
            </w:pPr>
            <w:ins w:id="210" w:author="Nokia" w:date="2020-08-20T20:39:00Z">
              <w:r w:rsidRPr="00C6471B">
                <w:rPr>
                  <w:rFonts w:eastAsiaTheme="minorEastAsia"/>
                  <w:color w:val="0070C0"/>
                  <w:highlight w:val="yellow"/>
                  <w:lang w:val="en-US" w:eastAsia="zh-CN"/>
                </w:rPr>
                <w:t>WF is assigned</w:t>
              </w:r>
              <w:r>
                <w:rPr>
                  <w:rFonts w:eastAsiaTheme="minorEastAsia"/>
                  <w:color w:val="0070C0"/>
                  <w:highlight w:val="yellow"/>
                  <w:lang w:val="en-US" w:eastAsia="zh-CN"/>
                </w:rPr>
                <w:t xml:space="preserve"> to further discuss how to clarify</w:t>
              </w:r>
            </w:ins>
            <w:ins w:id="211" w:author="Nokia" w:date="2020-08-20T20:40:00Z">
              <w:r>
                <w:rPr>
                  <w:rFonts w:eastAsiaTheme="minorEastAsia"/>
                  <w:color w:val="0070C0"/>
                  <w:highlight w:val="yellow"/>
                  <w:lang w:val="en-US" w:eastAsia="zh-CN"/>
                </w:rPr>
                <w:t>/clean-up</w:t>
              </w:r>
            </w:ins>
            <w:ins w:id="212" w:author="Nokia" w:date="2020-08-20T20:39:00Z">
              <w:r>
                <w:rPr>
                  <w:rFonts w:eastAsiaTheme="minorEastAsia"/>
                  <w:color w:val="0070C0"/>
                  <w:highlight w:val="yellow"/>
                  <w:lang w:val="en-US" w:eastAsia="zh-CN"/>
                </w:rPr>
                <w:t xml:space="preserve"> the </w:t>
              </w:r>
            </w:ins>
            <w:ins w:id="213" w:author="Nokia" w:date="2020-08-20T20:40:00Z">
              <w:r>
                <w:rPr>
                  <w:rFonts w:eastAsiaTheme="minorEastAsia"/>
                  <w:color w:val="0070C0"/>
                  <w:highlight w:val="yellow"/>
                  <w:lang w:val="en-US" w:eastAsia="zh-CN"/>
                </w:rPr>
                <w:t xml:space="preserve">CA/DC UE </w:t>
              </w:r>
              <w:proofErr w:type="spellStart"/>
              <w:r>
                <w:rPr>
                  <w:rFonts w:eastAsiaTheme="minorEastAsia"/>
                  <w:color w:val="0070C0"/>
                  <w:highlight w:val="yellow"/>
                  <w:lang w:val="en-US" w:eastAsia="zh-CN"/>
                </w:rPr>
                <w:t>coex</w:t>
              </w:r>
              <w:proofErr w:type="spellEnd"/>
              <w:r>
                <w:rPr>
                  <w:rFonts w:eastAsiaTheme="minorEastAsia"/>
                  <w:color w:val="0070C0"/>
                  <w:highlight w:val="yellow"/>
                  <w:lang w:val="en-US" w:eastAsia="zh-CN"/>
                </w:rPr>
                <w:t xml:space="preserve"> requirement</w:t>
              </w:r>
            </w:ins>
            <w:ins w:id="214" w:author="Nokia" w:date="2020-08-20T20:39:00Z">
              <w:r w:rsidRPr="00C6471B">
                <w:rPr>
                  <w:rFonts w:eastAsiaTheme="minorEastAsia"/>
                  <w:color w:val="0070C0"/>
                  <w:highlight w:val="yellow"/>
                  <w:lang w:val="en-US" w:eastAsia="zh-CN"/>
                </w:rPr>
                <w:t>.</w:t>
              </w:r>
            </w:ins>
          </w:p>
        </w:tc>
      </w:tr>
    </w:tbl>
    <w:p w14:paraId="64600FA0" w14:textId="77777777" w:rsidR="00EB6DD3" w:rsidRDefault="00EB6DD3" w:rsidP="00EB6DD3">
      <w:pPr>
        <w:rPr>
          <w:i/>
          <w:color w:val="0070C0"/>
          <w:lang w:val="en-US" w:eastAsia="zh-CN"/>
        </w:rPr>
      </w:pPr>
    </w:p>
    <w:p w14:paraId="54444C95" w14:textId="77777777" w:rsidR="00EB6DD3" w:rsidRDefault="00EB6DD3" w:rsidP="00EB6DD3">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14:paraId="2D898587" w14:textId="77777777" w:rsidTr="00B0269E">
        <w:trPr>
          <w:trHeight w:val="744"/>
        </w:trPr>
        <w:tc>
          <w:tcPr>
            <w:tcW w:w="1395" w:type="dxa"/>
          </w:tcPr>
          <w:p w14:paraId="5B3AD9B4" w14:textId="77777777" w:rsidR="00EB6DD3" w:rsidRDefault="00EB6DD3" w:rsidP="00B0269E">
            <w:pPr>
              <w:rPr>
                <w:rFonts w:eastAsiaTheme="minorEastAsia"/>
                <w:b/>
                <w:bCs/>
                <w:color w:val="0070C0"/>
                <w:lang w:val="en-US" w:eastAsia="zh-CN"/>
              </w:rPr>
            </w:pPr>
          </w:p>
        </w:tc>
        <w:tc>
          <w:tcPr>
            <w:tcW w:w="4554" w:type="dxa"/>
          </w:tcPr>
          <w:p w14:paraId="7BBEA59B" w14:textId="77777777" w:rsidR="00EB6DD3" w:rsidRPr="00593443" w:rsidRDefault="00EB6DD3" w:rsidP="00B0269E">
            <w:pPr>
              <w:rPr>
                <w:rFonts w:eastAsiaTheme="minorEastAsia"/>
                <w:b/>
                <w:bCs/>
                <w:color w:val="0070C0"/>
                <w:lang w:val="de-DE" w:eastAsia="zh-CN"/>
              </w:rPr>
            </w:pPr>
            <w:r w:rsidRPr="00593443">
              <w:rPr>
                <w:rFonts w:eastAsiaTheme="minorEastAsia"/>
                <w:b/>
                <w:bCs/>
                <w:color w:val="0070C0"/>
                <w:lang w:val="de-DE" w:eastAsia="zh-CN"/>
              </w:rPr>
              <w:t>WF/LS t-</w:t>
            </w:r>
            <w:proofErr w:type="spellStart"/>
            <w:r w:rsidRPr="00593443">
              <w:rPr>
                <w:rFonts w:eastAsiaTheme="minorEastAsia"/>
                <w:b/>
                <w:bCs/>
                <w:color w:val="0070C0"/>
                <w:lang w:val="de-DE" w:eastAsia="zh-CN"/>
              </w:rPr>
              <w:t>doc</w:t>
            </w:r>
            <w:proofErr w:type="spellEnd"/>
            <w:r w:rsidRPr="00593443">
              <w:rPr>
                <w:rFonts w:eastAsiaTheme="minorEastAsia"/>
                <w:b/>
                <w:bCs/>
                <w:color w:val="0070C0"/>
                <w:lang w:val="de-DE" w:eastAsia="zh-CN"/>
              </w:rPr>
              <w:t xml:space="preserve"> Title </w:t>
            </w:r>
          </w:p>
        </w:tc>
        <w:tc>
          <w:tcPr>
            <w:tcW w:w="2932" w:type="dxa"/>
          </w:tcPr>
          <w:p w14:paraId="5BE415A1" w14:textId="77777777" w:rsidR="00EB6DD3" w:rsidRDefault="00EB6DD3" w:rsidP="00B0269E">
            <w:pPr>
              <w:rPr>
                <w:rFonts w:eastAsiaTheme="minorEastAsia"/>
                <w:b/>
                <w:bCs/>
                <w:color w:val="0070C0"/>
                <w:lang w:val="en-US" w:eastAsia="zh-CN"/>
              </w:rPr>
            </w:pPr>
            <w:r>
              <w:rPr>
                <w:rFonts w:eastAsiaTheme="minorEastAsia"/>
                <w:b/>
                <w:bCs/>
                <w:color w:val="0070C0"/>
                <w:lang w:val="en-US" w:eastAsia="zh-CN"/>
              </w:rPr>
              <w:t>Assigned Company,</w:t>
            </w:r>
          </w:p>
          <w:p w14:paraId="581EB819" w14:textId="77777777" w:rsidR="00EB6DD3" w:rsidRDefault="00EB6DD3" w:rsidP="00B0269E">
            <w:pPr>
              <w:rPr>
                <w:rFonts w:eastAsiaTheme="minorEastAsia"/>
                <w:b/>
                <w:bCs/>
                <w:color w:val="0070C0"/>
                <w:lang w:val="en-US" w:eastAsia="zh-CN"/>
              </w:rPr>
            </w:pPr>
            <w:r>
              <w:rPr>
                <w:rFonts w:eastAsiaTheme="minorEastAsia"/>
                <w:b/>
                <w:bCs/>
                <w:color w:val="0070C0"/>
                <w:lang w:val="en-US" w:eastAsia="zh-CN"/>
              </w:rPr>
              <w:t>WF or LS lead</w:t>
            </w:r>
          </w:p>
        </w:tc>
      </w:tr>
      <w:tr w:rsidR="00C6471B" w14:paraId="66C8AEC2" w14:textId="77777777" w:rsidTr="00B0269E">
        <w:trPr>
          <w:trHeight w:val="358"/>
        </w:trPr>
        <w:tc>
          <w:tcPr>
            <w:tcW w:w="1395" w:type="dxa"/>
          </w:tcPr>
          <w:p w14:paraId="0FD45BD8" w14:textId="77777777" w:rsidR="00C6471B" w:rsidRDefault="00C6471B" w:rsidP="00C6471B">
            <w:pPr>
              <w:rPr>
                <w:rFonts w:eastAsiaTheme="minorEastAsia"/>
                <w:color w:val="0070C0"/>
                <w:lang w:val="en-US" w:eastAsia="zh-CN"/>
              </w:rPr>
            </w:pPr>
            <w:r>
              <w:rPr>
                <w:rFonts w:eastAsiaTheme="minorEastAsia"/>
                <w:color w:val="0070C0"/>
                <w:lang w:val="en-US" w:eastAsia="zh-CN"/>
              </w:rPr>
              <w:t>#1</w:t>
            </w:r>
          </w:p>
        </w:tc>
        <w:tc>
          <w:tcPr>
            <w:tcW w:w="4554" w:type="dxa"/>
          </w:tcPr>
          <w:p w14:paraId="60D4321A" w14:textId="2C930BEB" w:rsidR="00C6471B" w:rsidRPr="00C6471B" w:rsidRDefault="00C6471B" w:rsidP="00C6471B">
            <w:pPr>
              <w:rPr>
                <w:rFonts w:eastAsiaTheme="minorEastAsia"/>
                <w:highlight w:val="yellow"/>
                <w:lang w:val="en-US" w:eastAsia="zh-CN"/>
              </w:rPr>
            </w:pPr>
            <w:ins w:id="215" w:author="Nokia" w:date="2020-08-20T20:33:00Z">
              <w:r w:rsidRPr="00C6471B">
                <w:rPr>
                  <w:rFonts w:eastAsiaTheme="minorEastAsia"/>
                  <w:highlight w:val="yellow"/>
                  <w:lang w:val="en-US" w:eastAsia="zh-CN"/>
                </w:rPr>
                <w:t>WF on EVM measurement for UL-MIMO</w:t>
              </w:r>
            </w:ins>
          </w:p>
        </w:tc>
        <w:tc>
          <w:tcPr>
            <w:tcW w:w="2932" w:type="dxa"/>
          </w:tcPr>
          <w:p w14:paraId="6C3FCDD7" w14:textId="203CFCCE" w:rsidR="00C6471B" w:rsidRPr="00C6471B" w:rsidRDefault="00C6471B" w:rsidP="00C6471B">
            <w:pPr>
              <w:spacing w:after="0"/>
              <w:rPr>
                <w:rFonts w:eastAsiaTheme="minorEastAsia"/>
                <w:highlight w:val="yellow"/>
                <w:lang w:val="en-US" w:eastAsia="zh-CN"/>
              </w:rPr>
            </w:pPr>
            <w:ins w:id="216" w:author="Nokia" w:date="2020-08-20T20:33:00Z">
              <w:r w:rsidRPr="00C6471B">
                <w:rPr>
                  <w:rFonts w:eastAsiaTheme="minorEastAsia"/>
                  <w:highlight w:val="yellow"/>
                  <w:lang w:val="en-US" w:eastAsia="zh-CN"/>
                </w:rPr>
                <w:t>Anritsu</w:t>
              </w:r>
            </w:ins>
          </w:p>
        </w:tc>
      </w:tr>
      <w:tr w:rsidR="00C6471B" w14:paraId="631C13D7" w14:textId="77777777" w:rsidTr="00B0269E">
        <w:trPr>
          <w:trHeight w:val="358"/>
        </w:trPr>
        <w:tc>
          <w:tcPr>
            <w:tcW w:w="1395" w:type="dxa"/>
          </w:tcPr>
          <w:p w14:paraId="3BE539D8" w14:textId="77777777" w:rsidR="00C6471B" w:rsidRDefault="00C6471B" w:rsidP="00C6471B">
            <w:pPr>
              <w:rPr>
                <w:rFonts w:eastAsiaTheme="minorEastAsia"/>
                <w:color w:val="0070C0"/>
                <w:lang w:val="en-US" w:eastAsia="zh-CN"/>
              </w:rPr>
            </w:pPr>
            <w:r>
              <w:rPr>
                <w:rFonts w:eastAsiaTheme="minorEastAsia"/>
                <w:color w:val="0070C0"/>
                <w:lang w:val="en-US" w:eastAsia="zh-CN"/>
              </w:rPr>
              <w:t>#2</w:t>
            </w:r>
          </w:p>
        </w:tc>
        <w:tc>
          <w:tcPr>
            <w:tcW w:w="4554" w:type="dxa"/>
          </w:tcPr>
          <w:p w14:paraId="63E8E67D" w14:textId="5EBB3AC8" w:rsidR="00C6471B" w:rsidRPr="00C6471B" w:rsidRDefault="00C6471B" w:rsidP="00C6471B">
            <w:pPr>
              <w:rPr>
                <w:rFonts w:eastAsiaTheme="minorEastAsia"/>
                <w:highlight w:val="yellow"/>
                <w:lang w:val="en-US" w:eastAsia="zh-CN"/>
              </w:rPr>
            </w:pPr>
            <w:ins w:id="217" w:author="Nokia" w:date="2020-08-20T20:33:00Z">
              <w:r w:rsidRPr="00C6471B">
                <w:rPr>
                  <w:highlight w:val="yellow"/>
                  <w:lang w:val="en-US"/>
                </w:rPr>
                <w:t>WF on Handling of additional requirements for UE co-ex in CA/DC</w:t>
              </w:r>
            </w:ins>
          </w:p>
        </w:tc>
        <w:tc>
          <w:tcPr>
            <w:tcW w:w="2932" w:type="dxa"/>
          </w:tcPr>
          <w:p w14:paraId="24D38EDA" w14:textId="4FCB0397" w:rsidR="00C6471B" w:rsidRPr="00C6471B" w:rsidRDefault="00C6471B" w:rsidP="00C6471B">
            <w:pPr>
              <w:spacing w:after="0"/>
              <w:rPr>
                <w:rFonts w:eastAsiaTheme="minorEastAsia"/>
                <w:highlight w:val="yellow"/>
                <w:lang w:val="en-US" w:eastAsia="zh-CN"/>
              </w:rPr>
            </w:pPr>
            <w:ins w:id="218" w:author="Nokia" w:date="2020-08-20T20:33:00Z">
              <w:r w:rsidRPr="00C6471B">
                <w:rPr>
                  <w:rFonts w:eastAsiaTheme="minorEastAsia"/>
                  <w:highlight w:val="yellow"/>
                  <w:lang w:val="en-US" w:eastAsia="zh-CN"/>
                </w:rPr>
                <w:t>Softbank</w:t>
              </w:r>
            </w:ins>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B0269E">
        <w:tc>
          <w:tcPr>
            <w:tcW w:w="1242" w:type="dxa"/>
          </w:tcPr>
          <w:p w14:paraId="0ADBEEA0" w14:textId="77777777" w:rsidR="00314EEE" w:rsidRDefault="00314EEE" w:rsidP="00B0269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B026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B0269E">
        <w:tc>
          <w:tcPr>
            <w:tcW w:w="1242" w:type="dxa"/>
          </w:tcPr>
          <w:p w14:paraId="17C3BC2C" w14:textId="77777777" w:rsidR="00C6471B" w:rsidRDefault="00C6471B" w:rsidP="00C6471B">
            <w:pPr>
              <w:spacing w:after="0"/>
              <w:rPr>
                <w:rFonts w:ascii="Arial" w:hAnsi="Arial" w:cs="Arial"/>
                <w:b/>
                <w:bCs/>
                <w:color w:val="0000FF"/>
                <w:sz w:val="16"/>
                <w:szCs w:val="16"/>
                <w:u w:val="single"/>
                <w:lang w:val="en-US"/>
              </w:rPr>
            </w:pPr>
            <w:hyperlink r:id="rId30" w:history="1">
              <w:r>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Default="00C6471B" w:rsidP="00C6471B">
            <w:pPr>
              <w:rPr>
                <w:ins w:id="219" w:author="Nokia" w:date="2020-08-20T20:42:00Z"/>
                <w:rFonts w:eastAsiaTheme="minorEastAsia"/>
                <w:highlight w:val="yellow"/>
                <w:lang w:val="en-US" w:eastAsia="zh-CN"/>
              </w:rPr>
            </w:pPr>
            <w:ins w:id="220" w:author="Nokia" w:date="2020-08-20T20:42:00Z">
              <w:r>
                <w:rPr>
                  <w:rFonts w:eastAsiaTheme="minorEastAsia"/>
                  <w:highlight w:val="yellow"/>
                  <w:lang w:val="en-US" w:eastAsia="zh-CN"/>
                </w:rPr>
                <w:t>Supported by two companies. Not supported by one company.</w:t>
              </w:r>
            </w:ins>
          </w:p>
          <w:p w14:paraId="4B31820B" w14:textId="5ACDF5BC" w:rsidR="00C6471B" w:rsidRDefault="00C6471B" w:rsidP="00C6471B">
            <w:pPr>
              <w:rPr>
                <w:rFonts w:eastAsiaTheme="minorEastAsia"/>
                <w:color w:val="0070C0"/>
                <w:lang w:val="en-US" w:eastAsia="zh-CN"/>
              </w:rPr>
            </w:pPr>
            <w:ins w:id="221" w:author="Nokia" w:date="2020-08-20T20:42:00Z">
              <w:r w:rsidRPr="00ED16A5">
                <w:rPr>
                  <w:rFonts w:eastAsiaTheme="minorEastAsia"/>
                  <w:highlight w:val="yellow"/>
                  <w:lang w:val="en-US" w:eastAsia="zh-CN"/>
                </w:rPr>
                <w:t>Continue the second round.</w:t>
              </w:r>
            </w:ins>
          </w:p>
        </w:tc>
      </w:tr>
      <w:tr w:rsidR="00C6471B" w:rsidRPr="00C15D6C" w14:paraId="632B2D5C" w14:textId="77777777" w:rsidTr="00B0269E">
        <w:tc>
          <w:tcPr>
            <w:tcW w:w="1242" w:type="dxa"/>
          </w:tcPr>
          <w:p w14:paraId="4B169F8D" w14:textId="77777777" w:rsidR="00C6471B" w:rsidRDefault="00C6471B" w:rsidP="00C6471B">
            <w:pPr>
              <w:spacing w:after="0"/>
              <w:rPr>
                <w:rFonts w:ascii="Arial" w:hAnsi="Arial" w:cs="Arial"/>
                <w:b/>
                <w:bCs/>
                <w:color w:val="0000FF"/>
                <w:sz w:val="16"/>
                <w:szCs w:val="16"/>
                <w:u w:val="single"/>
                <w:lang w:val="en-US" w:eastAsia="ja-JP"/>
              </w:rPr>
            </w:pPr>
            <w:hyperlink r:id="rId31" w:history="1">
              <w:r>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28912452" w14:textId="2A591047" w:rsidR="00C6471B" w:rsidRPr="00C15D6C" w:rsidRDefault="00C6471B" w:rsidP="00C6471B">
            <w:pPr>
              <w:rPr>
                <w:rFonts w:eastAsiaTheme="minorEastAsia"/>
                <w:iCs/>
                <w:color w:val="0070C0"/>
                <w:lang w:val="en-US" w:eastAsia="zh-CN"/>
              </w:rPr>
            </w:pPr>
            <w:ins w:id="222" w:author="Nokia" w:date="2020-08-20T20:42:00Z">
              <w:r w:rsidRPr="00314EEE">
                <w:rPr>
                  <w:rFonts w:eastAsiaTheme="minorEastAsia"/>
                  <w:iCs/>
                  <w:highlight w:val="green"/>
                  <w:lang w:val="en-US" w:eastAsia="zh-CN"/>
                </w:rPr>
                <w:t>Recommend agreed.</w:t>
              </w:r>
            </w:ins>
          </w:p>
        </w:tc>
      </w:tr>
      <w:tr w:rsidR="00C6471B" w:rsidRPr="00C651F3" w14:paraId="4A8B3E96" w14:textId="77777777" w:rsidTr="00B0269E">
        <w:tc>
          <w:tcPr>
            <w:tcW w:w="1242" w:type="dxa"/>
          </w:tcPr>
          <w:p w14:paraId="3DF3CD93" w14:textId="77777777" w:rsidR="00C6471B" w:rsidRDefault="00C6471B" w:rsidP="00C6471B">
            <w:pPr>
              <w:spacing w:after="0"/>
              <w:rPr>
                <w:rFonts w:ascii="Arial" w:hAnsi="Arial" w:cs="Arial"/>
                <w:b/>
                <w:bCs/>
                <w:color w:val="0000FF"/>
                <w:sz w:val="16"/>
                <w:szCs w:val="16"/>
                <w:u w:val="single"/>
                <w:lang w:val="en-US" w:eastAsia="ja-JP"/>
              </w:rPr>
            </w:pPr>
            <w:hyperlink r:id="rId32" w:history="1">
              <w:r>
                <w:rPr>
                  <w:rStyle w:val="Hyperlink"/>
                  <w:rFonts w:ascii="Arial" w:hAnsi="Arial" w:cs="Arial"/>
                  <w:b/>
                  <w:bCs/>
                  <w:sz w:val="16"/>
                  <w:szCs w:val="16"/>
                  <w:lang w:val="en-US"/>
                </w:rPr>
                <w:t>R4-2010800</w:t>
              </w:r>
            </w:hyperlink>
          </w:p>
          <w:p w14:paraId="4D2242B7" w14:textId="77777777" w:rsidR="00C6471B" w:rsidRDefault="00C6471B" w:rsidP="00C6471B">
            <w:pPr>
              <w:spacing w:after="0"/>
              <w:rPr>
                <w:rFonts w:ascii="Arial" w:hAnsi="Arial" w:cs="Arial"/>
                <w:b/>
                <w:bCs/>
                <w:color w:val="0000FF"/>
                <w:sz w:val="16"/>
                <w:szCs w:val="16"/>
                <w:u w:val="single"/>
                <w:lang w:val="en-US" w:eastAsia="ja-JP"/>
              </w:rPr>
            </w:pPr>
            <w:hyperlink r:id="rId33" w:history="1">
              <w:r>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Default="00C6471B" w:rsidP="00C6471B">
            <w:pPr>
              <w:rPr>
                <w:ins w:id="223" w:author="Nokia" w:date="2020-08-20T20:42:00Z"/>
                <w:rFonts w:eastAsiaTheme="minorEastAsia"/>
                <w:highlight w:val="yellow"/>
                <w:lang w:val="en-US" w:eastAsia="zh-CN"/>
              </w:rPr>
            </w:pPr>
            <w:ins w:id="224" w:author="Nokia" w:date="2020-08-20T20:42:00Z">
              <w:r>
                <w:rPr>
                  <w:rFonts w:eastAsiaTheme="minorEastAsia"/>
                  <w:highlight w:val="yellow"/>
                  <w:lang w:val="en-US" w:eastAsia="zh-CN"/>
                </w:rPr>
                <w:lastRenderedPageBreak/>
                <w:t>There are different views</w:t>
              </w:r>
              <w:r w:rsidRPr="00ED16A5">
                <w:rPr>
                  <w:rFonts w:eastAsiaTheme="minorEastAsia"/>
                  <w:highlight w:val="yellow"/>
                  <w:lang w:val="en-US" w:eastAsia="zh-CN"/>
                </w:rPr>
                <w:t>.</w:t>
              </w:r>
            </w:ins>
          </w:p>
          <w:p w14:paraId="2B572DF8" w14:textId="5FAB7503" w:rsidR="00C6471B" w:rsidRPr="00C651F3" w:rsidRDefault="00C6471B" w:rsidP="00C6471B">
            <w:pPr>
              <w:rPr>
                <w:rFonts w:eastAsiaTheme="minorEastAsia"/>
                <w:i/>
                <w:color w:val="0070C0"/>
                <w:highlight w:val="yellow"/>
                <w:lang w:val="en-US" w:eastAsia="zh-CN"/>
              </w:rPr>
            </w:pPr>
            <w:ins w:id="225" w:author="Nokia" w:date="2020-08-20T20:42:00Z">
              <w:r w:rsidRPr="00ED16A5">
                <w:rPr>
                  <w:rFonts w:eastAsiaTheme="minorEastAsia"/>
                  <w:highlight w:val="yellow"/>
                  <w:lang w:val="en-US" w:eastAsia="zh-CN"/>
                </w:rPr>
                <w:lastRenderedPageBreak/>
                <w:t>Continue the second round.</w:t>
              </w:r>
            </w:ins>
          </w:p>
        </w:tc>
      </w:tr>
      <w:tr w:rsidR="00C6471B" w14:paraId="0F6A9E61" w14:textId="77777777" w:rsidTr="00B0269E">
        <w:tc>
          <w:tcPr>
            <w:tcW w:w="1242" w:type="dxa"/>
          </w:tcPr>
          <w:p w14:paraId="366636CE" w14:textId="77777777" w:rsidR="00C6471B" w:rsidRDefault="00C6471B" w:rsidP="00C6471B">
            <w:pPr>
              <w:spacing w:after="0"/>
              <w:rPr>
                <w:rFonts w:ascii="Arial" w:hAnsi="Arial" w:cs="Arial"/>
                <w:b/>
                <w:bCs/>
                <w:color w:val="0000FF"/>
                <w:sz w:val="16"/>
                <w:szCs w:val="16"/>
                <w:u w:val="single"/>
                <w:lang w:val="en-US" w:eastAsia="ja-JP"/>
              </w:rPr>
            </w:pPr>
            <w:hyperlink r:id="rId34" w:history="1">
              <w:r>
                <w:rPr>
                  <w:rStyle w:val="Hyperlink"/>
                  <w:rFonts w:ascii="Arial" w:hAnsi="Arial" w:cs="Arial"/>
                  <w:b/>
                  <w:bCs/>
                  <w:sz w:val="16"/>
                  <w:szCs w:val="16"/>
                  <w:lang w:val="en-US"/>
                </w:rPr>
                <w:t>R4-2011341</w:t>
              </w:r>
            </w:hyperlink>
          </w:p>
          <w:p w14:paraId="4CC871CF" w14:textId="0A514BE4" w:rsidR="00C6471B" w:rsidRDefault="00C6471B" w:rsidP="00C6471B">
            <w:pPr>
              <w:rPr>
                <w:rFonts w:eastAsiaTheme="minorEastAsia"/>
                <w:color w:val="0070C0"/>
                <w:lang w:val="en-US" w:eastAsia="zh-CN"/>
              </w:rPr>
            </w:pPr>
            <w:hyperlink r:id="rId35" w:history="1">
              <w:r>
                <w:rPr>
                  <w:rStyle w:val="Hyperlink"/>
                  <w:rFonts w:ascii="Arial" w:hAnsi="Arial" w:cs="Arial"/>
                  <w:b/>
                  <w:bCs/>
                  <w:sz w:val="16"/>
                  <w:szCs w:val="16"/>
                  <w:lang w:val="en-US"/>
                </w:rPr>
                <w:t>R4-2011342</w:t>
              </w:r>
            </w:hyperlink>
          </w:p>
        </w:tc>
        <w:tc>
          <w:tcPr>
            <w:tcW w:w="8615" w:type="dxa"/>
          </w:tcPr>
          <w:p w14:paraId="4FB4F005" w14:textId="77777777" w:rsidR="00C6471B" w:rsidRDefault="00C6471B" w:rsidP="00C6471B">
            <w:pPr>
              <w:rPr>
                <w:ins w:id="226" w:author="Nokia" w:date="2020-08-20T20:42:00Z"/>
                <w:rFonts w:eastAsiaTheme="minorEastAsia"/>
                <w:highlight w:val="yellow"/>
                <w:lang w:val="en-US" w:eastAsia="zh-CN"/>
              </w:rPr>
            </w:pPr>
            <w:ins w:id="227" w:author="Nokia" w:date="2020-08-20T20:42:00Z">
              <w:r>
                <w:rPr>
                  <w:rFonts w:eastAsiaTheme="minorEastAsia"/>
                  <w:highlight w:val="yellow"/>
                  <w:lang w:val="en-US" w:eastAsia="zh-CN"/>
                </w:rPr>
                <w:t>More clarifications needed.</w:t>
              </w:r>
            </w:ins>
          </w:p>
          <w:p w14:paraId="40C2E226" w14:textId="6B68DA4A" w:rsidR="00C6471B" w:rsidRDefault="00C6471B" w:rsidP="00C6471B">
            <w:pPr>
              <w:rPr>
                <w:rFonts w:eastAsiaTheme="minorEastAsia"/>
                <w:i/>
                <w:color w:val="0070C0"/>
                <w:lang w:val="en-US" w:eastAsia="zh-CN"/>
              </w:rPr>
            </w:pPr>
            <w:ins w:id="228" w:author="Nokia" w:date="2020-08-20T20:42:00Z">
              <w:r w:rsidRPr="00ED16A5">
                <w:rPr>
                  <w:rFonts w:eastAsiaTheme="minorEastAsia"/>
                  <w:highlight w:val="yellow"/>
                  <w:lang w:val="en-US" w:eastAsia="zh-CN"/>
                </w:rPr>
                <w:t>Continue the second round.</w:t>
              </w:r>
            </w:ins>
          </w:p>
        </w:tc>
      </w:tr>
      <w:tr w:rsidR="00C6471B" w14:paraId="1B39529D" w14:textId="77777777" w:rsidTr="00B0269E">
        <w:tc>
          <w:tcPr>
            <w:tcW w:w="1242" w:type="dxa"/>
          </w:tcPr>
          <w:p w14:paraId="33484D08" w14:textId="6BD90F24" w:rsidR="00C6471B" w:rsidRDefault="00C6471B" w:rsidP="00C6471B">
            <w:pPr>
              <w:rPr>
                <w:rFonts w:eastAsiaTheme="minorEastAsia"/>
                <w:color w:val="0070C0"/>
                <w:lang w:val="en-US" w:eastAsia="zh-CN"/>
              </w:rPr>
            </w:pPr>
            <w:hyperlink r:id="rId36" w:history="1">
              <w:r>
                <w:rPr>
                  <w:rStyle w:val="Hyperlink"/>
                  <w:rFonts w:ascii="Arial" w:hAnsi="Arial" w:cs="Arial"/>
                  <w:b/>
                  <w:bCs/>
                  <w:sz w:val="16"/>
                  <w:szCs w:val="16"/>
                  <w:lang w:val="en-US"/>
                </w:rPr>
                <w:t>R4-2011495</w:t>
              </w:r>
            </w:hyperlink>
          </w:p>
        </w:tc>
        <w:tc>
          <w:tcPr>
            <w:tcW w:w="8615" w:type="dxa"/>
          </w:tcPr>
          <w:p w14:paraId="308B26FE" w14:textId="77777777" w:rsidR="00C6471B" w:rsidRDefault="00C6471B" w:rsidP="00C6471B">
            <w:pPr>
              <w:rPr>
                <w:ins w:id="229" w:author="Nokia" w:date="2020-08-20T20:42:00Z"/>
                <w:rFonts w:eastAsiaTheme="minorEastAsia"/>
                <w:highlight w:val="yellow"/>
                <w:lang w:val="en-US" w:eastAsia="zh-CN"/>
              </w:rPr>
            </w:pPr>
            <w:ins w:id="230" w:author="Nokia" w:date="2020-08-20T20:42:00Z">
              <w:r>
                <w:rPr>
                  <w:rFonts w:eastAsiaTheme="minorEastAsia"/>
                  <w:highlight w:val="yellow"/>
                  <w:lang w:val="en-US" w:eastAsia="zh-CN"/>
                </w:rPr>
                <w:t>Not supported by three companies.</w:t>
              </w:r>
            </w:ins>
          </w:p>
          <w:p w14:paraId="77BFFC27" w14:textId="6563BD81" w:rsidR="00C6471B" w:rsidRPr="00314EEE" w:rsidRDefault="00C6471B" w:rsidP="00C6471B">
            <w:pPr>
              <w:rPr>
                <w:rFonts w:eastAsiaTheme="minorEastAsia"/>
                <w:iCs/>
                <w:highlight w:val="yellow"/>
                <w:lang w:val="en-US" w:eastAsia="zh-CN"/>
              </w:rPr>
            </w:pPr>
            <w:ins w:id="231" w:author="Nokia" w:date="2020-08-20T20:42:00Z">
              <w:r w:rsidRPr="00ED16A5">
                <w:rPr>
                  <w:rFonts w:eastAsiaTheme="minorEastAsia"/>
                  <w:highlight w:val="yellow"/>
                  <w:lang w:val="en-US" w:eastAsia="zh-CN"/>
                </w:rPr>
                <w:t>Continue the second round.</w:t>
              </w:r>
            </w:ins>
          </w:p>
        </w:tc>
      </w:tr>
      <w:tr w:rsidR="00C6471B" w14:paraId="43F1F4E9" w14:textId="77777777" w:rsidTr="00B0269E">
        <w:tc>
          <w:tcPr>
            <w:tcW w:w="1242" w:type="dxa"/>
          </w:tcPr>
          <w:p w14:paraId="0646F289" w14:textId="0126C374" w:rsidR="00C6471B" w:rsidRDefault="00C6471B" w:rsidP="00C6471B">
            <w:pPr>
              <w:rPr>
                <w:rFonts w:eastAsiaTheme="minorEastAsia"/>
                <w:color w:val="0070C0"/>
                <w:lang w:val="en-US" w:eastAsia="zh-CN"/>
              </w:rPr>
            </w:pPr>
            <w:hyperlink r:id="rId37" w:history="1">
              <w:r>
                <w:rPr>
                  <w:rStyle w:val="Hyperlink"/>
                  <w:rFonts w:ascii="Arial" w:hAnsi="Arial" w:cs="Arial"/>
                  <w:b/>
                  <w:bCs/>
                  <w:sz w:val="16"/>
                  <w:szCs w:val="16"/>
                  <w:lang w:val="en-US"/>
                </w:rPr>
                <w:t>R4-2011497</w:t>
              </w:r>
            </w:hyperlink>
          </w:p>
        </w:tc>
        <w:tc>
          <w:tcPr>
            <w:tcW w:w="8615" w:type="dxa"/>
          </w:tcPr>
          <w:p w14:paraId="6AD33700" w14:textId="3E69F8E5" w:rsidR="00C6471B" w:rsidRPr="00314EEE" w:rsidRDefault="00C6471B" w:rsidP="00C6471B">
            <w:pPr>
              <w:rPr>
                <w:rFonts w:eastAsiaTheme="minorEastAsia"/>
                <w:iCs/>
                <w:highlight w:val="yellow"/>
                <w:lang w:val="en-US" w:eastAsia="zh-CN"/>
              </w:rPr>
            </w:pPr>
            <w:ins w:id="232" w:author="Nokia" w:date="2020-08-20T20:42:00Z">
              <w:r w:rsidRPr="00ED16A5">
                <w:rPr>
                  <w:rFonts w:eastAsiaTheme="minorEastAsia"/>
                  <w:highlight w:val="yellow"/>
                  <w:lang w:val="en-US" w:eastAsia="zh-CN"/>
                </w:rPr>
                <w:t>Continue the second round.</w:t>
              </w:r>
            </w:ins>
          </w:p>
        </w:tc>
      </w:tr>
    </w:tbl>
    <w:p w14:paraId="1B7C4E7E" w14:textId="77777777" w:rsidR="00314EEE" w:rsidRDefault="00314EEE">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bookmarkStart w:id="233" w:name="_GoBack"/>
      <w:r w:rsidRPr="00240CF2">
        <w:rPr>
          <w:iCs/>
          <w:lang w:val="en-US" w:eastAsia="zh-CN"/>
        </w:rPr>
        <w:t>Here’s the summary of the contributions to the receiver requirements.</w:t>
      </w:r>
      <w:bookmarkEnd w:id="233"/>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3C63F2">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3C63F2">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3C63F2">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 xml:space="preserve">CR to TS 38.101-1 R15: corrections on narrow band blocking for </w:t>
            </w:r>
            <w:r>
              <w:rPr>
                <w:rFonts w:asciiTheme="minorHAnsi" w:hAnsiTheme="minorHAnsi" w:cstheme="minorHAnsi"/>
                <w:lang w:val="en-US"/>
              </w:rPr>
              <w:lastRenderedPageBreak/>
              <w:t>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lastRenderedPageBreak/>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3C63F2">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3C63F2">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A03C36">
            <w:pPr>
              <w:spacing w:after="0"/>
              <w:rPr>
                <w:rFonts w:ascii="Arial" w:hAnsi="Arial" w:cs="Arial"/>
                <w:b/>
                <w:bCs/>
                <w:color w:val="0000FF"/>
                <w:sz w:val="16"/>
                <w:szCs w:val="16"/>
                <w:u w:val="single"/>
                <w:lang w:val="en-US" w:eastAsia="ja-JP"/>
              </w:rPr>
            </w:pPr>
            <w:hyperlink r:id="rId43" w:history="1">
              <w:r>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77777777" w:rsidR="00A03C36" w:rsidRDefault="00A03C36">
            <w:pPr>
              <w:spacing w:after="120"/>
              <w:rPr>
                <w:ins w:id="234" w:author="Anritsu" w:date="2020-08-17T14:00:00Z"/>
                <w:color w:val="0070C0"/>
                <w:lang w:val="en-US" w:eastAsia="ja-JP"/>
              </w:rPr>
            </w:pPr>
            <w:proofErr w:type="spellStart"/>
            <w:ins w:id="235" w:author="Anritsu" w:date="2020-08-17T13:55:00Z">
              <w:r>
                <w:rPr>
                  <w:color w:val="0070C0"/>
                  <w:lang w:val="en-US" w:eastAsia="ja-JP"/>
                </w:rPr>
                <w:t>Anritsu</w:t>
              </w:r>
            </w:ins>
            <w:ins w:id="236" w:author="Anritsu" w:date="2020-08-17T13:57:00Z">
              <w:r>
                <w:rPr>
                  <w:rFonts w:hint="eastAsia"/>
                  <w:color w:val="0070C0"/>
                  <w:lang w:val="en-US" w:eastAsia="ja-JP"/>
                </w:rPr>
                <w:t>:</w:t>
              </w:r>
            </w:ins>
            <w:del w:id="237" w:author="Anritsu" w:date="2020-08-17T13:55:00Z">
              <w:r>
                <w:rPr>
                  <w:rFonts w:eastAsiaTheme="minorEastAsia"/>
                  <w:color w:val="0070C0"/>
                  <w:lang w:val="en-US" w:eastAsia="zh-CN"/>
                </w:rPr>
                <w:delText xml:space="preserve"> </w:delText>
              </w:r>
            </w:del>
            <w:ins w:id="238"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A03C36" w:rsidRDefault="00A03C36">
            <w:pPr>
              <w:spacing w:after="120"/>
              <w:rPr>
                <w:del w:id="239" w:author="Anritsu" w:date="2020-08-17T14:01:00Z"/>
                <w:color w:val="0070C0"/>
                <w:lang w:val="en-US" w:eastAsia="ja-JP"/>
              </w:rPr>
            </w:pPr>
            <w:ins w:id="240" w:author="Anritsu" w:date="2020-08-17T14:01:00Z">
              <w:r>
                <w:rPr>
                  <w:rFonts w:hint="eastAsia"/>
                  <w:color w:val="0070C0"/>
                  <w:lang w:val="en-US" w:eastAsia="ja-JP"/>
                </w:rPr>
                <w:t xml:space="preserve">There </w:t>
              </w:r>
            </w:ins>
            <w:ins w:id="241" w:author="Anritsu" w:date="2020-08-17T14:04:00Z">
              <w:r>
                <w:rPr>
                  <w:rFonts w:hint="eastAsia"/>
                  <w:color w:val="0070C0"/>
                  <w:lang w:val="en-US" w:eastAsia="ja-JP"/>
                </w:rPr>
                <w:t>are</w:t>
              </w:r>
            </w:ins>
            <w:ins w:id="242" w:author="Anritsu" w:date="2020-08-17T14:01:00Z">
              <w:r>
                <w:rPr>
                  <w:rFonts w:hint="eastAsia"/>
                  <w:color w:val="0070C0"/>
                  <w:lang w:val="en-US" w:eastAsia="ja-JP"/>
                </w:rPr>
                <w:t xml:space="preserve"> missing correction</w:t>
              </w:r>
            </w:ins>
            <w:ins w:id="243" w:author="Anritsu" w:date="2020-08-17T14:04:00Z">
              <w:r>
                <w:rPr>
                  <w:rFonts w:hint="eastAsia"/>
                  <w:color w:val="0070C0"/>
                  <w:lang w:val="en-US" w:eastAsia="ja-JP"/>
                </w:rPr>
                <w:t>s</w:t>
              </w:r>
            </w:ins>
            <w:ins w:id="244"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A03C36" w:rsidRDefault="00A03C36">
            <w:pPr>
              <w:spacing w:after="120"/>
              <w:rPr>
                <w:ins w:id="245" w:author="Anritsu" w:date="2020-08-17T14:03:00Z"/>
                <w:color w:val="0070C0"/>
                <w:lang w:val="en-US" w:eastAsia="ja-JP"/>
              </w:rPr>
            </w:pPr>
            <w:ins w:id="246"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247" w:author="Anritsu" w:date="2020-08-17T14:02:00Z">
              <w:r>
                <w:rPr>
                  <w:rFonts w:hint="eastAsia"/>
                  <w:color w:val="0070C0"/>
                  <w:lang w:val="en-US" w:eastAsia="ja-JP"/>
                </w:rPr>
                <w:t xml:space="preserve">Table A.3.2.2-3/Table A.3.2.3-3 </w:t>
              </w:r>
            </w:ins>
            <w:ins w:id="248" w:author="Anritsu" w:date="2020-08-17T14:03:00Z">
              <w:r>
                <w:rPr>
                  <w:rFonts w:hint="eastAsia"/>
                  <w:color w:val="0070C0"/>
                  <w:lang w:val="en-US" w:eastAsia="ja-JP"/>
                </w:rPr>
                <w:t>should also be 36 same as the other CBW.</w:t>
              </w:r>
            </w:ins>
          </w:p>
          <w:p w14:paraId="335D9ABF" w14:textId="77777777" w:rsidR="00A03C36" w:rsidRDefault="00A03C36">
            <w:pPr>
              <w:spacing w:after="120"/>
              <w:rPr>
                <w:ins w:id="249" w:author="Huawei" w:date="2020-08-19T21:52:00Z"/>
                <w:color w:val="0070C0"/>
                <w:lang w:val="en-US" w:eastAsia="ja-JP"/>
              </w:rPr>
            </w:pPr>
            <w:ins w:id="250" w:author="Anritsu" w:date="2020-08-17T14:05:00Z">
              <w:r>
                <w:rPr>
                  <w:rFonts w:hint="eastAsia"/>
                  <w:color w:val="0070C0"/>
                  <w:lang w:val="en-US" w:eastAsia="ja-JP"/>
                </w:rPr>
                <w:t xml:space="preserve">There is a typo with the value for 10 MHz CBW in Table A.3.3.4-3. </w:t>
              </w:r>
            </w:ins>
            <w:ins w:id="251" w:author="Anritsu" w:date="2020-08-17T14:06:00Z">
              <w:r>
                <w:rPr>
                  <w:rFonts w:hint="eastAsia"/>
                  <w:color w:val="0070C0"/>
                  <w:lang w:val="en-US" w:eastAsia="ja-JP"/>
                </w:rPr>
                <w:t xml:space="preserve"> </w:t>
              </w:r>
            </w:ins>
            <w:ins w:id="252" w:author="Anritsu" w:date="2020-08-17T14:07:00Z">
              <w:r>
                <w:rPr>
                  <w:rFonts w:hint="eastAsia"/>
                  <w:color w:val="0070C0"/>
                  <w:lang w:val="en-US" w:eastAsia="ja-JP"/>
                </w:rPr>
                <w:t>246 should be 24. (6 was missed to be deleted.)</w:t>
              </w:r>
            </w:ins>
          </w:p>
          <w:p w14:paraId="2B91913F" w14:textId="2338EBF9" w:rsidR="00A03C36" w:rsidRDefault="00A03C36">
            <w:pPr>
              <w:spacing w:after="120"/>
              <w:rPr>
                <w:color w:val="0070C0"/>
                <w:lang w:val="en-US" w:eastAsia="ja-JP"/>
              </w:rPr>
            </w:pPr>
            <w:ins w:id="253" w:author="Huawei" w:date="2020-08-19T21:52:00Z">
              <w:r>
                <w:rPr>
                  <w:color w:val="0070C0"/>
                  <w:lang w:val="en-US" w:eastAsia="ja-JP"/>
                </w:rPr>
                <w:t xml:space="preserve">Huawei: we can make </w:t>
              </w:r>
            </w:ins>
            <w:ins w:id="254" w:author="Huawei" w:date="2020-08-19T21:53:00Z">
              <w:r>
                <w:rPr>
                  <w:color w:val="0070C0"/>
                  <w:lang w:val="en-US" w:eastAsia="ja-JP"/>
                </w:rPr>
                <w:t xml:space="preserve">further revision based on the comments. </w:t>
              </w:r>
            </w:ins>
          </w:p>
        </w:tc>
      </w:tr>
      <w:tr w:rsidR="00576DD1" w14:paraId="53D58B25" w14:textId="77777777">
        <w:tc>
          <w:tcPr>
            <w:tcW w:w="1236" w:type="dxa"/>
          </w:tcPr>
          <w:p w14:paraId="70AFE142" w14:textId="77777777" w:rsidR="00576DD1" w:rsidRDefault="003C63F2">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3C63F2">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ins w:id="255" w:author="Qualcomm" w:date="2020-08-20T18:36:00Z"/>
                <w:rFonts w:eastAsiaTheme="minorEastAsia"/>
                <w:color w:val="0070C0"/>
                <w:lang w:val="en-US" w:eastAsia="zh-CN"/>
              </w:rPr>
            </w:pPr>
            <w:ins w:id="256" w:author="Qualcomm" w:date="2020-08-20T18:36:00Z">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ins>
          </w:p>
          <w:p w14:paraId="5E4E31E9" w14:textId="77777777" w:rsidR="003C63F2" w:rsidRDefault="003C63F2" w:rsidP="003C63F2">
            <w:pPr>
              <w:pStyle w:val="TH"/>
              <w:rPr>
                <w:ins w:id="257" w:author="Qualcomm" w:date="2020-08-20T18:36:00Z"/>
                <w:lang w:val="en-GB"/>
              </w:rPr>
            </w:pPr>
            <w:ins w:id="258" w:author="Qualcomm" w:date="2020-08-20T18:36:00Z">
              <w:r>
                <w:t xml:space="preserve">Table </w:t>
              </w:r>
              <w:r>
                <w:rPr>
                  <w:rFonts w:eastAsia="MS Mincho"/>
                </w:rPr>
                <w:t>7.6A.4.1-1</w:t>
              </w:r>
              <w:r>
                <w:t>: Narrow-band blocking for intra-band contiguous CA</w:t>
              </w:r>
            </w:ins>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ins w:id="259" w:author="Qualcomm" w:date="2020-08-20T18:36:00Z"/>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ins w:id="260" w:author="Qualcomm" w:date="2020-08-20T18:36:00Z"/>
                      <w:rFonts w:cs="Arial"/>
                      <w:kern w:val="2"/>
                      <w:lang w:eastAsia="zh-CN"/>
                    </w:rPr>
                  </w:pPr>
                  <w:ins w:id="261" w:author="Qualcomm" w:date="2020-08-20T18:36:00Z">
                    <w:r>
                      <w:rPr>
                        <w:lang w:eastAsia="zh-CN"/>
                      </w:rPr>
                      <w:t>NR band</w:t>
                    </w:r>
                  </w:ins>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ins w:id="262" w:author="Qualcomm" w:date="2020-08-20T18:36:00Z"/>
                      <w:lang w:eastAsia="zh-CN"/>
                    </w:rPr>
                  </w:pPr>
                  <w:ins w:id="263" w:author="Qualcomm" w:date="2020-08-20T18:36:00Z">
                    <w:r>
                      <w:rPr>
                        <w:lang w:eastAsia="zh-CN"/>
                      </w:rPr>
                      <w:t>Parameter</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ins w:id="264" w:author="Qualcomm" w:date="2020-08-20T18:36:00Z"/>
                      <w:lang w:eastAsia="zh-CN"/>
                    </w:rPr>
                  </w:pPr>
                  <w:ins w:id="265" w:author="Qualcomm" w:date="2020-08-20T18:36:00Z">
                    <w:r>
                      <w:rPr>
                        <w:lang w:eastAsia="zh-CN"/>
                      </w:rPr>
                      <w:t>Unit</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ins w:id="266" w:author="Qualcomm" w:date="2020-08-20T18:36:00Z"/>
                      <w:lang w:eastAsia="zh-CN"/>
                    </w:rPr>
                  </w:pPr>
                  <w:ins w:id="267" w:author="Qualcomm" w:date="2020-08-20T18:36:00Z">
                    <w:r>
                      <w:rPr>
                        <w:lang w:eastAsia="zh-CN"/>
                      </w:rPr>
                      <w:t>NR CA bandwidth class</w:t>
                    </w:r>
                  </w:ins>
                </w:p>
              </w:tc>
            </w:tr>
            <w:tr w:rsidR="003C63F2" w14:paraId="01BB972D" w14:textId="77777777" w:rsidTr="003C63F2">
              <w:trPr>
                <w:trHeight w:val="211"/>
                <w:jc w:val="center"/>
                <w:ins w:id="268" w:author="Qualcomm" w:date="2020-08-20T18:36:00Z"/>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ins w:id="269" w:author="Qualcomm" w:date="2020-08-20T18:36:00Z"/>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ins w:id="270" w:author="Qualcomm" w:date="2020-08-20T18:36:00Z"/>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ins w:id="271" w:author="Qualcomm" w:date="2020-08-20T18:36:00Z"/>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ins w:id="272" w:author="Qualcomm" w:date="2020-08-20T18:36:00Z"/>
                      <w:lang w:eastAsia="zh-CN"/>
                    </w:rPr>
                  </w:pPr>
                  <w:ins w:id="273" w:author="Qualcomm" w:date="2020-08-20T18:36:00Z">
                    <w:r>
                      <w:rPr>
                        <w:lang w:eastAsia="zh-CN"/>
                      </w:rPr>
                      <w:t>C</w:t>
                    </w:r>
                  </w:ins>
                </w:p>
              </w:tc>
            </w:tr>
            <w:tr w:rsidR="003C63F2" w14:paraId="3512429F" w14:textId="77777777" w:rsidTr="003C63F2">
              <w:trPr>
                <w:trHeight w:val="211"/>
                <w:jc w:val="center"/>
                <w:ins w:id="274" w:author="Qualcomm" w:date="2020-08-20T18:36:00Z"/>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ins w:id="275" w:author="Qualcomm" w:date="2020-08-20T18:36:00Z"/>
                      <w:lang w:eastAsia="zh-CN"/>
                    </w:rPr>
                  </w:pPr>
                  <w:ins w:id="276" w:author="Qualcomm" w:date="2020-08-20T18:36:00Z">
                    <w:r>
                      <w:rPr>
                        <w:lang w:eastAsia="zh-CN"/>
                      </w:rPr>
                      <w:t>n41</w:t>
                    </w:r>
                  </w:ins>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ins w:id="277" w:author="Qualcomm" w:date="2020-08-20T18:36:00Z"/>
                      <w:lang w:eastAsia="zh-CN"/>
                    </w:rPr>
                  </w:pPr>
                  <w:ins w:id="278" w:author="Qualcomm" w:date="2020-08-20T18:36:00Z">
                    <w:r>
                      <w:rPr>
                        <w:lang w:eastAsia="zh-CN"/>
                      </w:rPr>
                      <w:t>P</w:t>
                    </w:r>
                    <w:r>
                      <w:rPr>
                        <w:vertAlign w:val="subscript"/>
                        <w:lang w:eastAsia="zh-CN"/>
                      </w:rPr>
                      <w:t>w</w:t>
                    </w:r>
                    <w:r>
                      <w:rPr>
                        <w:lang w:eastAsia="zh-CN"/>
                      </w:rPr>
                      <w:t xml:space="preserve"> in Transmission Bandwidth Configuration, per CC</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ins w:id="279" w:author="Qualcomm" w:date="2020-08-20T18:36:00Z"/>
                      <w:lang w:eastAsia="zh-CN"/>
                    </w:rPr>
                  </w:pPr>
                  <w:ins w:id="280" w:author="Qualcomm" w:date="2020-08-20T18:36: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ins w:id="281" w:author="Qualcomm" w:date="2020-08-20T18:36:00Z"/>
                      <w:lang w:eastAsia="zh-CN"/>
                    </w:rPr>
                  </w:pPr>
                  <w:ins w:id="282" w:author="Qualcomm" w:date="2020-08-20T18:36:00Z">
                    <w:r>
                      <w:rPr>
                        <w:lang w:eastAsia="zh-CN"/>
                      </w:rPr>
                      <w:t>REFSENS + NA CA Bandwidth Class specific value below</w:t>
                    </w:r>
                  </w:ins>
                </w:p>
              </w:tc>
            </w:tr>
            <w:tr w:rsidR="003C63F2" w14:paraId="539AD3E2" w14:textId="77777777" w:rsidTr="003C63F2">
              <w:trPr>
                <w:trHeight w:val="211"/>
                <w:jc w:val="center"/>
                <w:ins w:id="283" w:author="Qualcomm" w:date="2020-08-20T18:36:00Z"/>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ins w:id="284" w:author="Qualcomm" w:date="2020-08-20T18:36:00Z"/>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ins w:id="285" w:author="Qualcomm" w:date="2020-08-20T18:36:00Z"/>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ins w:id="286" w:author="Qualcomm" w:date="2020-08-20T18:36:00Z"/>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ins w:id="287" w:author="Qualcomm" w:date="2020-08-20T18:36:00Z"/>
                      <w:lang w:eastAsia="zh-CN"/>
                    </w:rPr>
                  </w:pPr>
                  <w:ins w:id="288" w:author="Qualcomm" w:date="2020-08-20T18:36:00Z">
                    <w:r>
                      <w:rPr>
                        <w:lang w:eastAsia="zh-CN"/>
                      </w:rPr>
                      <w:t>16</w:t>
                    </w:r>
                  </w:ins>
                </w:p>
              </w:tc>
            </w:tr>
            <w:tr w:rsidR="003C63F2" w14:paraId="5951C4D0" w14:textId="77777777" w:rsidTr="003C63F2">
              <w:trPr>
                <w:trHeight w:val="223"/>
                <w:jc w:val="center"/>
                <w:ins w:id="289" w:author="Qualcomm" w:date="2020-08-20T18:36:00Z"/>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ins w:id="290" w:author="Qualcomm" w:date="2020-08-20T18:36: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ins w:id="291" w:author="Qualcomm" w:date="2020-08-20T18:36:00Z"/>
                      <w:lang w:eastAsia="zh-CN"/>
                    </w:rPr>
                  </w:pPr>
                  <w:ins w:id="292" w:author="Qualcomm" w:date="2020-08-20T18:36:00Z">
                    <w:r>
                      <w:rPr>
                        <w:lang w:eastAsia="zh-CN"/>
                      </w:rPr>
                      <w:t>P</w:t>
                    </w:r>
                    <w:r>
                      <w:rPr>
                        <w:vertAlign w:val="subscript"/>
                        <w:lang w:eastAsia="zh-CN"/>
                      </w:rPr>
                      <w:t>uw</w:t>
                    </w:r>
                    <w:r>
                      <w:rPr>
                        <w:lang w:eastAsia="zh-CN"/>
                      </w:rPr>
                      <w:t xml:space="preserve"> (CW)</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ins w:id="293" w:author="Qualcomm" w:date="2020-08-20T18:36:00Z"/>
                      <w:lang w:eastAsia="zh-CN"/>
                    </w:rPr>
                  </w:pPr>
                  <w:ins w:id="294" w:author="Qualcomm" w:date="2020-08-20T18:36: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ins w:id="295" w:author="Qualcomm" w:date="2020-08-20T18:36:00Z"/>
                      <w:lang w:eastAsia="zh-CN"/>
                    </w:rPr>
                  </w:pPr>
                  <w:ins w:id="296" w:author="Qualcomm" w:date="2020-08-20T18:36:00Z">
                    <w:r>
                      <w:rPr>
                        <w:lang w:eastAsia="zh-CN"/>
                      </w:rPr>
                      <w:t>-55</w:t>
                    </w:r>
                  </w:ins>
                </w:p>
              </w:tc>
            </w:tr>
            <w:tr w:rsidR="003C63F2" w14:paraId="4997A15C" w14:textId="77777777" w:rsidTr="003C63F2">
              <w:trPr>
                <w:trHeight w:val="634"/>
                <w:jc w:val="center"/>
                <w:ins w:id="297" w:author="Qualcomm" w:date="2020-08-20T18:36:00Z"/>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ins w:id="298" w:author="Qualcomm" w:date="2020-08-20T18:36: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ins w:id="299" w:author="Qualcomm" w:date="2020-08-20T18:36:00Z"/>
                      <w:lang w:eastAsia="zh-CN"/>
                    </w:rPr>
                  </w:pPr>
                  <w:ins w:id="300" w:author="Qualcomm" w:date="2020-08-20T18:36:00Z">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ins w:id="301" w:author="Qualcomm" w:date="2020-08-20T18:36:00Z"/>
                      <w:lang w:eastAsia="zh-CN"/>
                    </w:rPr>
                  </w:pPr>
                  <w:ins w:id="302" w:author="Qualcomm" w:date="2020-08-20T18:36:00Z">
                    <w:r>
                      <w:rPr>
                        <w:lang w:eastAsia="zh-CN"/>
                      </w:rPr>
                      <w:t>MHz</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ins w:id="303" w:author="Qualcomm" w:date="2020-08-20T18:36:00Z"/>
                      <w:lang w:eastAsia="zh-CN"/>
                    </w:rPr>
                  </w:pPr>
                  <w:ins w:id="304" w:author="Qualcomm" w:date="2020-08-20T18:36:00Z">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ins>
                </w:p>
                <w:p w14:paraId="5DA02B5D" w14:textId="77777777" w:rsidR="003C63F2" w:rsidRDefault="003C63F2" w:rsidP="003C63F2">
                  <w:pPr>
                    <w:pStyle w:val="TAC"/>
                    <w:rPr>
                      <w:ins w:id="305" w:author="Qualcomm" w:date="2020-08-20T18:36:00Z"/>
                      <w:rFonts w:eastAsia="MS Mincho"/>
                      <w:lang w:eastAsia="zh-CN"/>
                    </w:rPr>
                  </w:pPr>
                  <w:ins w:id="306" w:author="Qualcomm" w:date="2020-08-20T18:36:00Z">
                    <w:r>
                      <w:rPr>
                        <w:rFonts w:eastAsia="MS Mincho"/>
                        <w:lang w:eastAsia="zh-CN"/>
                      </w:rPr>
                      <w:t>/</w:t>
                    </w:r>
                  </w:ins>
                </w:p>
                <w:p w14:paraId="64AC85D8" w14:textId="77777777" w:rsidR="003C63F2" w:rsidRDefault="003C63F2" w:rsidP="003C63F2">
                  <w:pPr>
                    <w:pStyle w:val="TAC"/>
                    <w:rPr>
                      <w:ins w:id="307" w:author="Qualcomm" w:date="2020-08-20T18:36:00Z"/>
                      <w:lang w:eastAsia="zh-CN"/>
                    </w:rPr>
                  </w:pPr>
                  <w:ins w:id="308" w:author="Qualcomm" w:date="2020-08-20T18:36:00Z">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ins>
                </w:p>
              </w:tc>
            </w:tr>
            <w:tr w:rsidR="003C63F2" w14:paraId="7267FC1B" w14:textId="77777777" w:rsidTr="003C63F2">
              <w:trPr>
                <w:trHeight w:val="1793"/>
                <w:jc w:val="center"/>
                <w:ins w:id="309" w:author="Qualcomm" w:date="2020-08-20T18:36:00Z"/>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ins w:id="310" w:author="Qualcomm" w:date="2020-08-20T18:36:00Z"/>
                      <w:rFonts w:cs="Arial"/>
                      <w:lang w:eastAsia="zh-CN"/>
                    </w:rPr>
                  </w:pPr>
                  <w:ins w:id="311" w:author="Qualcomm" w:date="2020-08-20T18:36:00Z">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ins>
                </w:p>
                <w:p w14:paraId="416A75CE" w14:textId="77777777" w:rsidR="003C63F2" w:rsidRDefault="003C63F2" w:rsidP="003C63F2">
                  <w:pPr>
                    <w:pStyle w:val="TAN"/>
                    <w:rPr>
                      <w:ins w:id="312" w:author="Qualcomm" w:date="2020-08-20T18:36:00Z"/>
                      <w:rFonts w:eastAsia="?? ??" w:cs="Arial"/>
                      <w:kern w:val="2"/>
                      <w:lang w:eastAsia="zh-CN"/>
                    </w:rPr>
                  </w:pPr>
                  <w:ins w:id="313" w:author="Qualcomm" w:date="2020-08-20T18:36:00Z">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ins>
                </w:p>
                <w:p w14:paraId="2C36333C" w14:textId="77777777" w:rsidR="003C63F2" w:rsidRDefault="003C63F2" w:rsidP="003C63F2">
                  <w:pPr>
                    <w:pStyle w:val="TAN"/>
                    <w:rPr>
                      <w:ins w:id="314" w:author="Qualcomm" w:date="2020-08-20T18:36:00Z"/>
                      <w:rFonts w:eastAsia="MS Mincho" w:cs="Arial"/>
                      <w:kern w:val="2"/>
                      <w:lang w:eastAsia="zh-CN"/>
                    </w:rPr>
                  </w:pPr>
                  <w:ins w:id="315" w:author="Qualcomm" w:date="2020-08-20T18:36:00Z">
                    <w:r>
                      <w:rPr>
                        <w:lang w:eastAsia="zh-CN"/>
                      </w:rPr>
                      <w:t>NOTE 3:</w:t>
                    </w:r>
                    <w:r>
                      <w:rPr>
                        <w:lang w:eastAsia="zh-CN"/>
                      </w:rPr>
                      <w:tab/>
                      <w:t>The PREFSENS power level is specified in Table 7.3.2-1 and Table 7.3.2-2 for two and four antenna ports, respectively.</w:t>
                    </w:r>
                  </w:ins>
                </w:p>
                <w:p w14:paraId="36583EA4" w14:textId="77777777" w:rsidR="003C63F2" w:rsidRDefault="003C63F2" w:rsidP="003C63F2">
                  <w:pPr>
                    <w:pStyle w:val="TAN"/>
                    <w:rPr>
                      <w:ins w:id="316" w:author="Qualcomm" w:date="2020-08-20T18:36:00Z"/>
                      <w:rFonts w:cs="Arial"/>
                      <w:lang w:eastAsia="zh-CN"/>
                    </w:rPr>
                  </w:pPr>
                  <w:ins w:id="317" w:author="Qualcomm" w:date="2020-08-20T18:36:00Z">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6pt;height:16.15pt" o:ole="">
                          <v:imagedata r:id="rId46" o:title=""/>
                        </v:shape>
                        <o:OLEObject Type="Embed" ProgID="Equation.DSMT4" ShapeID="_x0000_i1025" DrawAspect="Content" ObjectID="_1659461850" r:id="rId47"/>
                      </w:object>
                    </w:r>
                    <w:r>
                      <w:rPr>
                        <w:rFonts w:cs="Arial"/>
                        <w:lang w:eastAsia="zh-CN"/>
                      </w:rPr>
                      <w:t>MHz to be offset from the sub-carrier raster.</w:t>
                    </w:r>
                  </w:ins>
                </w:p>
              </w:tc>
            </w:tr>
          </w:tbl>
          <w:p w14:paraId="1A3F928B" w14:textId="36C33DC2" w:rsidR="003C63F2" w:rsidRDefault="003C63F2" w:rsidP="003C63F2">
            <w:pPr>
              <w:rPr>
                <w:ins w:id="318" w:author="Xiaomi" w:date="2020-08-20T18:44:00Z"/>
                <w:rFonts w:eastAsia="SimSun"/>
              </w:rPr>
            </w:pPr>
          </w:p>
          <w:p w14:paraId="4D2D557F" w14:textId="74719088" w:rsidR="00576DD1" w:rsidRPr="00593443" w:rsidRDefault="004753F5" w:rsidP="00C651F3">
            <w:pPr>
              <w:rPr>
                <w:rFonts w:eastAsiaTheme="minorEastAsia"/>
                <w:color w:val="0070C0"/>
                <w:lang w:eastAsia="zh-CN"/>
              </w:rPr>
            </w:pPr>
            <w:ins w:id="319" w:author="Xiaomi" w:date="2020-08-20T18:44:00Z">
              <w:r>
                <w:rPr>
                  <w:rFonts w:eastAsiaTheme="minorEastAsia" w:hint="eastAsia"/>
                  <w:color w:val="0070C0"/>
                  <w:lang w:val="en-US" w:eastAsia="zh-CN"/>
                </w:rPr>
                <w:t>X</w:t>
              </w:r>
              <w:r>
                <w:rPr>
                  <w:rFonts w:eastAsiaTheme="minorEastAsia"/>
                  <w:color w:val="0070C0"/>
                  <w:lang w:val="en-US" w:eastAsia="zh-CN"/>
                </w:rPr>
                <w:t xml:space="preserve">iaomi: For feedback to Qualcomm, </w:t>
              </w:r>
              <w:proofErr w:type="gramStart"/>
              <w:r>
                <w:rPr>
                  <w:rFonts w:eastAsiaTheme="minorEastAsia"/>
                  <w:color w:val="0070C0"/>
                  <w:lang w:val="en-US" w:eastAsia="zh-CN"/>
                </w:rPr>
                <w:t>actually we</w:t>
              </w:r>
              <w:proofErr w:type="gramEnd"/>
              <w:r>
                <w:rPr>
                  <w:rFonts w:eastAsiaTheme="minorEastAsia"/>
                  <w:color w:val="0070C0"/>
                  <w:lang w:val="en-US" w:eastAsia="zh-CN"/>
                </w:rPr>
                <w:t xml:space="preserv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ins>
          </w:p>
        </w:tc>
      </w:tr>
      <w:tr w:rsidR="00576DD1" w14:paraId="72C02300" w14:textId="77777777">
        <w:tc>
          <w:tcPr>
            <w:tcW w:w="1236" w:type="dxa"/>
          </w:tcPr>
          <w:p w14:paraId="2C60642D" w14:textId="77777777" w:rsidR="00576DD1" w:rsidRDefault="003C63F2">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320" w:author="Huawei" w:date="2020-08-19T20:40:00Z">
              <w:r>
                <w:rPr>
                  <w:rFonts w:eastAsiaTheme="minorEastAsia"/>
                  <w:color w:val="0070C0"/>
                  <w:lang w:val="en-US" w:eastAsia="zh-CN"/>
                </w:rPr>
                <w:t xml:space="preserve">Huawei: the CR can be merged in </w:t>
              </w:r>
            </w:ins>
            <w:ins w:id="321"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3C63F2">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322" w:author="Huawei" w:date="2020-08-19T19:49:00Z"/>
                <w:rFonts w:eastAsiaTheme="minorEastAsia"/>
                <w:color w:val="0070C0"/>
                <w:lang w:val="en-US" w:eastAsia="zh-CN"/>
              </w:rPr>
            </w:pPr>
            <w:ins w:id="323"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324"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325"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326" w:author="Huawei" w:date="2020-08-19T19:50:00Z">
              <w:r>
                <w:rPr>
                  <w:rFonts w:eastAsiaTheme="minorEastAsia"/>
                  <w:color w:val="0070C0"/>
                  <w:lang w:val="en-US" w:eastAsia="zh-CN"/>
                </w:rPr>
                <w:t xml:space="preserve">and Rel-15 is wrong, we need to correct the Rel-15 spec. I can revise it if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technical c</w:t>
              </w:r>
            </w:ins>
            <w:ins w:id="327"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B904DC" w:rsidP="00B904DC">
            <w:pPr>
              <w:spacing w:after="0"/>
              <w:rPr>
                <w:rFonts w:ascii="Arial" w:hAnsi="Arial" w:cs="Arial"/>
                <w:b/>
                <w:bCs/>
                <w:color w:val="0000FF"/>
                <w:sz w:val="16"/>
                <w:szCs w:val="16"/>
                <w:u w:val="single"/>
                <w:lang w:val="en-US" w:eastAsia="ja-JP"/>
              </w:rPr>
            </w:pPr>
            <w:hyperlink r:id="rId50" w:history="1">
              <w:r>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ins w:id="328" w:author="Nokia" w:date="2020-08-20T20:43:00Z">
              <w:r>
                <w:rPr>
                  <w:rFonts w:eastAsiaTheme="minorEastAsia"/>
                  <w:highlight w:val="yellow"/>
                  <w:lang w:val="en-US" w:eastAsia="zh-CN"/>
                </w:rPr>
                <w:t xml:space="preserve">To be </w:t>
              </w:r>
              <w:r w:rsidRPr="00C651F3">
                <w:rPr>
                  <w:rFonts w:eastAsiaTheme="minorEastAsia"/>
                  <w:highlight w:val="yellow"/>
                  <w:lang w:val="en-US" w:eastAsia="zh-CN"/>
                </w:rPr>
                <w:t>revise</w:t>
              </w:r>
              <w:r>
                <w:rPr>
                  <w:rFonts w:eastAsiaTheme="minorEastAsia"/>
                  <w:highlight w:val="yellow"/>
                  <w:lang w:val="en-US" w:eastAsia="zh-CN"/>
                </w:rPr>
                <w:t xml:space="preserve">d </w:t>
              </w:r>
              <w:r w:rsidRPr="00944177">
                <w:rPr>
                  <w:rFonts w:eastAsiaTheme="minorEastAsia"/>
                  <w:highlight w:val="yellow"/>
                  <w:lang w:val="en-US" w:eastAsia="zh-CN"/>
                </w:rPr>
                <w:t>including</w:t>
              </w:r>
              <w:r w:rsidRPr="00944177">
                <w:rPr>
                  <w:highlight w:val="yellow"/>
                </w:rPr>
                <w:t xml:space="preserve"> </w:t>
              </w:r>
              <w:r w:rsidRPr="00944177">
                <w:rPr>
                  <w:rFonts w:eastAsiaTheme="minorEastAsia"/>
                  <w:highlight w:val="yellow"/>
                  <w:lang w:val="en-US" w:eastAsia="zh-CN"/>
                </w:rPr>
                <w:t>R4-2010796.</w:t>
              </w:r>
            </w:ins>
          </w:p>
        </w:tc>
      </w:tr>
      <w:tr w:rsidR="00B904DC" w14:paraId="26B9A4B8" w14:textId="77777777">
        <w:tc>
          <w:tcPr>
            <w:tcW w:w="1242" w:type="dxa"/>
          </w:tcPr>
          <w:p w14:paraId="1A2F8924" w14:textId="77777777" w:rsidR="00B904DC" w:rsidRDefault="00B904DC" w:rsidP="00B904DC">
            <w:pPr>
              <w:spacing w:after="0"/>
              <w:rPr>
                <w:rFonts w:ascii="Arial" w:hAnsi="Arial" w:cs="Arial"/>
                <w:b/>
                <w:bCs/>
                <w:color w:val="0000FF"/>
                <w:sz w:val="16"/>
                <w:szCs w:val="16"/>
                <w:u w:val="single"/>
                <w:lang w:val="en-US" w:eastAsia="ja-JP"/>
              </w:rPr>
            </w:pPr>
            <w:hyperlink r:id="rId51" w:history="1">
              <w:r>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36BDB446" w14:textId="0914FFB4" w:rsidR="00B904DC" w:rsidRPr="00C15D6C" w:rsidRDefault="00B904DC" w:rsidP="00B904DC">
            <w:pPr>
              <w:rPr>
                <w:rFonts w:eastAsiaTheme="minorEastAsia"/>
                <w:iCs/>
                <w:color w:val="0070C0"/>
                <w:lang w:val="en-US" w:eastAsia="zh-CN"/>
              </w:rPr>
            </w:pPr>
            <w:ins w:id="329" w:author="Nokia" w:date="2020-08-20T20:43:00Z">
              <w:r w:rsidRPr="00C15D6C">
                <w:rPr>
                  <w:rFonts w:eastAsiaTheme="minorEastAsia"/>
                  <w:iCs/>
                  <w:highlight w:val="green"/>
                  <w:lang w:val="en-US" w:eastAsia="zh-CN"/>
                </w:rPr>
                <w:t>Recommend ap</w:t>
              </w:r>
              <w:r w:rsidRPr="00C651F3">
                <w:rPr>
                  <w:rFonts w:eastAsiaTheme="minorEastAsia"/>
                  <w:iCs/>
                  <w:highlight w:val="green"/>
                  <w:lang w:val="en-US" w:eastAsia="zh-CN"/>
                </w:rPr>
                <w:t>proved.</w:t>
              </w:r>
            </w:ins>
          </w:p>
        </w:tc>
      </w:tr>
      <w:tr w:rsidR="00B904DC" w14:paraId="4A7E550B" w14:textId="77777777">
        <w:tc>
          <w:tcPr>
            <w:tcW w:w="1242" w:type="dxa"/>
          </w:tcPr>
          <w:p w14:paraId="2CACEA4B" w14:textId="77777777" w:rsidR="00B904DC" w:rsidRDefault="00B904DC" w:rsidP="00B904DC">
            <w:pPr>
              <w:spacing w:after="0"/>
              <w:rPr>
                <w:rFonts w:ascii="Arial" w:hAnsi="Arial" w:cs="Arial"/>
                <w:b/>
                <w:bCs/>
                <w:color w:val="0000FF"/>
                <w:sz w:val="16"/>
                <w:szCs w:val="16"/>
                <w:u w:val="single"/>
                <w:lang w:val="en-US" w:eastAsia="ja-JP"/>
              </w:rPr>
            </w:pPr>
            <w:hyperlink r:id="rId52" w:history="1">
              <w:r>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C651F3" w:rsidRDefault="00B904DC" w:rsidP="00B904DC">
            <w:pPr>
              <w:rPr>
                <w:rFonts w:eastAsiaTheme="minorEastAsia"/>
                <w:i/>
                <w:color w:val="0070C0"/>
                <w:highlight w:val="yellow"/>
                <w:lang w:val="en-US" w:eastAsia="zh-CN"/>
              </w:rPr>
            </w:pPr>
            <w:ins w:id="330" w:author="Nokia" w:date="2020-08-20T20:43:00Z">
              <w:r w:rsidRPr="00C651F3">
                <w:rPr>
                  <w:rFonts w:eastAsiaTheme="minorEastAsia"/>
                  <w:highlight w:val="yellow"/>
                  <w:lang w:val="en-US" w:eastAsia="zh-CN"/>
                </w:rPr>
                <w:t>Continue</w:t>
              </w:r>
              <w:r>
                <w:rPr>
                  <w:rFonts w:eastAsiaTheme="minorEastAsia"/>
                  <w:highlight w:val="yellow"/>
                  <w:lang w:val="en-US" w:eastAsia="zh-CN"/>
                </w:rPr>
                <w:t xml:space="preserve"> the</w:t>
              </w:r>
              <w:r w:rsidRPr="00C651F3">
                <w:rPr>
                  <w:rFonts w:eastAsiaTheme="minorEastAsia"/>
                  <w:highlight w:val="yellow"/>
                  <w:lang w:val="en-US" w:eastAsia="zh-CN"/>
                </w:rPr>
                <w:t xml:space="preserve"> 2</w:t>
              </w:r>
              <w:r w:rsidRPr="00C651F3">
                <w:rPr>
                  <w:rFonts w:eastAsiaTheme="minorEastAsia"/>
                  <w:highlight w:val="yellow"/>
                  <w:vertAlign w:val="superscript"/>
                  <w:lang w:val="en-US" w:eastAsia="zh-CN"/>
                </w:rPr>
                <w:t>nd</w:t>
              </w:r>
              <w:r w:rsidRPr="00C651F3">
                <w:rPr>
                  <w:rFonts w:eastAsiaTheme="minorEastAsia"/>
                  <w:highlight w:val="yellow"/>
                  <w:lang w:val="en-US" w:eastAsia="zh-CN"/>
                </w:rPr>
                <w:t xml:space="preserve"> round.</w:t>
              </w:r>
            </w:ins>
          </w:p>
        </w:tc>
      </w:tr>
      <w:tr w:rsidR="00B904DC" w14:paraId="4C472707" w14:textId="77777777">
        <w:tc>
          <w:tcPr>
            <w:tcW w:w="1242" w:type="dxa"/>
          </w:tcPr>
          <w:p w14:paraId="00A50C47" w14:textId="77777777" w:rsidR="00B904DC" w:rsidRDefault="00B904DC" w:rsidP="00B904DC">
            <w:pPr>
              <w:spacing w:after="0"/>
              <w:rPr>
                <w:rFonts w:ascii="Arial" w:hAnsi="Arial" w:cs="Arial"/>
                <w:b/>
                <w:bCs/>
                <w:color w:val="0000FF"/>
                <w:sz w:val="16"/>
                <w:szCs w:val="16"/>
                <w:u w:val="single"/>
                <w:lang w:val="en-US" w:eastAsia="ja-JP"/>
              </w:rPr>
            </w:pPr>
            <w:hyperlink r:id="rId53" w:history="1">
              <w:r>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Default="00B904DC" w:rsidP="00B904DC">
            <w:pPr>
              <w:rPr>
                <w:rFonts w:eastAsiaTheme="minorEastAsia"/>
                <w:i/>
                <w:color w:val="0070C0"/>
                <w:lang w:val="en-US" w:eastAsia="zh-CN"/>
              </w:rPr>
            </w:pPr>
            <w:ins w:id="331" w:author="Nokia" w:date="2020-08-20T20:43:00Z">
              <w:r>
                <w:rPr>
                  <w:rFonts w:eastAsiaTheme="minorEastAsia"/>
                  <w:iCs/>
                  <w:highlight w:val="yellow"/>
                  <w:lang w:val="en-US" w:eastAsia="zh-CN"/>
                </w:rPr>
                <w:t xml:space="preserve">Noted. </w:t>
              </w:r>
              <w:r w:rsidRPr="00C651F3">
                <w:rPr>
                  <w:rFonts w:eastAsiaTheme="minorEastAsia"/>
                  <w:iCs/>
                  <w:highlight w:val="yellow"/>
                  <w:lang w:val="en-US" w:eastAsia="zh-CN"/>
                </w:rPr>
                <w:t xml:space="preserve">Contents agreeable. </w:t>
              </w:r>
              <w:r>
                <w:rPr>
                  <w:rFonts w:eastAsiaTheme="minorEastAsia"/>
                  <w:iCs/>
                  <w:highlight w:val="yellow"/>
                  <w:lang w:val="en-US" w:eastAsia="zh-CN"/>
                </w:rPr>
                <w:t>To be m</w:t>
              </w:r>
              <w:r w:rsidRPr="00C651F3">
                <w:rPr>
                  <w:rFonts w:eastAsiaTheme="minorEastAsia"/>
                  <w:iCs/>
                  <w:highlight w:val="yellow"/>
                  <w:lang w:val="en-US" w:eastAsia="zh-CN"/>
                </w:rPr>
                <w:t>erged into R4-2010814.</w:t>
              </w:r>
            </w:ins>
          </w:p>
        </w:tc>
      </w:tr>
      <w:tr w:rsidR="00B904DC" w14:paraId="00037ED4" w14:textId="77777777">
        <w:tc>
          <w:tcPr>
            <w:tcW w:w="1242" w:type="dxa"/>
          </w:tcPr>
          <w:p w14:paraId="56D4A8C7" w14:textId="77777777" w:rsidR="00B904DC" w:rsidRDefault="00B904DC" w:rsidP="00B904DC">
            <w:pPr>
              <w:spacing w:after="0"/>
              <w:rPr>
                <w:rFonts w:ascii="Arial" w:hAnsi="Arial" w:cs="Arial"/>
                <w:b/>
                <w:bCs/>
                <w:color w:val="0000FF"/>
                <w:sz w:val="16"/>
                <w:szCs w:val="16"/>
                <w:u w:val="single"/>
                <w:lang w:val="en-US" w:eastAsia="ja-JP"/>
              </w:rPr>
            </w:pPr>
            <w:hyperlink r:id="rId54" w:history="1">
              <w:r>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Default="00B904DC" w:rsidP="00B904DC">
            <w:pPr>
              <w:rPr>
                <w:rFonts w:eastAsiaTheme="minorEastAsia"/>
                <w:i/>
                <w:color w:val="0070C0"/>
                <w:lang w:val="en-US" w:eastAsia="zh-CN"/>
              </w:rPr>
            </w:pPr>
            <w:ins w:id="332" w:author="Nokia" w:date="2020-08-20T20:43:00Z">
              <w:r>
                <w:rPr>
                  <w:rFonts w:eastAsiaTheme="minorEastAsia"/>
                  <w:highlight w:val="yellow"/>
                  <w:lang w:val="en-US" w:eastAsia="zh-CN"/>
                </w:rPr>
                <w:t xml:space="preserve">To be </w:t>
              </w:r>
              <w:r w:rsidRPr="00C651F3">
                <w:rPr>
                  <w:rFonts w:eastAsiaTheme="minorEastAsia"/>
                  <w:highlight w:val="yellow"/>
                  <w:lang w:val="en-US" w:eastAsia="zh-CN"/>
                </w:rPr>
                <w:t>revise</w:t>
              </w:r>
              <w:r>
                <w:rPr>
                  <w:rFonts w:eastAsiaTheme="minorEastAsia"/>
                  <w:highlight w:val="yellow"/>
                  <w:lang w:val="en-US" w:eastAsia="zh-CN"/>
                </w:rPr>
                <w:t>d</w:t>
              </w:r>
              <w:r w:rsidRPr="00C651F3">
                <w:rPr>
                  <w:rFonts w:eastAsiaTheme="minorEastAsia"/>
                  <w:highlight w:val="yellow"/>
                  <w:lang w:val="en-US" w:eastAsia="zh-CN"/>
                </w:rPr>
                <w:t>.</w:t>
              </w:r>
            </w:ins>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lastRenderedPageBreak/>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3C63F2">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3C63F2">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3C63F2">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 xml:space="preserve">Sub-topic 3-1: Please comments if you have a different view to confirm RAN5. Draft CR is attached in </w:t>
      </w:r>
      <w:proofErr w:type="spellStart"/>
      <w:r w:rsidRPr="00AA23A0">
        <w:rPr>
          <w:lang w:val="en-US" w:eastAsia="zh-CN"/>
        </w:rPr>
        <w:t>vivo’s</w:t>
      </w:r>
      <w:proofErr w:type="spellEnd"/>
      <w:r w:rsidRPr="00AA23A0">
        <w:rPr>
          <w:lang w:val="en-US" w:eastAsia="zh-CN"/>
        </w:rPr>
        <w:t xml:space="preserve">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ins w:id="333" w:author="ZTE_wubin" w:date="2020-08-18T09:10:00Z">
              <w:r>
                <w:rPr>
                  <w:rFonts w:eastAsiaTheme="minorEastAsia" w:hint="eastAsia"/>
                  <w:color w:val="0070C0"/>
                  <w:lang w:val="en-US" w:eastAsia="zh-CN"/>
                </w:rPr>
                <w:t>ZTE</w:t>
              </w:r>
            </w:ins>
          </w:p>
        </w:tc>
        <w:tc>
          <w:tcPr>
            <w:tcW w:w="8615" w:type="dxa"/>
          </w:tcPr>
          <w:p w14:paraId="77697D52" w14:textId="77777777" w:rsidR="00576DD1" w:rsidRDefault="00B4518B">
            <w:pPr>
              <w:spacing w:after="120"/>
              <w:rPr>
                <w:ins w:id="334" w:author="ZTE_wubin" w:date="2020-08-18T09:10: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w:t>
            </w:r>
            <w:ins w:id="335"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336" w:author="ZTE_wubin" w:date="2020-08-18T09:10:00Z"/>
                <w:rFonts w:eastAsiaTheme="minorEastAsia"/>
                <w:color w:val="0070C0"/>
                <w:lang w:val="en-US" w:eastAsia="zh-CN"/>
              </w:rPr>
            </w:pPr>
            <w:ins w:id="337" w:author="ZTE_wubin" w:date="2020-08-18T09:10:00Z">
              <w:r>
                <w:rPr>
                  <w:rFonts w:eastAsiaTheme="minorEastAsia" w:hint="eastAsia"/>
                  <w:color w:val="0070C0"/>
                  <w:lang w:val="en-US" w:eastAsia="zh-CN"/>
                </w:rPr>
                <w:t>For proposal 2, there were no agreements in RAN4</w:t>
              </w:r>
            </w:ins>
            <w:ins w:id="338" w:author="ZTE_wubin" w:date="2020-08-18T09:11:00Z">
              <w:r>
                <w:rPr>
                  <w:rFonts w:eastAsiaTheme="minorEastAsia" w:hint="eastAsia"/>
                  <w:color w:val="0070C0"/>
                  <w:lang w:val="en-US" w:eastAsia="zh-CN"/>
                </w:rPr>
                <w:t xml:space="preserve"> so far</w:t>
              </w:r>
            </w:ins>
            <w:ins w:id="339"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340" w:author="ZTE_wubin" w:date="2020-08-18T09:11:00Z">
              <w:r>
                <w:rPr>
                  <w:rFonts w:eastAsiaTheme="minorEastAsia" w:hint="eastAsia"/>
                  <w:color w:val="0070C0"/>
                  <w:lang w:val="en-US" w:eastAsia="zh-CN"/>
                </w:rPr>
                <w:t>, and it is hard to trace the configurations</w:t>
              </w:r>
            </w:ins>
            <w:ins w:id="341" w:author="ZTE_wubin" w:date="2020-08-18T09:10:00Z">
              <w:r>
                <w:rPr>
                  <w:rFonts w:eastAsiaTheme="minorEastAsia" w:hint="eastAsia"/>
                  <w:color w:val="0070C0"/>
                  <w:lang w:val="en-US" w:eastAsia="zh-CN"/>
                </w:rPr>
                <w:t xml:space="preserve">. </w:t>
              </w:r>
            </w:ins>
            <w:ins w:id="342" w:author="ZTE_wubin" w:date="2020-08-18T09:11:00Z">
              <w:r>
                <w:rPr>
                  <w:rFonts w:eastAsiaTheme="minorEastAsia" w:hint="eastAsia"/>
                  <w:color w:val="0070C0"/>
                  <w:lang w:val="en-US" w:eastAsia="zh-CN"/>
                </w:rPr>
                <w:t xml:space="preserve"> In addition,</w:t>
              </w:r>
            </w:ins>
            <w:ins w:id="343"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5F59CF0A" w14:textId="4CEC1B8E" w:rsidR="00576DD1" w:rsidRDefault="00B4518B">
            <w:pPr>
              <w:spacing w:after="120"/>
              <w:rPr>
                <w:rFonts w:eastAsiaTheme="minorEastAsia"/>
                <w:color w:val="0070C0"/>
                <w:lang w:val="en-US" w:eastAsia="zh-CN"/>
              </w:rPr>
            </w:pPr>
            <w:ins w:id="344" w:author="ZTE_wubin" w:date="2020-08-18T09:10:00Z">
              <w:r>
                <w:rPr>
                  <w:rFonts w:eastAsiaTheme="minorEastAsia" w:hint="eastAsia"/>
                  <w:color w:val="0070C0"/>
                  <w:lang w:val="en-US" w:eastAsia="zh-CN"/>
                </w:rPr>
                <w:t>For proposal 3. SDL band cannot work alone, it should work tog</w:t>
              </w:r>
            </w:ins>
            <w:ins w:id="345" w:author="ZTE_wubin" w:date="2020-08-18T09:12:00Z">
              <w:r>
                <w:rPr>
                  <w:rFonts w:eastAsiaTheme="minorEastAsia" w:hint="eastAsia"/>
                  <w:color w:val="0070C0"/>
                  <w:lang w:val="en-US" w:eastAsia="zh-CN"/>
                </w:rPr>
                <w:t>e</w:t>
              </w:r>
            </w:ins>
            <w:ins w:id="346" w:author="ZTE_wubin" w:date="2020-08-18T09:10:00Z">
              <w:r>
                <w:rPr>
                  <w:rFonts w:eastAsiaTheme="minorEastAsia" w:hint="eastAsia"/>
                  <w:color w:val="0070C0"/>
                  <w:lang w:val="en-US" w:eastAsia="zh-CN"/>
                </w:rPr>
                <w:t xml:space="preserv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w:t>
              </w:r>
            </w:ins>
            <w:ins w:id="347" w:author="ZTE_wubin" w:date="2020-08-18T09:12:00Z">
              <w:r>
                <w:rPr>
                  <w:rFonts w:eastAsiaTheme="minorEastAsia" w:hint="eastAsia"/>
                  <w:color w:val="0070C0"/>
                  <w:lang w:val="en-US" w:eastAsia="zh-CN"/>
                </w:rPr>
                <w:t>not single band scenari</w:t>
              </w:r>
            </w:ins>
            <w:ins w:id="348" w:author="ZTE_wubin" w:date="2020-08-18T09:13:00Z">
              <w:r>
                <w:rPr>
                  <w:rFonts w:eastAsiaTheme="minorEastAsia" w:hint="eastAsia"/>
                  <w:color w:val="0070C0"/>
                  <w:lang w:val="en-US" w:eastAsia="zh-CN"/>
                </w:rPr>
                <w:t xml:space="preserve">o, so </w:t>
              </w:r>
            </w:ins>
            <w:ins w:id="349" w:author="ZTE_wubin" w:date="2020-08-18T09:10:00Z">
              <w:r>
                <w:rPr>
                  <w:rFonts w:eastAsiaTheme="minorEastAsia" w:hint="eastAsia"/>
                  <w:color w:val="0070C0"/>
                  <w:lang w:val="en-US" w:eastAsia="zh-CN"/>
                </w:rPr>
                <w:t>it cannot be treated as single carrier requirement</w:t>
              </w:r>
            </w:ins>
            <w:ins w:id="350" w:author="ZTE_wubin" w:date="2020-08-18T09:13:00Z">
              <w:r>
                <w:rPr>
                  <w:rFonts w:eastAsiaTheme="minorEastAsia" w:hint="eastAsia"/>
                  <w:color w:val="0070C0"/>
                  <w:lang w:val="en-US" w:eastAsia="zh-CN"/>
                </w:rPr>
                <w:t>.</w:t>
              </w:r>
            </w:ins>
            <w:ins w:id="351" w:author="ZTE_wubin" w:date="2020-08-18T09:10:00Z">
              <w:r>
                <w:rPr>
                  <w:rFonts w:eastAsiaTheme="minorEastAsia" w:hint="eastAsia"/>
                  <w:color w:val="0070C0"/>
                  <w:lang w:val="en-US" w:eastAsia="zh-CN"/>
                </w:rPr>
                <w:t xml:space="preserve"> </w:t>
              </w:r>
            </w:ins>
          </w:p>
        </w:tc>
      </w:tr>
      <w:tr w:rsidR="00A509FC" w14:paraId="770F4FBE" w14:textId="77777777">
        <w:trPr>
          <w:ins w:id="352" w:author="OPPO" w:date="2020-08-18T17:52:00Z"/>
        </w:trPr>
        <w:tc>
          <w:tcPr>
            <w:tcW w:w="1242" w:type="dxa"/>
          </w:tcPr>
          <w:p w14:paraId="2EF597B4" w14:textId="77777777" w:rsidR="00A509FC" w:rsidRDefault="00A509FC">
            <w:pPr>
              <w:spacing w:after="120"/>
              <w:rPr>
                <w:ins w:id="353" w:author="OPPO" w:date="2020-08-18T17:52:00Z"/>
                <w:rFonts w:eastAsiaTheme="minorEastAsia"/>
                <w:color w:val="0070C0"/>
                <w:lang w:val="en-US" w:eastAsia="zh-CN"/>
              </w:rPr>
            </w:pPr>
            <w:ins w:id="354"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583CC67F" w:rsidR="00A509FC" w:rsidRDefault="00A509FC">
            <w:pPr>
              <w:spacing w:after="120"/>
              <w:rPr>
                <w:ins w:id="355" w:author="OPPO" w:date="2020-08-18T17:52:00Z"/>
                <w:rFonts w:eastAsiaTheme="minorEastAsia"/>
                <w:color w:val="0070C0"/>
                <w:lang w:val="en-US" w:eastAsia="zh-CN"/>
              </w:rPr>
            </w:pPr>
            <w:ins w:id="356" w:author="OPPO" w:date="2020-08-18T17:52:00Z">
              <w:r w:rsidRPr="00A509FC">
                <w:rPr>
                  <w:rFonts w:eastAsiaTheme="minorEastAsia"/>
                  <w:color w:val="0070C0"/>
                  <w:lang w:val="en-US" w:eastAsia="zh-CN"/>
                </w:rPr>
                <w:t xml:space="preserve">Sub-topic </w:t>
              </w:r>
              <w:del w:id="357" w:author="Nokia" w:date="2020-08-20T19:35:00Z">
                <w:r w:rsidRPr="00A509FC" w:rsidDel="00C651F3">
                  <w:rPr>
                    <w:rFonts w:eastAsiaTheme="minorEastAsia"/>
                    <w:color w:val="0070C0"/>
                    <w:lang w:val="en-US" w:eastAsia="zh-CN"/>
                  </w:rPr>
                  <w:delText>2</w:delText>
                </w:r>
              </w:del>
            </w:ins>
            <w:ins w:id="358" w:author="Nokia" w:date="2020-08-20T19:35:00Z">
              <w:r w:rsidR="00C651F3">
                <w:rPr>
                  <w:rFonts w:eastAsiaTheme="minorEastAsia"/>
                  <w:color w:val="0070C0"/>
                  <w:lang w:val="en-US" w:eastAsia="zh-CN"/>
                </w:rPr>
                <w:t>3</w:t>
              </w:r>
            </w:ins>
            <w:ins w:id="359" w:author="OPPO" w:date="2020-08-18T17:52:00Z">
              <w:r w:rsidRPr="00A509FC">
                <w:rPr>
                  <w:rFonts w:eastAsiaTheme="minorEastAsia"/>
                  <w:color w:val="0070C0"/>
                  <w:lang w:val="en-US" w:eastAsia="zh-CN"/>
                </w:rPr>
                <w:t>-1 LS reply on 4 Rx UE</w:t>
              </w:r>
            </w:ins>
          </w:p>
          <w:p w14:paraId="3AD7777A" w14:textId="77777777" w:rsidR="00A509FC" w:rsidRDefault="00A509FC">
            <w:pPr>
              <w:spacing w:after="120"/>
              <w:rPr>
                <w:ins w:id="360" w:author="OPPO" w:date="2020-08-18T17:52:00Z"/>
                <w:rFonts w:eastAsiaTheme="minorEastAsia"/>
                <w:color w:val="0070C0"/>
                <w:lang w:val="en-US" w:eastAsia="zh-CN"/>
              </w:rPr>
            </w:pPr>
            <w:ins w:id="361" w:author="OPPO" w:date="2020-08-18T17:52:00Z">
              <w:r>
                <w:rPr>
                  <w:rFonts w:eastAsiaTheme="minorEastAsia"/>
                  <w:color w:val="0070C0"/>
                  <w:lang w:val="en-US" w:eastAsia="zh-CN"/>
                </w:rPr>
                <w:lastRenderedPageBreak/>
                <w:t>Same view as HW/vivo.</w:t>
              </w:r>
            </w:ins>
          </w:p>
        </w:tc>
      </w:tr>
      <w:tr w:rsidR="00E958FF" w14:paraId="2246C024" w14:textId="77777777">
        <w:trPr>
          <w:ins w:id="362" w:author="Antti Immonen" w:date="2020-08-19T09:14:00Z"/>
        </w:trPr>
        <w:tc>
          <w:tcPr>
            <w:tcW w:w="1242" w:type="dxa"/>
          </w:tcPr>
          <w:p w14:paraId="196BBACA" w14:textId="3F4AE33E" w:rsidR="00E958FF" w:rsidRDefault="00E958FF">
            <w:pPr>
              <w:spacing w:after="120"/>
              <w:rPr>
                <w:ins w:id="363" w:author="Antti Immonen" w:date="2020-08-19T09:14:00Z"/>
                <w:rFonts w:eastAsiaTheme="minorEastAsia"/>
                <w:color w:val="0070C0"/>
                <w:lang w:val="en-US" w:eastAsia="zh-CN"/>
              </w:rPr>
            </w:pPr>
            <w:ins w:id="364" w:author="Antti Immonen" w:date="2020-08-19T09:14:00Z">
              <w:r>
                <w:rPr>
                  <w:rFonts w:eastAsiaTheme="minorEastAsia"/>
                  <w:color w:val="0070C0"/>
                  <w:lang w:val="en-US" w:eastAsia="zh-CN"/>
                </w:rPr>
                <w:lastRenderedPageBreak/>
                <w:t>DISH</w:t>
              </w:r>
            </w:ins>
          </w:p>
        </w:tc>
        <w:tc>
          <w:tcPr>
            <w:tcW w:w="8615" w:type="dxa"/>
          </w:tcPr>
          <w:p w14:paraId="54E9A409" w14:textId="0B064A17" w:rsidR="00E958FF" w:rsidRPr="00A509FC" w:rsidRDefault="00E958FF">
            <w:pPr>
              <w:spacing w:after="120"/>
              <w:rPr>
                <w:ins w:id="365" w:author="Antti Immonen" w:date="2020-08-19T09:14:00Z"/>
                <w:rFonts w:eastAsiaTheme="minorEastAsia"/>
                <w:color w:val="0070C0"/>
                <w:lang w:val="en-US" w:eastAsia="zh-CN"/>
              </w:rPr>
            </w:pPr>
            <w:ins w:id="366" w:author="Antti Immonen" w:date="2020-08-19T09:14:00Z">
              <w:r>
                <w:rPr>
                  <w:rFonts w:eastAsiaTheme="minorEastAsia"/>
                  <w:color w:val="0070C0"/>
                  <w:lang w:val="en-US" w:eastAsia="zh-CN"/>
                </w:rPr>
                <w:t xml:space="preserve">Sub-topic </w:t>
              </w:r>
              <w:del w:id="367" w:author="Nokia" w:date="2020-08-20T19:35:00Z">
                <w:r w:rsidDel="00C651F3">
                  <w:rPr>
                    <w:rFonts w:eastAsiaTheme="minorEastAsia"/>
                    <w:color w:val="0070C0"/>
                    <w:lang w:val="en-US" w:eastAsia="zh-CN"/>
                  </w:rPr>
                  <w:delText>2</w:delText>
                </w:r>
              </w:del>
            </w:ins>
            <w:ins w:id="368" w:author="Nokia" w:date="2020-08-20T19:35:00Z">
              <w:r w:rsidR="00C651F3">
                <w:rPr>
                  <w:rFonts w:eastAsiaTheme="minorEastAsia"/>
                  <w:color w:val="0070C0"/>
                  <w:lang w:val="en-US" w:eastAsia="zh-CN"/>
                </w:rPr>
                <w:t>3</w:t>
              </w:r>
            </w:ins>
            <w:ins w:id="369" w:author="Antti Immonen" w:date="2020-08-19T09:14:00Z">
              <w:r>
                <w:rPr>
                  <w:rFonts w:eastAsiaTheme="minorEastAsia"/>
                  <w:color w:val="0070C0"/>
                  <w:lang w:val="en-US" w:eastAsia="zh-CN"/>
                </w:rPr>
                <w:t>-2, P3 is not ok. SDL REFSENS should not be defined alone</w:t>
              </w:r>
            </w:ins>
          </w:p>
        </w:tc>
      </w:tr>
      <w:tr w:rsidR="00CF5B3F" w14:paraId="0534D270" w14:textId="77777777">
        <w:trPr>
          <w:ins w:id="370" w:author="Huawei" w:date="2020-08-19T19:29:00Z"/>
        </w:trPr>
        <w:tc>
          <w:tcPr>
            <w:tcW w:w="1242" w:type="dxa"/>
          </w:tcPr>
          <w:p w14:paraId="21188596" w14:textId="310F599B" w:rsidR="00CF5B3F" w:rsidRDefault="00CF5B3F">
            <w:pPr>
              <w:spacing w:after="120"/>
              <w:rPr>
                <w:ins w:id="371" w:author="Huawei" w:date="2020-08-19T19:29:00Z"/>
                <w:rFonts w:eastAsiaTheme="minorEastAsia"/>
                <w:color w:val="0070C0"/>
                <w:lang w:val="en-US" w:eastAsia="zh-CN"/>
              </w:rPr>
            </w:pPr>
            <w:ins w:id="372"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195D7EA8" w:rsidR="00CF5B3F" w:rsidRDefault="00CF5B3F" w:rsidP="00CF5B3F">
            <w:pPr>
              <w:spacing w:after="120"/>
              <w:rPr>
                <w:ins w:id="373" w:author="Huawei" w:date="2020-08-19T19:29:00Z"/>
                <w:rFonts w:eastAsiaTheme="minorEastAsia"/>
                <w:color w:val="0070C0"/>
                <w:lang w:val="en-US" w:eastAsia="zh-CN"/>
              </w:rPr>
            </w:pPr>
            <w:ins w:id="374" w:author="Huawei" w:date="2020-08-19T19:29:00Z">
              <w:r>
                <w:rPr>
                  <w:rFonts w:eastAsiaTheme="minorEastAsia"/>
                  <w:color w:val="0070C0"/>
                  <w:lang w:val="en-US" w:eastAsia="zh-CN"/>
                </w:rPr>
                <w:t xml:space="preserve">Sub-topic </w:t>
              </w:r>
            </w:ins>
            <w:ins w:id="375" w:author="Huawei" w:date="2020-08-19T19:46:00Z">
              <w:del w:id="376" w:author="Nokia" w:date="2020-08-20T19:35:00Z">
                <w:r w:rsidR="003C6F25" w:rsidDel="00C651F3">
                  <w:rPr>
                    <w:rFonts w:eastAsiaTheme="minorEastAsia"/>
                    <w:color w:val="0070C0"/>
                    <w:lang w:val="en-US" w:eastAsia="zh-CN"/>
                  </w:rPr>
                  <w:delText>2</w:delText>
                </w:r>
              </w:del>
            </w:ins>
            <w:ins w:id="377" w:author="Nokia" w:date="2020-08-20T19:35:00Z">
              <w:r w:rsidR="00C651F3">
                <w:rPr>
                  <w:rFonts w:eastAsiaTheme="minorEastAsia"/>
                  <w:color w:val="0070C0"/>
                  <w:lang w:val="en-US" w:eastAsia="zh-CN"/>
                </w:rPr>
                <w:t>3</w:t>
              </w:r>
            </w:ins>
            <w:ins w:id="378" w:author="Huawei" w:date="2020-08-19T19:29:00Z">
              <w:r>
                <w:rPr>
                  <w:rFonts w:eastAsiaTheme="minorEastAsia"/>
                  <w:color w:val="0070C0"/>
                  <w:lang w:val="en-US" w:eastAsia="zh-CN"/>
                </w:rPr>
                <w:t>-2:</w:t>
              </w:r>
            </w:ins>
          </w:p>
          <w:p w14:paraId="4CFD2A16" w14:textId="77777777" w:rsidR="00CF5B3F" w:rsidRDefault="00CF5B3F" w:rsidP="00CF5B3F">
            <w:pPr>
              <w:spacing w:after="120"/>
              <w:rPr>
                <w:ins w:id="379" w:author="Huawei" w:date="2020-08-19T19:31:00Z"/>
                <w:rFonts w:eastAsiaTheme="minorEastAsia"/>
                <w:color w:val="0070C0"/>
                <w:lang w:val="en-US" w:eastAsia="zh-CN"/>
              </w:rPr>
            </w:pPr>
            <w:ins w:id="380" w:author="Huawei" w:date="2020-08-19T19:29:00Z">
              <w:r>
                <w:rPr>
                  <w:rFonts w:eastAsiaTheme="minorEastAsia"/>
                  <w:color w:val="0070C0"/>
                  <w:lang w:val="en-US" w:eastAsia="zh-CN"/>
                </w:rPr>
                <w:t>To ZTE</w:t>
              </w:r>
            </w:ins>
            <w:ins w:id="381"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382" w:author="Huawei" w:date="2020-08-19T19:34:00Z"/>
                <w:rFonts w:eastAsiaTheme="minorEastAsia"/>
                <w:color w:val="0070C0"/>
                <w:lang w:val="en-US" w:eastAsia="zh-CN"/>
              </w:rPr>
            </w:pPr>
            <w:ins w:id="383" w:author="Huawei" w:date="2020-08-19T19:32:00Z">
              <w:r>
                <w:rPr>
                  <w:rFonts w:eastAsiaTheme="minorEastAsia"/>
                  <w:color w:val="0070C0"/>
                  <w:lang w:val="en-US" w:eastAsia="zh-CN"/>
                </w:rPr>
                <w:t>F</w:t>
              </w:r>
            </w:ins>
            <w:ins w:id="384" w:author="Huawei" w:date="2020-08-19T19:30:00Z">
              <w:r>
                <w:rPr>
                  <w:rFonts w:eastAsiaTheme="minorEastAsia"/>
                  <w:color w:val="0070C0"/>
                  <w:lang w:val="en-US" w:eastAsia="zh-CN"/>
                </w:rPr>
                <w:t xml:space="preserve">or IMD exception, we can use the band combination just like UE </w:t>
              </w:r>
            </w:ins>
            <w:ins w:id="385" w:author="Huawei" w:date="2020-08-19T19:31:00Z">
              <w:r>
                <w:rPr>
                  <w:rFonts w:eastAsiaTheme="minorEastAsia"/>
                  <w:color w:val="0070C0"/>
                  <w:lang w:val="en-US" w:eastAsia="zh-CN"/>
                </w:rPr>
                <w:t>coexistence table. If possible, we are ok to use this method for both NR CA and ENDC.</w:t>
              </w:r>
            </w:ins>
            <w:ins w:id="386"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387" w:author="Huawei" w:date="2020-08-19T19:35:00Z"/>
                <w:rFonts w:eastAsiaTheme="minorEastAsia"/>
                <w:color w:val="0070C0"/>
                <w:lang w:val="en-US" w:eastAsia="zh-CN"/>
              </w:rPr>
            </w:pPr>
            <w:ins w:id="388"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389" w:author="Huawei" w:date="2020-08-19T19:32:00Z"/>
                <w:rFonts w:eastAsiaTheme="minorEastAsia"/>
                <w:color w:val="0070C0"/>
                <w:lang w:val="en-US" w:eastAsia="zh-CN"/>
              </w:rPr>
            </w:pPr>
            <w:ins w:id="390"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391" w:author="Huawei" w:date="2020-08-19T19:37:00Z">
              <w:r>
                <w:rPr>
                  <w:rFonts w:eastAsiaTheme="minorEastAsia"/>
                  <w:color w:val="0070C0"/>
                  <w:lang w:val="en-US" w:eastAsia="zh-CN"/>
                </w:rPr>
                <w:t xml:space="preserve">SDL band combination will still be tested under the NR CA scenario. </w:t>
              </w:r>
            </w:ins>
            <w:ins w:id="392" w:author="Huawei" w:date="2020-08-19T19:36:00Z">
              <w:r>
                <w:rPr>
                  <w:rFonts w:eastAsiaTheme="minorEastAsia"/>
                  <w:color w:val="0070C0"/>
                  <w:lang w:val="en-US" w:eastAsia="zh-CN"/>
                </w:rPr>
                <w:t>I suppose RAN5</w:t>
              </w:r>
            </w:ins>
            <w:ins w:id="393" w:author="Huawei" w:date="2020-08-19T19:37:00Z">
              <w:r>
                <w:rPr>
                  <w:rFonts w:eastAsiaTheme="minorEastAsia"/>
                  <w:color w:val="0070C0"/>
                  <w:lang w:val="en-US" w:eastAsia="zh-CN"/>
                </w:rPr>
                <w:t xml:space="preserve"> has the same understanding. </w:t>
              </w:r>
            </w:ins>
            <w:ins w:id="394" w:author="Huawei" w:date="2020-08-19T19:32:00Z">
              <w:r>
                <w:rPr>
                  <w:rFonts w:eastAsiaTheme="minorEastAsia"/>
                  <w:color w:val="0070C0"/>
                  <w:lang w:val="en-US" w:eastAsia="zh-CN"/>
                </w:rPr>
                <w:t xml:space="preserve">For SDL, </w:t>
              </w:r>
            </w:ins>
            <w:ins w:id="395" w:author="Huawei" w:date="2020-08-19T19:33:00Z">
              <w:r>
                <w:rPr>
                  <w:rFonts w:eastAsiaTheme="minorEastAsia"/>
                  <w:color w:val="0070C0"/>
                  <w:lang w:val="en-US" w:eastAsia="zh-CN"/>
                </w:rPr>
                <w:t xml:space="preserve">as we said in this contribution, </w:t>
              </w:r>
            </w:ins>
            <w:ins w:id="396" w:author="Huawei" w:date="2020-08-19T19:34:00Z">
              <w:r w:rsidRPr="00CF5B3F">
                <w:rPr>
                  <w:rFonts w:eastAsiaTheme="minorEastAsia"/>
                  <w:color w:val="0070C0"/>
                  <w:lang w:val="en-US" w:eastAsia="zh-CN"/>
                </w:rPr>
                <w:t>RAN4 doesn’t need to list SDL band REFSENS again and again</w:t>
              </w:r>
            </w:ins>
            <w:ins w:id="397" w:author="Huawei" w:date="2020-08-19T19:35:00Z">
              <w:r>
                <w:rPr>
                  <w:rFonts w:eastAsiaTheme="minorEastAsia"/>
                  <w:color w:val="0070C0"/>
                  <w:lang w:val="en-US" w:eastAsia="zh-CN"/>
                </w:rPr>
                <w:t xml:space="preserve"> such as band n75A</w:t>
              </w:r>
            </w:ins>
            <w:ins w:id="398"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399" w:author="Huawei" w:date="2020-08-19T19:35:00Z">
              <w:r>
                <w:rPr>
                  <w:rFonts w:eastAsiaTheme="minorEastAsia"/>
                  <w:color w:val="0070C0"/>
                  <w:lang w:val="en-US" w:eastAsia="zh-CN"/>
                </w:rPr>
                <w:t xml:space="preserve"> just </w:t>
              </w:r>
            </w:ins>
            <w:ins w:id="400"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401" w:author="Huawei" w:date="2020-08-19T19:42:00Z"/>
                <w:rFonts w:eastAsiaTheme="minorEastAsia"/>
                <w:color w:val="0070C0"/>
                <w:lang w:val="en-US" w:eastAsia="zh-CN"/>
              </w:rPr>
            </w:pPr>
            <w:ins w:id="402"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403" w:author="Huawei" w:date="2020-08-19T19:29:00Z"/>
                <w:rFonts w:eastAsiaTheme="minorEastAsia"/>
                <w:color w:val="0070C0"/>
                <w:lang w:val="en-US" w:eastAsia="zh-CN"/>
              </w:rPr>
            </w:pPr>
            <w:ins w:id="404" w:author="Huawei" w:date="2020-08-19T19:44:00Z">
              <w:r>
                <w:rPr>
                  <w:rFonts w:eastAsiaTheme="minorEastAsia"/>
                  <w:color w:val="0070C0"/>
                  <w:lang w:val="en-US" w:eastAsia="zh-CN"/>
                </w:rPr>
                <w:t>You can r</w:t>
              </w:r>
            </w:ins>
            <w:ins w:id="405" w:author="Huawei" w:date="2020-08-19T19:42:00Z">
              <w:r>
                <w:rPr>
                  <w:rFonts w:eastAsiaTheme="minorEastAsia"/>
                  <w:color w:val="0070C0"/>
                  <w:lang w:val="en-US" w:eastAsia="zh-CN"/>
                </w:rPr>
                <w:t>ef</w:t>
              </w:r>
            </w:ins>
            <w:ins w:id="406" w:author="Huawei" w:date="2020-08-19T19:43:00Z">
              <w:r>
                <w:rPr>
                  <w:rFonts w:eastAsiaTheme="minorEastAsia"/>
                  <w:color w:val="0070C0"/>
                  <w:lang w:val="en-US" w:eastAsia="zh-CN"/>
                </w:rPr>
                <w:t>er to R4-2001072 which we provided in RAN4#94</w:t>
              </w:r>
            </w:ins>
            <w:ins w:id="407" w:author="Huawei" w:date="2020-08-19T19:44:00Z">
              <w:r>
                <w:rPr>
                  <w:rFonts w:eastAsiaTheme="minorEastAsia"/>
                  <w:color w:val="0070C0"/>
                  <w:lang w:val="en-US" w:eastAsia="zh-CN"/>
                </w:rPr>
                <w:t xml:space="preserve">. Seems we didn’t receive any comments </w:t>
              </w:r>
            </w:ins>
            <w:ins w:id="408" w:author="Huawei" w:date="2020-08-19T19:45:00Z">
              <w:r>
                <w:rPr>
                  <w:rFonts w:eastAsiaTheme="minorEastAsia"/>
                  <w:color w:val="0070C0"/>
                  <w:lang w:val="en-US" w:eastAsia="zh-CN"/>
                </w:rPr>
                <w:t>from QC in that meeting.</w:t>
              </w:r>
            </w:ins>
          </w:p>
        </w:tc>
      </w:tr>
      <w:tr w:rsidR="003C63F2" w14:paraId="2F8E13C7" w14:textId="77777777">
        <w:trPr>
          <w:ins w:id="409" w:author="Qualcomm" w:date="2020-08-20T18:37:00Z"/>
        </w:trPr>
        <w:tc>
          <w:tcPr>
            <w:tcW w:w="1242" w:type="dxa"/>
          </w:tcPr>
          <w:p w14:paraId="5B035E38" w14:textId="5FD40486" w:rsidR="003C63F2" w:rsidRDefault="003C63F2" w:rsidP="003C63F2">
            <w:pPr>
              <w:spacing w:after="120"/>
              <w:rPr>
                <w:ins w:id="410" w:author="Qualcomm" w:date="2020-08-20T18:37:00Z"/>
                <w:rFonts w:eastAsiaTheme="minorEastAsia" w:hint="eastAsia"/>
                <w:color w:val="0070C0"/>
                <w:lang w:val="en-US" w:eastAsia="zh-CN"/>
              </w:rPr>
            </w:pPr>
            <w:ins w:id="411" w:author="Qualcomm" w:date="2020-08-20T18:37:00Z">
              <w:r>
                <w:rPr>
                  <w:rFonts w:eastAsiaTheme="minorEastAsia"/>
                  <w:color w:val="0070C0"/>
                  <w:lang w:val="en-US" w:eastAsia="zh-CN"/>
                </w:rPr>
                <w:t>Qualcomm</w:t>
              </w:r>
            </w:ins>
          </w:p>
        </w:tc>
        <w:tc>
          <w:tcPr>
            <w:tcW w:w="8615" w:type="dxa"/>
          </w:tcPr>
          <w:p w14:paraId="63BE6BBC" w14:textId="46B54B62" w:rsidR="003C63F2" w:rsidRPr="00E334B2" w:rsidRDefault="003C63F2" w:rsidP="003C63F2">
            <w:pPr>
              <w:spacing w:after="120"/>
              <w:rPr>
                <w:ins w:id="412" w:author="Qualcomm" w:date="2020-08-20T18:37:00Z"/>
                <w:rFonts w:eastAsiaTheme="minorEastAsia"/>
                <w:color w:val="0070C0"/>
                <w:lang w:val="en-US" w:eastAsia="zh-CN"/>
              </w:rPr>
            </w:pPr>
            <w:proofErr w:type="gramStart"/>
            <w:ins w:id="413" w:author="Qualcomm" w:date="2020-08-20T18:37:00Z">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ins>
            <w:ins w:id="414" w:author="Nokia" w:date="2020-08-20T19:37:00Z">
              <w:r w:rsidR="00C651F3">
                <w:rPr>
                  <w:rFonts w:eastAsiaTheme="minorEastAsia"/>
                  <w:color w:val="0070C0"/>
                  <w:lang w:val="en-US" w:eastAsia="zh-CN"/>
                </w:rPr>
                <w:t xml:space="preserve"> </w:t>
              </w:r>
            </w:ins>
            <w:ins w:id="415" w:author="Nokia" w:date="2020-08-20T19:38:00Z">
              <w:r w:rsidR="00C651F3" w:rsidRPr="00C651F3">
                <w:rPr>
                  <w:rFonts w:eastAsiaTheme="minorEastAsia"/>
                  <w:color w:val="0070C0"/>
                  <w:highlight w:val="yellow"/>
                  <w:lang w:val="en-US" w:eastAsia="zh-CN"/>
                </w:rPr>
                <w:t>[</w:t>
              </w:r>
            </w:ins>
            <w:ins w:id="416" w:author="Nokia" w:date="2020-08-20T19:37:00Z">
              <w:r w:rsidR="00C651F3" w:rsidRPr="00C651F3">
                <w:rPr>
                  <w:rFonts w:eastAsiaTheme="minorEastAsia"/>
                  <w:color w:val="0070C0"/>
                  <w:highlight w:val="yellow"/>
                  <w:lang w:val="en-US" w:eastAsia="zh-CN"/>
                </w:rPr>
                <w:t xml:space="preserve">Moderator: It is attached </w:t>
              </w:r>
            </w:ins>
            <w:ins w:id="417" w:author="Nokia" w:date="2020-08-20T19:38:00Z">
              <w:r w:rsidR="00C651F3" w:rsidRPr="00C651F3">
                <w:rPr>
                  <w:rFonts w:eastAsiaTheme="minorEastAsia"/>
                  <w:color w:val="0070C0"/>
                  <w:highlight w:val="yellow"/>
                  <w:lang w:val="en-US" w:eastAsia="zh-CN"/>
                </w:rPr>
                <w:t>after the LS text in</w:t>
              </w:r>
            </w:ins>
            <w:ins w:id="418" w:author="Nokia" w:date="2020-08-20T19:37:00Z">
              <w:r w:rsidR="00C651F3" w:rsidRPr="00C651F3">
                <w:rPr>
                  <w:rFonts w:eastAsiaTheme="minorEastAsia"/>
                  <w:color w:val="0070C0"/>
                  <w:highlight w:val="yellow"/>
                  <w:lang w:val="en-US" w:eastAsia="zh-CN"/>
                </w:rPr>
                <w:t xml:space="preserve"> </w:t>
              </w:r>
            </w:ins>
            <w:ins w:id="419" w:author="Nokia" w:date="2020-08-20T19:38:00Z">
              <w:r w:rsidR="00C651F3" w:rsidRPr="00C651F3">
                <w:rPr>
                  <w:rFonts w:eastAsiaTheme="minorEastAsia"/>
                  <w:color w:val="0070C0"/>
                  <w:highlight w:val="yellow"/>
                  <w:lang w:val="en-US" w:eastAsia="zh-CN"/>
                </w:rPr>
                <w:t>R4-2011235</w:t>
              </w:r>
              <w:r w:rsidR="00C651F3" w:rsidRPr="00C651F3">
                <w:rPr>
                  <w:rFonts w:eastAsiaTheme="minorEastAsia"/>
                  <w:color w:val="0070C0"/>
                  <w:highlight w:val="yellow"/>
                  <w:lang w:val="en-US" w:eastAsia="zh-CN"/>
                </w:rPr>
                <w:t>.]</w:t>
              </w:r>
            </w:ins>
          </w:p>
          <w:p w14:paraId="2B4274F8" w14:textId="68FD62DB" w:rsidR="003C63F2" w:rsidRDefault="003C63F2" w:rsidP="003C63F2">
            <w:pPr>
              <w:spacing w:after="120"/>
              <w:rPr>
                <w:ins w:id="420" w:author="Qualcomm" w:date="2020-08-20T18:37:00Z"/>
                <w:rFonts w:eastAsiaTheme="minorEastAsia"/>
                <w:color w:val="0070C0"/>
                <w:lang w:val="en-US" w:eastAsia="zh-CN"/>
              </w:rPr>
            </w:pPr>
            <w:proofErr w:type="gramStart"/>
            <w:ins w:id="421" w:author="Qualcomm" w:date="2020-08-20T18:37:00Z">
              <w:r w:rsidRPr="00E334B2">
                <w:rPr>
                  <w:rFonts w:eastAsiaTheme="minorEastAsia"/>
                  <w:color w:val="0070C0"/>
                  <w:lang w:val="en-US" w:eastAsia="zh-CN"/>
                </w:rPr>
                <w:t>Sub topic</w:t>
              </w:r>
              <w:proofErr w:type="gramEnd"/>
              <w:r w:rsidRPr="00E334B2">
                <w:rPr>
                  <w:rFonts w:eastAsiaTheme="minorEastAsia"/>
                  <w:color w:val="0070C0"/>
                  <w:lang w:val="en-US" w:eastAsia="zh-CN"/>
                </w:rPr>
                <w:t xml:space="preserve">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ins>
          </w:p>
        </w:tc>
      </w:tr>
      <w:tr w:rsidR="004753F5" w14:paraId="040FF609" w14:textId="77777777">
        <w:trPr>
          <w:ins w:id="422" w:author="vivo" w:date="2020-08-20T18:46:00Z"/>
        </w:trPr>
        <w:tc>
          <w:tcPr>
            <w:tcW w:w="1242" w:type="dxa"/>
          </w:tcPr>
          <w:p w14:paraId="676A09B1" w14:textId="269B2883" w:rsidR="004753F5" w:rsidRDefault="004753F5" w:rsidP="004753F5">
            <w:pPr>
              <w:spacing w:after="120"/>
              <w:rPr>
                <w:ins w:id="423" w:author="vivo" w:date="2020-08-20T18:46:00Z"/>
                <w:rFonts w:eastAsiaTheme="minorEastAsia"/>
                <w:color w:val="0070C0"/>
                <w:lang w:val="en-US" w:eastAsia="zh-CN"/>
              </w:rPr>
            </w:pPr>
            <w:ins w:id="424" w:author="vivo" w:date="2020-08-20T18:46: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296E011C" w14:textId="10A837B1" w:rsidR="004753F5" w:rsidRDefault="004753F5" w:rsidP="004753F5">
            <w:pPr>
              <w:spacing w:after="120"/>
              <w:rPr>
                <w:ins w:id="425" w:author="vivo" w:date="2020-08-20T18:46:00Z"/>
                <w:lang w:val="en-US"/>
              </w:rPr>
            </w:pPr>
            <w:ins w:id="426" w:author="vivo" w:date="2020-08-20T18:46:00Z">
              <w:r>
                <w:rPr>
                  <w:lang w:val="en-US"/>
                </w:rPr>
                <w:t xml:space="preserve">Sub-topic </w:t>
              </w:r>
              <w:del w:id="427" w:author="Nokia" w:date="2020-08-20T19:35:00Z">
                <w:r w:rsidDel="00C651F3">
                  <w:rPr>
                    <w:lang w:val="en-US"/>
                  </w:rPr>
                  <w:delText>2</w:delText>
                </w:r>
              </w:del>
            </w:ins>
            <w:ins w:id="428" w:author="Nokia" w:date="2020-08-20T19:35:00Z">
              <w:r w:rsidR="00C651F3">
                <w:rPr>
                  <w:lang w:val="en-US"/>
                </w:rPr>
                <w:t>3</w:t>
              </w:r>
            </w:ins>
            <w:ins w:id="429" w:author="vivo" w:date="2020-08-20T18:46:00Z">
              <w:r>
                <w:rPr>
                  <w:lang w:val="en-US"/>
                </w:rPr>
                <w:t>-1 LS reply on 4 Rx UE</w:t>
              </w:r>
            </w:ins>
          </w:p>
          <w:p w14:paraId="7C2D48A3" w14:textId="77777777" w:rsidR="004753F5" w:rsidRDefault="004753F5" w:rsidP="004753F5">
            <w:pPr>
              <w:spacing w:after="120"/>
              <w:rPr>
                <w:ins w:id="430" w:author="vivo" w:date="2020-08-20T18:46:00Z"/>
                <w:rFonts w:eastAsiaTheme="minorEastAsia"/>
                <w:color w:val="0070C0"/>
                <w:lang w:val="en-US" w:eastAsia="zh-CN"/>
              </w:rPr>
            </w:pPr>
            <w:ins w:id="431" w:author="vivo" w:date="2020-08-20T18:46:00Z">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ins>
          </w:p>
          <w:p w14:paraId="6A02AF67" w14:textId="7048A1A1" w:rsidR="004753F5" w:rsidRPr="00E334B2" w:rsidRDefault="004753F5" w:rsidP="004753F5">
            <w:pPr>
              <w:spacing w:after="120"/>
              <w:rPr>
                <w:ins w:id="432" w:author="vivo" w:date="2020-08-20T18:46:00Z"/>
                <w:rFonts w:eastAsiaTheme="minorEastAsia"/>
                <w:color w:val="0070C0"/>
                <w:lang w:val="en-US" w:eastAsia="zh-CN"/>
              </w:rPr>
            </w:pPr>
            <w:ins w:id="433" w:author="vivo" w:date="2020-08-20T18:46:00Z">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AA23A0" w:rsidRDefault="00944177" w:rsidP="00944177">
            <w:pPr>
              <w:rPr>
                <w:ins w:id="434" w:author="Nokia" w:date="2020-08-20T20:04:00Z"/>
                <w:rFonts w:eastAsiaTheme="minorEastAsia"/>
                <w:iCs/>
                <w:highlight w:val="yellow"/>
                <w:lang w:val="en-US" w:eastAsia="zh-CN"/>
              </w:rPr>
            </w:pPr>
            <w:ins w:id="435" w:author="Nokia" w:date="2020-08-20T20:04:00Z">
              <w:r w:rsidRPr="00AA23A0">
                <w:rPr>
                  <w:rFonts w:eastAsiaTheme="minorEastAsia"/>
                  <w:iCs/>
                  <w:highlight w:val="yellow"/>
                  <w:lang w:val="en-US" w:eastAsia="zh-CN"/>
                </w:rPr>
                <w:t>Recommendations for 2</w:t>
              </w:r>
              <w:r w:rsidRPr="00AA23A0">
                <w:rPr>
                  <w:rFonts w:eastAsiaTheme="minorEastAsia"/>
                  <w:iCs/>
                  <w:highlight w:val="yellow"/>
                  <w:vertAlign w:val="superscript"/>
                  <w:lang w:val="en-US" w:eastAsia="zh-CN"/>
                </w:rPr>
                <w:t>nd</w:t>
              </w:r>
              <w:r w:rsidRPr="00AA23A0">
                <w:rPr>
                  <w:rFonts w:eastAsiaTheme="minorEastAsia"/>
                  <w:iCs/>
                  <w:highlight w:val="yellow"/>
                  <w:lang w:val="en-US" w:eastAsia="zh-CN"/>
                </w:rPr>
                <w:t xml:space="preserve"> round: </w:t>
              </w:r>
            </w:ins>
          </w:p>
          <w:p w14:paraId="400459B9" w14:textId="77777777" w:rsidR="00944177" w:rsidRPr="00AA23A0" w:rsidRDefault="00944177" w:rsidP="00944177">
            <w:pPr>
              <w:rPr>
                <w:ins w:id="436" w:author="Nokia" w:date="2020-08-20T20:04:00Z"/>
                <w:rFonts w:eastAsiaTheme="minorEastAsia"/>
                <w:iCs/>
                <w:highlight w:val="yellow"/>
                <w:lang w:val="en-US" w:eastAsia="zh-CN"/>
              </w:rPr>
            </w:pPr>
            <w:ins w:id="437" w:author="Nokia" w:date="2020-08-20T20:04:00Z">
              <w:r w:rsidRPr="00AA23A0">
                <w:rPr>
                  <w:rFonts w:eastAsiaTheme="minorEastAsia"/>
                  <w:iCs/>
                  <w:highlight w:val="yellow"/>
                  <w:lang w:val="en-US" w:eastAsia="zh-CN"/>
                </w:rPr>
                <w:t>LS draft by vivo is revised considering the comment by Qualcomm.</w:t>
              </w:r>
            </w:ins>
          </w:p>
          <w:p w14:paraId="110B57EB" w14:textId="01F2F7A3" w:rsidR="00944177" w:rsidRDefault="00944177" w:rsidP="00944177">
            <w:pPr>
              <w:rPr>
                <w:rFonts w:eastAsiaTheme="minorEastAsia"/>
                <w:color w:val="0070C0"/>
                <w:lang w:val="en-US" w:eastAsia="zh-CN"/>
              </w:rPr>
            </w:pPr>
            <w:ins w:id="438" w:author="Nokia" w:date="2020-08-20T20:04:00Z">
              <w:r w:rsidRPr="00AA23A0">
                <w:rPr>
                  <w:rFonts w:eastAsiaTheme="minorEastAsia"/>
                  <w:iCs/>
                  <w:highlight w:val="yellow"/>
                  <w:lang w:val="en-US" w:eastAsia="zh-CN"/>
                </w:rPr>
                <w:t>CR draft (attached in R4-2011235) is further reviewed</w:t>
              </w:r>
              <w:r w:rsidRPr="00AA23A0">
                <w:rPr>
                  <w:rFonts w:eastAsiaTheme="minorEastAsia"/>
                  <w:color w:val="0070C0"/>
                  <w:highlight w:val="yellow"/>
                  <w:lang w:val="en-US" w:eastAsia="zh-CN"/>
                </w:rPr>
                <w:t>.</w:t>
              </w:r>
            </w:ins>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w:t>
            </w:r>
            <w:r>
              <w:rPr>
                <w:rFonts w:eastAsiaTheme="minorEastAsia"/>
                <w:b/>
                <w:bCs/>
                <w:color w:val="0070C0"/>
                <w:lang w:val="en-US" w:eastAsia="zh-CN"/>
              </w:rPr>
              <w:t>2</w:t>
            </w:r>
          </w:p>
        </w:tc>
        <w:tc>
          <w:tcPr>
            <w:tcW w:w="8615" w:type="dxa"/>
          </w:tcPr>
          <w:p w14:paraId="6112CB21" w14:textId="77777777" w:rsidR="00944177" w:rsidRDefault="00944177" w:rsidP="00944177">
            <w:pPr>
              <w:rPr>
                <w:ins w:id="439" w:author="Nokia" w:date="2020-08-20T20:04:00Z"/>
                <w:rFonts w:eastAsiaTheme="minorEastAsia"/>
                <w:iCs/>
                <w:highlight w:val="yellow"/>
                <w:lang w:val="en-US" w:eastAsia="zh-CN"/>
              </w:rPr>
            </w:pPr>
            <w:ins w:id="440" w:author="Nokia" w:date="2020-08-20T20:04:00Z">
              <w:r w:rsidRPr="00AA23A0">
                <w:rPr>
                  <w:rFonts w:eastAsiaTheme="minorEastAsia"/>
                  <w:iCs/>
                  <w:highlight w:val="yellow"/>
                  <w:lang w:val="en-US" w:eastAsia="zh-CN"/>
                </w:rPr>
                <w:t>Recommendations for 2</w:t>
              </w:r>
              <w:r w:rsidRPr="00AA23A0">
                <w:rPr>
                  <w:rFonts w:eastAsiaTheme="minorEastAsia"/>
                  <w:iCs/>
                  <w:highlight w:val="yellow"/>
                  <w:vertAlign w:val="superscript"/>
                  <w:lang w:val="en-US" w:eastAsia="zh-CN"/>
                </w:rPr>
                <w:t>nd</w:t>
              </w:r>
              <w:r w:rsidRPr="00AA23A0">
                <w:rPr>
                  <w:rFonts w:eastAsiaTheme="minorEastAsia"/>
                  <w:iCs/>
                  <w:highlight w:val="yellow"/>
                  <w:lang w:val="en-US" w:eastAsia="zh-CN"/>
                </w:rPr>
                <w:t xml:space="preserve"> round: </w:t>
              </w:r>
            </w:ins>
          </w:p>
          <w:p w14:paraId="2907A38F" w14:textId="77777777" w:rsidR="00944177" w:rsidRDefault="00944177" w:rsidP="00944177">
            <w:pPr>
              <w:rPr>
                <w:ins w:id="441" w:author="Nokia" w:date="2020-08-20T20:04:00Z"/>
                <w:rFonts w:eastAsiaTheme="minorEastAsia"/>
                <w:iCs/>
                <w:highlight w:val="yellow"/>
                <w:lang w:val="en-US" w:eastAsia="zh-CN"/>
              </w:rPr>
            </w:pPr>
            <w:ins w:id="442" w:author="Nokia" w:date="2020-08-20T20:04:00Z">
              <w:r>
                <w:rPr>
                  <w:rFonts w:eastAsiaTheme="minorEastAsia"/>
                  <w:iCs/>
                  <w:highlight w:val="yellow"/>
                  <w:lang w:val="en-US" w:eastAsia="zh-CN"/>
                </w:rPr>
                <w:t>There are different views how REFSENS requirement can be structured.</w:t>
              </w:r>
            </w:ins>
          </w:p>
          <w:p w14:paraId="251A6504" w14:textId="77777777" w:rsidR="00944177" w:rsidRDefault="00944177" w:rsidP="00944177">
            <w:pPr>
              <w:rPr>
                <w:ins w:id="443" w:author="Nokia" w:date="2020-08-20T20:04:00Z"/>
                <w:rFonts w:eastAsiaTheme="minorEastAsia"/>
                <w:iCs/>
                <w:highlight w:val="yellow"/>
                <w:lang w:val="en-US" w:eastAsia="zh-CN"/>
              </w:rPr>
            </w:pPr>
            <w:ins w:id="444" w:author="Nokia" w:date="2020-08-20T20:04:00Z">
              <w:r>
                <w:rPr>
                  <w:rFonts w:eastAsiaTheme="minorEastAsia"/>
                  <w:iCs/>
                  <w:highlight w:val="yellow"/>
                  <w:lang w:val="en-US" w:eastAsia="zh-CN"/>
                </w:rPr>
                <w:t>Moderator encourage the proponent to address the concerns by Qualcomm and Dish.</w:t>
              </w:r>
            </w:ins>
          </w:p>
          <w:p w14:paraId="00A2098C" w14:textId="77777777" w:rsidR="00944177" w:rsidRPr="00D40908" w:rsidRDefault="00944177" w:rsidP="00944177">
            <w:pPr>
              <w:pStyle w:val="ListParagraph"/>
              <w:numPr>
                <w:ilvl w:val="0"/>
                <w:numId w:val="8"/>
              </w:numPr>
              <w:ind w:firstLineChars="0"/>
              <w:rPr>
                <w:ins w:id="445" w:author="Nokia" w:date="2020-08-20T20:04:00Z"/>
                <w:rFonts w:eastAsiaTheme="minorEastAsia"/>
                <w:iCs/>
                <w:highlight w:val="yellow"/>
                <w:lang w:val="en-US" w:eastAsia="zh-CN"/>
              </w:rPr>
            </w:pPr>
            <w:ins w:id="446" w:author="Nokia" w:date="2020-08-20T20:04:00Z">
              <w:r w:rsidRPr="00D40908">
                <w:rPr>
                  <w:rFonts w:eastAsiaTheme="minorEastAsia"/>
                  <w:iCs/>
                  <w:highlight w:val="yellow"/>
                  <w:lang w:val="en-US" w:eastAsia="zh-CN"/>
                </w:rPr>
                <w:lastRenderedPageBreak/>
                <w:t>WF is assigned.</w:t>
              </w:r>
            </w:ins>
          </w:p>
          <w:p w14:paraId="4DBDAAE4" w14:textId="6354F116" w:rsidR="00944177" w:rsidRPr="00D40908" w:rsidRDefault="00944177" w:rsidP="00944177">
            <w:pPr>
              <w:pStyle w:val="ListParagraph"/>
              <w:numPr>
                <w:ilvl w:val="0"/>
                <w:numId w:val="8"/>
              </w:numPr>
              <w:ind w:firstLineChars="0"/>
              <w:rPr>
                <w:rFonts w:eastAsiaTheme="minorEastAsia"/>
                <w:i/>
                <w:color w:val="0070C0"/>
                <w:lang w:val="en-US" w:eastAsia="zh-CN"/>
              </w:rPr>
            </w:pPr>
            <w:ins w:id="447" w:author="Nokia" w:date="2020-08-20T20:04:00Z">
              <w:r w:rsidRPr="00D40908">
                <w:rPr>
                  <w:rFonts w:eastAsiaTheme="minorEastAsia"/>
                  <w:iCs/>
                  <w:highlight w:val="yellow"/>
                  <w:lang w:val="en-US" w:eastAsia="zh-CN"/>
                </w:rPr>
                <w:t>LS can be assigned if WF is agreeable.</w:t>
              </w:r>
            </w:ins>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Default="00944177" w:rsidP="00944177">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59805813" w:rsidR="00944177" w:rsidRPr="00AA23A0" w:rsidRDefault="00944177" w:rsidP="00944177">
            <w:pPr>
              <w:rPr>
                <w:rFonts w:eastAsiaTheme="minorEastAsia"/>
                <w:highlight w:val="yellow"/>
                <w:lang w:val="en-US" w:eastAsia="zh-CN"/>
              </w:rPr>
            </w:pPr>
            <w:ins w:id="448" w:author="Nokia" w:date="2020-08-20T20:03:00Z">
              <w:r w:rsidRPr="00AA23A0">
                <w:rPr>
                  <w:rFonts w:eastAsiaTheme="minorEastAsia"/>
                  <w:highlight w:val="yellow"/>
                  <w:lang w:val="en-US" w:eastAsia="zh-CN"/>
                </w:rPr>
                <w:t>Reply LS on RF testing of 4Rx capable UE</w:t>
              </w:r>
            </w:ins>
          </w:p>
        </w:tc>
        <w:tc>
          <w:tcPr>
            <w:tcW w:w="2932" w:type="dxa"/>
          </w:tcPr>
          <w:p w14:paraId="2BBFAD4A" w14:textId="77777777" w:rsidR="00944177" w:rsidRPr="00AA23A0" w:rsidRDefault="00944177" w:rsidP="00944177">
            <w:pPr>
              <w:spacing w:after="0"/>
              <w:rPr>
                <w:ins w:id="449" w:author="Nokia" w:date="2020-08-20T20:03:00Z"/>
                <w:rFonts w:eastAsiaTheme="minorEastAsia"/>
                <w:highlight w:val="yellow"/>
                <w:lang w:val="en-US" w:eastAsia="zh-CN"/>
              </w:rPr>
            </w:pPr>
            <w:ins w:id="450" w:author="Nokia" w:date="2020-08-20T20:03:00Z">
              <w:r w:rsidRPr="00AA23A0">
                <w:rPr>
                  <w:rFonts w:eastAsiaTheme="minorEastAsia"/>
                  <w:highlight w:val="yellow"/>
                  <w:lang w:val="en-US" w:eastAsia="zh-CN"/>
                </w:rPr>
                <w:t>vivo</w:t>
              </w:r>
            </w:ins>
          </w:p>
          <w:p w14:paraId="552B9B6C" w14:textId="39660CE5" w:rsidR="00944177" w:rsidRPr="00AA23A0" w:rsidRDefault="00944177" w:rsidP="00944177">
            <w:pPr>
              <w:spacing w:after="0"/>
              <w:rPr>
                <w:rFonts w:eastAsiaTheme="minorEastAsia"/>
                <w:highlight w:val="yellow"/>
                <w:lang w:val="en-US" w:eastAsia="zh-CN"/>
              </w:rPr>
            </w:pPr>
          </w:p>
        </w:tc>
      </w:tr>
      <w:tr w:rsidR="00944177" w14:paraId="20CDBBB3" w14:textId="77777777">
        <w:trPr>
          <w:trHeight w:val="358"/>
        </w:trPr>
        <w:tc>
          <w:tcPr>
            <w:tcW w:w="1395" w:type="dxa"/>
          </w:tcPr>
          <w:p w14:paraId="33B1FBE2" w14:textId="1094CD3C" w:rsidR="00944177" w:rsidRDefault="00944177" w:rsidP="00944177">
            <w:pPr>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2</w:t>
            </w:r>
          </w:p>
        </w:tc>
        <w:tc>
          <w:tcPr>
            <w:tcW w:w="4554" w:type="dxa"/>
          </w:tcPr>
          <w:p w14:paraId="4E18D615" w14:textId="7367C84C" w:rsidR="00944177" w:rsidRPr="00AA23A0" w:rsidRDefault="00944177" w:rsidP="00944177">
            <w:pPr>
              <w:rPr>
                <w:rFonts w:eastAsiaTheme="minorEastAsia"/>
                <w:highlight w:val="yellow"/>
                <w:lang w:val="en-US" w:eastAsia="zh-CN"/>
              </w:rPr>
            </w:pPr>
            <w:ins w:id="451" w:author="Nokia" w:date="2020-08-20T20:03:00Z">
              <w:r w:rsidRPr="00AA23A0">
                <w:rPr>
                  <w:rFonts w:eastAsiaTheme="minorEastAsia"/>
                  <w:highlight w:val="yellow"/>
                  <w:lang w:val="en-US" w:eastAsia="zh-CN"/>
                </w:rPr>
                <w:t>CR to 38.101-1: Correction of applicability of 2Rx requirements</w:t>
              </w:r>
            </w:ins>
          </w:p>
        </w:tc>
        <w:tc>
          <w:tcPr>
            <w:tcW w:w="2932" w:type="dxa"/>
          </w:tcPr>
          <w:p w14:paraId="6F7BF255" w14:textId="77777777" w:rsidR="00944177" w:rsidRPr="00AA23A0" w:rsidRDefault="00944177" w:rsidP="00944177">
            <w:pPr>
              <w:spacing w:after="0"/>
              <w:rPr>
                <w:ins w:id="452" w:author="Nokia" w:date="2020-08-20T20:03:00Z"/>
                <w:rFonts w:eastAsiaTheme="minorEastAsia"/>
                <w:highlight w:val="yellow"/>
                <w:lang w:val="en-US" w:eastAsia="zh-CN"/>
              </w:rPr>
            </w:pPr>
            <w:ins w:id="453" w:author="Nokia" w:date="2020-08-20T20:03:00Z">
              <w:r w:rsidRPr="00AA23A0">
                <w:rPr>
                  <w:rFonts w:eastAsiaTheme="minorEastAsia"/>
                  <w:highlight w:val="yellow"/>
                  <w:lang w:val="en-US" w:eastAsia="zh-CN"/>
                </w:rPr>
                <w:t>vivo</w:t>
              </w:r>
            </w:ins>
          </w:p>
          <w:p w14:paraId="29D9BA53" w14:textId="77777777" w:rsidR="00944177" w:rsidRPr="00AA23A0" w:rsidRDefault="00944177" w:rsidP="00944177">
            <w:pPr>
              <w:spacing w:after="0"/>
              <w:rPr>
                <w:rFonts w:eastAsiaTheme="minorEastAsia"/>
                <w:highlight w:val="yellow"/>
                <w:lang w:val="en-US" w:eastAsia="zh-CN"/>
              </w:rPr>
            </w:pPr>
          </w:p>
        </w:tc>
      </w:tr>
      <w:tr w:rsidR="00944177" w14:paraId="22AE438F" w14:textId="77777777">
        <w:trPr>
          <w:trHeight w:val="358"/>
        </w:trPr>
        <w:tc>
          <w:tcPr>
            <w:tcW w:w="1395" w:type="dxa"/>
          </w:tcPr>
          <w:p w14:paraId="2B0B2DE3" w14:textId="02D6866F" w:rsidR="00944177" w:rsidRDefault="00944177" w:rsidP="00944177">
            <w:pPr>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3</w:t>
            </w:r>
          </w:p>
        </w:tc>
        <w:tc>
          <w:tcPr>
            <w:tcW w:w="4554" w:type="dxa"/>
          </w:tcPr>
          <w:p w14:paraId="66EC1FB3" w14:textId="010CA849" w:rsidR="00944177" w:rsidRPr="00AA23A0" w:rsidRDefault="00944177" w:rsidP="00944177">
            <w:pPr>
              <w:rPr>
                <w:rFonts w:eastAsiaTheme="minorEastAsia"/>
                <w:highlight w:val="yellow"/>
                <w:lang w:val="en-US" w:eastAsia="zh-CN"/>
              </w:rPr>
            </w:pPr>
            <w:ins w:id="454" w:author="Nokia" w:date="2020-08-20T20:03:00Z">
              <w:r w:rsidRPr="00AA23A0">
                <w:rPr>
                  <w:rFonts w:eastAsiaTheme="minorEastAsia"/>
                  <w:highlight w:val="yellow"/>
                  <w:lang w:val="en-US" w:eastAsia="zh-CN"/>
                </w:rPr>
                <w:t>WF on structure of NR CA reference sensitivity requirements in 38.101-1</w:t>
              </w:r>
            </w:ins>
          </w:p>
        </w:tc>
        <w:tc>
          <w:tcPr>
            <w:tcW w:w="2932" w:type="dxa"/>
          </w:tcPr>
          <w:p w14:paraId="0B8905C0" w14:textId="5DA0A04E" w:rsidR="00944177" w:rsidRPr="00AA23A0" w:rsidRDefault="00944177" w:rsidP="00944177">
            <w:pPr>
              <w:spacing w:after="0"/>
              <w:rPr>
                <w:rFonts w:eastAsiaTheme="minorEastAsia"/>
                <w:highlight w:val="yellow"/>
                <w:lang w:val="en-US" w:eastAsia="zh-CN"/>
              </w:rPr>
            </w:pPr>
            <w:ins w:id="455" w:author="Nokia" w:date="2020-08-20T20:03:00Z">
              <w:r w:rsidRPr="00AA23A0">
                <w:rPr>
                  <w:rFonts w:eastAsiaTheme="minorEastAsia"/>
                  <w:highlight w:val="yellow"/>
                  <w:lang w:val="en-US" w:eastAsia="zh-CN"/>
                </w:rPr>
                <w:t>Huawei</w:t>
              </w:r>
            </w:ins>
          </w:p>
        </w:tc>
      </w:tr>
      <w:tr w:rsidR="00944177" w14:paraId="5E4207EF" w14:textId="77777777">
        <w:trPr>
          <w:trHeight w:val="358"/>
        </w:trPr>
        <w:tc>
          <w:tcPr>
            <w:tcW w:w="1395" w:type="dxa"/>
          </w:tcPr>
          <w:p w14:paraId="70A80904" w14:textId="6694717A" w:rsidR="00944177" w:rsidRDefault="00944177" w:rsidP="00944177">
            <w:pPr>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4</w:t>
            </w:r>
            <w:ins w:id="456" w:author="Nokia" w:date="2020-08-20T20:04:00Z">
              <w:r>
                <w:rPr>
                  <w:rFonts w:eastAsiaTheme="minorEastAsia"/>
                  <w:color w:val="0070C0"/>
                  <w:lang w:val="en-US" w:eastAsia="zh-CN"/>
                </w:rPr>
                <w:t xml:space="preserve"> </w:t>
              </w:r>
              <w:r w:rsidRPr="00AA23A0">
                <w:rPr>
                  <w:rFonts w:eastAsiaTheme="minorEastAsia"/>
                  <w:color w:val="0070C0"/>
                  <w:highlight w:val="yellow"/>
                  <w:lang w:val="en-US" w:eastAsia="zh-CN"/>
                </w:rPr>
                <w:t>(only if WF is agreeable)</w:t>
              </w:r>
            </w:ins>
          </w:p>
        </w:tc>
        <w:tc>
          <w:tcPr>
            <w:tcW w:w="4554" w:type="dxa"/>
          </w:tcPr>
          <w:p w14:paraId="796ED01E" w14:textId="7632BB7B" w:rsidR="00944177" w:rsidRPr="00AA23A0" w:rsidRDefault="00944177" w:rsidP="00944177">
            <w:pPr>
              <w:rPr>
                <w:rFonts w:eastAsiaTheme="minorEastAsia"/>
                <w:highlight w:val="yellow"/>
                <w:lang w:val="en-US" w:eastAsia="zh-CN"/>
              </w:rPr>
            </w:pPr>
            <w:ins w:id="457" w:author="Nokia" w:date="2020-08-20T20:03:00Z">
              <w:r w:rsidRPr="00AA23A0">
                <w:rPr>
                  <w:rFonts w:eastAsiaTheme="minorEastAsia"/>
                  <w:highlight w:val="yellow"/>
                  <w:lang w:val="en-US" w:eastAsia="zh-CN"/>
                </w:rPr>
                <w:t>Reply LS on structure of NR CA reference sensitivity requirements in 38.101-1</w:t>
              </w:r>
            </w:ins>
          </w:p>
        </w:tc>
        <w:tc>
          <w:tcPr>
            <w:tcW w:w="2932" w:type="dxa"/>
          </w:tcPr>
          <w:p w14:paraId="2B32FDDE" w14:textId="134F5F9D" w:rsidR="00944177" w:rsidRPr="00AA23A0" w:rsidRDefault="00944177" w:rsidP="00944177">
            <w:pPr>
              <w:spacing w:after="0"/>
              <w:rPr>
                <w:rFonts w:eastAsiaTheme="minorEastAsia"/>
                <w:highlight w:val="yellow"/>
                <w:lang w:val="en-US" w:eastAsia="zh-CN"/>
              </w:rPr>
            </w:pPr>
            <w:ins w:id="458" w:author="Nokia" w:date="2020-08-20T20:03:00Z">
              <w:r w:rsidRPr="00AA23A0">
                <w:rPr>
                  <w:rFonts w:eastAsiaTheme="minorEastAsia"/>
                  <w:highlight w:val="yellow"/>
                  <w:lang w:val="en-US" w:eastAsia="zh-CN"/>
                </w:rPr>
                <w:t>Huawei</w:t>
              </w:r>
            </w:ins>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0EF9025" w14:textId="3F9C6763" w:rsidR="00576DD1" w:rsidRDefault="00B4518B">
      <w:pPr>
        <w:pStyle w:val="Heading2"/>
        <w:rPr>
          <w:lang w:val="en-US"/>
        </w:rPr>
      </w:pPr>
      <w:r>
        <w:rPr>
          <w:lang w:val="en-US"/>
        </w:rPr>
        <w:t xml:space="preserve">Discussion on 2nd </w:t>
      </w:r>
      <w:r>
        <w:rPr>
          <w:lang w:val="en-US"/>
        </w:rPr>
        <w:t>round (if applicable)</w:t>
      </w:r>
    </w:p>
    <w:p w14:paraId="6E372225" w14:textId="110D0B4D" w:rsidR="00972589" w:rsidRPr="00972589" w:rsidRDefault="00944177" w:rsidP="00972589">
      <w:pPr>
        <w:rPr>
          <w:lang w:val="en-US" w:eastAsia="zh-CN"/>
        </w:rPr>
      </w:pPr>
      <w:ins w:id="459" w:author="Nokia" w:date="2020-08-20T20:03:00Z">
        <w:r w:rsidRPr="00972589">
          <w:rPr>
            <w:highlight w:val="yellow"/>
            <w:lang w:val="en-US" w:eastAsia="zh-CN"/>
          </w:rPr>
          <w:t>The 2</w:t>
        </w:r>
        <w:r w:rsidRPr="00972589">
          <w:rPr>
            <w:highlight w:val="yellow"/>
            <w:vertAlign w:val="superscript"/>
            <w:lang w:val="en-US" w:eastAsia="zh-CN"/>
          </w:rPr>
          <w:t>nd</w:t>
        </w:r>
        <w:r w:rsidRPr="00972589">
          <w:rPr>
            <w:highlight w:val="yellow"/>
            <w:lang w:val="en-US" w:eastAsia="zh-CN"/>
          </w:rPr>
          <w:t xml:space="preserve"> round is for discussing the assigned documents in 3.4.1.</w:t>
        </w:r>
      </w:ins>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B0269E">
        <w:tc>
          <w:tcPr>
            <w:tcW w:w="1242" w:type="dxa"/>
          </w:tcPr>
          <w:p w14:paraId="0F40E208" w14:textId="77777777" w:rsidR="00AA23A0" w:rsidRDefault="00AA23A0" w:rsidP="00B0269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72C0CE5" w14:textId="77777777" w:rsidR="00AA23A0" w:rsidRDefault="00AA23A0" w:rsidP="00B0269E">
            <w:pPr>
              <w:spacing w:after="120"/>
              <w:rPr>
                <w:rFonts w:eastAsiaTheme="minorEastAsia"/>
                <w:b/>
                <w:bCs/>
                <w:color w:val="0070C0"/>
                <w:lang w:val="en-US" w:eastAsia="zh-CN"/>
              </w:rPr>
            </w:pPr>
            <w:r>
              <w:rPr>
                <w:rFonts w:eastAsiaTheme="minorEastAsia"/>
                <w:b/>
                <w:bCs/>
                <w:color w:val="0070C0"/>
                <w:lang w:val="en-US" w:eastAsia="zh-CN"/>
              </w:rPr>
              <w:t>Comments</w:t>
            </w:r>
          </w:p>
        </w:tc>
      </w:tr>
      <w:tr w:rsidR="00AA23A0" w14:paraId="74E20B9B" w14:textId="77777777" w:rsidTr="00B0269E">
        <w:tc>
          <w:tcPr>
            <w:tcW w:w="1242" w:type="dxa"/>
          </w:tcPr>
          <w:p w14:paraId="56B6478F" w14:textId="21392E91" w:rsidR="00AA23A0" w:rsidRDefault="00AA23A0" w:rsidP="00B0269E">
            <w:pPr>
              <w:spacing w:after="120"/>
              <w:rPr>
                <w:rFonts w:eastAsiaTheme="minorEastAsia"/>
                <w:color w:val="0070C0"/>
                <w:lang w:val="en-US" w:eastAsia="zh-CN"/>
              </w:rPr>
            </w:pPr>
          </w:p>
        </w:tc>
        <w:tc>
          <w:tcPr>
            <w:tcW w:w="8615" w:type="dxa"/>
          </w:tcPr>
          <w:p w14:paraId="70B1ED1B" w14:textId="1EE4419B" w:rsidR="00AA23A0" w:rsidRDefault="00AA23A0" w:rsidP="00972589">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6D0C" w14:textId="77777777" w:rsidR="00F21203" w:rsidRDefault="00F21203" w:rsidP="00A509FC">
      <w:pPr>
        <w:spacing w:after="0" w:line="240" w:lineRule="auto"/>
      </w:pPr>
      <w:r>
        <w:separator/>
      </w:r>
    </w:p>
  </w:endnote>
  <w:endnote w:type="continuationSeparator" w:id="0">
    <w:p w14:paraId="2519392F" w14:textId="77777777" w:rsidR="00F21203" w:rsidRDefault="00F21203"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l‚r ƒSƒVƒbƒN"/>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2410" w14:textId="77777777" w:rsidR="00F21203" w:rsidRDefault="00F21203" w:rsidP="00A509FC">
      <w:pPr>
        <w:spacing w:after="0" w:line="240" w:lineRule="auto"/>
      </w:pPr>
      <w:r>
        <w:separator/>
      </w:r>
    </w:p>
  </w:footnote>
  <w:footnote w:type="continuationSeparator" w:id="0">
    <w:p w14:paraId="7559C212" w14:textId="77777777" w:rsidR="00F21203" w:rsidRDefault="00F21203"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Intel">
    <w15:presenceInfo w15:providerId="None" w15:userId="Intel"/>
  </w15:person>
  <w15:person w15:author="Qualcomm">
    <w15:presenceInfo w15:providerId="None" w15:userId="Qualcomm"/>
  </w15:person>
  <w15:person w15:author="vivo">
    <w15:presenceInfo w15:providerId="None" w15:userId="vivo"/>
  </w15:person>
  <w15:person w15:author="Laurent Noel">
    <w15:presenceInfo w15:providerId="AD" w15:userId="S-1-5-21-474563383-198902381-1512181889-630337"/>
  </w15:person>
  <w15:person w15:author="Gene Fong">
    <w15:presenceInfo w15:providerId="AD" w15:userId="S::gfong@qti.qualcomm.com::a2c2c12d-c299-4047-827b-a408ad4b8e52"/>
  </w15:person>
  <w15:person w15:author="OPPO">
    <w15:presenceInfo w15:providerId="None" w15:userId="OPPO"/>
  </w15:person>
  <w15:person w15:author="Antti Immonen">
    <w15:presenceInfo w15:providerId="AD" w15:userId="S::antti@impire.fi::56350256-2997-4014-8740-dc30206ec2bd"/>
  </w15:person>
  <w15:person w15:author="Softbank">
    <w15:presenceInfo w15:providerId="None" w15:userId="Softbank"/>
  </w15:person>
  <w15:person w15:author="Nokia">
    <w15:presenceInfo w15:providerId="None" w15:userId="Nokia"/>
  </w15:person>
  <w15:person w15:author="Anritsu">
    <w15:presenceInfo w15:providerId="None" w15:userId="Anritsu"/>
  </w15:person>
  <w15:person w15:author="Xiaomi">
    <w15:presenceInfo w15:providerId="None" w15:userId="Xiaomi"/>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15D6C"/>
    <w:rsid w:val="00C226B3"/>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4FBC7-F99E-4309-ACD8-C0EC2239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14</Pages>
  <Words>5101</Words>
  <Characters>29079</Characters>
  <Application>Microsoft Office Word</Application>
  <DocSecurity>0</DocSecurity>
  <Lines>242</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15</cp:revision>
  <cp:lastPrinted>2019-04-25T01:09:00Z</cp:lastPrinted>
  <dcterms:created xsi:type="dcterms:W3CDTF">2020-08-20T09:50:00Z</dcterms:created>
  <dcterms:modified xsi:type="dcterms:W3CDTF">2020-08-20T11:43:00Z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