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170" w:rsidRPr="006B718C" w:rsidRDefault="002A3170" w:rsidP="004F587E">
      <w:pPr>
        <w:pStyle w:val="CRCoverPage"/>
        <w:tabs>
          <w:tab w:val="right" w:pos="9639"/>
        </w:tabs>
        <w:spacing w:after="0"/>
        <w:rPr>
          <w:b/>
          <w:i/>
          <w:sz w:val="28"/>
          <w:lang w:val="en-US"/>
        </w:rPr>
      </w:pPr>
      <w:bookmarkStart w:id="0" w:name="_Hlt448930105"/>
      <w:bookmarkStart w:id="1" w:name="_Hlt450039480"/>
      <w:bookmarkStart w:id="2" w:name="_Hlt449016246"/>
      <w:bookmarkStart w:id="3" w:name="_Hlt450051172"/>
      <w:bookmarkStart w:id="4" w:name="_Hlt450066085"/>
      <w:bookmarkStart w:id="5" w:name="_Hlt450066087"/>
      <w:bookmarkEnd w:id="0"/>
      <w:bookmarkEnd w:id="1"/>
      <w:bookmarkEnd w:id="2"/>
      <w:bookmarkEnd w:id="3"/>
      <w:bookmarkEnd w:id="4"/>
      <w:bookmarkEnd w:id="5"/>
      <w:r w:rsidRPr="006B718C">
        <w:rPr>
          <w:rFonts w:cs="Arial"/>
          <w:b/>
          <w:sz w:val="24"/>
          <w:szCs w:val="24"/>
        </w:rPr>
        <w:t>3GPP TSG-RAN WG4 Meeting #</w:t>
      </w:r>
      <w:r w:rsidRPr="006B718C">
        <w:rPr>
          <w:rFonts w:cs="Arial"/>
          <w:b/>
          <w:sz w:val="24"/>
          <w:szCs w:val="24"/>
          <w:lang w:eastAsia="zh-CN"/>
        </w:rPr>
        <w:t>9</w:t>
      </w:r>
      <w:r w:rsidR="00194725" w:rsidRPr="006B718C">
        <w:rPr>
          <w:rFonts w:cs="Arial"/>
          <w:b/>
          <w:sz w:val="24"/>
          <w:szCs w:val="24"/>
          <w:lang w:val="en-US" w:eastAsia="zh-CN"/>
        </w:rPr>
        <w:t>6</w:t>
      </w:r>
      <w:r w:rsidRPr="006B718C">
        <w:rPr>
          <w:rFonts w:cs="Arial"/>
          <w:b/>
          <w:sz w:val="24"/>
          <w:szCs w:val="24"/>
          <w:lang w:val="en-US" w:eastAsia="zh-CN"/>
        </w:rPr>
        <w:t>-e</w:t>
      </w:r>
      <w:r w:rsidRPr="006B718C">
        <w:rPr>
          <w:b/>
          <w:i/>
          <w:sz w:val="28"/>
        </w:rPr>
        <w:tab/>
      </w:r>
      <w:r w:rsidRPr="006B718C">
        <w:rPr>
          <w:rFonts w:hint="eastAsia"/>
          <w:b/>
          <w:sz w:val="28"/>
          <w:lang w:val="en-US" w:eastAsia="zh-CN"/>
        </w:rPr>
        <w:t>R4-</w:t>
      </w:r>
      <w:r w:rsidRPr="006B718C">
        <w:rPr>
          <w:b/>
          <w:sz w:val="28"/>
          <w:lang w:val="en-US" w:eastAsia="zh-CN"/>
        </w:rPr>
        <w:t>20</w:t>
      </w:r>
      <w:r w:rsidR="006B718C">
        <w:rPr>
          <w:b/>
          <w:sz w:val="28"/>
          <w:lang w:val="en-US" w:eastAsia="zh-CN"/>
        </w:rPr>
        <w:t>1</w:t>
      </w:r>
      <w:r w:rsidR="00B02731">
        <w:rPr>
          <w:b/>
          <w:sz w:val="28"/>
          <w:lang w:val="en-US" w:eastAsia="zh-CN"/>
        </w:rPr>
        <w:t>XXXXX</w:t>
      </w:r>
    </w:p>
    <w:p w:rsidR="002A3170" w:rsidRPr="006B718C" w:rsidRDefault="002A3170" w:rsidP="002A3170">
      <w:pPr>
        <w:pStyle w:val="af1"/>
        <w:tabs>
          <w:tab w:val="left" w:pos="2155"/>
        </w:tabs>
        <w:spacing w:after="120"/>
        <w:ind w:left="2610" w:hanging="2610"/>
        <w:jc w:val="both"/>
        <w:rPr>
          <w:sz w:val="24"/>
          <w:szCs w:val="24"/>
          <w:lang w:eastAsia="zh-CN"/>
        </w:rPr>
      </w:pPr>
      <w:r w:rsidRPr="006B718C">
        <w:rPr>
          <w:sz w:val="24"/>
          <w:szCs w:val="24"/>
          <w:lang w:eastAsia="zh-CN"/>
        </w:rPr>
        <w:t xml:space="preserve">Electronic Meeting, </w:t>
      </w:r>
      <w:r w:rsidR="00194725" w:rsidRPr="006B718C">
        <w:rPr>
          <w:sz w:val="24"/>
          <w:szCs w:val="24"/>
          <w:lang w:eastAsia="zh-CN"/>
        </w:rPr>
        <w:t>17-28 Aug.</w:t>
      </w:r>
      <w:r w:rsidRPr="006B718C">
        <w:rPr>
          <w:sz w:val="24"/>
          <w:szCs w:val="24"/>
          <w:lang w:eastAsia="zh-CN"/>
        </w:rPr>
        <w:t>,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167C9">
        <w:tc>
          <w:tcPr>
            <w:tcW w:w="9641" w:type="dxa"/>
            <w:gridSpan w:val="9"/>
            <w:tcBorders>
              <w:top w:val="single" w:sz="4" w:space="0" w:color="auto"/>
              <w:left w:val="single" w:sz="4" w:space="0" w:color="auto"/>
              <w:right w:val="single" w:sz="4" w:space="0" w:color="auto"/>
            </w:tcBorders>
          </w:tcPr>
          <w:p w:rsidR="005167C9" w:rsidRDefault="00067F25">
            <w:pPr>
              <w:pStyle w:val="CRCoverPage"/>
              <w:spacing w:after="0"/>
              <w:jc w:val="right"/>
              <w:rPr>
                <w:i/>
                <w:lang w:val="en-US" w:eastAsia="zh-CN"/>
              </w:rPr>
            </w:pPr>
            <w:r>
              <w:rPr>
                <w:i/>
                <w:sz w:val="14"/>
              </w:rPr>
              <w:t>CR-Form-v1</w:t>
            </w:r>
            <w:r>
              <w:rPr>
                <w:rFonts w:hint="eastAsia"/>
                <w:i/>
                <w:sz w:val="14"/>
                <w:lang w:val="en-US" w:eastAsia="zh-CN"/>
              </w:rPr>
              <w:t>2.0</w:t>
            </w:r>
          </w:p>
        </w:tc>
      </w:tr>
      <w:tr w:rsidR="005167C9">
        <w:tc>
          <w:tcPr>
            <w:tcW w:w="9641" w:type="dxa"/>
            <w:gridSpan w:val="9"/>
            <w:tcBorders>
              <w:left w:val="single" w:sz="4" w:space="0" w:color="auto"/>
              <w:right w:val="single" w:sz="4" w:space="0" w:color="auto"/>
            </w:tcBorders>
          </w:tcPr>
          <w:p w:rsidR="005167C9" w:rsidRDefault="00067F25">
            <w:pPr>
              <w:pStyle w:val="CRCoverPage"/>
              <w:spacing w:after="0"/>
              <w:jc w:val="center"/>
            </w:pPr>
            <w:r>
              <w:rPr>
                <w:b/>
                <w:sz w:val="32"/>
              </w:rPr>
              <w:t>CHANGE REQUEST</w:t>
            </w:r>
          </w:p>
        </w:tc>
      </w:tr>
      <w:tr w:rsidR="005167C9">
        <w:tc>
          <w:tcPr>
            <w:tcW w:w="9641" w:type="dxa"/>
            <w:gridSpan w:val="9"/>
            <w:tcBorders>
              <w:left w:val="single" w:sz="4" w:space="0" w:color="auto"/>
              <w:right w:val="single" w:sz="4" w:space="0" w:color="auto"/>
            </w:tcBorders>
          </w:tcPr>
          <w:p w:rsidR="005167C9" w:rsidRDefault="005167C9">
            <w:pPr>
              <w:pStyle w:val="CRCoverPage"/>
              <w:spacing w:after="0"/>
              <w:rPr>
                <w:sz w:val="8"/>
                <w:szCs w:val="8"/>
              </w:rPr>
            </w:pPr>
          </w:p>
        </w:tc>
      </w:tr>
      <w:tr w:rsidR="005167C9">
        <w:tc>
          <w:tcPr>
            <w:tcW w:w="142" w:type="dxa"/>
            <w:tcBorders>
              <w:left w:val="single" w:sz="4" w:space="0" w:color="auto"/>
            </w:tcBorders>
          </w:tcPr>
          <w:p w:rsidR="005167C9" w:rsidRDefault="005167C9">
            <w:pPr>
              <w:pStyle w:val="CRCoverPage"/>
              <w:spacing w:after="0"/>
              <w:jc w:val="right"/>
            </w:pPr>
          </w:p>
        </w:tc>
        <w:tc>
          <w:tcPr>
            <w:tcW w:w="1559" w:type="dxa"/>
            <w:shd w:val="pct30" w:color="FFFF00" w:fill="auto"/>
          </w:tcPr>
          <w:p w:rsidR="005167C9" w:rsidRDefault="00067F25">
            <w:pPr>
              <w:pStyle w:val="CRCoverPage"/>
              <w:spacing w:after="0"/>
              <w:jc w:val="right"/>
              <w:rPr>
                <w:b/>
                <w:sz w:val="28"/>
                <w:lang w:val="en-US" w:eastAsia="zh-CN"/>
              </w:rPr>
            </w:pPr>
            <w:r>
              <w:rPr>
                <w:b/>
                <w:sz w:val="28"/>
              </w:rPr>
              <w:fldChar w:fldCharType="begin"/>
            </w:r>
            <w:r>
              <w:rPr>
                <w:b/>
                <w:sz w:val="28"/>
              </w:rPr>
              <w:instrText xml:space="preserve"> DOCPROPERTY  Spec#  \* MERGEFORMAT </w:instrText>
            </w:r>
            <w:r>
              <w:rPr>
                <w:b/>
                <w:sz w:val="28"/>
              </w:rPr>
              <w:fldChar w:fldCharType="separate"/>
            </w:r>
            <w:r>
              <w:rPr>
                <w:b/>
                <w:sz w:val="28"/>
              </w:rPr>
              <w:t>3</w:t>
            </w:r>
            <w:r>
              <w:rPr>
                <w:rFonts w:hint="eastAsia"/>
                <w:b/>
                <w:sz w:val="28"/>
                <w:lang w:val="en-US" w:eastAsia="zh-CN"/>
              </w:rPr>
              <w:t>8</w:t>
            </w:r>
            <w:r>
              <w:rPr>
                <w:b/>
                <w:sz w:val="28"/>
              </w:rPr>
              <w:fldChar w:fldCharType="end"/>
            </w:r>
            <w:r w:rsidR="00F34B30">
              <w:rPr>
                <w:rFonts w:hint="eastAsia"/>
                <w:b/>
                <w:sz w:val="28"/>
                <w:lang w:val="en-US" w:eastAsia="zh-CN"/>
              </w:rPr>
              <w:t>.1</w:t>
            </w:r>
            <w:r w:rsidR="00F34B30">
              <w:rPr>
                <w:b/>
                <w:sz w:val="28"/>
                <w:lang w:val="en-US" w:eastAsia="zh-CN"/>
              </w:rPr>
              <w:t>0</w:t>
            </w:r>
            <w:r w:rsidR="00B90026">
              <w:rPr>
                <w:rFonts w:hint="eastAsia"/>
                <w:b/>
                <w:sz w:val="28"/>
                <w:lang w:val="en-US" w:eastAsia="zh-CN"/>
              </w:rPr>
              <w:t>1-</w:t>
            </w:r>
            <w:r w:rsidR="0027665D">
              <w:rPr>
                <w:b/>
                <w:sz w:val="28"/>
                <w:lang w:val="en-US" w:eastAsia="zh-CN"/>
              </w:rPr>
              <w:t>1</w:t>
            </w:r>
          </w:p>
        </w:tc>
        <w:tc>
          <w:tcPr>
            <w:tcW w:w="709" w:type="dxa"/>
          </w:tcPr>
          <w:p w:rsidR="005167C9" w:rsidRDefault="00067F25">
            <w:pPr>
              <w:pStyle w:val="CRCoverPage"/>
              <w:spacing w:after="0"/>
              <w:jc w:val="center"/>
            </w:pPr>
            <w:r>
              <w:rPr>
                <w:b/>
                <w:sz w:val="28"/>
              </w:rPr>
              <w:t>CR</w:t>
            </w:r>
          </w:p>
        </w:tc>
        <w:tc>
          <w:tcPr>
            <w:tcW w:w="1276" w:type="dxa"/>
            <w:shd w:val="pct30" w:color="FFFF00" w:fill="auto"/>
          </w:tcPr>
          <w:p w:rsidR="005167C9" w:rsidRDefault="00091AB5" w:rsidP="00091AB5">
            <w:pPr>
              <w:pStyle w:val="CRCoverPage"/>
              <w:spacing w:after="0"/>
              <w:jc w:val="center"/>
              <w:rPr>
                <w:lang w:val="en-US" w:eastAsia="zh-CN"/>
              </w:rPr>
            </w:pPr>
            <w:r w:rsidRPr="00091AB5">
              <w:rPr>
                <w:rFonts w:hint="eastAsia"/>
                <w:b/>
                <w:sz w:val="28"/>
              </w:rPr>
              <w:t>0</w:t>
            </w:r>
            <w:r w:rsidRPr="00091AB5">
              <w:rPr>
                <w:b/>
                <w:sz w:val="28"/>
              </w:rPr>
              <w:t>425</w:t>
            </w:r>
          </w:p>
        </w:tc>
        <w:tc>
          <w:tcPr>
            <w:tcW w:w="709" w:type="dxa"/>
          </w:tcPr>
          <w:p w:rsidR="005167C9" w:rsidRDefault="00067F25">
            <w:pPr>
              <w:pStyle w:val="CRCoverPage"/>
              <w:tabs>
                <w:tab w:val="right" w:pos="625"/>
              </w:tabs>
              <w:spacing w:after="0"/>
              <w:jc w:val="center"/>
            </w:pPr>
            <w:r>
              <w:rPr>
                <w:b/>
                <w:bCs/>
                <w:sz w:val="28"/>
              </w:rPr>
              <w:t>rev</w:t>
            </w:r>
          </w:p>
        </w:tc>
        <w:tc>
          <w:tcPr>
            <w:tcW w:w="992" w:type="dxa"/>
            <w:shd w:val="pct30" w:color="FFFF00" w:fill="auto"/>
          </w:tcPr>
          <w:p w:rsidR="005167C9" w:rsidRDefault="00B02731">
            <w:pPr>
              <w:pStyle w:val="CRCoverPage"/>
              <w:spacing w:after="0"/>
              <w:jc w:val="center"/>
              <w:rPr>
                <w:rFonts w:hint="eastAsia"/>
                <w:b/>
                <w:lang w:eastAsia="zh-CN"/>
              </w:rPr>
            </w:pPr>
            <w:r w:rsidRPr="00B02731">
              <w:rPr>
                <w:rFonts w:hint="eastAsia"/>
                <w:b/>
                <w:sz w:val="28"/>
              </w:rPr>
              <w:t>1</w:t>
            </w:r>
          </w:p>
        </w:tc>
        <w:tc>
          <w:tcPr>
            <w:tcW w:w="2410" w:type="dxa"/>
          </w:tcPr>
          <w:p w:rsidR="005167C9" w:rsidRDefault="00067F25">
            <w:pPr>
              <w:pStyle w:val="CRCoverPage"/>
              <w:tabs>
                <w:tab w:val="right" w:pos="1825"/>
              </w:tabs>
              <w:spacing w:after="0"/>
              <w:jc w:val="center"/>
            </w:pPr>
            <w:r>
              <w:rPr>
                <w:b/>
                <w:sz w:val="28"/>
                <w:szCs w:val="28"/>
              </w:rPr>
              <w:t>Current version:</w:t>
            </w:r>
          </w:p>
        </w:tc>
        <w:tc>
          <w:tcPr>
            <w:tcW w:w="1701" w:type="dxa"/>
            <w:shd w:val="pct30" w:color="FFFF00" w:fill="auto"/>
          </w:tcPr>
          <w:p w:rsidR="005167C9" w:rsidRDefault="00067F25" w:rsidP="003915A9">
            <w:pPr>
              <w:pStyle w:val="CRCoverPage"/>
              <w:spacing w:after="0"/>
              <w:jc w:val="center"/>
              <w:rPr>
                <w:sz w:val="28"/>
              </w:rPr>
            </w:pPr>
            <w:r>
              <w:rPr>
                <w:b/>
                <w:sz w:val="28"/>
              </w:rPr>
              <w:t>1</w:t>
            </w:r>
            <w:r w:rsidR="00590EDC">
              <w:rPr>
                <w:b/>
                <w:sz w:val="28"/>
                <w:lang w:val="en-US" w:eastAsia="zh-CN"/>
              </w:rPr>
              <w:t>5</w:t>
            </w:r>
            <w:r>
              <w:rPr>
                <w:b/>
                <w:sz w:val="28"/>
              </w:rPr>
              <w:t>.</w:t>
            </w:r>
            <w:r w:rsidR="003915A9">
              <w:rPr>
                <w:b/>
                <w:sz w:val="28"/>
                <w:lang w:val="en-US" w:eastAsia="zh-CN"/>
              </w:rPr>
              <w:t>10</w:t>
            </w:r>
            <w:r>
              <w:rPr>
                <w:b/>
                <w:sz w:val="28"/>
              </w:rPr>
              <w:t>.</w:t>
            </w:r>
            <w:r w:rsidR="004C26AD">
              <w:rPr>
                <w:b/>
                <w:sz w:val="28"/>
              </w:rPr>
              <w:t>0</w:t>
            </w:r>
          </w:p>
        </w:tc>
        <w:tc>
          <w:tcPr>
            <w:tcW w:w="143" w:type="dxa"/>
            <w:tcBorders>
              <w:right w:val="single" w:sz="4" w:space="0" w:color="auto"/>
            </w:tcBorders>
          </w:tcPr>
          <w:p w:rsidR="005167C9" w:rsidRDefault="005167C9">
            <w:pPr>
              <w:pStyle w:val="CRCoverPage"/>
              <w:spacing w:after="0"/>
            </w:pPr>
          </w:p>
        </w:tc>
      </w:tr>
      <w:tr w:rsidR="005167C9">
        <w:tc>
          <w:tcPr>
            <w:tcW w:w="9641" w:type="dxa"/>
            <w:gridSpan w:val="9"/>
            <w:tcBorders>
              <w:left w:val="single" w:sz="4" w:space="0" w:color="auto"/>
              <w:right w:val="single" w:sz="4" w:space="0" w:color="auto"/>
            </w:tcBorders>
          </w:tcPr>
          <w:p w:rsidR="005167C9" w:rsidRDefault="005167C9">
            <w:pPr>
              <w:pStyle w:val="CRCoverPage"/>
              <w:spacing w:after="0"/>
            </w:pPr>
          </w:p>
        </w:tc>
      </w:tr>
      <w:tr w:rsidR="005167C9">
        <w:tc>
          <w:tcPr>
            <w:tcW w:w="9641" w:type="dxa"/>
            <w:gridSpan w:val="9"/>
            <w:tcBorders>
              <w:top w:val="single" w:sz="4" w:space="0" w:color="auto"/>
            </w:tcBorders>
          </w:tcPr>
          <w:p w:rsidR="005167C9" w:rsidRDefault="00067F25">
            <w:pPr>
              <w:pStyle w:val="CRCoverPage"/>
              <w:spacing w:after="0"/>
              <w:jc w:val="center"/>
              <w:rPr>
                <w:rFonts w:cs="Arial"/>
                <w:i/>
              </w:rPr>
            </w:pPr>
            <w:r>
              <w:rPr>
                <w:rFonts w:cs="Arial"/>
                <w:i/>
              </w:rPr>
              <w:t xml:space="preserve">For </w:t>
            </w:r>
            <w:hyperlink r:id="rId10" w:anchor="_blank" w:history="1">
              <w:r>
                <w:rPr>
                  <w:rStyle w:val="afa"/>
                  <w:rFonts w:ascii="CG Times (WN)" w:eastAsia="Times New Roman" w:hAnsi="CG Times (WN)"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a"/>
                  <w:rFonts w:ascii="CG Times (WN)" w:eastAsia="Times New Roman" w:hAnsi="CG Times (WN)" w:cs="Arial"/>
                  <w:i/>
                </w:rPr>
                <w:t>http://www.3gpp.org/Change-Requests</w:t>
              </w:r>
            </w:hyperlink>
            <w:r>
              <w:rPr>
                <w:rFonts w:cs="Arial"/>
                <w:i/>
              </w:rPr>
              <w:t>.</w:t>
            </w:r>
          </w:p>
        </w:tc>
      </w:tr>
      <w:tr w:rsidR="005167C9">
        <w:tc>
          <w:tcPr>
            <w:tcW w:w="9641" w:type="dxa"/>
            <w:gridSpan w:val="9"/>
          </w:tcPr>
          <w:p w:rsidR="005167C9" w:rsidRDefault="005167C9">
            <w:pPr>
              <w:pStyle w:val="CRCoverPage"/>
              <w:spacing w:after="0"/>
              <w:rPr>
                <w:sz w:val="8"/>
                <w:szCs w:val="8"/>
              </w:rPr>
            </w:pPr>
          </w:p>
        </w:tc>
      </w:tr>
    </w:tbl>
    <w:p w:rsidR="005167C9" w:rsidRDefault="005167C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167C9">
        <w:tc>
          <w:tcPr>
            <w:tcW w:w="2835" w:type="dxa"/>
          </w:tcPr>
          <w:p w:rsidR="005167C9" w:rsidRDefault="00067F25">
            <w:pPr>
              <w:pStyle w:val="CRCoverPage"/>
              <w:tabs>
                <w:tab w:val="right" w:pos="2751"/>
              </w:tabs>
              <w:spacing w:after="0"/>
              <w:rPr>
                <w:b/>
                <w:i/>
              </w:rPr>
            </w:pPr>
            <w:r>
              <w:rPr>
                <w:b/>
                <w:i/>
              </w:rPr>
              <w:t>Proposed change affects:</w:t>
            </w:r>
          </w:p>
        </w:tc>
        <w:tc>
          <w:tcPr>
            <w:tcW w:w="1418" w:type="dxa"/>
          </w:tcPr>
          <w:p w:rsidR="005167C9" w:rsidRDefault="00067F2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5167C9" w:rsidRDefault="005167C9">
            <w:pPr>
              <w:pStyle w:val="CRCoverPage"/>
              <w:spacing w:after="0"/>
              <w:jc w:val="center"/>
              <w:rPr>
                <w:b/>
                <w:caps/>
              </w:rPr>
            </w:pPr>
          </w:p>
        </w:tc>
        <w:tc>
          <w:tcPr>
            <w:tcW w:w="709" w:type="dxa"/>
            <w:tcBorders>
              <w:left w:val="single" w:sz="4" w:space="0" w:color="auto"/>
            </w:tcBorders>
          </w:tcPr>
          <w:p w:rsidR="005167C9" w:rsidRDefault="00067F2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5167C9" w:rsidRDefault="005167C9">
            <w:pPr>
              <w:pStyle w:val="CRCoverPage"/>
              <w:spacing w:after="0"/>
              <w:jc w:val="center"/>
              <w:rPr>
                <w:b/>
                <w:caps/>
              </w:rPr>
            </w:pPr>
          </w:p>
        </w:tc>
        <w:tc>
          <w:tcPr>
            <w:tcW w:w="2126" w:type="dxa"/>
          </w:tcPr>
          <w:p w:rsidR="005167C9" w:rsidRDefault="00067F2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5167C9" w:rsidRDefault="00067F25">
            <w:pPr>
              <w:pStyle w:val="CRCoverPage"/>
              <w:spacing w:after="0"/>
              <w:jc w:val="center"/>
              <w:rPr>
                <w:b/>
                <w:caps/>
              </w:rPr>
            </w:pPr>
            <w:r>
              <w:rPr>
                <w:b/>
                <w:caps/>
              </w:rPr>
              <w:t>X</w:t>
            </w:r>
          </w:p>
        </w:tc>
        <w:tc>
          <w:tcPr>
            <w:tcW w:w="1418" w:type="dxa"/>
            <w:tcBorders>
              <w:left w:val="nil"/>
            </w:tcBorders>
          </w:tcPr>
          <w:p w:rsidR="005167C9" w:rsidRDefault="00067F2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5167C9" w:rsidRDefault="005167C9">
            <w:pPr>
              <w:pStyle w:val="CRCoverPage"/>
              <w:spacing w:after="0"/>
              <w:jc w:val="center"/>
              <w:rPr>
                <w:b/>
                <w:bCs/>
                <w:caps/>
              </w:rPr>
            </w:pPr>
          </w:p>
        </w:tc>
      </w:tr>
    </w:tbl>
    <w:p w:rsidR="005167C9" w:rsidRDefault="005167C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167C9">
        <w:tc>
          <w:tcPr>
            <w:tcW w:w="9640" w:type="dxa"/>
            <w:gridSpan w:val="11"/>
          </w:tcPr>
          <w:p w:rsidR="005167C9" w:rsidRDefault="005167C9">
            <w:pPr>
              <w:pStyle w:val="CRCoverPage"/>
              <w:spacing w:after="0"/>
              <w:rPr>
                <w:sz w:val="8"/>
                <w:szCs w:val="8"/>
              </w:rPr>
            </w:pPr>
          </w:p>
        </w:tc>
      </w:tr>
      <w:tr w:rsidR="005167C9">
        <w:tc>
          <w:tcPr>
            <w:tcW w:w="1843" w:type="dxa"/>
            <w:tcBorders>
              <w:top w:val="single" w:sz="4" w:space="0" w:color="auto"/>
              <w:left w:val="single" w:sz="4" w:space="0" w:color="auto"/>
            </w:tcBorders>
          </w:tcPr>
          <w:p w:rsidR="005167C9" w:rsidRDefault="00067F2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5167C9" w:rsidRDefault="00067F25" w:rsidP="00BC567E">
            <w:pPr>
              <w:pStyle w:val="CRCoverPage"/>
              <w:spacing w:after="0"/>
              <w:rPr>
                <w:lang w:val="en-US" w:eastAsia="zh-CN"/>
              </w:rPr>
            </w:pPr>
            <w:r>
              <w:rPr>
                <w:rFonts w:cs="Arial" w:hint="eastAsia"/>
                <w:lang w:val="en-US" w:eastAsia="zh-CN"/>
              </w:rPr>
              <w:t>CR</w:t>
            </w:r>
            <w:r>
              <w:rPr>
                <w:rFonts w:cs="Arial"/>
              </w:rPr>
              <w:t xml:space="preserve"> </w:t>
            </w:r>
            <w:r>
              <w:rPr>
                <w:rFonts w:cs="Arial" w:hint="eastAsia"/>
                <w:lang w:val="en-US" w:eastAsia="zh-CN"/>
              </w:rPr>
              <w:t>to</w:t>
            </w:r>
            <w:r>
              <w:rPr>
                <w:rFonts w:cs="Arial"/>
              </w:rPr>
              <w:t xml:space="preserve"> TS 3</w:t>
            </w:r>
            <w:r w:rsidR="00513874">
              <w:rPr>
                <w:rFonts w:cs="Arial" w:hint="eastAsia"/>
                <w:lang w:val="en-US" w:eastAsia="zh-CN"/>
              </w:rPr>
              <w:t>8.1</w:t>
            </w:r>
            <w:r w:rsidR="0027665D">
              <w:rPr>
                <w:rFonts w:cs="Arial"/>
                <w:lang w:val="en-US" w:eastAsia="zh-CN"/>
              </w:rPr>
              <w:t>01-1</w:t>
            </w:r>
            <w:r w:rsidR="00B056D2">
              <w:rPr>
                <w:rFonts w:cs="Arial"/>
                <w:lang w:val="en-US" w:eastAsia="zh-CN"/>
              </w:rPr>
              <w:t xml:space="preserve">: </w:t>
            </w:r>
            <w:r w:rsidR="0092535E" w:rsidRPr="0092535E">
              <w:rPr>
                <w:rFonts w:cs="Arial"/>
                <w:lang w:val="en-US" w:eastAsia="zh-CN"/>
              </w:rPr>
              <w:t xml:space="preserve">corrections on </w:t>
            </w:r>
            <w:r w:rsidR="00BC567E">
              <w:rPr>
                <w:rFonts w:cs="Arial"/>
                <w:lang w:val="en-US" w:eastAsia="zh-CN"/>
              </w:rPr>
              <w:t>narrow band blocking</w:t>
            </w:r>
            <w:r w:rsidR="00AE1034">
              <w:rPr>
                <w:rFonts w:cs="Arial"/>
                <w:lang w:val="en-US" w:eastAsia="zh-CN"/>
              </w:rPr>
              <w:t xml:space="preserve"> for intra-band contiguous CA</w:t>
            </w:r>
          </w:p>
        </w:tc>
      </w:tr>
      <w:tr w:rsidR="005167C9">
        <w:tc>
          <w:tcPr>
            <w:tcW w:w="1843" w:type="dxa"/>
            <w:tcBorders>
              <w:left w:val="single" w:sz="4" w:space="0" w:color="auto"/>
            </w:tcBorders>
          </w:tcPr>
          <w:p w:rsidR="005167C9" w:rsidRDefault="005167C9">
            <w:pPr>
              <w:pStyle w:val="CRCoverPage"/>
              <w:spacing w:after="0"/>
              <w:rPr>
                <w:b/>
                <w:i/>
                <w:sz w:val="8"/>
                <w:szCs w:val="8"/>
              </w:rPr>
            </w:pPr>
          </w:p>
        </w:tc>
        <w:tc>
          <w:tcPr>
            <w:tcW w:w="7797" w:type="dxa"/>
            <w:gridSpan w:val="10"/>
            <w:tcBorders>
              <w:right w:val="single" w:sz="4" w:space="0" w:color="auto"/>
            </w:tcBorders>
          </w:tcPr>
          <w:p w:rsidR="005167C9" w:rsidRDefault="005167C9">
            <w:pPr>
              <w:pStyle w:val="CRCoverPage"/>
              <w:spacing w:after="0"/>
              <w:rPr>
                <w:sz w:val="8"/>
                <w:szCs w:val="8"/>
              </w:rPr>
            </w:pPr>
          </w:p>
        </w:tc>
      </w:tr>
      <w:tr w:rsidR="005167C9">
        <w:tc>
          <w:tcPr>
            <w:tcW w:w="1843" w:type="dxa"/>
            <w:tcBorders>
              <w:left w:val="single" w:sz="4" w:space="0" w:color="auto"/>
            </w:tcBorders>
          </w:tcPr>
          <w:p w:rsidR="005167C9" w:rsidRDefault="00067F2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5167C9" w:rsidRDefault="00513874">
            <w:pPr>
              <w:pStyle w:val="CRCoverPage"/>
              <w:spacing w:after="0"/>
              <w:ind w:left="100"/>
            </w:pPr>
            <w:r>
              <w:rPr>
                <w:lang w:val="en-US" w:eastAsia="zh-CN"/>
              </w:rPr>
              <w:t>Xiaomi</w:t>
            </w:r>
          </w:p>
        </w:tc>
      </w:tr>
      <w:tr w:rsidR="005167C9">
        <w:tc>
          <w:tcPr>
            <w:tcW w:w="1843" w:type="dxa"/>
            <w:tcBorders>
              <w:left w:val="single" w:sz="4" w:space="0" w:color="auto"/>
            </w:tcBorders>
          </w:tcPr>
          <w:p w:rsidR="005167C9" w:rsidRDefault="00067F2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5167C9" w:rsidRDefault="00067F25">
            <w:pPr>
              <w:pStyle w:val="CRCoverPage"/>
              <w:spacing w:after="0"/>
              <w:ind w:left="100"/>
            </w:pPr>
            <w:r>
              <w:t>R4</w:t>
            </w:r>
          </w:p>
        </w:tc>
      </w:tr>
      <w:tr w:rsidR="005167C9">
        <w:tc>
          <w:tcPr>
            <w:tcW w:w="1843" w:type="dxa"/>
            <w:tcBorders>
              <w:left w:val="single" w:sz="4" w:space="0" w:color="auto"/>
            </w:tcBorders>
          </w:tcPr>
          <w:p w:rsidR="005167C9" w:rsidRDefault="005167C9">
            <w:pPr>
              <w:pStyle w:val="CRCoverPage"/>
              <w:spacing w:after="0"/>
              <w:rPr>
                <w:b/>
                <w:i/>
                <w:sz w:val="8"/>
                <w:szCs w:val="8"/>
              </w:rPr>
            </w:pPr>
          </w:p>
        </w:tc>
        <w:tc>
          <w:tcPr>
            <w:tcW w:w="7797" w:type="dxa"/>
            <w:gridSpan w:val="10"/>
            <w:tcBorders>
              <w:right w:val="single" w:sz="4" w:space="0" w:color="auto"/>
            </w:tcBorders>
          </w:tcPr>
          <w:p w:rsidR="005167C9" w:rsidRDefault="005167C9">
            <w:pPr>
              <w:pStyle w:val="CRCoverPage"/>
              <w:spacing w:after="0"/>
              <w:rPr>
                <w:sz w:val="8"/>
                <w:szCs w:val="8"/>
              </w:rPr>
            </w:pPr>
          </w:p>
        </w:tc>
      </w:tr>
      <w:tr w:rsidR="005167C9">
        <w:trPr>
          <w:trHeight w:val="213"/>
        </w:trPr>
        <w:tc>
          <w:tcPr>
            <w:tcW w:w="1843" w:type="dxa"/>
            <w:tcBorders>
              <w:left w:val="single" w:sz="4" w:space="0" w:color="auto"/>
            </w:tcBorders>
          </w:tcPr>
          <w:p w:rsidR="005167C9" w:rsidRDefault="00067F25">
            <w:pPr>
              <w:pStyle w:val="CRCoverPage"/>
              <w:tabs>
                <w:tab w:val="right" w:pos="1759"/>
              </w:tabs>
              <w:spacing w:after="0"/>
              <w:rPr>
                <w:b/>
                <w:i/>
              </w:rPr>
            </w:pPr>
            <w:r>
              <w:rPr>
                <w:b/>
                <w:i/>
              </w:rPr>
              <w:t>Work item code:</w:t>
            </w:r>
          </w:p>
        </w:tc>
        <w:tc>
          <w:tcPr>
            <w:tcW w:w="3686" w:type="dxa"/>
            <w:gridSpan w:val="5"/>
            <w:shd w:val="pct30" w:color="FFFF00" w:fill="auto"/>
          </w:tcPr>
          <w:p w:rsidR="005167C9" w:rsidRDefault="00513874">
            <w:pPr>
              <w:pStyle w:val="CRCoverPage"/>
              <w:spacing w:after="0"/>
              <w:ind w:left="100"/>
              <w:rPr>
                <w:lang w:val="en-US" w:eastAsia="zh-CN"/>
              </w:rPr>
            </w:pPr>
            <w:proofErr w:type="spellStart"/>
            <w:r w:rsidRPr="00513874">
              <w:t>NR_newRAT</w:t>
            </w:r>
            <w:proofErr w:type="spellEnd"/>
            <w:r w:rsidRPr="00513874">
              <w:t>-Core</w:t>
            </w:r>
          </w:p>
        </w:tc>
        <w:tc>
          <w:tcPr>
            <w:tcW w:w="567" w:type="dxa"/>
            <w:tcBorders>
              <w:left w:val="nil"/>
            </w:tcBorders>
          </w:tcPr>
          <w:p w:rsidR="005167C9" w:rsidRDefault="005167C9">
            <w:pPr>
              <w:pStyle w:val="CRCoverPage"/>
              <w:spacing w:after="0"/>
              <w:ind w:right="100"/>
            </w:pPr>
          </w:p>
        </w:tc>
        <w:tc>
          <w:tcPr>
            <w:tcW w:w="1417" w:type="dxa"/>
            <w:gridSpan w:val="3"/>
            <w:tcBorders>
              <w:left w:val="nil"/>
            </w:tcBorders>
          </w:tcPr>
          <w:p w:rsidR="005167C9" w:rsidRDefault="00067F25">
            <w:pPr>
              <w:pStyle w:val="CRCoverPage"/>
              <w:spacing w:after="0"/>
              <w:jc w:val="right"/>
            </w:pPr>
            <w:r>
              <w:rPr>
                <w:b/>
                <w:i/>
              </w:rPr>
              <w:t>Date:</w:t>
            </w:r>
          </w:p>
        </w:tc>
        <w:tc>
          <w:tcPr>
            <w:tcW w:w="2127" w:type="dxa"/>
            <w:tcBorders>
              <w:right w:val="single" w:sz="4" w:space="0" w:color="auto"/>
            </w:tcBorders>
            <w:shd w:val="pct30" w:color="FFFF00" w:fill="auto"/>
          </w:tcPr>
          <w:p w:rsidR="005167C9" w:rsidRDefault="00067F25" w:rsidP="00926DCF">
            <w:pPr>
              <w:pStyle w:val="CRCoverPage"/>
              <w:spacing w:after="0"/>
              <w:ind w:left="100"/>
              <w:rPr>
                <w:lang w:val="en-US" w:eastAsia="zh-CN"/>
              </w:rPr>
            </w:pPr>
            <w:r>
              <w:t>20</w:t>
            </w:r>
            <w:r w:rsidR="00513874">
              <w:t>20</w:t>
            </w:r>
            <w:r>
              <w:t>-</w:t>
            </w:r>
            <w:r w:rsidR="00513874">
              <w:rPr>
                <w:lang w:val="en-US" w:eastAsia="zh-CN"/>
              </w:rPr>
              <w:t>0</w:t>
            </w:r>
            <w:r w:rsidR="003915A9">
              <w:rPr>
                <w:lang w:val="en-US" w:eastAsia="zh-CN"/>
              </w:rPr>
              <w:t>8</w:t>
            </w:r>
            <w:r>
              <w:t>-</w:t>
            </w:r>
            <w:r w:rsidR="00036065">
              <w:rPr>
                <w:lang w:val="en-US" w:eastAsia="zh-CN"/>
              </w:rPr>
              <w:t>07</w:t>
            </w:r>
          </w:p>
        </w:tc>
      </w:tr>
      <w:tr w:rsidR="005167C9">
        <w:tc>
          <w:tcPr>
            <w:tcW w:w="1843" w:type="dxa"/>
            <w:tcBorders>
              <w:left w:val="single" w:sz="4" w:space="0" w:color="auto"/>
            </w:tcBorders>
          </w:tcPr>
          <w:p w:rsidR="005167C9" w:rsidRDefault="005167C9">
            <w:pPr>
              <w:pStyle w:val="CRCoverPage"/>
              <w:spacing w:after="0"/>
              <w:rPr>
                <w:b/>
                <w:i/>
                <w:sz w:val="8"/>
                <w:szCs w:val="8"/>
              </w:rPr>
            </w:pPr>
          </w:p>
        </w:tc>
        <w:tc>
          <w:tcPr>
            <w:tcW w:w="1986" w:type="dxa"/>
            <w:gridSpan w:val="4"/>
          </w:tcPr>
          <w:p w:rsidR="005167C9" w:rsidRDefault="005167C9">
            <w:pPr>
              <w:pStyle w:val="CRCoverPage"/>
              <w:spacing w:after="0"/>
              <w:rPr>
                <w:sz w:val="8"/>
                <w:szCs w:val="8"/>
              </w:rPr>
            </w:pPr>
          </w:p>
        </w:tc>
        <w:tc>
          <w:tcPr>
            <w:tcW w:w="2267" w:type="dxa"/>
            <w:gridSpan w:val="2"/>
          </w:tcPr>
          <w:p w:rsidR="005167C9" w:rsidRDefault="005167C9">
            <w:pPr>
              <w:pStyle w:val="CRCoverPage"/>
              <w:spacing w:after="0"/>
              <w:rPr>
                <w:sz w:val="8"/>
                <w:szCs w:val="8"/>
              </w:rPr>
            </w:pPr>
          </w:p>
        </w:tc>
        <w:tc>
          <w:tcPr>
            <w:tcW w:w="1417" w:type="dxa"/>
            <w:gridSpan w:val="3"/>
          </w:tcPr>
          <w:p w:rsidR="005167C9" w:rsidRDefault="005167C9">
            <w:pPr>
              <w:pStyle w:val="CRCoverPage"/>
              <w:spacing w:after="0"/>
              <w:rPr>
                <w:sz w:val="8"/>
                <w:szCs w:val="8"/>
              </w:rPr>
            </w:pPr>
          </w:p>
        </w:tc>
        <w:tc>
          <w:tcPr>
            <w:tcW w:w="2127" w:type="dxa"/>
            <w:tcBorders>
              <w:right w:val="single" w:sz="4" w:space="0" w:color="auto"/>
            </w:tcBorders>
          </w:tcPr>
          <w:p w:rsidR="005167C9" w:rsidRDefault="005167C9">
            <w:pPr>
              <w:pStyle w:val="CRCoverPage"/>
              <w:spacing w:after="0"/>
              <w:rPr>
                <w:sz w:val="8"/>
                <w:szCs w:val="8"/>
              </w:rPr>
            </w:pPr>
          </w:p>
        </w:tc>
      </w:tr>
      <w:tr w:rsidR="005167C9">
        <w:trPr>
          <w:cantSplit/>
        </w:trPr>
        <w:tc>
          <w:tcPr>
            <w:tcW w:w="1843" w:type="dxa"/>
            <w:tcBorders>
              <w:left w:val="single" w:sz="4" w:space="0" w:color="auto"/>
            </w:tcBorders>
          </w:tcPr>
          <w:p w:rsidR="005167C9" w:rsidRDefault="00067F25">
            <w:pPr>
              <w:pStyle w:val="CRCoverPage"/>
              <w:tabs>
                <w:tab w:val="right" w:pos="1759"/>
              </w:tabs>
              <w:spacing w:after="0"/>
              <w:rPr>
                <w:b/>
                <w:i/>
              </w:rPr>
            </w:pPr>
            <w:r>
              <w:rPr>
                <w:b/>
                <w:i/>
              </w:rPr>
              <w:t>Category:</w:t>
            </w:r>
          </w:p>
        </w:tc>
        <w:tc>
          <w:tcPr>
            <w:tcW w:w="851" w:type="dxa"/>
            <w:shd w:val="pct30" w:color="FFFF00" w:fill="auto"/>
          </w:tcPr>
          <w:p w:rsidR="005167C9" w:rsidRDefault="00590EDC">
            <w:pPr>
              <w:pStyle w:val="CRCoverPage"/>
              <w:spacing w:after="0"/>
              <w:ind w:left="100" w:right="-609"/>
              <w:rPr>
                <w:b/>
                <w:lang w:eastAsia="zh-CN"/>
              </w:rPr>
            </w:pPr>
            <w:r>
              <w:rPr>
                <w:rFonts w:hint="eastAsia"/>
                <w:b/>
                <w:lang w:val="en-US" w:eastAsia="zh-CN"/>
              </w:rPr>
              <w:t>F</w:t>
            </w:r>
          </w:p>
        </w:tc>
        <w:tc>
          <w:tcPr>
            <w:tcW w:w="3402" w:type="dxa"/>
            <w:gridSpan w:val="5"/>
            <w:tcBorders>
              <w:left w:val="nil"/>
            </w:tcBorders>
          </w:tcPr>
          <w:p w:rsidR="005167C9" w:rsidRDefault="005167C9">
            <w:pPr>
              <w:pStyle w:val="CRCoverPage"/>
              <w:spacing w:after="0"/>
            </w:pPr>
          </w:p>
        </w:tc>
        <w:tc>
          <w:tcPr>
            <w:tcW w:w="1417" w:type="dxa"/>
            <w:gridSpan w:val="3"/>
            <w:tcBorders>
              <w:left w:val="nil"/>
            </w:tcBorders>
          </w:tcPr>
          <w:p w:rsidR="005167C9" w:rsidRDefault="00067F25">
            <w:pPr>
              <w:pStyle w:val="CRCoverPage"/>
              <w:spacing w:after="0"/>
              <w:jc w:val="right"/>
              <w:rPr>
                <w:b/>
                <w:i/>
              </w:rPr>
            </w:pPr>
            <w:r>
              <w:rPr>
                <w:b/>
                <w:i/>
              </w:rPr>
              <w:t>Release:</w:t>
            </w:r>
          </w:p>
        </w:tc>
        <w:tc>
          <w:tcPr>
            <w:tcW w:w="2127" w:type="dxa"/>
            <w:tcBorders>
              <w:right w:val="single" w:sz="4" w:space="0" w:color="auto"/>
            </w:tcBorders>
            <w:shd w:val="pct30" w:color="FFFF00" w:fill="auto"/>
          </w:tcPr>
          <w:p w:rsidR="005167C9" w:rsidRDefault="00067F25" w:rsidP="00590EDC">
            <w:pPr>
              <w:pStyle w:val="CRCoverPage"/>
              <w:spacing w:after="0"/>
              <w:ind w:left="100"/>
              <w:rPr>
                <w:lang w:eastAsia="zh-CN"/>
              </w:rPr>
            </w:pPr>
            <w:r>
              <w:t>Rel-1</w:t>
            </w:r>
            <w:r w:rsidR="00590EDC">
              <w:rPr>
                <w:lang w:val="en-US" w:eastAsia="zh-CN"/>
              </w:rPr>
              <w:t>5</w:t>
            </w:r>
          </w:p>
        </w:tc>
      </w:tr>
      <w:tr w:rsidR="005167C9">
        <w:tc>
          <w:tcPr>
            <w:tcW w:w="1843" w:type="dxa"/>
            <w:tcBorders>
              <w:left w:val="single" w:sz="4" w:space="0" w:color="auto"/>
              <w:bottom w:val="single" w:sz="4" w:space="0" w:color="auto"/>
            </w:tcBorders>
          </w:tcPr>
          <w:p w:rsidR="005167C9" w:rsidRDefault="005167C9">
            <w:pPr>
              <w:pStyle w:val="CRCoverPage"/>
              <w:spacing w:after="0"/>
              <w:rPr>
                <w:b/>
                <w:i/>
              </w:rPr>
            </w:pPr>
          </w:p>
        </w:tc>
        <w:tc>
          <w:tcPr>
            <w:tcW w:w="4677" w:type="dxa"/>
            <w:gridSpan w:val="8"/>
            <w:tcBorders>
              <w:bottom w:val="single" w:sz="4" w:space="0" w:color="auto"/>
            </w:tcBorders>
          </w:tcPr>
          <w:p w:rsidR="005167C9" w:rsidRDefault="00067F2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5167C9" w:rsidRDefault="00067F25">
            <w:pPr>
              <w:pStyle w:val="CRCoverPage"/>
            </w:pPr>
            <w:r>
              <w:rPr>
                <w:sz w:val="18"/>
              </w:rPr>
              <w:t>Detailed explanations of the above categories can</w:t>
            </w:r>
            <w:r>
              <w:rPr>
                <w:sz w:val="18"/>
              </w:rPr>
              <w:br/>
              <w:t xml:space="preserve">be found in 3GPP </w:t>
            </w:r>
            <w:hyperlink r:id="rId12" w:history="1">
              <w:r>
                <w:rPr>
                  <w:rStyle w:val="afa"/>
                  <w:rFonts w:ascii="CG Times (WN)" w:eastAsia="Times New Roman" w:hAnsi="CG Times (WN)"/>
                  <w:sz w:val="18"/>
                </w:rPr>
                <w:t>TR 21.900</w:t>
              </w:r>
            </w:hyperlink>
            <w:r>
              <w:rPr>
                <w:sz w:val="18"/>
              </w:rPr>
              <w:t>.</w:t>
            </w:r>
          </w:p>
        </w:tc>
        <w:tc>
          <w:tcPr>
            <w:tcW w:w="3120" w:type="dxa"/>
            <w:gridSpan w:val="2"/>
            <w:tcBorders>
              <w:bottom w:val="single" w:sz="4" w:space="0" w:color="auto"/>
              <w:right w:val="single" w:sz="4" w:space="0" w:color="auto"/>
            </w:tcBorders>
          </w:tcPr>
          <w:p w:rsidR="005167C9" w:rsidRDefault="00067F2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t>Rel-13</w:t>
            </w:r>
            <w:r>
              <w:rPr>
                <w:i/>
                <w:sz w:val="18"/>
              </w:rPr>
              <w:tab/>
              <w:t>(Release 13)</w:t>
            </w:r>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5167C9">
        <w:tc>
          <w:tcPr>
            <w:tcW w:w="1843" w:type="dxa"/>
          </w:tcPr>
          <w:p w:rsidR="005167C9" w:rsidRDefault="005167C9">
            <w:pPr>
              <w:pStyle w:val="CRCoverPage"/>
              <w:spacing w:after="0"/>
              <w:rPr>
                <w:b/>
                <w:i/>
                <w:sz w:val="8"/>
                <w:szCs w:val="8"/>
              </w:rPr>
            </w:pPr>
          </w:p>
        </w:tc>
        <w:tc>
          <w:tcPr>
            <w:tcW w:w="7797" w:type="dxa"/>
            <w:gridSpan w:val="10"/>
          </w:tcPr>
          <w:p w:rsidR="005167C9" w:rsidRDefault="005167C9">
            <w:pPr>
              <w:pStyle w:val="CRCoverPage"/>
              <w:spacing w:after="0"/>
              <w:rPr>
                <w:sz w:val="8"/>
                <w:szCs w:val="8"/>
              </w:rPr>
            </w:pPr>
          </w:p>
        </w:tc>
      </w:tr>
      <w:tr w:rsidR="005167C9">
        <w:tc>
          <w:tcPr>
            <w:tcW w:w="2694" w:type="dxa"/>
            <w:gridSpan w:val="2"/>
            <w:tcBorders>
              <w:top w:val="single" w:sz="4" w:space="0" w:color="auto"/>
              <w:left w:val="single" w:sz="4" w:space="0" w:color="auto"/>
            </w:tcBorders>
          </w:tcPr>
          <w:p w:rsidR="005167C9" w:rsidRDefault="00067F2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A0620E" w:rsidRPr="008F0099" w:rsidRDefault="00893E65" w:rsidP="008F0099">
            <w:pPr>
              <w:pStyle w:val="CRCoverPage"/>
              <w:spacing w:after="0"/>
              <w:rPr>
                <w:lang w:eastAsia="zh-CN"/>
              </w:rPr>
            </w:pPr>
            <w:r>
              <w:rPr>
                <w:lang w:eastAsia="zh-CN"/>
              </w:rPr>
              <w:t>In the existing spec, the narrow band blocking</w:t>
            </w:r>
            <w:r w:rsidR="008F0099">
              <w:rPr>
                <w:lang w:eastAsia="zh-CN"/>
              </w:rPr>
              <w:t xml:space="preserve"> for intra-band contiguous CA</w:t>
            </w:r>
            <w:r>
              <w:rPr>
                <w:lang w:eastAsia="zh-CN"/>
              </w:rPr>
              <w:t xml:space="preserve"> </w:t>
            </w:r>
            <w:r w:rsidR="008F0099">
              <w:rPr>
                <w:lang w:eastAsia="zh-CN"/>
              </w:rPr>
              <w:t>is</w:t>
            </w:r>
            <w:r>
              <w:rPr>
                <w:lang w:eastAsia="zh-CN"/>
              </w:rPr>
              <w:t xml:space="preserve"> specified only for</w:t>
            </w:r>
            <w:r w:rsidR="008F0099">
              <w:rPr>
                <w:lang w:eastAsia="zh-CN"/>
              </w:rPr>
              <w:t xml:space="preserve"> the component carrier with</w:t>
            </w:r>
            <w:r>
              <w:rPr>
                <w:lang w:eastAsia="zh-CN"/>
              </w:rPr>
              <w:t xml:space="preserve"> </w:t>
            </w:r>
            <w:r w:rsidR="008F0099">
              <w:rPr>
                <w:lang w:eastAsia="zh-CN"/>
              </w:rPr>
              <w:t>15 kHz SCS. This will case only 50MHz +50 MHz case can be test</w:t>
            </w:r>
            <w:r w:rsidR="00D304F5">
              <w:rPr>
                <w:lang w:eastAsia="zh-CN"/>
              </w:rPr>
              <w:t>ed</w:t>
            </w:r>
            <w:r w:rsidR="008F0099">
              <w:rPr>
                <w:lang w:eastAsia="zh-CN"/>
              </w:rPr>
              <w:t xml:space="preserve"> </w:t>
            </w:r>
            <w:r w:rsidR="00AB4494">
              <w:rPr>
                <w:lang w:eastAsia="zh-CN"/>
              </w:rPr>
              <w:t xml:space="preserve">for CA class C </w:t>
            </w:r>
            <w:r w:rsidR="008F0099">
              <w:rPr>
                <w:lang w:eastAsia="zh-CN"/>
              </w:rPr>
              <w:t xml:space="preserve">since there are no requirements for </w:t>
            </w:r>
            <w:r w:rsidR="00B705CF">
              <w:rPr>
                <w:lang w:eastAsia="zh-CN"/>
              </w:rPr>
              <w:t xml:space="preserve">all </w:t>
            </w:r>
            <w:r w:rsidR="008F0099">
              <w:rPr>
                <w:lang w:eastAsia="zh-CN"/>
              </w:rPr>
              <w:t>other cases that one component carrier</w:t>
            </w:r>
            <w:r w:rsidR="00276E74">
              <w:rPr>
                <w:lang w:eastAsia="zh-CN"/>
              </w:rPr>
              <w:t xml:space="preserve"> bandwidth is</w:t>
            </w:r>
            <w:r w:rsidR="00D304F5">
              <w:rPr>
                <w:lang w:eastAsia="zh-CN"/>
              </w:rPr>
              <w:t xml:space="preserve"> more than 50MHz.</w:t>
            </w:r>
          </w:p>
        </w:tc>
      </w:tr>
      <w:tr w:rsidR="005167C9">
        <w:tc>
          <w:tcPr>
            <w:tcW w:w="2694" w:type="dxa"/>
            <w:gridSpan w:val="2"/>
            <w:tcBorders>
              <w:left w:val="single" w:sz="4" w:space="0" w:color="auto"/>
            </w:tcBorders>
          </w:tcPr>
          <w:p w:rsidR="005167C9" w:rsidRDefault="005167C9">
            <w:pPr>
              <w:pStyle w:val="CRCoverPage"/>
              <w:spacing w:after="0"/>
              <w:rPr>
                <w:b/>
                <w:i/>
                <w:sz w:val="8"/>
                <w:szCs w:val="8"/>
              </w:rPr>
            </w:pPr>
          </w:p>
        </w:tc>
        <w:tc>
          <w:tcPr>
            <w:tcW w:w="6946" w:type="dxa"/>
            <w:gridSpan w:val="9"/>
            <w:tcBorders>
              <w:right w:val="single" w:sz="4" w:space="0" w:color="auto"/>
            </w:tcBorders>
          </w:tcPr>
          <w:p w:rsidR="005167C9" w:rsidRPr="00CD48FC" w:rsidRDefault="005167C9">
            <w:pPr>
              <w:pStyle w:val="CRCoverPage"/>
              <w:spacing w:after="0"/>
              <w:rPr>
                <w:sz w:val="8"/>
                <w:szCs w:val="8"/>
              </w:rPr>
            </w:pPr>
          </w:p>
        </w:tc>
      </w:tr>
      <w:tr w:rsidR="005167C9">
        <w:tc>
          <w:tcPr>
            <w:tcW w:w="2694" w:type="dxa"/>
            <w:gridSpan w:val="2"/>
            <w:tcBorders>
              <w:left w:val="single" w:sz="4" w:space="0" w:color="auto"/>
            </w:tcBorders>
          </w:tcPr>
          <w:p w:rsidR="005167C9" w:rsidRDefault="00067F2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060DA3" w:rsidRPr="00774DF1" w:rsidRDefault="008F0099" w:rsidP="00B14DCA">
            <w:pPr>
              <w:pStyle w:val="CRCoverPage"/>
              <w:spacing w:after="0"/>
              <w:rPr>
                <w:lang w:val="en-US" w:eastAsia="zh-CN"/>
              </w:rPr>
            </w:pPr>
            <w:r>
              <w:rPr>
                <w:lang w:val="en-US" w:eastAsia="zh-CN"/>
              </w:rPr>
              <w:t>Add the interferer offset value for 30 kHz SCS case</w:t>
            </w:r>
            <w:r w:rsidR="006408DC">
              <w:rPr>
                <w:lang w:val="en-US" w:eastAsia="zh-CN"/>
              </w:rPr>
              <w:t xml:space="preserve"> for narrow band blocking for</w:t>
            </w:r>
            <w:r w:rsidR="001332E8">
              <w:rPr>
                <w:lang w:val="en-US" w:eastAsia="zh-CN"/>
              </w:rPr>
              <w:t xml:space="preserve"> CA</w:t>
            </w:r>
            <w:r w:rsidR="006408DC">
              <w:rPr>
                <w:lang w:val="en-US" w:eastAsia="zh-CN"/>
              </w:rPr>
              <w:t xml:space="preserve"> bandwidth class C</w:t>
            </w:r>
          </w:p>
        </w:tc>
      </w:tr>
      <w:tr w:rsidR="005167C9" w:rsidRPr="00774DF1">
        <w:tc>
          <w:tcPr>
            <w:tcW w:w="2694" w:type="dxa"/>
            <w:gridSpan w:val="2"/>
            <w:tcBorders>
              <w:left w:val="single" w:sz="4" w:space="0" w:color="auto"/>
            </w:tcBorders>
          </w:tcPr>
          <w:p w:rsidR="005167C9" w:rsidRDefault="005167C9">
            <w:pPr>
              <w:pStyle w:val="CRCoverPage"/>
              <w:spacing w:after="0"/>
              <w:rPr>
                <w:b/>
                <w:i/>
                <w:sz w:val="8"/>
                <w:szCs w:val="8"/>
                <w:lang w:eastAsia="zh-CN"/>
              </w:rPr>
            </w:pPr>
          </w:p>
        </w:tc>
        <w:tc>
          <w:tcPr>
            <w:tcW w:w="6946" w:type="dxa"/>
            <w:gridSpan w:val="9"/>
            <w:tcBorders>
              <w:right w:val="single" w:sz="4" w:space="0" w:color="auto"/>
            </w:tcBorders>
          </w:tcPr>
          <w:p w:rsidR="005167C9" w:rsidRDefault="005167C9">
            <w:pPr>
              <w:pStyle w:val="CRCoverPage"/>
              <w:spacing w:after="0"/>
              <w:rPr>
                <w:sz w:val="8"/>
                <w:szCs w:val="8"/>
              </w:rPr>
            </w:pPr>
          </w:p>
        </w:tc>
      </w:tr>
      <w:tr w:rsidR="005167C9">
        <w:tc>
          <w:tcPr>
            <w:tcW w:w="2694" w:type="dxa"/>
            <w:gridSpan w:val="2"/>
            <w:tcBorders>
              <w:left w:val="single" w:sz="4" w:space="0" w:color="auto"/>
              <w:bottom w:val="single" w:sz="4" w:space="0" w:color="auto"/>
            </w:tcBorders>
          </w:tcPr>
          <w:p w:rsidR="005167C9" w:rsidRDefault="00067F2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5167C9" w:rsidRDefault="008F0099" w:rsidP="00B14DCA">
            <w:pPr>
              <w:pStyle w:val="CRCoverPage"/>
              <w:spacing w:after="0"/>
              <w:rPr>
                <w:lang w:val="en-US"/>
              </w:rPr>
            </w:pPr>
            <w:r>
              <w:rPr>
                <w:noProof/>
                <w:lang w:eastAsia="ja-JP"/>
              </w:rPr>
              <w:t xml:space="preserve">The narrow band blocking for intra-band contiguous CA </w:t>
            </w:r>
            <w:r w:rsidR="003A3A3F">
              <w:rPr>
                <w:noProof/>
                <w:lang w:eastAsia="ja-JP"/>
              </w:rPr>
              <w:t>is incomplete.</w:t>
            </w:r>
          </w:p>
        </w:tc>
      </w:tr>
      <w:tr w:rsidR="005167C9">
        <w:tc>
          <w:tcPr>
            <w:tcW w:w="2694" w:type="dxa"/>
            <w:gridSpan w:val="2"/>
          </w:tcPr>
          <w:p w:rsidR="005167C9" w:rsidRDefault="005167C9">
            <w:pPr>
              <w:pStyle w:val="CRCoverPage"/>
              <w:spacing w:after="0"/>
              <w:rPr>
                <w:b/>
                <w:i/>
                <w:sz w:val="8"/>
                <w:szCs w:val="8"/>
              </w:rPr>
            </w:pPr>
          </w:p>
        </w:tc>
        <w:tc>
          <w:tcPr>
            <w:tcW w:w="6946" w:type="dxa"/>
            <w:gridSpan w:val="9"/>
          </w:tcPr>
          <w:p w:rsidR="005167C9" w:rsidRDefault="005167C9">
            <w:pPr>
              <w:pStyle w:val="CRCoverPage"/>
              <w:spacing w:after="0"/>
              <w:rPr>
                <w:sz w:val="8"/>
                <w:szCs w:val="8"/>
              </w:rPr>
            </w:pPr>
          </w:p>
        </w:tc>
      </w:tr>
      <w:tr w:rsidR="005167C9">
        <w:tc>
          <w:tcPr>
            <w:tcW w:w="2694" w:type="dxa"/>
            <w:gridSpan w:val="2"/>
            <w:tcBorders>
              <w:top w:val="single" w:sz="4" w:space="0" w:color="auto"/>
              <w:left w:val="single" w:sz="4" w:space="0" w:color="auto"/>
            </w:tcBorders>
          </w:tcPr>
          <w:p w:rsidR="005167C9" w:rsidRDefault="00067F2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5167C9" w:rsidRDefault="00F748CE" w:rsidP="00B14DCA">
            <w:pPr>
              <w:pStyle w:val="CRCoverPage"/>
              <w:spacing w:after="0"/>
              <w:ind w:left="100"/>
              <w:rPr>
                <w:lang w:val="en-US" w:eastAsia="zh-CN"/>
              </w:rPr>
            </w:pPr>
            <w:r>
              <w:rPr>
                <w:lang w:val="en-US" w:eastAsia="zh-CN"/>
              </w:rPr>
              <w:t>7.6A.4</w:t>
            </w:r>
          </w:p>
        </w:tc>
      </w:tr>
      <w:tr w:rsidR="005167C9">
        <w:tc>
          <w:tcPr>
            <w:tcW w:w="2694" w:type="dxa"/>
            <w:gridSpan w:val="2"/>
            <w:tcBorders>
              <w:left w:val="single" w:sz="4" w:space="0" w:color="auto"/>
            </w:tcBorders>
          </w:tcPr>
          <w:p w:rsidR="005167C9" w:rsidRDefault="005167C9">
            <w:pPr>
              <w:pStyle w:val="CRCoverPage"/>
              <w:spacing w:after="0"/>
              <w:rPr>
                <w:b/>
                <w:i/>
                <w:sz w:val="8"/>
                <w:szCs w:val="8"/>
              </w:rPr>
            </w:pPr>
          </w:p>
        </w:tc>
        <w:tc>
          <w:tcPr>
            <w:tcW w:w="6946" w:type="dxa"/>
            <w:gridSpan w:val="9"/>
            <w:tcBorders>
              <w:right w:val="single" w:sz="4" w:space="0" w:color="auto"/>
            </w:tcBorders>
          </w:tcPr>
          <w:p w:rsidR="005167C9" w:rsidRDefault="005167C9">
            <w:pPr>
              <w:pStyle w:val="CRCoverPage"/>
              <w:spacing w:after="0"/>
              <w:rPr>
                <w:sz w:val="8"/>
                <w:szCs w:val="8"/>
              </w:rPr>
            </w:pPr>
          </w:p>
        </w:tc>
      </w:tr>
      <w:tr w:rsidR="005167C9">
        <w:tc>
          <w:tcPr>
            <w:tcW w:w="2694" w:type="dxa"/>
            <w:gridSpan w:val="2"/>
            <w:tcBorders>
              <w:left w:val="single" w:sz="4" w:space="0" w:color="auto"/>
            </w:tcBorders>
          </w:tcPr>
          <w:p w:rsidR="005167C9" w:rsidRDefault="005167C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5167C9" w:rsidRDefault="00067F2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5167C9" w:rsidRDefault="00067F25">
            <w:pPr>
              <w:pStyle w:val="CRCoverPage"/>
              <w:spacing w:after="0"/>
              <w:jc w:val="center"/>
              <w:rPr>
                <w:b/>
                <w:caps/>
              </w:rPr>
            </w:pPr>
            <w:r>
              <w:rPr>
                <w:b/>
                <w:caps/>
              </w:rPr>
              <w:t>N</w:t>
            </w:r>
          </w:p>
        </w:tc>
        <w:tc>
          <w:tcPr>
            <w:tcW w:w="2977" w:type="dxa"/>
            <w:gridSpan w:val="4"/>
          </w:tcPr>
          <w:p w:rsidR="005167C9" w:rsidRDefault="005167C9">
            <w:pPr>
              <w:pStyle w:val="CRCoverPage"/>
              <w:tabs>
                <w:tab w:val="right" w:pos="2893"/>
              </w:tabs>
              <w:spacing w:after="0"/>
            </w:pPr>
          </w:p>
        </w:tc>
        <w:tc>
          <w:tcPr>
            <w:tcW w:w="3401" w:type="dxa"/>
            <w:gridSpan w:val="3"/>
            <w:tcBorders>
              <w:right w:val="single" w:sz="4" w:space="0" w:color="auto"/>
            </w:tcBorders>
            <w:shd w:val="clear" w:color="FFFF00" w:fill="auto"/>
          </w:tcPr>
          <w:p w:rsidR="005167C9" w:rsidRDefault="005167C9">
            <w:pPr>
              <w:pStyle w:val="CRCoverPage"/>
              <w:spacing w:after="0"/>
              <w:ind w:left="99"/>
            </w:pPr>
          </w:p>
        </w:tc>
      </w:tr>
      <w:tr w:rsidR="005167C9">
        <w:tc>
          <w:tcPr>
            <w:tcW w:w="2694" w:type="dxa"/>
            <w:gridSpan w:val="2"/>
            <w:tcBorders>
              <w:left w:val="single" w:sz="4" w:space="0" w:color="auto"/>
            </w:tcBorders>
          </w:tcPr>
          <w:p w:rsidR="005167C9" w:rsidRDefault="00067F2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5167C9" w:rsidRDefault="005167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5167C9" w:rsidRDefault="00067F25">
            <w:pPr>
              <w:pStyle w:val="CRCoverPage"/>
              <w:spacing w:after="0"/>
              <w:jc w:val="center"/>
              <w:rPr>
                <w:b/>
                <w:caps/>
              </w:rPr>
            </w:pPr>
            <w:r>
              <w:rPr>
                <w:b/>
                <w:caps/>
              </w:rPr>
              <w:t>X</w:t>
            </w:r>
          </w:p>
        </w:tc>
        <w:tc>
          <w:tcPr>
            <w:tcW w:w="2977" w:type="dxa"/>
            <w:gridSpan w:val="4"/>
          </w:tcPr>
          <w:p w:rsidR="005167C9" w:rsidRDefault="00067F2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5167C9" w:rsidRDefault="00067F25">
            <w:pPr>
              <w:pStyle w:val="CRCoverPage"/>
              <w:spacing w:after="0"/>
              <w:ind w:left="99"/>
            </w:pPr>
            <w:r>
              <w:t xml:space="preserve">TS/TR ... CR ... </w:t>
            </w:r>
          </w:p>
        </w:tc>
      </w:tr>
      <w:tr w:rsidR="005167C9">
        <w:tc>
          <w:tcPr>
            <w:tcW w:w="2694" w:type="dxa"/>
            <w:gridSpan w:val="2"/>
            <w:tcBorders>
              <w:left w:val="single" w:sz="4" w:space="0" w:color="auto"/>
            </w:tcBorders>
          </w:tcPr>
          <w:p w:rsidR="005167C9" w:rsidRDefault="00067F2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5167C9" w:rsidRDefault="00285F85">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5167C9" w:rsidRDefault="005167C9">
            <w:pPr>
              <w:pStyle w:val="CRCoverPage"/>
              <w:spacing w:after="0"/>
              <w:jc w:val="center"/>
              <w:rPr>
                <w:b/>
                <w:caps/>
              </w:rPr>
            </w:pPr>
          </w:p>
        </w:tc>
        <w:tc>
          <w:tcPr>
            <w:tcW w:w="2977" w:type="dxa"/>
            <w:gridSpan w:val="4"/>
          </w:tcPr>
          <w:p w:rsidR="005167C9" w:rsidRDefault="00067F25">
            <w:pPr>
              <w:pStyle w:val="CRCoverPage"/>
              <w:spacing w:after="0"/>
            </w:pPr>
            <w:r>
              <w:t xml:space="preserve"> Test specifications</w:t>
            </w:r>
          </w:p>
        </w:tc>
        <w:tc>
          <w:tcPr>
            <w:tcW w:w="3401" w:type="dxa"/>
            <w:gridSpan w:val="3"/>
            <w:tcBorders>
              <w:right w:val="single" w:sz="4" w:space="0" w:color="auto"/>
            </w:tcBorders>
            <w:shd w:val="pct30" w:color="FFFF00" w:fill="auto"/>
          </w:tcPr>
          <w:p w:rsidR="005167C9" w:rsidRDefault="00B14DCA" w:rsidP="00285F85">
            <w:pPr>
              <w:pStyle w:val="CRCoverPage"/>
              <w:spacing w:after="0"/>
              <w:ind w:left="99"/>
            </w:pPr>
            <w:r>
              <w:t>TS38.521-1</w:t>
            </w:r>
            <w:r w:rsidR="00067F25">
              <w:t xml:space="preserve"> </w:t>
            </w:r>
          </w:p>
        </w:tc>
      </w:tr>
      <w:tr w:rsidR="005167C9">
        <w:tc>
          <w:tcPr>
            <w:tcW w:w="2694" w:type="dxa"/>
            <w:gridSpan w:val="2"/>
            <w:tcBorders>
              <w:left w:val="single" w:sz="4" w:space="0" w:color="auto"/>
            </w:tcBorders>
          </w:tcPr>
          <w:p w:rsidR="005167C9" w:rsidRDefault="00067F2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5167C9" w:rsidRDefault="005167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5167C9" w:rsidRDefault="00067F25">
            <w:pPr>
              <w:pStyle w:val="CRCoverPage"/>
              <w:spacing w:after="0"/>
              <w:jc w:val="center"/>
              <w:rPr>
                <w:b/>
                <w:caps/>
              </w:rPr>
            </w:pPr>
            <w:r>
              <w:rPr>
                <w:b/>
                <w:caps/>
              </w:rPr>
              <w:t>X</w:t>
            </w:r>
          </w:p>
        </w:tc>
        <w:tc>
          <w:tcPr>
            <w:tcW w:w="2977" w:type="dxa"/>
            <w:gridSpan w:val="4"/>
          </w:tcPr>
          <w:p w:rsidR="005167C9" w:rsidRDefault="00067F25">
            <w:pPr>
              <w:pStyle w:val="CRCoverPage"/>
              <w:spacing w:after="0"/>
            </w:pPr>
            <w:r>
              <w:t xml:space="preserve"> O&amp;M Specifications</w:t>
            </w:r>
          </w:p>
        </w:tc>
        <w:tc>
          <w:tcPr>
            <w:tcW w:w="3401" w:type="dxa"/>
            <w:gridSpan w:val="3"/>
            <w:tcBorders>
              <w:right w:val="single" w:sz="4" w:space="0" w:color="auto"/>
            </w:tcBorders>
            <w:shd w:val="pct30" w:color="FFFF00" w:fill="auto"/>
          </w:tcPr>
          <w:p w:rsidR="005167C9" w:rsidRDefault="00067F25">
            <w:pPr>
              <w:pStyle w:val="CRCoverPage"/>
              <w:spacing w:after="0"/>
              <w:ind w:left="99"/>
            </w:pPr>
            <w:r>
              <w:t xml:space="preserve">TS/TR ... CR ... </w:t>
            </w:r>
          </w:p>
        </w:tc>
      </w:tr>
      <w:tr w:rsidR="005167C9">
        <w:tc>
          <w:tcPr>
            <w:tcW w:w="2694" w:type="dxa"/>
            <w:gridSpan w:val="2"/>
            <w:tcBorders>
              <w:left w:val="single" w:sz="4" w:space="0" w:color="auto"/>
            </w:tcBorders>
          </w:tcPr>
          <w:p w:rsidR="005167C9" w:rsidRDefault="005167C9">
            <w:pPr>
              <w:pStyle w:val="CRCoverPage"/>
              <w:spacing w:after="0"/>
              <w:rPr>
                <w:b/>
                <w:i/>
              </w:rPr>
            </w:pPr>
          </w:p>
        </w:tc>
        <w:tc>
          <w:tcPr>
            <w:tcW w:w="6946" w:type="dxa"/>
            <w:gridSpan w:val="9"/>
            <w:tcBorders>
              <w:right w:val="single" w:sz="4" w:space="0" w:color="auto"/>
            </w:tcBorders>
          </w:tcPr>
          <w:p w:rsidR="005167C9" w:rsidRDefault="005167C9">
            <w:pPr>
              <w:pStyle w:val="CRCoverPage"/>
              <w:spacing w:after="0"/>
            </w:pPr>
          </w:p>
        </w:tc>
      </w:tr>
      <w:tr w:rsidR="005167C9">
        <w:tc>
          <w:tcPr>
            <w:tcW w:w="2694" w:type="dxa"/>
            <w:gridSpan w:val="2"/>
            <w:tcBorders>
              <w:left w:val="single" w:sz="4" w:space="0" w:color="auto"/>
              <w:bottom w:val="single" w:sz="4" w:space="0" w:color="auto"/>
            </w:tcBorders>
          </w:tcPr>
          <w:p w:rsidR="005167C9" w:rsidRDefault="00067F2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5167C9" w:rsidRDefault="005167C9">
            <w:pPr>
              <w:pStyle w:val="CRCoverPage"/>
              <w:spacing w:after="0"/>
              <w:ind w:left="100"/>
            </w:pPr>
          </w:p>
        </w:tc>
      </w:tr>
    </w:tbl>
    <w:p w:rsidR="005167C9" w:rsidRDefault="005167C9">
      <w:pPr>
        <w:pStyle w:val="CRCoverPage"/>
        <w:spacing w:after="0"/>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5167C9">
        <w:tc>
          <w:tcPr>
            <w:tcW w:w="2694" w:type="dxa"/>
            <w:tcBorders>
              <w:top w:val="single" w:sz="4" w:space="0" w:color="auto"/>
              <w:left w:val="single" w:sz="4" w:space="0" w:color="auto"/>
              <w:bottom w:val="single" w:sz="4" w:space="0" w:color="auto"/>
            </w:tcBorders>
          </w:tcPr>
          <w:p w:rsidR="005167C9" w:rsidRDefault="00067F25">
            <w:pPr>
              <w:pStyle w:val="CRCoverPage"/>
              <w:tabs>
                <w:tab w:val="right" w:pos="2184"/>
              </w:tabs>
              <w:spacing w:after="0"/>
              <w:rPr>
                <w:b/>
                <w:i/>
              </w:rPr>
            </w:pPr>
            <w:r>
              <w:rPr>
                <w:b/>
                <w:i/>
              </w:rPr>
              <w:t>This CR's revision history:</w:t>
            </w:r>
          </w:p>
        </w:tc>
        <w:tc>
          <w:tcPr>
            <w:tcW w:w="6946" w:type="dxa"/>
            <w:tcBorders>
              <w:top w:val="single" w:sz="4" w:space="0" w:color="auto"/>
              <w:bottom w:val="single" w:sz="4" w:space="0" w:color="auto"/>
              <w:right w:val="single" w:sz="4" w:space="0" w:color="auto"/>
            </w:tcBorders>
            <w:shd w:val="pct30" w:color="FFFF00" w:fill="auto"/>
          </w:tcPr>
          <w:p w:rsidR="005167C9" w:rsidRDefault="005167C9">
            <w:pPr>
              <w:pStyle w:val="CRCoverPage"/>
              <w:spacing w:after="0"/>
              <w:ind w:left="100"/>
            </w:pPr>
          </w:p>
        </w:tc>
      </w:tr>
    </w:tbl>
    <w:p w:rsidR="005167C9" w:rsidRDefault="005167C9">
      <w:pPr>
        <w:sectPr w:rsidR="005167C9">
          <w:headerReference w:type="even" r:id="rId13"/>
          <w:footnotePr>
            <w:numRestart w:val="eachSect"/>
          </w:footnotePr>
          <w:pgSz w:w="11907" w:h="16840"/>
          <w:pgMar w:top="1418" w:right="1134" w:bottom="1134" w:left="1134" w:header="680" w:footer="567" w:gutter="0"/>
          <w:cols w:space="720"/>
        </w:sectPr>
      </w:pPr>
    </w:p>
    <w:p w:rsidR="005167C9" w:rsidRDefault="00067F25" w:rsidP="009553CA">
      <w:pPr>
        <w:pStyle w:val="2"/>
        <w:rPr>
          <w:b/>
          <w:color w:val="FF0000"/>
          <w:sz w:val="28"/>
          <w:szCs w:val="28"/>
        </w:rPr>
      </w:pPr>
      <w:bookmarkStart w:id="6" w:name="_Toc16758"/>
      <w:bookmarkStart w:id="7" w:name="_Toc16090"/>
      <w:bookmarkStart w:id="8" w:name="_Toc478463326"/>
      <w:bookmarkStart w:id="9" w:name="_Toc19201"/>
      <w:bookmarkStart w:id="10" w:name="_Toc28897"/>
      <w:bookmarkStart w:id="11" w:name="_Toc6033"/>
      <w:bookmarkStart w:id="12" w:name="_Toc10103"/>
      <w:bookmarkStart w:id="13" w:name="_Toc788"/>
      <w:bookmarkStart w:id="14" w:name="_Toc17336"/>
      <w:bookmarkStart w:id="15" w:name="_Toc5038"/>
      <w:bookmarkStart w:id="16" w:name="_Toc497395449"/>
      <w:r>
        <w:rPr>
          <w:b/>
          <w:color w:val="FF0000"/>
          <w:sz w:val="28"/>
          <w:szCs w:val="28"/>
        </w:rPr>
        <w:lastRenderedPageBreak/>
        <w:t xml:space="preserve">--------------Start of </w:t>
      </w:r>
      <w:r>
        <w:rPr>
          <w:rFonts w:hint="eastAsia"/>
          <w:b/>
          <w:color w:val="FF0000"/>
          <w:sz w:val="28"/>
          <w:szCs w:val="28"/>
          <w:lang w:val="en-US" w:eastAsia="zh-CN"/>
        </w:rPr>
        <w:t>change</w:t>
      </w:r>
      <w:r>
        <w:rPr>
          <w:b/>
          <w:color w:val="FF0000"/>
          <w:sz w:val="28"/>
          <w:szCs w:val="28"/>
        </w:rPr>
        <w:t>-------------</w:t>
      </w:r>
    </w:p>
    <w:p w:rsidR="00276E74" w:rsidRPr="00835F44" w:rsidRDefault="00276E74" w:rsidP="00276E74">
      <w:pPr>
        <w:pStyle w:val="30"/>
      </w:pPr>
      <w:bookmarkStart w:id="17" w:name="_Toc21343134"/>
      <w:bookmarkStart w:id="18" w:name="_Toc29770100"/>
      <w:bookmarkStart w:id="19" w:name="_Toc29799599"/>
      <w:bookmarkStart w:id="20" w:name="_Toc37254823"/>
      <w:bookmarkStart w:id="21" w:name="_Toc37255466"/>
      <w:bookmarkStart w:id="22" w:name="_Toc45887491"/>
      <w:r w:rsidRPr="00835F44">
        <w:t>7.6A.4</w:t>
      </w:r>
      <w:r w:rsidRPr="00835F44">
        <w:tab/>
        <w:t>Narrow band blocking for CA</w:t>
      </w:r>
      <w:bookmarkEnd w:id="17"/>
      <w:bookmarkEnd w:id="18"/>
      <w:bookmarkEnd w:id="19"/>
      <w:bookmarkEnd w:id="20"/>
      <w:bookmarkEnd w:id="21"/>
      <w:bookmarkEnd w:id="22"/>
    </w:p>
    <w:p w:rsidR="00276E74" w:rsidRPr="00835F44" w:rsidRDefault="00276E74" w:rsidP="00276E74">
      <w:pPr>
        <w:pStyle w:val="40"/>
      </w:pPr>
      <w:bookmarkStart w:id="23" w:name="_Toc21343135"/>
      <w:bookmarkStart w:id="24" w:name="_Toc29770101"/>
      <w:bookmarkStart w:id="25" w:name="_Toc29799600"/>
      <w:bookmarkStart w:id="26" w:name="_Toc37254824"/>
      <w:bookmarkStart w:id="27" w:name="_Toc37255467"/>
      <w:bookmarkStart w:id="28" w:name="_Toc45887492"/>
      <w:r w:rsidRPr="00835F44">
        <w:t>7.6A.4.1</w:t>
      </w:r>
      <w:r w:rsidRPr="00835F44">
        <w:tab/>
        <w:t>Narrow band blocking for Intra-band contiguous CA</w:t>
      </w:r>
      <w:bookmarkEnd w:id="23"/>
      <w:bookmarkEnd w:id="24"/>
      <w:bookmarkEnd w:id="25"/>
      <w:bookmarkEnd w:id="26"/>
      <w:bookmarkEnd w:id="27"/>
      <w:bookmarkEnd w:id="28"/>
    </w:p>
    <w:p w:rsidR="00276E74" w:rsidRPr="00835F44" w:rsidRDefault="00276E74" w:rsidP="00276E74">
      <w:r w:rsidRPr="00835F44">
        <w:t xml:space="preserve">For intra-band contiguous carrier aggregation, the downlink SCC(s) shall be configured at nominal channel spacing to the PCC. For FDD, the PCC shall be configured closest to the uplink band. All downlink carriers shall be active throughout the test. The uplink output power shall be </w:t>
      </w:r>
      <w:r w:rsidRPr="00835F44">
        <w:rPr>
          <w:rFonts w:eastAsia="MS Mincho"/>
        </w:rPr>
        <w:t xml:space="preserve">set as specified in Table </w:t>
      </w:r>
      <w:r w:rsidRPr="00835F44">
        <w:t xml:space="preserve">7.6A.4.1-1 with the uplink configuration. For UE(s) supporting one uplink, the uplink configuration of the PCC shall be in accordance with Table 7.3.2-3. The UE shall fulfil the minimum requirement in presence of an interfering signal specified in Table 7.6A.4.1-1 being on either side of the aggregated signal. The throughput of each carrier shall be ≥ 95 % of the maximum throughput of the reference measurement channels as specified in Annexes </w:t>
      </w:r>
      <w:smartTag w:uri="urn:schemas-microsoft-com:office:smarttags" w:element="chsdate">
        <w:smartTagPr>
          <w:attr w:name="Year" w:val="1899"/>
          <w:attr w:name="Month" w:val="12"/>
          <w:attr w:name="Day" w:val="30"/>
          <w:attr w:name="IsLunarDate" w:val="False"/>
          <w:attr w:name="IsROCDate" w:val="False"/>
        </w:smartTagPr>
        <w:r w:rsidRPr="00835F44">
          <w:t>A.2.2</w:t>
        </w:r>
      </w:smartTag>
      <w:r w:rsidRPr="00835F44">
        <w:t xml:space="preserve">, A.2.3, A3.2 and A.3.3 (with one sided dynamic OCNG Pattern OP.1 FDD/TDD for the DL-signal as described in Annex </w:t>
      </w:r>
      <w:smartTag w:uri="urn:schemas-microsoft-com:office:smarttags" w:element="chsdate">
        <w:smartTagPr>
          <w:attr w:name="Year" w:val="1899"/>
          <w:attr w:name="Month" w:val="12"/>
          <w:attr w:name="Day" w:val="30"/>
          <w:attr w:name="IsLunarDate" w:val="False"/>
          <w:attr w:name="IsROCDate" w:val="False"/>
        </w:smartTagPr>
        <w:r w:rsidRPr="00835F44">
          <w:t>A.5.1.1</w:t>
        </w:r>
      </w:smartTag>
      <w:r w:rsidRPr="00835F44">
        <w:t>/A.5.2.1) with parameters specified in Table 7.6A.4.1-1.</w:t>
      </w:r>
    </w:p>
    <w:p w:rsidR="00276E74" w:rsidRPr="00835F44" w:rsidRDefault="00276E74" w:rsidP="00276E74">
      <w:pPr>
        <w:pStyle w:val="TH"/>
      </w:pPr>
      <w:r w:rsidRPr="00835F44">
        <w:t xml:space="preserve">Table </w:t>
      </w:r>
      <w:r w:rsidRPr="00835F44">
        <w:rPr>
          <w:rFonts w:eastAsia="MS Mincho"/>
        </w:rPr>
        <w:t>7.6A.4.1-1</w:t>
      </w:r>
      <w:r w:rsidRPr="00835F44">
        <w:t>: Narrow-band blocking for intra-band contiguous CA</w:t>
      </w:r>
    </w:p>
    <w:tbl>
      <w:tblPr>
        <w:tblW w:w="10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
        <w:gridCol w:w="3247"/>
        <w:gridCol w:w="1383"/>
        <w:gridCol w:w="5145"/>
      </w:tblGrid>
      <w:tr w:rsidR="00276E74" w:rsidRPr="00835F44" w:rsidTr="00A720E1">
        <w:trPr>
          <w:trHeight w:val="211"/>
          <w:jc w:val="center"/>
        </w:trPr>
        <w:tc>
          <w:tcPr>
            <w:tcW w:w="0" w:type="auto"/>
            <w:vMerge w:val="restart"/>
            <w:vAlign w:val="center"/>
          </w:tcPr>
          <w:p w:rsidR="00276E74" w:rsidRPr="00835F44" w:rsidRDefault="00276E74" w:rsidP="00A720E1">
            <w:pPr>
              <w:pStyle w:val="TAH"/>
              <w:rPr>
                <w:rFonts w:cs="Arial"/>
                <w:kern w:val="2"/>
              </w:rPr>
            </w:pPr>
            <w:r w:rsidRPr="00835F44">
              <w:t>NR band</w:t>
            </w:r>
          </w:p>
        </w:tc>
        <w:tc>
          <w:tcPr>
            <w:tcW w:w="2967" w:type="dxa"/>
            <w:vMerge w:val="restart"/>
            <w:vAlign w:val="center"/>
          </w:tcPr>
          <w:p w:rsidR="00276E74" w:rsidRPr="00835F44" w:rsidRDefault="00276E74" w:rsidP="00A720E1">
            <w:pPr>
              <w:pStyle w:val="TAH"/>
            </w:pPr>
            <w:r w:rsidRPr="00835F44">
              <w:t>Parameter</w:t>
            </w:r>
          </w:p>
        </w:tc>
        <w:tc>
          <w:tcPr>
            <w:tcW w:w="1247" w:type="dxa"/>
            <w:vMerge w:val="restart"/>
            <w:vAlign w:val="center"/>
          </w:tcPr>
          <w:p w:rsidR="00276E74" w:rsidRPr="00835F44" w:rsidRDefault="00276E74" w:rsidP="00A720E1">
            <w:pPr>
              <w:pStyle w:val="TAH"/>
            </w:pPr>
            <w:r w:rsidRPr="00835F44">
              <w:t>Unit</w:t>
            </w:r>
          </w:p>
        </w:tc>
        <w:tc>
          <w:tcPr>
            <w:tcW w:w="5589" w:type="dxa"/>
            <w:vAlign w:val="center"/>
          </w:tcPr>
          <w:p w:rsidR="00276E74" w:rsidRPr="00835F44" w:rsidRDefault="00276E74" w:rsidP="00A720E1">
            <w:pPr>
              <w:pStyle w:val="TAH"/>
            </w:pPr>
            <w:r w:rsidRPr="00835F44">
              <w:t>NR CA bandwidth class</w:t>
            </w:r>
          </w:p>
        </w:tc>
      </w:tr>
      <w:tr w:rsidR="00276E74" w:rsidRPr="00835F44" w:rsidTr="00A720E1">
        <w:trPr>
          <w:trHeight w:val="211"/>
          <w:jc w:val="center"/>
        </w:trPr>
        <w:tc>
          <w:tcPr>
            <w:tcW w:w="0" w:type="auto"/>
            <w:vMerge/>
            <w:vAlign w:val="center"/>
          </w:tcPr>
          <w:p w:rsidR="00276E74" w:rsidRPr="00835F44" w:rsidRDefault="00276E74" w:rsidP="00A720E1">
            <w:pPr>
              <w:pStyle w:val="TAH"/>
              <w:rPr>
                <w:rFonts w:cs="Arial"/>
                <w:kern w:val="2"/>
              </w:rPr>
            </w:pPr>
          </w:p>
        </w:tc>
        <w:tc>
          <w:tcPr>
            <w:tcW w:w="2967" w:type="dxa"/>
            <w:vMerge/>
          </w:tcPr>
          <w:p w:rsidR="00276E74" w:rsidRPr="00835F44" w:rsidRDefault="00276E74" w:rsidP="00A720E1">
            <w:pPr>
              <w:pStyle w:val="TAH"/>
              <w:rPr>
                <w:rFonts w:cs="Arial"/>
                <w:kern w:val="2"/>
              </w:rPr>
            </w:pPr>
          </w:p>
        </w:tc>
        <w:tc>
          <w:tcPr>
            <w:tcW w:w="1247" w:type="dxa"/>
            <w:vMerge/>
            <w:vAlign w:val="center"/>
          </w:tcPr>
          <w:p w:rsidR="00276E74" w:rsidRPr="00835F44" w:rsidRDefault="00276E74" w:rsidP="00A720E1">
            <w:pPr>
              <w:pStyle w:val="TAH"/>
              <w:rPr>
                <w:rFonts w:cs="Arial"/>
                <w:kern w:val="2"/>
              </w:rPr>
            </w:pPr>
          </w:p>
        </w:tc>
        <w:tc>
          <w:tcPr>
            <w:tcW w:w="5589" w:type="dxa"/>
          </w:tcPr>
          <w:p w:rsidR="00276E74" w:rsidRPr="00835F44" w:rsidRDefault="00276E74" w:rsidP="00A720E1">
            <w:pPr>
              <w:pStyle w:val="TAH"/>
            </w:pPr>
            <w:r w:rsidRPr="00835F44">
              <w:t>C</w:t>
            </w:r>
          </w:p>
        </w:tc>
      </w:tr>
      <w:tr w:rsidR="00276E74" w:rsidRPr="00835F44" w:rsidTr="00A720E1">
        <w:trPr>
          <w:trHeight w:val="211"/>
          <w:jc w:val="center"/>
        </w:trPr>
        <w:tc>
          <w:tcPr>
            <w:tcW w:w="0" w:type="auto"/>
            <w:vMerge w:val="restart"/>
            <w:vAlign w:val="center"/>
          </w:tcPr>
          <w:p w:rsidR="00276E74" w:rsidRPr="00835F44" w:rsidRDefault="00276E74" w:rsidP="00A720E1">
            <w:pPr>
              <w:pStyle w:val="TAC"/>
              <w:rPr>
                <w:lang w:eastAsia="zh-CN"/>
              </w:rPr>
            </w:pPr>
            <w:r w:rsidRPr="00835F44">
              <w:rPr>
                <w:rFonts w:hint="eastAsia"/>
                <w:lang w:eastAsia="zh-CN"/>
              </w:rPr>
              <w:t>n41</w:t>
            </w:r>
          </w:p>
        </w:tc>
        <w:tc>
          <w:tcPr>
            <w:tcW w:w="2967" w:type="dxa"/>
            <w:vMerge w:val="restart"/>
          </w:tcPr>
          <w:p w:rsidR="00276E74" w:rsidRPr="00835F44" w:rsidRDefault="00276E74" w:rsidP="00A720E1">
            <w:pPr>
              <w:pStyle w:val="TAC"/>
            </w:pPr>
            <w:proofErr w:type="spellStart"/>
            <w:r w:rsidRPr="00835F44">
              <w:t>P</w:t>
            </w:r>
            <w:r w:rsidRPr="00835F44">
              <w:rPr>
                <w:vertAlign w:val="subscript"/>
              </w:rPr>
              <w:t>w</w:t>
            </w:r>
            <w:proofErr w:type="spellEnd"/>
            <w:r w:rsidRPr="00835F44">
              <w:t xml:space="preserve"> in Transmission Bandwidth Configuration, per CC</w:t>
            </w:r>
          </w:p>
        </w:tc>
        <w:tc>
          <w:tcPr>
            <w:tcW w:w="1247" w:type="dxa"/>
            <w:vMerge w:val="restart"/>
            <w:vAlign w:val="center"/>
          </w:tcPr>
          <w:p w:rsidR="00276E74" w:rsidRPr="00835F44" w:rsidRDefault="00276E74" w:rsidP="00A720E1">
            <w:pPr>
              <w:pStyle w:val="TAC"/>
            </w:pPr>
            <w:proofErr w:type="spellStart"/>
            <w:r w:rsidRPr="00835F44">
              <w:t>dBm</w:t>
            </w:r>
            <w:proofErr w:type="spellEnd"/>
          </w:p>
        </w:tc>
        <w:tc>
          <w:tcPr>
            <w:tcW w:w="5589" w:type="dxa"/>
            <w:vAlign w:val="center"/>
          </w:tcPr>
          <w:p w:rsidR="00276E74" w:rsidRPr="00835F44" w:rsidRDefault="00276E74" w:rsidP="00A720E1">
            <w:pPr>
              <w:pStyle w:val="TAC"/>
            </w:pPr>
            <w:r w:rsidRPr="00835F44">
              <w:t>REFSENS + NA CA Bandwidth Class specific value below</w:t>
            </w:r>
          </w:p>
        </w:tc>
      </w:tr>
      <w:tr w:rsidR="00276E74" w:rsidRPr="00835F44" w:rsidTr="00A720E1">
        <w:trPr>
          <w:trHeight w:val="211"/>
          <w:jc w:val="center"/>
        </w:trPr>
        <w:tc>
          <w:tcPr>
            <w:tcW w:w="0" w:type="auto"/>
            <w:vMerge/>
            <w:vAlign w:val="center"/>
          </w:tcPr>
          <w:p w:rsidR="00276E74" w:rsidRPr="00835F44" w:rsidRDefault="00276E74" w:rsidP="00A720E1">
            <w:pPr>
              <w:pStyle w:val="TAC"/>
            </w:pPr>
          </w:p>
        </w:tc>
        <w:tc>
          <w:tcPr>
            <w:tcW w:w="2967" w:type="dxa"/>
            <w:vMerge/>
          </w:tcPr>
          <w:p w:rsidR="00276E74" w:rsidRPr="00835F44" w:rsidRDefault="00276E74" w:rsidP="00A720E1">
            <w:pPr>
              <w:pStyle w:val="TAC"/>
            </w:pPr>
          </w:p>
        </w:tc>
        <w:tc>
          <w:tcPr>
            <w:tcW w:w="1247" w:type="dxa"/>
            <w:vMerge/>
            <w:vAlign w:val="center"/>
          </w:tcPr>
          <w:p w:rsidR="00276E74" w:rsidRPr="00835F44" w:rsidRDefault="00276E74" w:rsidP="00A720E1">
            <w:pPr>
              <w:pStyle w:val="TAC"/>
            </w:pPr>
          </w:p>
        </w:tc>
        <w:tc>
          <w:tcPr>
            <w:tcW w:w="5589" w:type="dxa"/>
          </w:tcPr>
          <w:p w:rsidR="00276E74" w:rsidRPr="00835F44" w:rsidRDefault="00276E74" w:rsidP="00A720E1">
            <w:pPr>
              <w:pStyle w:val="TAC"/>
            </w:pPr>
            <w:r w:rsidRPr="00835F44">
              <w:t>16</w:t>
            </w:r>
          </w:p>
        </w:tc>
      </w:tr>
      <w:tr w:rsidR="00276E74" w:rsidRPr="00835F44" w:rsidTr="00A720E1">
        <w:trPr>
          <w:trHeight w:val="223"/>
          <w:jc w:val="center"/>
        </w:trPr>
        <w:tc>
          <w:tcPr>
            <w:tcW w:w="0" w:type="auto"/>
            <w:vMerge/>
            <w:vAlign w:val="center"/>
          </w:tcPr>
          <w:p w:rsidR="00276E74" w:rsidRPr="00835F44" w:rsidRDefault="00276E74" w:rsidP="00A720E1">
            <w:pPr>
              <w:pStyle w:val="TAC"/>
            </w:pPr>
          </w:p>
        </w:tc>
        <w:tc>
          <w:tcPr>
            <w:tcW w:w="2967" w:type="dxa"/>
          </w:tcPr>
          <w:p w:rsidR="00276E74" w:rsidRPr="00835F44" w:rsidRDefault="00276E74" w:rsidP="00A720E1">
            <w:pPr>
              <w:pStyle w:val="TAC"/>
            </w:pPr>
            <w:proofErr w:type="spellStart"/>
            <w:r w:rsidRPr="00835F44">
              <w:t>P</w:t>
            </w:r>
            <w:r w:rsidRPr="00835F44">
              <w:rPr>
                <w:vertAlign w:val="subscript"/>
              </w:rPr>
              <w:t>uw</w:t>
            </w:r>
            <w:proofErr w:type="spellEnd"/>
            <w:r w:rsidRPr="00835F44">
              <w:t xml:space="preserve"> (CW)</w:t>
            </w:r>
          </w:p>
        </w:tc>
        <w:tc>
          <w:tcPr>
            <w:tcW w:w="1247" w:type="dxa"/>
            <w:vAlign w:val="center"/>
          </w:tcPr>
          <w:p w:rsidR="00276E74" w:rsidRPr="00835F44" w:rsidRDefault="00276E74" w:rsidP="00A720E1">
            <w:pPr>
              <w:pStyle w:val="TAC"/>
            </w:pPr>
            <w:proofErr w:type="spellStart"/>
            <w:r w:rsidRPr="00835F44">
              <w:t>dBm</w:t>
            </w:r>
            <w:proofErr w:type="spellEnd"/>
          </w:p>
        </w:tc>
        <w:tc>
          <w:tcPr>
            <w:tcW w:w="5589" w:type="dxa"/>
            <w:vAlign w:val="center"/>
          </w:tcPr>
          <w:p w:rsidR="00276E74" w:rsidRPr="00835F44" w:rsidRDefault="00276E74" w:rsidP="00A720E1">
            <w:pPr>
              <w:pStyle w:val="TAC"/>
            </w:pPr>
            <w:r w:rsidRPr="00835F44">
              <w:t>-55</w:t>
            </w:r>
          </w:p>
        </w:tc>
      </w:tr>
      <w:tr w:rsidR="00276E74" w:rsidRPr="00835F44" w:rsidTr="00A720E1">
        <w:trPr>
          <w:trHeight w:val="634"/>
          <w:jc w:val="center"/>
        </w:trPr>
        <w:tc>
          <w:tcPr>
            <w:tcW w:w="0" w:type="auto"/>
            <w:vMerge/>
            <w:vAlign w:val="center"/>
          </w:tcPr>
          <w:p w:rsidR="00276E74" w:rsidRPr="00835F44" w:rsidRDefault="00276E74" w:rsidP="00A720E1">
            <w:pPr>
              <w:pStyle w:val="TAC"/>
            </w:pPr>
          </w:p>
        </w:tc>
        <w:tc>
          <w:tcPr>
            <w:tcW w:w="2967" w:type="dxa"/>
            <w:vAlign w:val="center"/>
          </w:tcPr>
          <w:p w:rsidR="00276E74" w:rsidRPr="00835F44" w:rsidRDefault="00276E74" w:rsidP="00A720E1">
            <w:pPr>
              <w:pStyle w:val="TAC"/>
            </w:pPr>
            <w:proofErr w:type="spellStart"/>
            <w:r w:rsidRPr="00835F44">
              <w:t>F</w:t>
            </w:r>
            <w:r w:rsidRPr="00835F44">
              <w:rPr>
                <w:vertAlign w:val="subscript"/>
              </w:rPr>
              <w:t>uw</w:t>
            </w:r>
            <w:proofErr w:type="spellEnd"/>
            <w:r w:rsidRPr="00835F44">
              <w:t xml:space="preserve"> (offset </w:t>
            </w:r>
            <w:proofErr w:type="spellStart"/>
            <w:r w:rsidRPr="00835F44">
              <w:t>for</w:t>
            </w:r>
            <w:r w:rsidRPr="00835F44">
              <w:rPr>
                <w:rFonts w:ascii="Symbol" w:hAnsi="Symbol"/>
                <w:i/>
                <w:iCs/>
              </w:rPr>
              <w:t></w:t>
            </w:r>
            <w:r w:rsidRPr="00835F44">
              <w:rPr>
                <w:i/>
                <w:iCs/>
              </w:rPr>
              <w:t>f</w:t>
            </w:r>
            <w:proofErr w:type="spellEnd"/>
            <w:r w:rsidRPr="00835F44">
              <w:t xml:space="preserve"> = 15 kHz</w:t>
            </w:r>
            <w:ins w:id="29" w:author="Xiaomi" w:date="2020-08-25T10:07:00Z">
              <w:r w:rsidR="00B02731">
                <w:t xml:space="preserve">, </w:t>
              </w:r>
              <w:r w:rsidR="00B02731" w:rsidRPr="00835F44">
                <w:t>30 kHz</w:t>
              </w:r>
            </w:ins>
            <w:r w:rsidRPr="00835F44">
              <w:t>)</w:t>
            </w:r>
          </w:p>
        </w:tc>
        <w:tc>
          <w:tcPr>
            <w:tcW w:w="1247" w:type="dxa"/>
            <w:vAlign w:val="center"/>
          </w:tcPr>
          <w:p w:rsidR="00276E74" w:rsidRPr="00835F44" w:rsidRDefault="00276E74" w:rsidP="00A720E1">
            <w:pPr>
              <w:pStyle w:val="TAC"/>
            </w:pPr>
            <w:r w:rsidRPr="00835F44">
              <w:t>MHz</w:t>
            </w:r>
          </w:p>
        </w:tc>
        <w:tc>
          <w:tcPr>
            <w:tcW w:w="5589" w:type="dxa"/>
            <w:vAlign w:val="center"/>
          </w:tcPr>
          <w:p w:rsidR="00276E74" w:rsidRPr="00835F44" w:rsidRDefault="00276E74" w:rsidP="00A720E1">
            <w:pPr>
              <w:pStyle w:val="TAC"/>
            </w:pPr>
            <w:r w:rsidRPr="00835F44">
              <w:rPr>
                <w:rFonts w:eastAsia="MS Mincho"/>
              </w:rPr>
              <w:t>-</w:t>
            </w:r>
            <w:r w:rsidRPr="00835F44">
              <w:rPr>
                <w:rFonts w:hint="eastAsia"/>
              </w:rPr>
              <w:t xml:space="preserve"> </w:t>
            </w:r>
            <w:proofErr w:type="spellStart"/>
            <w:r w:rsidRPr="00835F44">
              <w:rPr>
                <w:rFonts w:hint="eastAsia"/>
              </w:rPr>
              <w:t>F</w:t>
            </w:r>
            <w:r w:rsidRPr="00835F44">
              <w:rPr>
                <w:rFonts w:hint="eastAsia"/>
                <w:vertAlign w:val="subscript"/>
              </w:rPr>
              <w:t>offset</w:t>
            </w:r>
            <w:proofErr w:type="spellEnd"/>
            <w:r w:rsidRPr="00835F44">
              <w:rPr>
                <w:rFonts w:eastAsia="MS Mincho"/>
              </w:rPr>
              <w:t xml:space="preserve"> – </w:t>
            </w:r>
            <w:r w:rsidRPr="00835F44">
              <w:rPr>
                <w:rFonts w:hint="eastAsia"/>
              </w:rPr>
              <w:t>0.2</w:t>
            </w:r>
          </w:p>
          <w:p w:rsidR="00276E74" w:rsidRPr="00835F44" w:rsidRDefault="00276E74" w:rsidP="00A720E1">
            <w:pPr>
              <w:pStyle w:val="TAC"/>
              <w:rPr>
                <w:rFonts w:eastAsia="MS Mincho"/>
              </w:rPr>
            </w:pPr>
            <w:r w:rsidRPr="00835F44">
              <w:rPr>
                <w:rFonts w:eastAsia="MS Mincho"/>
              </w:rPr>
              <w:t>/</w:t>
            </w:r>
          </w:p>
          <w:p w:rsidR="00276E74" w:rsidRPr="00835F44" w:rsidRDefault="00276E74" w:rsidP="00A720E1">
            <w:pPr>
              <w:pStyle w:val="TAC"/>
            </w:pPr>
            <w:r w:rsidRPr="00835F44">
              <w:rPr>
                <w:rFonts w:eastAsia="MS Mincho"/>
              </w:rPr>
              <w:t>+</w:t>
            </w:r>
            <w:r w:rsidRPr="00835F44">
              <w:rPr>
                <w:rFonts w:hint="eastAsia"/>
              </w:rPr>
              <w:t xml:space="preserve"> </w:t>
            </w:r>
            <w:proofErr w:type="spellStart"/>
            <w:r w:rsidRPr="00835F44">
              <w:rPr>
                <w:rFonts w:hint="eastAsia"/>
              </w:rPr>
              <w:t>F</w:t>
            </w:r>
            <w:r w:rsidRPr="00835F44">
              <w:rPr>
                <w:rFonts w:hint="eastAsia"/>
                <w:vertAlign w:val="subscript"/>
              </w:rPr>
              <w:t>offset</w:t>
            </w:r>
            <w:proofErr w:type="spellEnd"/>
            <w:r w:rsidRPr="00835F44">
              <w:rPr>
                <w:rFonts w:eastAsia="MS Mincho"/>
              </w:rPr>
              <w:t xml:space="preserve"> + </w:t>
            </w:r>
            <w:r w:rsidRPr="00835F44">
              <w:rPr>
                <w:rFonts w:hint="eastAsia"/>
              </w:rPr>
              <w:t>0.2</w:t>
            </w:r>
          </w:p>
        </w:tc>
      </w:tr>
      <w:tr w:rsidR="00276E74" w:rsidRPr="00835F44" w:rsidTr="00A720E1">
        <w:trPr>
          <w:trHeight w:val="234"/>
          <w:jc w:val="center"/>
        </w:trPr>
        <w:tc>
          <w:tcPr>
            <w:tcW w:w="0" w:type="auto"/>
            <w:vMerge/>
            <w:vAlign w:val="center"/>
          </w:tcPr>
          <w:p w:rsidR="00276E74" w:rsidRPr="00835F44" w:rsidRDefault="00276E74" w:rsidP="00A720E1">
            <w:pPr>
              <w:pStyle w:val="TAC"/>
              <w:rPr>
                <w:rFonts w:ascii="Symbol" w:hAnsi="Symbol"/>
                <w:i/>
                <w:iCs/>
              </w:rPr>
            </w:pPr>
          </w:p>
        </w:tc>
        <w:tc>
          <w:tcPr>
            <w:tcW w:w="2967" w:type="dxa"/>
            <w:vAlign w:val="center"/>
          </w:tcPr>
          <w:p w:rsidR="00276E74" w:rsidRPr="00835F44" w:rsidRDefault="00276E74" w:rsidP="00A720E1">
            <w:pPr>
              <w:pStyle w:val="TAC"/>
            </w:pPr>
            <w:del w:id="30" w:author="Xiaomi" w:date="2020-08-25T10:07:00Z">
              <w:r w:rsidRPr="00835F44" w:rsidDel="00B02731">
                <w:delText>F</w:delText>
              </w:r>
              <w:r w:rsidRPr="00835F44" w:rsidDel="00B02731">
                <w:rPr>
                  <w:vertAlign w:val="subscript"/>
                </w:rPr>
                <w:delText>uw</w:delText>
              </w:r>
              <w:r w:rsidRPr="00835F44" w:rsidDel="00B02731">
                <w:delText xml:space="preserve"> (offset for</w:delText>
              </w:r>
              <w:r w:rsidRPr="00835F44" w:rsidDel="00B02731">
                <w:rPr>
                  <w:rFonts w:ascii="Symbol" w:hAnsi="Symbol"/>
                  <w:i/>
                  <w:iCs/>
                </w:rPr>
                <w:delText></w:delText>
              </w:r>
              <w:r w:rsidRPr="00835F44" w:rsidDel="00B02731">
                <w:rPr>
                  <w:rFonts w:ascii="Symbol" w:hAnsi="Symbol"/>
                  <w:i/>
                  <w:iCs/>
                </w:rPr>
                <w:delText></w:delText>
              </w:r>
              <w:r w:rsidRPr="00835F44" w:rsidDel="00B02731">
                <w:rPr>
                  <w:i/>
                  <w:iCs/>
                </w:rPr>
                <w:delText>f</w:delText>
              </w:r>
              <w:r w:rsidRPr="00835F44" w:rsidDel="00B02731">
                <w:delText xml:space="preserve"> = 30 kHz)</w:delText>
              </w:r>
            </w:del>
          </w:p>
        </w:tc>
        <w:tc>
          <w:tcPr>
            <w:tcW w:w="1247" w:type="dxa"/>
            <w:vAlign w:val="center"/>
          </w:tcPr>
          <w:p w:rsidR="00276E74" w:rsidRPr="00835F44" w:rsidRDefault="00276E74" w:rsidP="00A720E1">
            <w:pPr>
              <w:pStyle w:val="TAC"/>
            </w:pPr>
            <w:del w:id="31" w:author="Xiaomi" w:date="2020-08-25T10:07:00Z">
              <w:r w:rsidRPr="00835F44" w:rsidDel="00B02731">
                <w:delText>MHz</w:delText>
              </w:r>
            </w:del>
          </w:p>
        </w:tc>
        <w:tc>
          <w:tcPr>
            <w:tcW w:w="5589" w:type="dxa"/>
            <w:vAlign w:val="center"/>
          </w:tcPr>
          <w:p w:rsidR="00276E74" w:rsidRPr="00835F44" w:rsidRDefault="00276E74" w:rsidP="00276E74">
            <w:pPr>
              <w:pStyle w:val="TAC"/>
            </w:pPr>
          </w:p>
        </w:tc>
      </w:tr>
      <w:tr w:rsidR="00276E74" w:rsidRPr="00835F44" w:rsidTr="00A720E1">
        <w:trPr>
          <w:trHeight w:val="1793"/>
          <w:jc w:val="center"/>
        </w:trPr>
        <w:tc>
          <w:tcPr>
            <w:tcW w:w="0" w:type="auto"/>
            <w:gridSpan w:val="4"/>
          </w:tcPr>
          <w:p w:rsidR="00276E74" w:rsidRPr="00835F44" w:rsidRDefault="00276E74" w:rsidP="00A720E1">
            <w:pPr>
              <w:pStyle w:val="TAN"/>
              <w:rPr>
                <w:rFonts w:cs="Arial"/>
                <w:lang w:eastAsia="zh-CN"/>
              </w:rPr>
            </w:pPr>
            <w:r w:rsidRPr="00835F44">
              <w:rPr>
                <w:rFonts w:cs="Arial"/>
              </w:rPr>
              <w:t>NOTE 1:</w:t>
            </w:r>
            <w:r w:rsidRPr="00835F44">
              <w:rPr>
                <w:rFonts w:cs="Arial"/>
              </w:rPr>
              <w:tab/>
              <w:t xml:space="preserve">The transmitter shall be set a 4 dB below </w:t>
            </w:r>
            <w:proofErr w:type="spellStart"/>
            <w:r w:rsidRPr="00835F44">
              <w:rPr>
                <w:rFonts w:cs="Arial"/>
              </w:rPr>
              <w:t>P</w:t>
            </w:r>
            <w:r w:rsidRPr="00835F44">
              <w:rPr>
                <w:rFonts w:cs="Arial"/>
                <w:vertAlign w:val="subscript"/>
              </w:rPr>
              <w:t>CMAX_L,f,c</w:t>
            </w:r>
            <w:proofErr w:type="spellEnd"/>
            <w:r w:rsidRPr="00835F44">
              <w:rPr>
                <w:rFonts w:cs="Arial"/>
                <w:vertAlign w:val="subscript"/>
              </w:rPr>
              <w:t xml:space="preserve"> </w:t>
            </w:r>
            <w:r w:rsidRPr="00835F44">
              <w:rPr>
                <w:rFonts w:cs="Arial"/>
              </w:rPr>
              <w:t xml:space="preserve">at the minimum UL configuration specified in Table 7.3.2-3 with </w:t>
            </w:r>
            <w:proofErr w:type="spellStart"/>
            <w:r w:rsidRPr="00835F44">
              <w:rPr>
                <w:rFonts w:cs="Arial"/>
              </w:rPr>
              <w:t>P</w:t>
            </w:r>
            <w:r w:rsidRPr="00835F44">
              <w:rPr>
                <w:rFonts w:cs="Arial"/>
                <w:vertAlign w:val="subscript"/>
              </w:rPr>
              <w:t>CMAX_L,f,c</w:t>
            </w:r>
            <w:proofErr w:type="spellEnd"/>
            <w:r w:rsidRPr="00835F44">
              <w:rPr>
                <w:rFonts w:cs="Arial"/>
              </w:rPr>
              <w:t xml:space="preserve"> defined in clause 6.2.4.</w:t>
            </w:r>
          </w:p>
          <w:p w:rsidR="00276E74" w:rsidRPr="00835F44" w:rsidRDefault="00276E74" w:rsidP="00A720E1">
            <w:pPr>
              <w:pStyle w:val="TAN"/>
              <w:rPr>
                <w:rFonts w:eastAsia="?? ??" w:cs="Arial"/>
                <w:kern w:val="2"/>
              </w:rPr>
            </w:pPr>
            <w:r w:rsidRPr="00835F44">
              <w:rPr>
                <w:rFonts w:cs="Arial"/>
              </w:rPr>
              <w:t>NOTE 2:</w:t>
            </w:r>
            <w:r w:rsidRPr="00835F44">
              <w:rPr>
                <w:rFonts w:cs="Arial"/>
              </w:rPr>
              <w:tab/>
            </w:r>
            <w:r w:rsidRPr="00835F44">
              <w:rPr>
                <w:rFonts w:eastAsia="?? ??" w:cs="Arial"/>
                <w:kern w:val="2"/>
              </w:rPr>
              <w:t xml:space="preserve">Reference measurement channel is </w:t>
            </w:r>
            <w:r w:rsidRPr="00835F44">
              <w:rPr>
                <w:rFonts w:eastAsia="MS Mincho" w:cs="Arial"/>
                <w:kern w:val="2"/>
              </w:rPr>
              <w:t>specified in Annexes</w:t>
            </w:r>
            <w:r w:rsidRPr="00835F44">
              <w:rPr>
                <w:rFonts w:eastAsia="?? ??" w:cs="Arial"/>
                <w:kern w:val="2"/>
              </w:rPr>
              <w:t xml:space="preserve"> </w:t>
            </w:r>
            <w:smartTag w:uri="urn:schemas-microsoft-com:office:smarttags" w:element="chsdate">
              <w:smartTagPr>
                <w:attr w:name="IsROCDate" w:val="False"/>
                <w:attr w:name="IsLunarDate" w:val="False"/>
                <w:attr w:name="Day" w:val="30"/>
                <w:attr w:name="Month" w:val="12"/>
                <w:attr w:name="Year" w:val="1899"/>
              </w:smartTagPr>
              <w:r w:rsidRPr="00835F44">
                <w:rPr>
                  <w:rFonts w:eastAsia="?? ??" w:cs="Arial"/>
                  <w:kern w:val="2"/>
                </w:rPr>
                <w:t>A.3.2</w:t>
              </w:r>
            </w:smartTag>
            <w:r w:rsidRPr="00835F44">
              <w:rPr>
                <w:rFonts w:eastAsia="?? ??" w:cs="Arial"/>
                <w:kern w:val="2"/>
              </w:rPr>
              <w:t xml:space="preserve"> and A3.2 with </w:t>
            </w:r>
            <w:r w:rsidRPr="00835F44">
              <w:rPr>
                <w:rFonts w:cs="Arial"/>
                <w:kern w:val="2"/>
              </w:rPr>
              <w:t xml:space="preserve">one sided dynamic OCNG Pattern OP.1 FDD/TDD as described in Annex </w:t>
            </w:r>
            <w:smartTag w:uri="urn:schemas-microsoft-com:office:smarttags" w:element="chsdate">
              <w:smartTagPr>
                <w:attr w:name="IsROCDate" w:val="False"/>
                <w:attr w:name="IsLunarDate" w:val="False"/>
                <w:attr w:name="Day" w:val="30"/>
                <w:attr w:name="Month" w:val="12"/>
                <w:attr w:name="Year" w:val="1899"/>
              </w:smartTagPr>
              <w:r w:rsidRPr="00835F44">
                <w:rPr>
                  <w:rFonts w:cs="Arial"/>
                  <w:kern w:val="2"/>
                </w:rPr>
                <w:t>A.5.1.1</w:t>
              </w:r>
            </w:smartTag>
            <w:r w:rsidRPr="00835F44">
              <w:rPr>
                <w:rFonts w:cs="Arial"/>
                <w:kern w:val="2"/>
              </w:rPr>
              <w:t>/A.5.2.1</w:t>
            </w:r>
            <w:r w:rsidRPr="00835F44">
              <w:rPr>
                <w:rFonts w:eastAsia="?? ??" w:cs="Arial"/>
                <w:kern w:val="2"/>
              </w:rPr>
              <w:t>.</w:t>
            </w:r>
          </w:p>
          <w:p w:rsidR="00276E74" w:rsidRPr="00835F44" w:rsidRDefault="00276E74" w:rsidP="00A720E1">
            <w:pPr>
              <w:pStyle w:val="TAN"/>
              <w:rPr>
                <w:rFonts w:eastAsia="MS Mincho" w:cs="Arial"/>
                <w:kern w:val="2"/>
              </w:rPr>
            </w:pPr>
            <w:r w:rsidRPr="00835F44">
              <w:t>NOTE 3:</w:t>
            </w:r>
            <w:r w:rsidRPr="00835F44">
              <w:tab/>
              <w:t>The PREFSENS power level is specified in Table 7.3.2-1 and Table 7.3.2-2 for two and four antenna ports, respectively.</w:t>
            </w:r>
          </w:p>
          <w:p w:rsidR="00276E74" w:rsidRPr="00835F44" w:rsidRDefault="00276E74" w:rsidP="00A720E1">
            <w:pPr>
              <w:pStyle w:val="TAN"/>
              <w:rPr>
                <w:rFonts w:cs="Arial"/>
                <w:lang w:eastAsia="zh-CN"/>
              </w:rPr>
            </w:pPr>
            <w:r w:rsidRPr="00835F44">
              <w:rPr>
                <w:rFonts w:cs="Arial"/>
              </w:rPr>
              <w:t>NOTE 4:</w:t>
            </w:r>
            <w:r w:rsidRPr="00835F44">
              <w:rPr>
                <w:rFonts w:cs="Arial"/>
              </w:rPr>
              <w:tab/>
            </w:r>
            <w:r w:rsidRPr="00835F44">
              <w:rPr>
                <w:rFonts w:cs="Arial" w:hint="eastAsia"/>
              </w:rPr>
              <w:t xml:space="preserve">The </w:t>
            </w:r>
            <w:proofErr w:type="spellStart"/>
            <w:r w:rsidRPr="00835F44">
              <w:rPr>
                <w:rFonts w:cs="Arial" w:hint="eastAsia"/>
              </w:rPr>
              <w:t>F</w:t>
            </w:r>
            <w:r w:rsidRPr="00835F44">
              <w:rPr>
                <w:rFonts w:cs="Arial"/>
                <w:vertAlign w:val="subscript"/>
              </w:rPr>
              <w:t>uw</w:t>
            </w:r>
            <w:proofErr w:type="spellEnd"/>
            <w:r w:rsidRPr="00835F44">
              <w:rPr>
                <w:rFonts w:cs="Arial"/>
              </w:rPr>
              <w:t xml:space="preserve"> (offset)</w:t>
            </w:r>
            <w:r w:rsidRPr="00835F44">
              <w:rPr>
                <w:rFonts w:cs="Arial" w:hint="eastAsia"/>
              </w:rPr>
              <w:t xml:space="preserve"> </w:t>
            </w:r>
            <w:r w:rsidRPr="00835F44">
              <w:rPr>
                <w:rFonts w:cs="Arial"/>
              </w:rPr>
              <w:t xml:space="preserve">is the frequency separation of the </w:t>
            </w:r>
            <w:proofErr w:type="spellStart"/>
            <w:r w:rsidRPr="00835F44">
              <w:rPr>
                <w:rFonts w:cs="Arial"/>
              </w:rPr>
              <w:t>center</w:t>
            </w:r>
            <w:proofErr w:type="spellEnd"/>
            <w:r w:rsidRPr="00835F44">
              <w:rPr>
                <w:rFonts w:cs="Arial"/>
              </w:rPr>
              <w:t xml:space="preserve"> frequency of the carrier closest to the interferer and the </w:t>
            </w:r>
            <w:proofErr w:type="spellStart"/>
            <w:r w:rsidRPr="00835F44">
              <w:rPr>
                <w:rFonts w:cs="Arial"/>
              </w:rPr>
              <w:t>center</w:t>
            </w:r>
            <w:proofErr w:type="spellEnd"/>
            <w:r w:rsidRPr="00835F44">
              <w:rPr>
                <w:rFonts w:cs="Arial"/>
              </w:rPr>
              <w:t xml:space="preserve"> frequency of the interferer </w:t>
            </w:r>
            <w:r w:rsidRPr="00835F44">
              <w:rPr>
                <w:rFonts w:cs="Arial" w:hint="eastAsia"/>
              </w:rPr>
              <w:t xml:space="preserve">and shall be </w:t>
            </w:r>
            <w:r w:rsidRPr="00835F44">
              <w:rPr>
                <w:rFonts w:cs="Arial"/>
              </w:rPr>
              <w:t xml:space="preserve">further adjusted to </w:t>
            </w:r>
            <w:ins w:id="32" w:author="Xiaomi" w:date="2020-08-06T10:47:00Z">
              <w:r w:rsidRPr="00056C47">
                <w:rPr>
                  <w:position w:val="-14"/>
                </w:rPr>
                <w:object w:dxaOrig="33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15.5pt" o:ole="">
                    <v:imagedata r:id="rId14" o:title=""/>
                  </v:shape>
                  <o:OLEObject Type="Embed" ProgID="Equation.DSMT4" ShapeID="_x0000_i1025" DrawAspect="Content" ObjectID="_1659855252" r:id="rId15"/>
                </w:object>
              </w:r>
            </w:ins>
            <w:del w:id="33" w:author="Xiaomi" w:date="2020-08-06T10:47:00Z">
              <w:r w:rsidRPr="00835F44" w:rsidDel="00276E74">
                <w:rPr>
                  <w:rFonts w:cs="Arial"/>
                  <w:position w:val="-12"/>
                </w:rPr>
                <w:object w:dxaOrig="3500" w:dyaOrig="360">
                  <v:shape id="_x0000_i1026" type="#_x0000_t75" style="width:2in;height:14pt" o:ole="">
                    <v:imagedata r:id="rId16" o:title=""/>
                  </v:shape>
                  <o:OLEObject Type="Embed" ProgID="Equation.3" ShapeID="_x0000_i1026" DrawAspect="Content" ObjectID="_1659855253" r:id="rId17"/>
                </w:object>
              </w:r>
            </w:del>
            <w:r w:rsidRPr="00835F44">
              <w:rPr>
                <w:rFonts w:cs="Arial"/>
              </w:rPr>
              <w:t>MHz to be offset from the sub-carrier raster</w:t>
            </w:r>
            <w:r w:rsidRPr="00835F44">
              <w:rPr>
                <w:rFonts w:cs="Arial" w:hint="eastAsia"/>
              </w:rPr>
              <w:t>.</w:t>
            </w:r>
          </w:p>
        </w:tc>
      </w:tr>
    </w:tbl>
    <w:p w:rsidR="00276E74" w:rsidRPr="00835F44" w:rsidRDefault="00276E74" w:rsidP="00276E74"/>
    <w:p w:rsidR="00276E74" w:rsidRPr="00835F44" w:rsidRDefault="00276E74" w:rsidP="00276E74">
      <w:pPr>
        <w:pStyle w:val="40"/>
      </w:pPr>
      <w:bookmarkStart w:id="34" w:name="_Toc21343136"/>
      <w:bookmarkStart w:id="35" w:name="_Toc29770102"/>
      <w:bookmarkStart w:id="36" w:name="_Toc29799601"/>
      <w:bookmarkStart w:id="37" w:name="_Toc37254825"/>
      <w:bookmarkStart w:id="38" w:name="_Toc37255468"/>
      <w:bookmarkStart w:id="39" w:name="_Toc45887493"/>
      <w:r w:rsidRPr="00835F44">
        <w:t>7.6A.4.2 Void</w:t>
      </w:r>
      <w:bookmarkStart w:id="40" w:name="_GoBack"/>
      <w:bookmarkEnd w:id="34"/>
      <w:bookmarkEnd w:id="35"/>
      <w:bookmarkEnd w:id="36"/>
      <w:bookmarkEnd w:id="37"/>
      <w:bookmarkEnd w:id="38"/>
      <w:bookmarkEnd w:id="39"/>
      <w:bookmarkEnd w:id="40"/>
    </w:p>
    <w:p w:rsidR="00056C47" w:rsidRPr="00056C47" w:rsidRDefault="00AE6A4A" w:rsidP="00056C47">
      <w:pPr>
        <w:pStyle w:val="2"/>
        <w:rPr>
          <w:b/>
          <w:color w:val="FF0000"/>
          <w:sz w:val="28"/>
          <w:szCs w:val="28"/>
        </w:rPr>
      </w:pPr>
      <w:r>
        <w:rPr>
          <w:b/>
          <w:color w:val="FF0000"/>
          <w:sz w:val="28"/>
          <w:szCs w:val="28"/>
        </w:rPr>
        <w:t xml:space="preserve">-------------End of </w:t>
      </w:r>
      <w:r w:rsidRPr="009553CA">
        <w:rPr>
          <w:rFonts w:hint="eastAsia"/>
          <w:b/>
          <w:color w:val="FF0000"/>
          <w:sz w:val="28"/>
          <w:szCs w:val="28"/>
        </w:rPr>
        <w:t>change</w:t>
      </w:r>
      <w:r>
        <w:rPr>
          <w:b/>
          <w:color w:val="FF0000"/>
          <w:sz w:val="28"/>
          <w:szCs w:val="28"/>
        </w:rPr>
        <w:t>-------------</w:t>
      </w:r>
      <w:bookmarkEnd w:id="6"/>
      <w:bookmarkEnd w:id="7"/>
      <w:bookmarkEnd w:id="8"/>
      <w:bookmarkEnd w:id="9"/>
      <w:bookmarkEnd w:id="10"/>
      <w:bookmarkEnd w:id="11"/>
      <w:bookmarkEnd w:id="12"/>
      <w:bookmarkEnd w:id="13"/>
      <w:bookmarkEnd w:id="14"/>
      <w:bookmarkEnd w:id="15"/>
      <w:bookmarkEnd w:id="16"/>
    </w:p>
    <w:sectPr w:rsidR="00056C47" w:rsidRPr="00056C47">
      <w:headerReference w:type="even" r:id="rId18"/>
      <w:headerReference w:type="default" r:id="rId19"/>
      <w:headerReference w:type="first" r:id="rId20"/>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4CC" w:rsidRDefault="002904CC">
      <w:pPr>
        <w:spacing w:after="0"/>
      </w:pPr>
      <w:r>
        <w:separator/>
      </w:r>
    </w:p>
  </w:endnote>
  <w:endnote w:type="continuationSeparator" w:id="0">
    <w:p w:rsidR="002904CC" w:rsidRDefault="002904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alibri Light">
    <w:panose1 w:val="020F0302020204030204"/>
    <w:charset w:val="00"/>
    <w:family w:val="swiss"/>
    <w:pitch w:val="variable"/>
    <w:sig w:usb0="E0002A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saka">
    <w:altName w:val="Yu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 ??">
    <w:altName w:val="MS Mincho"/>
    <w:panose1 w:val="00000000000000000000"/>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4CC" w:rsidRDefault="002904CC">
      <w:pPr>
        <w:spacing w:after="0"/>
      </w:pPr>
      <w:r>
        <w:separator/>
      </w:r>
    </w:p>
  </w:footnote>
  <w:footnote w:type="continuationSeparator" w:id="0">
    <w:p w:rsidR="002904CC" w:rsidRDefault="002904C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580" w:rsidRDefault="003A458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580" w:rsidRDefault="003A4580">
    <w:pPr>
      <w:pStyle w:val="af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580" w:rsidRDefault="003A4580">
    <w:pPr>
      <w:pStyle w:val="af1"/>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580" w:rsidRDefault="003A4580">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4CD3CC3"/>
    <w:multiLevelType w:val="hybridMultilevel"/>
    <w:tmpl w:val="E7A6474C"/>
    <w:lvl w:ilvl="0" w:tplc="40E283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B9D68BE"/>
    <w:multiLevelType w:val="hybridMultilevel"/>
    <w:tmpl w:val="D0AA961E"/>
    <w:lvl w:ilvl="0" w:tplc="E2660F8C">
      <w:start w:val="6"/>
      <w:numFmt w:val="bullet"/>
      <w:lvlText w:val="-"/>
      <w:lvlJc w:val="left"/>
      <w:pPr>
        <w:ind w:left="360" w:hanging="360"/>
      </w:pPr>
      <w:rPr>
        <w:rFonts w:ascii="Times New Roman" w:eastAsia="Times New Roman"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618751A1"/>
    <w:multiLevelType w:val="hybridMultilevel"/>
    <w:tmpl w:val="CBEEFC4A"/>
    <w:lvl w:ilvl="0" w:tplc="0486C9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5"/>
  </w:num>
  <w:num w:numId="3">
    <w:abstractNumId w:val="1"/>
  </w:num>
  <w:num w:numId="4">
    <w:abstractNumId w:val="11"/>
  </w:num>
  <w:num w:numId="5">
    <w:abstractNumId w:val="7"/>
  </w:num>
  <w:num w:numId="6">
    <w:abstractNumId w:val="14"/>
  </w:num>
  <w:num w:numId="7">
    <w:abstractNumId w:val="16"/>
  </w:num>
  <w:num w:numId="8">
    <w:abstractNumId w:val="9"/>
  </w:num>
  <w:num w:numId="9">
    <w:abstractNumId w:val="13"/>
  </w:num>
  <w:num w:numId="10">
    <w:abstractNumId w:val="3"/>
  </w:num>
  <w:num w:numId="11">
    <w:abstractNumId w:val="17"/>
  </w:num>
  <w:num w:numId="12">
    <w:abstractNumId w:val="5"/>
  </w:num>
  <w:num w:numId="13">
    <w:abstractNumId w:val="2"/>
  </w:num>
  <w:num w:numId="14">
    <w:abstractNumId w:val="8"/>
  </w:num>
  <w:num w:numId="15">
    <w:abstractNumId w:val="10"/>
  </w:num>
  <w:num w:numId="16">
    <w:abstractNumId w:val="6"/>
  </w:num>
  <w:num w:numId="17">
    <w:abstractNumId w:val="0"/>
  </w:num>
  <w:num w:numId="18">
    <w:abstractNumId w:val="12"/>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trackRevisions/>
  <w:defaultTabStop w:val="284"/>
  <w:doNotHyphenateCaps/>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B69"/>
    <w:rsid w:val="00015DDA"/>
    <w:rsid w:val="0002165C"/>
    <w:rsid w:val="00022E4A"/>
    <w:rsid w:val="00027E5F"/>
    <w:rsid w:val="00034B8B"/>
    <w:rsid w:val="00035D84"/>
    <w:rsid w:val="00036065"/>
    <w:rsid w:val="0004134F"/>
    <w:rsid w:val="00056C47"/>
    <w:rsid w:val="00060DA3"/>
    <w:rsid w:val="00067F25"/>
    <w:rsid w:val="00072D49"/>
    <w:rsid w:val="00077DA8"/>
    <w:rsid w:val="000906C1"/>
    <w:rsid w:val="00091AB5"/>
    <w:rsid w:val="00093D4E"/>
    <w:rsid w:val="000A6394"/>
    <w:rsid w:val="000B0CAD"/>
    <w:rsid w:val="000C038A"/>
    <w:rsid w:val="000C6598"/>
    <w:rsid w:val="000D3A2D"/>
    <w:rsid w:val="00105F92"/>
    <w:rsid w:val="00107586"/>
    <w:rsid w:val="00120F41"/>
    <w:rsid w:val="001236B2"/>
    <w:rsid w:val="00124403"/>
    <w:rsid w:val="00125E2E"/>
    <w:rsid w:val="001332E8"/>
    <w:rsid w:val="001346AC"/>
    <w:rsid w:val="00136C03"/>
    <w:rsid w:val="00145D43"/>
    <w:rsid w:val="0017093C"/>
    <w:rsid w:val="00175F5A"/>
    <w:rsid w:val="0017691E"/>
    <w:rsid w:val="00182D39"/>
    <w:rsid w:val="00192C46"/>
    <w:rsid w:val="00194725"/>
    <w:rsid w:val="00196B8D"/>
    <w:rsid w:val="001A3156"/>
    <w:rsid w:val="001A5619"/>
    <w:rsid w:val="001A7B60"/>
    <w:rsid w:val="001B7A65"/>
    <w:rsid w:val="001C1B5B"/>
    <w:rsid w:val="001C609B"/>
    <w:rsid w:val="001D7240"/>
    <w:rsid w:val="001E41F3"/>
    <w:rsid w:val="001F344E"/>
    <w:rsid w:val="001F6A2F"/>
    <w:rsid w:val="001F7B49"/>
    <w:rsid w:val="00200785"/>
    <w:rsid w:val="0021472E"/>
    <w:rsid w:val="002417DC"/>
    <w:rsid w:val="00250589"/>
    <w:rsid w:val="00251C4D"/>
    <w:rsid w:val="0026004D"/>
    <w:rsid w:val="00263105"/>
    <w:rsid w:val="00263164"/>
    <w:rsid w:val="00271672"/>
    <w:rsid w:val="00275D12"/>
    <w:rsid w:val="0027665D"/>
    <w:rsid w:val="00276E74"/>
    <w:rsid w:val="00276F6E"/>
    <w:rsid w:val="00285F85"/>
    <w:rsid w:val="002860C4"/>
    <w:rsid w:val="002904CC"/>
    <w:rsid w:val="00294610"/>
    <w:rsid w:val="002A01CC"/>
    <w:rsid w:val="002A2D07"/>
    <w:rsid w:val="002A3170"/>
    <w:rsid w:val="002A60F1"/>
    <w:rsid w:val="002B5741"/>
    <w:rsid w:val="002C5A89"/>
    <w:rsid w:val="002D24F0"/>
    <w:rsid w:val="00305409"/>
    <w:rsid w:val="003131D5"/>
    <w:rsid w:val="0032362B"/>
    <w:rsid w:val="00340847"/>
    <w:rsid w:val="0036278E"/>
    <w:rsid w:val="00367095"/>
    <w:rsid w:val="003678AB"/>
    <w:rsid w:val="00387FB3"/>
    <w:rsid w:val="003915A9"/>
    <w:rsid w:val="003A3A3F"/>
    <w:rsid w:val="003A4580"/>
    <w:rsid w:val="003B379C"/>
    <w:rsid w:val="003C608B"/>
    <w:rsid w:val="003D18B2"/>
    <w:rsid w:val="003D6B4E"/>
    <w:rsid w:val="003E1A36"/>
    <w:rsid w:val="003F040C"/>
    <w:rsid w:val="003F07EC"/>
    <w:rsid w:val="004035AA"/>
    <w:rsid w:val="004242F1"/>
    <w:rsid w:val="0042431C"/>
    <w:rsid w:val="00424829"/>
    <w:rsid w:val="00466DBB"/>
    <w:rsid w:val="00472738"/>
    <w:rsid w:val="00476269"/>
    <w:rsid w:val="004852B1"/>
    <w:rsid w:val="004B75B7"/>
    <w:rsid w:val="004C26AD"/>
    <w:rsid w:val="004C3ABC"/>
    <w:rsid w:val="004C7B3C"/>
    <w:rsid w:val="004D3EDC"/>
    <w:rsid w:val="004E5239"/>
    <w:rsid w:val="004F5861"/>
    <w:rsid w:val="00500CD6"/>
    <w:rsid w:val="00513874"/>
    <w:rsid w:val="0051580D"/>
    <w:rsid w:val="005167C9"/>
    <w:rsid w:val="00531B0A"/>
    <w:rsid w:val="00563F53"/>
    <w:rsid w:val="00590EDC"/>
    <w:rsid w:val="00592D74"/>
    <w:rsid w:val="00594E56"/>
    <w:rsid w:val="005C29CD"/>
    <w:rsid w:val="005E2C44"/>
    <w:rsid w:val="006033AB"/>
    <w:rsid w:val="0060349C"/>
    <w:rsid w:val="00612EBD"/>
    <w:rsid w:val="00620FB3"/>
    <w:rsid w:val="00621188"/>
    <w:rsid w:val="006257ED"/>
    <w:rsid w:val="00634CB4"/>
    <w:rsid w:val="006408DC"/>
    <w:rsid w:val="00640B96"/>
    <w:rsid w:val="00643E89"/>
    <w:rsid w:val="00695808"/>
    <w:rsid w:val="006A3C10"/>
    <w:rsid w:val="006B46FB"/>
    <w:rsid w:val="006B718C"/>
    <w:rsid w:val="006E21FB"/>
    <w:rsid w:val="0070499B"/>
    <w:rsid w:val="00716860"/>
    <w:rsid w:val="00723513"/>
    <w:rsid w:val="00741EDA"/>
    <w:rsid w:val="00751114"/>
    <w:rsid w:val="00754089"/>
    <w:rsid w:val="007541BB"/>
    <w:rsid w:val="00756FC0"/>
    <w:rsid w:val="007701F3"/>
    <w:rsid w:val="00774DF1"/>
    <w:rsid w:val="00781E35"/>
    <w:rsid w:val="00792342"/>
    <w:rsid w:val="007B1DEC"/>
    <w:rsid w:val="007B512A"/>
    <w:rsid w:val="007C2097"/>
    <w:rsid w:val="007C5F8A"/>
    <w:rsid w:val="007C7073"/>
    <w:rsid w:val="007D6A07"/>
    <w:rsid w:val="007E31C5"/>
    <w:rsid w:val="0080783E"/>
    <w:rsid w:val="00821883"/>
    <w:rsid w:val="008224D8"/>
    <w:rsid w:val="008279FA"/>
    <w:rsid w:val="008351C2"/>
    <w:rsid w:val="00852C18"/>
    <w:rsid w:val="0086252D"/>
    <w:rsid w:val="008626E7"/>
    <w:rsid w:val="00870EE7"/>
    <w:rsid w:val="00873FFF"/>
    <w:rsid w:val="008807BC"/>
    <w:rsid w:val="00881E63"/>
    <w:rsid w:val="00893E65"/>
    <w:rsid w:val="008F0099"/>
    <w:rsid w:val="008F1ED1"/>
    <w:rsid w:val="008F686C"/>
    <w:rsid w:val="00906036"/>
    <w:rsid w:val="00912DD4"/>
    <w:rsid w:val="009209A0"/>
    <w:rsid w:val="00924B0B"/>
    <w:rsid w:val="0092535E"/>
    <w:rsid w:val="00926DCF"/>
    <w:rsid w:val="009420BC"/>
    <w:rsid w:val="00952C84"/>
    <w:rsid w:val="00952D53"/>
    <w:rsid w:val="00953854"/>
    <w:rsid w:val="009553CA"/>
    <w:rsid w:val="009777D9"/>
    <w:rsid w:val="009813ED"/>
    <w:rsid w:val="00991B88"/>
    <w:rsid w:val="009A579D"/>
    <w:rsid w:val="009A6DA3"/>
    <w:rsid w:val="009C6464"/>
    <w:rsid w:val="009D5A2B"/>
    <w:rsid w:val="009E3297"/>
    <w:rsid w:val="009F6C19"/>
    <w:rsid w:val="009F734F"/>
    <w:rsid w:val="00A006F8"/>
    <w:rsid w:val="00A0620E"/>
    <w:rsid w:val="00A1014E"/>
    <w:rsid w:val="00A246B6"/>
    <w:rsid w:val="00A47E70"/>
    <w:rsid w:val="00A569EB"/>
    <w:rsid w:val="00A7671C"/>
    <w:rsid w:val="00A86C18"/>
    <w:rsid w:val="00AA1F93"/>
    <w:rsid w:val="00AA30F9"/>
    <w:rsid w:val="00AB4494"/>
    <w:rsid w:val="00AB5324"/>
    <w:rsid w:val="00AC5628"/>
    <w:rsid w:val="00AD1CD8"/>
    <w:rsid w:val="00AE1034"/>
    <w:rsid w:val="00AE6A4A"/>
    <w:rsid w:val="00AF37D3"/>
    <w:rsid w:val="00B02731"/>
    <w:rsid w:val="00B056D2"/>
    <w:rsid w:val="00B06225"/>
    <w:rsid w:val="00B13EF4"/>
    <w:rsid w:val="00B14DCA"/>
    <w:rsid w:val="00B168E3"/>
    <w:rsid w:val="00B258BB"/>
    <w:rsid w:val="00B34402"/>
    <w:rsid w:val="00B46516"/>
    <w:rsid w:val="00B67B97"/>
    <w:rsid w:val="00B705CF"/>
    <w:rsid w:val="00B90026"/>
    <w:rsid w:val="00B9515E"/>
    <w:rsid w:val="00B968C8"/>
    <w:rsid w:val="00BA307A"/>
    <w:rsid w:val="00BA3EC5"/>
    <w:rsid w:val="00BB421C"/>
    <w:rsid w:val="00BB5DFC"/>
    <w:rsid w:val="00BC2A59"/>
    <w:rsid w:val="00BC567E"/>
    <w:rsid w:val="00BC64F4"/>
    <w:rsid w:val="00BC7A28"/>
    <w:rsid w:val="00BD12F1"/>
    <w:rsid w:val="00BD279D"/>
    <w:rsid w:val="00BD6BB8"/>
    <w:rsid w:val="00C00EB5"/>
    <w:rsid w:val="00C2381D"/>
    <w:rsid w:val="00C33EA9"/>
    <w:rsid w:val="00C44C8C"/>
    <w:rsid w:val="00C507CE"/>
    <w:rsid w:val="00C62BC2"/>
    <w:rsid w:val="00C8368C"/>
    <w:rsid w:val="00C95985"/>
    <w:rsid w:val="00CC5026"/>
    <w:rsid w:val="00CC71C7"/>
    <w:rsid w:val="00CD48FC"/>
    <w:rsid w:val="00CD7226"/>
    <w:rsid w:val="00CE4882"/>
    <w:rsid w:val="00CF6606"/>
    <w:rsid w:val="00D03F9A"/>
    <w:rsid w:val="00D056AB"/>
    <w:rsid w:val="00D304F5"/>
    <w:rsid w:val="00D616B9"/>
    <w:rsid w:val="00D61C19"/>
    <w:rsid w:val="00DA2C73"/>
    <w:rsid w:val="00DA7B46"/>
    <w:rsid w:val="00DB2601"/>
    <w:rsid w:val="00DB6306"/>
    <w:rsid w:val="00DD4796"/>
    <w:rsid w:val="00DE34CF"/>
    <w:rsid w:val="00DE3949"/>
    <w:rsid w:val="00DF2A01"/>
    <w:rsid w:val="00DF782B"/>
    <w:rsid w:val="00E05246"/>
    <w:rsid w:val="00E3624B"/>
    <w:rsid w:val="00E63AD4"/>
    <w:rsid w:val="00E67B51"/>
    <w:rsid w:val="00E73588"/>
    <w:rsid w:val="00E82DD1"/>
    <w:rsid w:val="00E9157E"/>
    <w:rsid w:val="00EA4839"/>
    <w:rsid w:val="00EA71CE"/>
    <w:rsid w:val="00EC0EA2"/>
    <w:rsid w:val="00EC3DEC"/>
    <w:rsid w:val="00EC4D23"/>
    <w:rsid w:val="00EE7D7C"/>
    <w:rsid w:val="00F21FE8"/>
    <w:rsid w:val="00F25D98"/>
    <w:rsid w:val="00F261D1"/>
    <w:rsid w:val="00F300FB"/>
    <w:rsid w:val="00F3109F"/>
    <w:rsid w:val="00F34B30"/>
    <w:rsid w:val="00F4020F"/>
    <w:rsid w:val="00F73955"/>
    <w:rsid w:val="00F748CE"/>
    <w:rsid w:val="00F965E2"/>
    <w:rsid w:val="00FA1728"/>
    <w:rsid w:val="00FA2A70"/>
    <w:rsid w:val="00FA6D23"/>
    <w:rsid w:val="00FB6386"/>
    <w:rsid w:val="00FC01D9"/>
    <w:rsid w:val="00FC2ECB"/>
    <w:rsid w:val="00FD3D6F"/>
    <w:rsid w:val="00FE2C5D"/>
    <w:rsid w:val="00FE2F37"/>
    <w:rsid w:val="00FF0BBE"/>
    <w:rsid w:val="00FF423F"/>
    <w:rsid w:val="02550384"/>
    <w:rsid w:val="02616BF6"/>
    <w:rsid w:val="02C85CD9"/>
    <w:rsid w:val="030E4FD5"/>
    <w:rsid w:val="0335492E"/>
    <w:rsid w:val="03A33019"/>
    <w:rsid w:val="0469566D"/>
    <w:rsid w:val="04984461"/>
    <w:rsid w:val="065034E0"/>
    <w:rsid w:val="06D21681"/>
    <w:rsid w:val="071904FA"/>
    <w:rsid w:val="080B6A23"/>
    <w:rsid w:val="087E415B"/>
    <w:rsid w:val="08B6224F"/>
    <w:rsid w:val="0A44327C"/>
    <w:rsid w:val="0B0B1E69"/>
    <w:rsid w:val="0B243AC7"/>
    <w:rsid w:val="0DB16C7D"/>
    <w:rsid w:val="0E81201E"/>
    <w:rsid w:val="0F847B71"/>
    <w:rsid w:val="104C3BB9"/>
    <w:rsid w:val="126E5C3E"/>
    <w:rsid w:val="12A34FCB"/>
    <w:rsid w:val="12CB4506"/>
    <w:rsid w:val="13220872"/>
    <w:rsid w:val="1422313B"/>
    <w:rsid w:val="143D3E0E"/>
    <w:rsid w:val="15516894"/>
    <w:rsid w:val="1A621460"/>
    <w:rsid w:val="1AFD73BC"/>
    <w:rsid w:val="1E0A203E"/>
    <w:rsid w:val="22890A5F"/>
    <w:rsid w:val="22A21242"/>
    <w:rsid w:val="244E42A3"/>
    <w:rsid w:val="24AA4087"/>
    <w:rsid w:val="25BD18D9"/>
    <w:rsid w:val="25D50EE4"/>
    <w:rsid w:val="29525484"/>
    <w:rsid w:val="29F4070C"/>
    <w:rsid w:val="2B58295D"/>
    <w:rsid w:val="2BF63634"/>
    <w:rsid w:val="2CC65FD3"/>
    <w:rsid w:val="2EA71936"/>
    <w:rsid w:val="2FA1270F"/>
    <w:rsid w:val="2FEF182C"/>
    <w:rsid w:val="31082677"/>
    <w:rsid w:val="33132E41"/>
    <w:rsid w:val="348E49BC"/>
    <w:rsid w:val="35D850E1"/>
    <w:rsid w:val="36F953AB"/>
    <w:rsid w:val="384B4906"/>
    <w:rsid w:val="392D23C3"/>
    <w:rsid w:val="398C7F5F"/>
    <w:rsid w:val="3AC14878"/>
    <w:rsid w:val="3CCB233B"/>
    <w:rsid w:val="3E4332C5"/>
    <w:rsid w:val="408B20D4"/>
    <w:rsid w:val="49270F4A"/>
    <w:rsid w:val="4B3C37BA"/>
    <w:rsid w:val="4B7122C6"/>
    <w:rsid w:val="4C153A14"/>
    <w:rsid w:val="4E5652F8"/>
    <w:rsid w:val="4F4062A6"/>
    <w:rsid w:val="50681AA0"/>
    <w:rsid w:val="51EA5792"/>
    <w:rsid w:val="52D7026A"/>
    <w:rsid w:val="532D737E"/>
    <w:rsid w:val="53C446F6"/>
    <w:rsid w:val="53CF691B"/>
    <w:rsid w:val="56B94D13"/>
    <w:rsid w:val="571B5B61"/>
    <w:rsid w:val="57FC0FE1"/>
    <w:rsid w:val="59CD495F"/>
    <w:rsid w:val="5B3E0CFA"/>
    <w:rsid w:val="5C526C07"/>
    <w:rsid w:val="5D0F046E"/>
    <w:rsid w:val="60523976"/>
    <w:rsid w:val="60EB665B"/>
    <w:rsid w:val="61F17199"/>
    <w:rsid w:val="67D97CFA"/>
    <w:rsid w:val="6A100EEE"/>
    <w:rsid w:val="6A644E23"/>
    <w:rsid w:val="6AB245F1"/>
    <w:rsid w:val="6B71347E"/>
    <w:rsid w:val="6B8F520F"/>
    <w:rsid w:val="6CB36258"/>
    <w:rsid w:val="6E127D8C"/>
    <w:rsid w:val="6EC24025"/>
    <w:rsid w:val="720F648C"/>
    <w:rsid w:val="727B72B4"/>
    <w:rsid w:val="72FD2BEB"/>
    <w:rsid w:val="731A4A03"/>
    <w:rsid w:val="735E0307"/>
    <w:rsid w:val="74590493"/>
    <w:rsid w:val="78D36F63"/>
    <w:rsid w:val="7A71702D"/>
    <w:rsid w:val="7B147B46"/>
    <w:rsid w:val="7C134890"/>
    <w:rsid w:val="7DFF1FAE"/>
    <w:rsid w:val="7FD84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3B35404C"/>
  <w15:docId w15:val="{74664B0C-7D85-4871-AE11-3BCFFC2F7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footnote text" w:semiHidden="1" w:qFormat="1"/>
    <w:lsdException w:name="annotation text" w:semiHidden="1" w:uiPriority="99" w:qFormat="1"/>
    <w:lsdException w:name="header" w:qFormat="1"/>
    <w:lsdException w:name="footer" w:qFormat="1"/>
    <w:lsdException w:name="caption" w:semiHidden="1" w:unhideWhenUsed="1" w:qFormat="1"/>
    <w:lsdException w:name="footnote reference" w:semiHidden="1" w:qFormat="1"/>
    <w:lsdException w:name="annotation reference" w:semiHidden="1"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qFormat="1"/>
    <w:lsdException w:name="Subtitle" w:qFormat="1"/>
    <w:lsdException w:name="Hyperlink" w:qFormat="1"/>
    <w:lsdException w:name="FollowedHyperlink"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80"/>
    </w:pPr>
    <w:rPr>
      <w:rFonts w:ascii="Times New Roman" w:eastAsia="宋体" w:hAnsi="Times New Roman"/>
      <w:lang w:val="en-GB"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1"/>
    <w:qFormat/>
    <w:pPr>
      <w:keepNext/>
      <w:keepLines/>
      <w:pBdr>
        <w:top w:val="single" w:sz="12" w:space="3" w:color="auto"/>
      </w:pBdr>
      <w:spacing w:before="240" w:after="180"/>
      <w:ind w:left="1134" w:hanging="1134"/>
      <w:outlineLvl w:val="0"/>
    </w:pPr>
    <w:rPr>
      <w:rFonts w:ascii="Arial" w:eastAsia="宋体"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0"/>
    <w:qFormat/>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1"/>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5"/>
    <w:basedOn w:val="30"/>
    <w:next w:val="a1"/>
    <w:link w:val="41"/>
    <w:qFormat/>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0"/>
    <w:qFormat/>
    <w:pPr>
      <w:ind w:left="1701" w:hanging="1701"/>
      <w:outlineLvl w:val="4"/>
    </w:pPr>
    <w:rPr>
      <w:sz w:val="22"/>
    </w:rPr>
  </w:style>
  <w:style w:type="paragraph" w:styleId="6">
    <w:name w:val="heading 6"/>
    <w:aliases w:val="T1,Header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0"/>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link w:val="H6Char"/>
    <w:qFormat/>
    <w:pPr>
      <w:ind w:left="1985" w:hanging="1985"/>
      <w:outlineLvl w:val="9"/>
    </w:pPr>
    <w:rPr>
      <w:sz w:val="20"/>
    </w:rPr>
  </w:style>
  <w:style w:type="paragraph" w:styleId="32">
    <w:name w:val="List 3"/>
    <w:basedOn w:val="21"/>
    <w:qFormat/>
    <w:pPr>
      <w:ind w:left="1135"/>
    </w:pPr>
  </w:style>
  <w:style w:type="paragraph" w:styleId="21">
    <w:name w:val="List 2"/>
    <w:basedOn w:val="a5"/>
    <w:link w:val="22"/>
    <w:qFormat/>
    <w:pPr>
      <w:ind w:left="851"/>
    </w:pPr>
  </w:style>
  <w:style w:type="paragraph" w:styleId="a5">
    <w:name w:val="List"/>
    <w:basedOn w:val="a1"/>
    <w:link w:val="a6"/>
    <w:qFormat/>
    <w:pPr>
      <w:ind w:left="568" w:hanging="284"/>
    </w:pPr>
  </w:style>
  <w:style w:type="paragraph" w:styleId="71">
    <w:name w:val="toc 7"/>
    <w:basedOn w:val="61"/>
    <w:next w:val="a1"/>
    <w:uiPriority w:val="39"/>
    <w:qFormat/>
    <w:pPr>
      <w:ind w:left="2268" w:hanging="2268"/>
    </w:pPr>
  </w:style>
  <w:style w:type="paragraph" w:styleId="61">
    <w:name w:val="toc 6"/>
    <w:basedOn w:val="51"/>
    <w:next w:val="a1"/>
    <w:uiPriority w:val="39"/>
    <w:qFormat/>
    <w:pPr>
      <w:ind w:left="1985" w:hanging="1985"/>
    </w:pPr>
  </w:style>
  <w:style w:type="paragraph" w:styleId="51">
    <w:name w:val="toc 5"/>
    <w:basedOn w:val="42"/>
    <w:next w:val="a1"/>
    <w:uiPriority w:val="39"/>
    <w:qFormat/>
    <w:pPr>
      <w:ind w:left="1701" w:hanging="1701"/>
    </w:pPr>
  </w:style>
  <w:style w:type="paragraph" w:styleId="42">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2"/>
    <w:next w:val="a1"/>
    <w:uiPriority w:val="39"/>
    <w:qFormat/>
    <w:pPr>
      <w:keepNext w:val="0"/>
      <w:spacing w:before="0"/>
      <w:ind w:left="851" w:hanging="851"/>
    </w:pPr>
    <w:rPr>
      <w:sz w:val="20"/>
    </w:rPr>
  </w:style>
  <w:style w:type="paragraph" w:styleId="12">
    <w:name w:val="toc 1"/>
    <w:next w:val="a1"/>
    <w:uiPriority w:val="39"/>
    <w:qFormat/>
    <w:pPr>
      <w:keepNext/>
      <w:keepLines/>
      <w:widowControl w:val="0"/>
      <w:tabs>
        <w:tab w:val="right" w:leader="dot" w:pos="9639"/>
      </w:tabs>
      <w:spacing w:before="120"/>
      <w:ind w:left="567" w:right="425" w:hanging="567"/>
    </w:pPr>
    <w:rPr>
      <w:rFonts w:ascii="Times New Roman" w:eastAsia="宋体" w:hAnsi="Times New Roman"/>
      <w:sz w:val="22"/>
      <w:lang w:val="en-GB" w:eastAsia="en-US"/>
    </w:rPr>
  </w:style>
  <w:style w:type="paragraph" w:styleId="24">
    <w:name w:val="List Number 2"/>
    <w:basedOn w:val="a7"/>
    <w:qFormat/>
    <w:pPr>
      <w:ind w:left="851"/>
    </w:pPr>
  </w:style>
  <w:style w:type="paragraph" w:styleId="a7">
    <w:name w:val="List Number"/>
    <w:basedOn w:val="a5"/>
    <w:qFormat/>
    <w:pPr>
      <w:ind w:left="0" w:firstLine="0"/>
    </w:pPr>
  </w:style>
  <w:style w:type="paragraph" w:styleId="43">
    <w:name w:val="List Bullet 4"/>
    <w:basedOn w:val="34"/>
    <w:qFormat/>
    <w:pPr>
      <w:ind w:left="1418"/>
    </w:pPr>
  </w:style>
  <w:style w:type="paragraph" w:styleId="34">
    <w:name w:val="List Bullet 3"/>
    <w:basedOn w:val="25"/>
    <w:link w:val="35"/>
    <w:qFormat/>
    <w:pPr>
      <w:ind w:left="1135"/>
    </w:pPr>
  </w:style>
  <w:style w:type="paragraph" w:styleId="25">
    <w:name w:val="List Bullet 2"/>
    <w:basedOn w:val="a8"/>
    <w:link w:val="26"/>
    <w:qFormat/>
    <w:pPr>
      <w:ind w:left="851"/>
    </w:pPr>
  </w:style>
  <w:style w:type="paragraph" w:styleId="a8">
    <w:name w:val="List Bullet"/>
    <w:basedOn w:val="a5"/>
    <w:link w:val="a9"/>
    <w:qFormat/>
    <w:pPr>
      <w:ind w:left="0" w:firstLine="0"/>
    </w:p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52">
    <w:name w:val="List Bullet 5"/>
    <w:basedOn w:val="43"/>
    <w:qFormat/>
    <w:pPr>
      <w:ind w:left="1702"/>
    </w:pPr>
  </w:style>
  <w:style w:type="paragraph" w:styleId="81">
    <w:name w:val="toc 8"/>
    <w:basedOn w:val="12"/>
    <w:next w:val="a1"/>
    <w:uiPriority w:val="39"/>
    <w:qFormat/>
    <w:pPr>
      <w:spacing w:before="180"/>
      <w:ind w:left="2693" w:hanging="2693"/>
    </w:pPr>
    <w:rPr>
      <w:b/>
    </w:rPr>
  </w:style>
  <w:style w:type="paragraph" w:styleId="ae">
    <w:name w:val="Balloon Text"/>
    <w:basedOn w:val="a1"/>
    <w:link w:val="af"/>
    <w:qFormat/>
    <w:rPr>
      <w:rFonts w:ascii="Tahoma" w:hAnsi="Tahoma" w:cs="Tahoma"/>
      <w:sz w:val="16"/>
      <w:szCs w:val="16"/>
    </w:rPr>
  </w:style>
  <w:style w:type="paragraph" w:styleId="af0">
    <w:name w:val="footer"/>
    <w:aliases w:val="footer odd,footer,fo,pie de página"/>
    <w:basedOn w:val="af1"/>
    <w:link w:val="af2"/>
    <w:qFormat/>
    <w:pPr>
      <w:jc w:val="center"/>
    </w:pPr>
    <w:rPr>
      <w:i/>
    </w:rPr>
  </w:style>
  <w:style w:type="paragraph" w:styleId="af1">
    <w:name w:val="header"/>
    <w:aliases w:val="header odd,header odd1,header odd2,header,header odd3,header odd4,header odd5,header odd6,header1,header2,header3,header odd11,header odd21,header odd7,header4,header odd8,header odd9,header5,header odd12,header11,header21,header odd22,header31,h"/>
    <w:link w:val="af3"/>
    <w:qFormat/>
    <w:pPr>
      <w:widowControl w:val="0"/>
    </w:pPr>
    <w:rPr>
      <w:rFonts w:ascii="Arial" w:eastAsia="宋体" w:hAnsi="Arial"/>
      <w:b/>
      <w:sz w:val="18"/>
      <w:lang w:val="en-GB" w:eastAsia="en-US"/>
    </w:rPr>
  </w:style>
  <w:style w:type="paragraph" w:styleId="af4">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af5"/>
    <w:qFormat/>
    <w:pPr>
      <w:keepLines/>
      <w:spacing w:after="0"/>
      <w:ind w:left="454" w:hanging="454"/>
    </w:pPr>
    <w:rPr>
      <w:sz w:val="16"/>
    </w:rPr>
  </w:style>
  <w:style w:type="paragraph" w:styleId="53">
    <w:name w:val="List 5"/>
    <w:basedOn w:val="44"/>
    <w:qFormat/>
    <w:pPr>
      <w:ind w:left="1702"/>
    </w:pPr>
  </w:style>
  <w:style w:type="paragraph" w:styleId="44">
    <w:name w:val="List 4"/>
    <w:basedOn w:val="32"/>
    <w:qFormat/>
    <w:pPr>
      <w:ind w:left="1418"/>
    </w:pPr>
  </w:style>
  <w:style w:type="paragraph" w:styleId="91">
    <w:name w:val="toc 9"/>
    <w:basedOn w:val="81"/>
    <w:next w:val="a1"/>
    <w:uiPriority w:val="39"/>
    <w:qFormat/>
    <w:pPr>
      <w:ind w:left="1418" w:hanging="1418"/>
    </w:pPr>
  </w:style>
  <w:style w:type="paragraph" w:styleId="13">
    <w:name w:val="index 1"/>
    <w:basedOn w:val="a1"/>
    <w:next w:val="a1"/>
    <w:qFormat/>
    <w:pPr>
      <w:keepLines/>
      <w:spacing w:after="0"/>
    </w:pPr>
  </w:style>
  <w:style w:type="paragraph" w:styleId="27">
    <w:name w:val="index 2"/>
    <w:basedOn w:val="13"/>
    <w:next w:val="a1"/>
    <w:qFormat/>
    <w:pPr>
      <w:ind w:left="284"/>
    </w:pPr>
  </w:style>
  <w:style w:type="paragraph" w:styleId="af6">
    <w:name w:val="annotation subject"/>
    <w:basedOn w:val="ac"/>
    <w:next w:val="ac"/>
    <w:link w:val="af7"/>
    <w:qFormat/>
    <w:rPr>
      <w:b/>
      <w:bCs/>
    </w:rPr>
  </w:style>
  <w:style w:type="table" w:styleId="af8">
    <w:name w:val="Table Grid"/>
    <w:basedOn w:val="a3"/>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9">
    <w:name w:val="FollowedHyperlink"/>
    <w:qFormat/>
    <w:rPr>
      <w:color w:val="800080"/>
      <w:u w:val="single"/>
    </w:rPr>
  </w:style>
  <w:style w:type="character" w:styleId="afa">
    <w:name w:val="Hyperlink"/>
    <w:qFormat/>
    <w:rPr>
      <w:color w:val="0000FF"/>
      <w:u w:val="single"/>
    </w:rPr>
  </w:style>
  <w:style w:type="character" w:styleId="afb">
    <w:name w:val="annotation reference"/>
    <w:uiPriority w:val="99"/>
    <w:qFormat/>
    <w:rPr>
      <w:sz w:val="16"/>
    </w:rPr>
  </w:style>
  <w:style w:type="character" w:styleId="afc">
    <w:name w:val="footnote reference"/>
    <w:aliases w:val="Appel note de bas de p,Nota,Footnote symbol,Footnote"/>
    <w:qFormat/>
    <w:rPr>
      <w:b/>
      <w:position w:val="6"/>
      <w:sz w:val="16"/>
    </w:rPr>
  </w:style>
  <w:style w:type="paragraph" w:customStyle="1" w:styleId="ZG">
    <w:name w:val="ZG"/>
    <w:qFormat/>
    <w:pPr>
      <w:framePr w:wrap="notBeside" w:vAnchor="page" w:hAnchor="margin" w:xAlign="right" w:y="6805"/>
      <w:widowControl w:val="0"/>
      <w:jc w:val="right"/>
    </w:pPr>
    <w:rPr>
      <w:rFonts w:ascii="Arial" w:eastAsia="宋体" w:hAnsi="Arial"/>
      <w:lang w:val="en-GB" w:eastAsia="en-US"/>
    </w:rPr>
  </w:style>
  <w:style w:type="paragraph" w:customStyle="1" w:styleId="FP">
    <w:name w:val="FP"/>
    <w:basedOn w:val="a1"/>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B30">
    <w:name w:val="B3"/>
    <w:basedOn w:val="32"/>
    <w:link w:val="B3Char"/>
    <w:qFormat/>
  </w:style>
  <w:style w:type="paragraph" w:customStyle="1" w:styleId="B20">
    <w:name w:val="B2"/>
    <w:basedOn w:val="21"/>
    <w:link w:val="B2Char"/>
    <w:qFormat/>
  </w:style>
  <w:style w:type="paragraph" w:customStyle="1" w:styleId="TAC">
    <w:name w:val="TAC"/>
    <w:basedOn w:val="TAL"/>
    <w:link w:val="TACChar"/>
    <w:qFormat/>
    <w:pPr>
      <w:jc w:val="center"/>
    </w:pPr>
  </w:style>
  <w:style w:type="paragraph" w:customStyle="1" w:styleId="TT">
    <w:name w:val="TT"/>
    <w:basedOn w:val="10"/>
    <w:next w:val="a1"/>
    <w:qFormat/>
    <w:pPr>
      <w:outlineLvl w:val="9"/>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ind w:left="1135"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TH">
    <w:name w:val="TH"/>
    <w:basedOn w:val="a1"/>
    <w:link w:val="THChar"/>
    <w:qFormat/>
    <w:pPr>
      <w:keepNext/>
      <w:keepLines/>
      <w:spacing w:before="60"/>
      <w:jc w:val="center"/>
    </w:pPr>
    <w:rPr>
      <w:rFonts w:ascii="Arial" w:hAnsi="Arial"/>
      <w: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B10">
    <w:name w:val="B1"/>
    <w:basedOn w:val="a5"/>
    <w:link w:val="B1Char"/>
    <w:qFormat/>
  </w:style>
  <w:style w:type="paragraph" w:customStyle="1" w:styleId="TF">
    <w:name w:val="TF"/>
    <w:aliases w:val="left"/>
    <w:basedOn w:val="TH"/>
    <w:link w:val="TFChar"/>
    <w:qFormat/>
    <w:pPr>
      <w:keepNext w:val="0"/>
      <w:spacing w:before="0" w:after="240"/>
    </w:p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val="en-GB" w:eastAsia="en-US"/>
    </w:rPr>
  </w:style>
  <w:style w:type="paragraph" w:customStyle="1" w:styleId="NW">
    <w:name w:val="NW"/>
    <w:basedOn w:val="NO"/>
    <w:qFormat/>
    <w:pPr>
      <w:spacing w:after="0"/>
    </w:pPr>
  </w:style>
  <w:style w:type="paragraph" w:customStyle="1" w:styleId="B4">
    <w:name w:val="B4"/>
    <w:basedOn w:val="44"/>
    <w:qFormat/>
  </w:style>
  <w:style w:type="paragraph" w:customStyle="1" w:styleId="TAN">
    <w:name w:val="TAN"/>
    <w:basedOn w:val="TAL"/>
    <w:link w:val="TANChar"/>
    <w:qFormat/>
    <w:pPr>
      <w:ind w:left="851" w:hanging="851"/>
    </w:pPr>
  </w:style>
  <w:style w:type="paragraph" w:customStyle="1" w:styleId="EX">
    <w:name w:val="EX"/>
    <w:basedOn w:val="a1"/>
    <w:link w:val="EXChar"/>
    <w:qFormat/>
    <w:pPr>
      <w:keepLines/>
      <w:ind w:left="1702" w:hanging="1418"/>
    </w:pPr>
  </w:style>
  <w:style w:type="paragraph" w:customStyle="1" w:styleId="B5">
    <w:name w:val="B5"/>
    <w:basedOn w:val="53"/>
    <w:qFormat/>
  </w:style>
  <w:style w:type="paragraph" w:customStyle="1" w:styleId="TAH">
    <w:name w:val="TAH"/>
    <w:basedOn w:val="TAC"/>
    <w:link w:val="TAHCar"/>
    <w:qFormat/>
    <w:rPr>
      <w:b/>
    </w:rPr>
  </w:style>
  <w:style w:type="paragraph" w:customStyle="1" w:styleId="EW">
    <w:name w:val="EW"/>
    <w:basedOn w:val="EX"/>
    <w:qFormat/>
    <w:pPr>
      <w:spacing w:after="0"/>
    </w:pPr>
  </w:style>
  <w:style w:type="paragraph" w:customStyle="1" w:styleId="EQ">
    <w:name w:val="EQ"/>
    <w:basedOn w:val="a1"/>
    <w:next w:val="a1"/>
    <w:link w:val="EQChar"/>
    <w:qFormat/>
    <w:pPr>
      <w:keepLines/>
      <w:tabs>
        <w:tab w:val="center" w:pos="4536"/>
        <w:tab w:val="right" w:pos="9072"/>
      </w:tabs>
    </w:pPr>
  </w:style>
  <w:style w:type="paragraph" w:customStyle="1" w:styleId="ZD">
    <w:name w:val="ZD"/>
    <w:qFormat/>
    <w:pPr>
      <w:framePr w:wrap="notBeside" w:vAnchor="page" w:hAnchor="margin" w:y="15764"/>
      <w:widowControl w:val="0"/>
    </w:pPr>
    <w:rPr>
      <w:rFonts w:ascii="Arial" w:eastAsia="宋体" w:hAnsi="Arial"/>
      <w:sz w:val="32"/>
      <w:lang w:val="en-GB" w:eastAsia="en-US"/>
    </w:rPr>
  </w:style>
  <w:style w:type="paragraph" w:customStyle="1" w:styleId="EditorsNote">
    <w:name w:val="Editor's Note"/>
    <w:aliases w:val="EN"/>
    <w:basedOn w:val="NO"/>
    <w:qFormat/>
    <w:rPr>
      <w:color w:val="FF0000"/>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doc-header">
    <w:name w:val="tdoc-header"/>
    <w:qFormat/>
    <w:rPr>
      <w:rFonts w:ascii="Arial" w:eastAsia="宋体" w:hAnsi="Arial"/>
      <w:sz w:val="24"/>
      <w:lang w:val="en-GB" w:eastAsia="en-US"/>
    </w:rPr>
  </w:style>
  <w:style w:type="paragraph" w:customStyle="1" w:styleId="CRCoverPage">
    <w:name w:val="CR Cover Page"/>
    <w:link w:val="CRCoverPageChar"/>
    <w:qFormat/>
    <w:pPr>
      <w:spacing w:after="120"/>
    </w:pPr>
    <w:rPr>
      <w:rFonts w:ascii="Arial" w:eastAsia="宋体" w:hAnsi="Arial"/>
      <w:lang w:val="en-GB" w:eastAsia="en-US"/>
    </w:rPr>
  </w:style>
  <w:style w:type="paragraph" w:customStyle="1" w:styleId="ZV">
    <w:name w:val="ZV"/>
    <w:basedOn w:val="ZU"/>
    <w:qFormat/>
    <w:pPr>
      <w:framePr w:wrap="notBeside" w:y="16161"/>
    </w:pPr>
  </w:style>
  <w:style w:type="paragraph" w:customStyle="1" w:styleId="ZH">
    <w:name w:val="ZH"/>
    <w:qFormat/>
    <w:pPr>
      <w:framePr w:wrap="notBeside" w:vAnchor="page" w:hAnchor="margin" w:xAlign="center" w:y="6805"/>
      <w:widowControl w:val="0"/>
    </w:pPr>
    <w:rPr>
      <w:rFonts w:ascii="Arial" w:eastAsia="宋体" w:hAnsi="Arial"/>
      <w:lang w:val="en-GB" w:eastAsia="en-US"/>
    </w:rPr>
  </w:style>
  <w:style w:type="paragraph" w:customStyle="1" w:styleId="TAR">
    <w:name w:val="TAR"/>
    <w:basedOn w:val="TAL"/>
    <w:qFormat/>
    <w:pPr>
      <w:jc w:val="right"/>
    </w:pPr>
  </w:style>
  <w:style w:type="paragraph" w:customStyle="1" w:styleId="LD">
    <w:name w:val="LD"/>
    <w:qFormat/>
    <w:pPr>
      <w:keepNext/>
      <w:keepLines/>
      <w:spacing w:line="180" w:lineRule="exact"/>
    </w:pPr>
    <w:rPr>
      <w:rFonts w:ascii="MS LineDraw" w:eastAsia="宋体" w:hAnsi="MS LineDraw"/>
      <w:lang w:val="en-GB" w:eastAsia="en-US"/>
    </w:rPr>
  </w:style>
  <w:style w:type="character" w:customStyle="1" w:styleId="ZGSM">
    <w:name w:val="ZGSM"/>
    <w:qFormat/>
  </w:style>
  <w:style w:type="paragraph" w:customStyle="1" w:styleId="Guidance">
    <w:name w:val="Guidance"/>
    <w:basedOn w:val="a1"/>
    <w:link w:val="GuidanceChar"/>
    <w:qFormat/>
    <w:rPr>
      <w:i/>
      <w:color w:val="0000FF"/>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rsid w:val="009553CA"/>
    <w:rPr>
      <w:rFonts w:ascii="Arial" w:eastAsia="宋体" w:hAnsi="Arial"/>
      <w:sz w:val="32"/>
      <w:lang w:val="en-GB" w:eastAsia="en-US"/>
    </w:rPr>
  </w:style>
  <w:style w:type="character" w:customStyle="1" w:styleId="UnresolvedMention1">
    <w:name w:val="Unresolved Mention1"/>
    <w:uiPriority w:val="99"/>
    <w:semiHidden/>
    <w:unhideWhenUsed/>
    <w:rsid w:val="00DE3949"/>
    <w:rPr>
      <w:color w:val="808080"/>
      <w:shd w:val="clear" w:color="auto" w:fill="E6E6E6"/>
    </w:rPr>
  </w:style>
  <w:style w:type="paragraph" w:customStyle="1" w:styleId="TAJ">
    <w:name w:val="TAJ"/>
    <w:basedOn w:val="a1"/>
    <w:rsid w:val="00DE3949"/>
    <w:pPr>
      <w:keepNext/>
      <w:keepLines/>
      <w:overflowPunct w:val="0"/>
      <w:autoSpaceDE w:val="0"/>
      <w:autoSpaceDN w:val="0"/>
      <w:adjustRightInd w:val="0"/>
      <w:spacing w:after="0"/>
      <w:jc w:val="both"/>
      <w:textAlignment w:val="baseline"/>
    </w:pPr>
    <w:rPr>
      <w:rFonts w:ascii="Arial" w:eastAsia="Times New Roman" w:hAnsi="Arial"/>
      <w:sz w:val="18"/>
      <w:lang w:eastAsia="ko-KR"/>
    </w:rPr>
  </w:style>
  <w:style w:type="paragraph" w:customStyle="1" w:styleId="B1">
    <w:name w:val="B1+"/>
    <w:basedOn w:val="B10"/>
    <w:rsid w:val="00DE3949"/>
    <w:pPr>
      <w:numPr>
        <w:numId w:val="1"/>
      </w:numPr>
      <w:overflowPunct w:val="0"/>
      <w:autoSpaceDE w:val="0"/>
      <w:autoSpaceDN w:val="0"/>
      <w:adjustRightInd w:val="0"/>
      <w:textAlignment w:val="baseline"/>
    </w:pPr>
    <w:rPr>
      <w:rFonts w:eastAsia="Times New Roman"/>
      <w:lang w:eastAsia="ko-KR"/>
    </w:rPr>
  </w:style>
  <w:style w:type="character" w:customStyle="1" w:styleId="TACChar">
    <w:name w:val="TAC Char"/>
    <w:link w:val="TAC"/>
    <w:qFormat/>
    <w:rsid w:val="00DE3949"/>
    <w:rPr>
      <w:rFonts w:ascii="Arial" w:eastAsia="宋体" w:hAnsi="Arial"/>
      <w:sz w:val="18"/>
      <w:lang w:val="en-GB" w:eastAsia="en-US"/>
    </w:rPr>
  </w:style>
  <w:style w:type="character" w:customStyle="1" w:styleId="THChar">
    <w:name w:val="TH Char"/>
    <w:link w:val="TH"/>
    <w:qFormat/>
    <w:rsid w:val="00DE3949"/>
    <w:rPr>
      <w:rFonts w:ascii="Arial" w:eastAsia="宋体" w:hAnsi="Arial"/>
      <w:b/>
      <w:lang w:val="en-GB" w:eastAsia="en-US"/>
    </w:rPr>
  </w:style>
  <w:style w:type="character" w:customStyle="1" w:styleId="TAHCar">
    <w:name w:val="TAH Car"/>
    <w:link w:val="TAH"/>
    <w:qFormat/>
    <w:rsid w:val="00DE3949"/>
    <w:rPr>
      <w:rFonts w:ascii="Arial" w:eastAsia="宋体" w:hAnsi="Arial"/>
      <w:b/>
      <w:sz w:val="18"/>
      <w:lang w:val="en-GB" w:eastAsia="en-US"/>
    </w:rPr>
  </w:style>
  <w:style w:type="character" w:customStyle="1" w:styleId="31">
    <w:name w:val="标题 3 字符"/>
    <w:aliases w:val="Underrubrik2 字符,H3 字符,h3 字符,Memo Heading 3 字符,no break 字符,0H 字符,l3 字符,list 3 字符,Head 3 字符,1.1.1 字符,3rd level 字符,Major Section Sub Section 字符,PA Minor Section 字符,Head3 字符,Level 3 Head 字符,31 字符,32 字符,33 字符,311 字符,321 字符,34 字符,312 字符,322 字符,35 字符"/>
    <w:link w:val="30"/>
    <w:rsid w:val="00DE3949"/>
    <w:rPr>
      <w:rFonts w:ascii="Arial" w:eastAsia="宋体" w:hAnsi="Arial"/>
      <w:sz w:val="28"/>
      <w:lang w:val="en-GB" w:eastAsia="en-US"/>
    </w:rPr>
  </w:style>
  <w:style w:type="character" w:customStyle="1" w:styleId="NOChar">
    <w:name w:val="NO Char"/>
    <w:link w:val="NO"/>
    <w:qFormat/>
    <w:rsid w:val="00DE3949"/>
    <w:rPr>
      <w:rFonts w:ascii="Times New Roman" w:eastAsia="宋体" w:hAnsi="Times New Roman"/>
      <w:lang w:val="en-GB" w:eastAsia="en-US"/>
    </w:rPr>
  </w:style>
  <w:style w:type="character" w:customStyle="1" w:styleId="TANChar">
    <w:name w:val="TAN Char"/>
    <w:link w:val="TAN"/>
    <w:qFormat/>
    <w:rsid w:val="00DE3949"/>
    <w:rPr>
      <w:rFonts w:ascii="Arial" w:eastAsia="宋体" w:hAnsi="Arial"/>
      <w:sz w:val="18"/>
      <w:lang w:val="en-GB" w:eastAsia="en-US"/>
    </w:rPr>
  </w:style>
  <w:style w:type="character" w:customStyle="1" w:styleId="B1Char">
    <w:name w:val="B1 Char"/>
    <w:link w:val="B10"/>
    <w:locked/>
    <w:rsid w:val="00DE3949"/>
    <w:rPr>
      <w:rFonts w:ascii="Times New Roman" w:eastAsia="宋体" w:hAnsi="Times New Roman"/>
      <w:lang w:val="en-GB" w:eastAsia="en-US"/>
    </w:rPr>
  </w:style>
  <w:style w:type="character" w:customStyle="1" w:styleId="B2Char">
    <w:name w:val="B2 Char"/>
    <w:link w:val="B20"/>
    <w:qFormat/>
    <w:locked/>
    <w:rsid w:val="00DE3949"/>
    <w:rPr>
      <w:rFonts w:ascii="Times New Roman" w:eastAsia="宋体" w:hAnsi="Times New Roman"/>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rsid w:val="00DE3949"/>
    <w:rPr>
      <w:rFonts w:ascii="Arial" w:eastAsia="宋体" w:hAnsi="Arial"/>
      <w:sz w:val="24"/>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link w:val="5"/>
    <w:rsid w:val="00DE3949"/>
    <w:rPr>
      <w:rFonts w:ascii="Arial" w:eastAsia="宋体" w:hAnsi="Arial"/>
      <w:sz w:val="22"/>
      <w:lang w:val="en-GB" w:eastAsia="en-US"/>
    </w:rPr>
  </w:style>
  <w:style w:type="character" w:customStyle="1" w:styleId="TALCar">
    <w:name w:val="TAL Car"/>
    <w:link w:val="TAL"/>
    <w:qFormat/>
    <w:rsid w:val="00DE3949"/>
    <w:rPr>
      <w:rFonts w:ascii="Arial" w:eastAsia="宋体" w:hAnsi="Arial"/>
      <w:sz w:val="18"/>
      <w:lang w:val="en-GB" w:eastAsia="en-US"/>
    </w:rPr>
  </w:style>
  <w:style w:type="character" w:styleId="afd">
    <w:name w:val="Subtle Reference"/>
    <w:uiPriority w:val="31"/>
    <w:qFormat/>
    <w:rsid w:val="00DE3949"/>
    <w:rPr>
      <w:smallCaps/>
      <w:color w:val="5A5A5A"/>
    </w:rPr>
  </w:style>
  <w:style w:type="character" w:customStyle="1" w:styleId="af">
    <w:name w:val="批注框文本 字符"/>
    <w:link w:val="ae"/>
    <w:rsid w:val="00DE3949"/>
    <w:rPr>
      <w:rFonts w:ascii="Tahoma" w:eastAsia="宋体" w:hAnsi="Tahoma" w:cs="Tahoma"/>
      <w:sz w:val="16"/>
      <w:szCs w:val="16"/>
      <w:lang w:val="en-GB" w:eastAsia="en-US"/>
    </w:rPr>
  </w:style>
  <w:style w:type="character" w:customStyle="1" w:styleId="ad">
    <w:name w:val="批注文字 字符"/>
    <w:link w:val="ac"/>
    <w:uiPriority w:val="99"/>
    <w:rsid w:val="00DE3949"/>
    <w:rPr>
      <w:rFonts w:ascii="Times New Roman" w:eastAsia="宋体" w:hAnsi="Times New Roman"/>
      <w:lang w:val="en-GB" w:eastAsia="en-US"/>
    </w:rPr>
  </w:style>
  <w:style w:type="character" w:customStyle="1" w:styleId="TFChar">
    <w:name w:val="TF Char"/>
    <w:link w:val="TF"/>
    <w:qFormat/>
    <w:rsid w:val="00DE3949"/>
    <w:rPr>
      <w:rFonts w:ascii="Arial" w:eastAsia="宋体" w:hAnsi="Arial"/>
      <w:b/>
      <w:lang w:val="en-GB" w:eastAsia="en-US"/>
    </w:rPr>
  </w:style>
  <w:style w:type="character" w:customStyle="1" w:styleId="TALChar">
    <w:name w:val="TAL Char"/>
    <w:qFormat/>
    <w:locked/>
    <w:rsid w:val="00DE3949"/>
    <w:rPr>
      <w:rFonts w:ascii="Arial" w:hAnsi="Arial" w:cs="Arial"/>
      <w:sz w:val="18"/>
      <w:lang w:val="en-GB"/>
    </w:rPr>
  </w:style>
  <w:style w:type="paragraph" w:customStyle="1" w:styleId="TableText">
    <w:name w:val="TableText"/>
    <w:basedOn w:val="afe"/>
    <w:rsid w:val="00DE3949"/>
    <w:pPr>
      <w:keepNext/>
      <w:keepLines/>
      <w:snapToGrid w:val="0"/>
      <w:spacing w:after="180"/>
      <w:ind w:left="0"/>
      <w:jc w:val="center"/>
    </w:pPr>
    <w:rPr>
      <w:kern w:val="2"/>
    </w:rPr>
  </w:style>
  <w:style w:type="paragraph" w:styleId="afe">
    <w:name w:val="Body Text Indent"/>
    <w:basedOn w:val="a1"/>
    <w:link w:val="aff"/>
    <w:rsid w:val="00DE3949"/>
    <w:pPr>
      <w:overflowPunct w:val="0"/>
      <w:autoSpaceDE w:val="0"/>
      <w:autoSpaceDN w:val="0"/>
      <w:adjustRightInd w:val="0"/>
      <w:spacing w:after="120"/>
      <w:ind w:left="360"/>
      <w:textAlignment w:val="baseline"/>
    </w:pPr>
    <w:rPr>
      <w:lang w:eastAsia="ko-KR"/>
    </w:rPr>
  </w:style>
  <w:style w:type="character" w:customStyle="1" w:styleId="aff">
    <w:name w:val="正文文本缩进 字符"/>
    <w:basedOn w:val="a2"/>
    <w:link w:val="afe"/>
    <w:rsid w:val="00DE3949"/>
    <w:rPr>
      <w:rFonts w:ascii="Times New Roman" w:eastAsia="宋体" w:hAnsi="Times New Roman"/>
      <w:lang w:val="en-GB" w:eastAsia="ko-KR"/>
    </w:rPr>
  </w:style>
  <w:style w:type="character" w:customStyle="1" w:styleId="ab">
    <w:name w:val="文档结构图 字符"/>
    <w:link w:val="aa"/>
    <w:rsid w:val="00DE3949"/>
    <w:rPr>
      <w:rFonts w:ascii="Tahoma" w:eastAsia="宋体" w:hAnsi="Tahoma" w:cs="Tahoma"/>
      <w:shd w:val="clear" w:color="auto" w:fill="000080"/>
      <w:lang w:val="en-GB" w:eastAsia="en-US"/>
    </w:rPr>
  </w:style>
  <w:style w:type="character" w:customStyle="1" w:styleId="af7">
    <w:name w:val="批注主题 字符"/>
    <w:link w:val="af6"/>
    <w:rsid w:val="00DE3949"/>
    <w:rPr>
      <w:rFonts w:ascii="Times New Roman" w:eastAsia="宋体" w:hAnsi="Times New Roman"/>
      <w:b/>
      <w:bCs/>
      <w:lang w:val="en-GB" w:eastAsia="en-US"/>
    </w:rPr>
  </w:style>
  <w:style w:type="character" w:customStyle="1" w:styleId="EXChar">
    <w:name w:val="EX Char"/>
    <w:link w:val="EX"/>
    <w:locked/>
    <w:rsid w:val="00DE3949"/>
    <w:rPr>
      <w:rFonts w:ascii="Times New Roman" w:eastAsia="宋体" w:hAnsi="Times New Roman"/>
      <w:lang w:val="en-GB" w:eastAsia="en-US"/>
    </w:rPr>
  </w:style>
  <w:style w:type="paragraph" w:customStyle="1" w:styleId="B2">
    <w:name w:val="B2+"/>
    <w:basedOn w:val="B20"/>
    <w:rsid w:val="00DE3949"/>
    <w:pPr>
      <w:numPr>
        <w:numId w:val="2"/>
      </w:numPr>
      <w:overflowPunct w:val="0"/>
      <w:autoSpaceDE w:val="0"/>
      <w:autoSpaceDN w:val="0"/>
      <w:adjustRightInd w:val="0"/>
      <w:textAlignment w:val="baseline"/>
    </w:pPr>
    <w:rPr>
      <w:rFonts w:eastAsia="Times New Roman"/>
      <w:lang w:eastAsia="ko-KR"/>
    </w:rPr>
  </w:style>
  <w:style w:type="paragraph" w:customStyle="1" w:styleId="B3">
    <w:name w:val="B3+"/>
    <w:basedOn w:val="B30"/>
    <w:rsid w:val="00DE3949"/>
    <w:pPr>
      <w:numPr>
        <w:numId w:val="3"/>
      </w:numPr>
      <w:tabs>
        <w:tab w:val="left" w:pos="1134"/>
      </w:tabs>
      <w:overflowPunct w:val="0"/>
      <w:autoSpaceDE w:val="0"/>
      <w:autoSpaceDN w:val="0"/>
      <w:adjustRightInd w:val="0"/>
      <w:textAlignment w:val="baseline"/>
    </w:pPr>
    <w:rPr>
      <w:rFonts w:eastAsia="Times New Roman"/>
      <w:lang w:eastAsia="ko-KR"/>
    </w:rPr>
  </w:style>
  <w:style w:type="paragraph" w:customStyle="1" w:styleId="BL">
    <w:name w:val="BL"/>
    <w:basedOn w:val="a1"/>
    <w:rsid w:val="00DE3949"/>
    <w:pPr>
      <w:numPr>
        <w:numId w:val="4"/>
      </w:numPr>
      <w:tabs>
        <w:tab w:val="left" w:pos="851"/>
      </w:tabs>
      <w:overflowPunct w:val="0"/>
      <w:autoSpaceDE w:val="0"/>
      <w:autoSpaceDN w:val="0"/>
      <w:adjustRightInd w:val="0"/>
      <w:textAlignment w:val="baseline"/>
    </w:pPr>
    <w:rPr>
      <w:rFonts w:eastAsia="Times New Roman"/>
      <w:lang w:eastAsia="ko-KR"/>
    </w:rPr>
  </w:style>
  <w:style w:type="paragraph" w:customStyle="1" w:styleId="BN">
    <w:name w:val="BN"/>
    <w:basedOn w:val="a1"/>
    <w:rsid w:val="00DE3949"/>
    <w:pPr>
      <w:numPr>
        <w:numId w:val="5"/>
      </w:numPr>
      <w:overflowPunct w:val="0"/>
      <w:autoSpaceDE w:val="0"/>
      <w:autoSpaceDN w:val="0"/>
      <w:adjustRightInd w:val="0"/>
      <w:textAlignment w:val="baseline"/>
    </w:pPr>
    <w:rPr>
      <w:rFonts w:eastAsia="Times New Roman"/>
      <w:lang w:eastAsia="ko-KR"/>
    </w:rPr>
  </w:style>
  <w:style w:type="character" w:customStyle="1" w:styleId="af5">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f4"/>
    <w:rsid w:val="00DE3949"/>
    <w:rPr>
      <w:rFonts w:ascii="Times New Roman" w:eastAsia="宋体" w:hAnsi="Times New Roman"/>
      <w:sz w:val="16"/>
      <w:lang w:val="en-GB" w:eastAsia="en-US"/>
    </w:rPr>
  </w:style>
  <w:style w:type="paragraph" w:customStyle="1" w:styleId="FL">
    <w:name w:val="FL"/>
    <w:basedOn w:val="a1"/>
    <w:rsid w:val="00DE3949"/>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TB1">
    <w:name w:val="TB1"/>
    <w:basedOn w:val="a1"/>
    <w:qFormat/>
    <w:rsid w:val="00DE3949"/>
    <w:pPr>
      <w:keepNext/>
      <w:keepLines/>
      <w:numPr>
        <w:numId w:val="6"/>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a1"/>
    <w:qFormat/>
    <w:rsid w:val="00DE3949"/>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CRCoverPageChar">
    <w:name w:val="CR Cover Page Char"/>
    <w:link w:val="CRCoverPage"/>
    <w:rsid w:val="00DE3949"/>
    <w:rPr>
      <w:rFonts w:ascii="Arial" w:eastAsia="宋体" w:hAnsi="Arial"/>
      <w:lang w:val="en-GB" w:eastAsia="en-US"/>
    </w:rPr>
  </w:style>
  <w:style w:type="paragraph" w:styleId="aff0">
    <w:name w:val="Revision"/>
    <w:hidden/>
    <w:uiPriority w:val="99"/>
    <w:semiHidden/>
    <w:rsid w:val="00DE3949"/>
    <w:rPr>
      <w:rFonts w:ascii="Times New Roman" w:eastAsia="宋体" w:hAnsi="Times New Roman"/>
      <w:lang w:val="en-GB" w:eastAsia="en-US"/>
    </w:rPr>
  </w:style>
  <w:style w:type="paragraph" w:styleId="TOC">
    <w:name w:val="TOC Heading"/>
    <w:basedOn w:val="10"/>
    <w:next w:val="a1"/>
    <w:uiPriority w:val="39"/>
    <w:unhideWhenUsed/>
    <w:qFormat/>
    <w:rsid w:val="00DE3949"/>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F5496"/>
      <w:sz w:val="32"/>
      <w:szCs w:val="32"/>
      <w:lang w:val="en-US" w:eastAsia="ko-KR"/>
    </w:rPr>
  </w:style>
  <w:style w:type="character" w:customStyle="1" w:styleId="EQChar">
    <w:name w:val="EQ Char"/>
    <w:link w:val="EQ"/>
    <w:qFormat/>
    <w:rsid w:val="00DE3949"/>
    <w:rPr>
      <w:rFonts w:ascii="Times New Roman" w:eastAsia="宋体" w:hAnsi="Times New Roman"/>
      <w:lang w:val="en-GB" w:eastAsia="en-US"/>
    </w:rPr>
  </w:style>
  <w:style w:type="numbering" w:customStyle="1" w:styleId="NoList1">
    <w:name w:val="No List1"/>
    <w:next w:val="a4"/>
    <w:uiPriority w:val="99"/>
    <w:semiHidden/>
    <w:unhideWhenUsed/>
    <w:rsid w:val="00DE3949"/>
  </w:style>
  <w:style w:type="character" w:customStyle="1" w:styleId="11">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basedOn w:val="a2"/>
    <w:link w:val="10"/>
    <w:rsid w:val="00DE3949"/>
    <w:rPr>
      <w:rFonts w:ascii="Arial" w:eastAsia="宋体" w:hAnsi="Arial"/>
      <w:sz w:val="36"/>
      <w:lang w:val="en-GB" w:eastAsia="en-US"/>
    </w:rPr>
  </w:style>
  <w:style w:type="character" w:customStyle="1" w:styleId="60">
    <w:name w:val="标题 6 字符"/>
    <w:aliases w:val="T1 字符,Header 6 字符"/>
    <w:basedOn w:val="a2"/>
    <w:link w:val="6"/>
    <w:rsid w:val="00DE3949"/>
    <w:rPr>
      <w:rFonts w:ascii="Arial" w:eastAsia="宋体" w:hAnsi="Arial"/>
      <w:lang w:val="en-GB" w:eastAsia="en-US"/>
    </w:rPr>
  </w:style>
  <w:style w:type="character" w:customStyle="1" w:styleId="af3">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2"/>
    <w:link w:val="af1"/>
    <w:rsid w:val="00DE3949"/>
    <w:rPr>
      <w:rFonts w:ascii="Arial" w:eastAsia="宋体" w:hAnsi="Arial"/>
      <w:b/>
      <w:sz w:val="18"/>
      <w:lang w:val="en-GB" w:eastAsia="en-US"/>
    </w:rPr>
  </w:style>
  <w:style w:type="paragraph" w:styleId="aff1">
    <w:name w:val="caption"/>
    <w:aliases w:val="cap,cap Char,Caption Char1 Char,cap Char Char1,Caption Char Char1 Char,cap Char2,3GPP Caption Table,Caption Char,cap Char2 Char,Ca,Caption Char C...,cap1,cap2,cap11,Légende-figure,Légende-figure Char,Beschrifubg,Beschriftung Char,label,captions,cap3"/>
    <w:basedOn w:val="a1"/>
    <w:next w:val="a1"/>
    <w:link w:val="aff2"/>
    <w:qFormat/>
    <w:rsid w:val="00DE3949"/>
    <w:pPr>
      <w:keepNext/>
      <w:overflowPunct w:val="0"/>
      <w:autoSpaceDE w:val="0"/>
      <w:autoSpaceDN w:val="0"/>
      <w:adjustRightInd w:val="0"/>
      <w:spacing w:before="60" w:after="60"/>
      <w:textAlignment w:val="baseline"/>
    </w:pPr>
    <w:rPr>
      <w:rFonts w:eastAsia="Symbol"/>
      <w:b/>
      <w:bCs/>
      <w:sz w:val="16"/>
      <w:lang w:eastAsia="ko-KR"/>
    </w:rPr>
  </w:style>
  <w:style w:type="character" w:customStyle="1" w:styleId="aff2">
    <w:name w:val="题注 字符"/>
    <w:aliases w:val="cap 字符,cap Char 字符,Caption Char1 Char 字符,cap Char Char1 字符,Caption Char Char1 Char 字符,cap Char2 字符,3GPP Caption Table 字符,Caption Char 字符,cap Char2 Char 字符,Ca 字符,Caption Char C... 字符,cap1 字符,cap2 字符,cap11 字符,Légende-figure 字符,Légende-figure Char 字符"/>
    <w:link w:val="aff1"/>
    <w:locked/>
    <w:rsid w:val="00DE3949"/>
    <w:rPr>
      <w:rFonts w:ascii="Times New Roman" w:eastAsia="Symbol" w:hAnsi="Times New Roman"/>
      <w:b/>
      <w:bCs/>
      <w:sz w:val="16"/>
      <w:lang w:val="en-GB" w:eastAsia="ko-KR"/>
    </w:rPr>
  </w:style>
  <w:style w:type="character" w:customStyle="1" w:styleId="H6Char">
    <w:name w:val="H6 Char"/>
    <w:link w:val="H6"/>
    <w:rsid w:val="00DE3949"/>
    <w:rPr>
      <w:rFonts w:ascii="Arial" w:eastAsia="宋体" w:hAnsi="Arial"/>
      <w:lang w:val="en-GB" w:eastAsia="en-US"/>
    </w:rPr>
  </w:style>
  <w:style w:type="paragraph" w:styleId="aff3">
    <w:name w:val="Normal (Web)"/>
    <w:basedOn w:val="a1"/>
    <w:unhideWhenUsed/>
    <w:rsid w:val="00DE3949"/>
    <w:pPr>
      <w:spacing w:before="100" w:beforeAutospacing="1" w:after="100" w:afterAutospacing="1"/>
    </w:pPr>
    <w:rPr>
      <w:rFonts w:eastAsia="Times New Roman"/>
      <w:sz w:val="24"/>
      <w:szCs w:val="24"/>
      <w:lang w:val="en-US" w:eastAsia="ko-KR"/>
    </w:rPr>
  </w:style>
  <w:style w:type="character" w:customStyle="1" w:styleId="fontstyle01">
    <w:name w:val="fontstyle01"/>
    <w:rsid w:val="00DE3949"/>
    <w:rPr>
      <w:rFonts w:ascii="Times-Roman" w:hAnsi="Times-Roman" w:hint="default"/>
      <w:b w:val="0"/>
      <w:bCs w:val="0"/>
      <w:i w:val="0"/>
      <w:iCs w:val="0"/>
      <w:color w:val="000000"/>
      <w:sz w:val="20"/>
      <w:szCs w:val="20"/>
    </w:rPr>
  </w:style>
  <w:style w:type="numbering" w:customStyle="1" w:styleId="NoList2">
    <w:name w:val="No List2"/>
    <w:next w:val="a4"/>
    <w:uiPriority w:val="99"/>
    <w:semiHidden/>
    <w:unhideWhenUsed/>
    <w:rsid w:val="00DE3949"/>
  </w:style>
  <w:style w:type="numbering" w:customStyle="1" w:styleId="NoList3">
    <w:name w:val="No List3"/>
    <w:next w:val="a4"/>
    <w:uiPriority w:val="99"/>
    <w:semiHidden/>
    <w:unhideWhenUsed/>
    <w:rsid w:val="00DE3949"/>
  </w:style>
  <w:style w:type="numbering" w:customStyle="1" w:styleId="NoList4">
    <w:name w:val="No List4"/>
    <w:next w:val="a4"/>
    <w:uiPriority w:val="99"/>
    <w:semiHidden/>
    <w:unhideWhenUsed/>
    <w:rsid w:val="00DE3949"/>
  </w:style>
  <w:style w:type="table" w:customStyle="1" w:styleId="TableGrid1">
    <w:name w:val="Table Grid1"/>
    <w:basedOn w:val="a3"/>
    <w:next w:val="af8"/>
    <w:rsid w:val="00DE3949"/>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页脚 字符"/>
    <w:aliases w:val="footer odd 字符,footer 字符,fo 字符,pie de página 字符"/>
    <w:basedOn w:val="a2"/>
    <w:link w:val="af0"/>
    <w:rsid w:val="00DE3949"/>
    <w:rPr>
      <w:rFonts w:ascii="Arial" w:eastAsia="宋体" w:hAnsi="Arial"/>
      <w:b/>
      <w:i/>
      <w:sz w:val="18"/>
      <w:lang w:val="en-GB" w:eastAsia="en-US"/>
    </w:rPr>
  </w:style>
  <w:style w:type="numbering" w:customStyle="1" w:styleId="NoList5">
    <w:name w:val="No List5"/>
    <w:next w:val="a4"/>
    <w:uiPriority w:val="99"/>
    <w:semiHidden/>
    <w:unhideWhenUsed/>
    <w:rsid w:val="00DE3949"/>
  </w:style>
  <w:style w:type="character" w:customStyle="1" w:styleId="70">
    <w:name w:val="标题 7 字符"/>
    <w:basedOn w:val="a2"/>
    <w:link w:val="7"/>
    <w:rsid w:val="00DE3949"/>
    <w:rPr>
      <w:rFonts w:ascii="Arial" w:eastAsia="宋体" w:hAnsi="Arial"/>
      <w:lang w:val="en-GB" w:eastAsia="en-US"/>
    </w:rPr>
  </w:style>
  <w:style w:type="character" w:customStyle="1" w:styleId="80">
    <w:name w:val="标题 8 字符"/>
    <w:basedOn w:val="a2"/>
    <w:link w:val="8"/>
    <w:rsid w:val="00DE3949"/>
    <w:rPr>
      <w:rFonts w:ascii="Arial" w:eastAsia="宋体" w:hAnsi="Arial"/>
      <w:sz w:val="36"/>
      <w:lang w:val="en-GB" w:eastAsia="en-US"/>
    </w:rPr>
  </w:style>
  <w:style w:type="character" w:customStyle="1" w:styleId="90">
    <w:name w:val="标题 9 字符"/>
    <w:basedOn w:val="a2"/>
    <w:link w:val="9"/>
    <w:rsid w:val="00DE3949"/>
    <w:rPr>
      <w:rFonts w:ascii="Arial" w:eastAsia="宋体" w:hAnsi="Arial"/>
      <w:sz w:val="36"/>
      <w:lang w:val="en-GB" w:eastAsia="en-US"/>
    </w:rPr>
  </w:style>
  <w:style w:type="table" w:customStyle="1" w:styleId="TableGrid2">
    <w:name w:val="Table Grid2"/>
    <w:basedOn w:val="a3"/>
    <w:next w:val="af8"/>
    <w:rsid w:val="00DE3949"/>
    <w:rPr>
      <w:rFonts w:eastAsia="宋体"/>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4"/>
    <w:uiPriority w:val="99"/>
    <w:semiHidden/>
    <w:unhideWhenUsed/>
    <w:rsid w:val="00DE3949"/>
  </w:style>
  <w:style w:type="numbering" w:customStyle="1" w:styleId="NoList21">
    <w:name w:val="No List21"/>
    <w:next w:val="a4"/>
    <w:uiPriority w:val="99"/>
    <w:semiHidden/>
    <w:unhideWhenUsed/>
    <w:rsid w:val="00DE3949"/>
  </w:style>
  <w:style w:type="numbering" w:customStyle="1" w:styleId="NoList31">
    <w:name w:val="No List31"/>
    <w:next w:val="a4"/>
    <w:uiPriority w:val="99"/>
    <w:semiHidden/>
    <w:unhideWhenUsed/>
    <w:rsid w:val="00DE3949"/>
  </w:style>
  <w:style w:type="numbering" w:customStyle="1" w:styleId="NoList41">
    <w:name w:val="No List41"/>
    <w:next w:val="a4"/>
    <w:uiPriority w:val="99"/>
    <w:semiHidden/>
    <w:unhideWhenUsed/>
    <w:rsid w:val="00DE3949"/>
  </w:style>
  <w:style w:type="table" w:customStyle="1" w:styleId="TableGrid11">
    <w:name w:val="Table Grid11"/>
    <w:basedOn w:val="a3"/>
    <w:next w:val="af8"/>
    <w:rsid w:val="00DE3949"/>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4"/>
    <w:uiPriority w:val="99"/>
    <w:semiHidden/>
    <w:unhideWhenUsed/>
    <w:rsid w:val="00DE3949"/>
  </w:style>
  <w:style w:type="table" w:customStyle="1" w:styleId="TableGrid3">
    <w:name w:val="Table Grid3"/>
    <w:basedOn w:val="a3"/>
    <w:next w:val="af8"/>
    <w:rsid w:val="00DE3949"/>
    <w:rPr>
      <w:rFonts w:eastAsia="宋体"/>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List Paragraph"/>
    <w:basedOn w:val="a1"/>
    <w:link w:val="aff5"/>
    <w:uiPriority w:val="34"/>
    <w:qFormat/>
    <w:rsid w:val="00DE3949"/>
    <w:pPr>
      <w:overflowPunct w:val="0"/>
      <w:autoSpaceDE w:val="0"/>
      <w:autoSpaceDN w:val="0"/>
      <w:adjustRightInd w:val="0"/>
      <w:ind w:left="720"/>
      <w:contextualSpacing/>
      <w:textAlignment w:val="baseline"/>
    </w:pPr>
    <w:rPr>
      <w:rFonts w:eastAsia="Times New Roman"/>
      <w:lang w:eastAsia="ko-KR"/>
    </w:rPr>
  </w:style>
  <w:style w:type="character" w:styleId="aff6">
    <w:name w:val="Emphasis"/>
    <w:basedOn w:val="a2"/>
    <w:qFormat/>
    <w:rsid w:val="00DE3949"/>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DE3949"/>
    <w:rPr>
      <w:rFonts w:ascii="Arial" w:hAnsi="Arial"/>
      <w:sz w:val="32"/>
      <w:lang w:val="en-GB" w:eastAsia="en-US" w:bidi="ar-SA"/>
    </w:rPr>
  </w:style>
  <w:style w:type="paragraph" w:customStyle="1" w:styleId="References">
    <w:name w:val="References"/>
    <w:basedOn w:val="a1"/>
    <w:rsid w:val="00DE3949"/>
    <w:pPr>
      <w:numPr>
        <w:numId w:val="8"/>
      </w:numPr>
      <w:autoSpaceDE w:val="0"/>
      <w:autoSpaceDN w:val="0"/>
      <w:snapToGrid w:val="0"/>
      <w:spacing w:after="60"/>
      <w:jc w:val="both"/>
    </w:pPr>
    <w:rPr>
      <w:szCs w:val="16"/>
      <w:lang w:val="en-US"/>
    </w:rPr>
  </w:style>
  <w:style w:type="character" w:customStyle="1" w:styleId="UnresolvedMention">
    <w:name w:val="Unresolved Mention"/>
    <w:uiPriority w:val="99"/>
    <w:unhideWhenUsed/>
    <w:rsid w:val="00DE3949"/>
    <w:rPr>
      <w:color w:val="808080"/>
      <w:shd w:val="clear" w:color="auto" w:fill="E6E6E6"/>
    </w:rPr>
  </w:style>
  <w:style w:type="paragraph" w:customStyle="1" w:styleId="Default">
    <w:name w:val="Default"/>
    <w:rsid w:val="00DE3949"/>
    <w:pPr>
      <w:autoSpaceDE w:val="0"/>
      <w:autoSpaceDN w:val="0"/>
      <w:adjustRightInd w:val="0"/>
    </w:pPr>
    <w:rPr>
      <w:rFonts w:ascii="Arial" w:eastAsia="宋体" w:hAnsi="Arial" w:cs="Arial"/>
      <w:color w:val="000000"/>
      <w:sz w:val="24"/>
      <w:szCs w:val="24"/>
      <w:lang w:val="en-GB" w:eastAsia="en-GB"/>
    </w:rPr>
  </w:style>
  <w:style w:type="paragraph" w:customStyle="1" w:styleId="aff7">
    <w:name w:val="样式 页眉"/>
    <w:basedOn w:val="af1"/>
    <w:link w:val="Char"/>
    <w:rsid w:val="00716860"/>
    <w:pPr>
      <w:overflowPunct w:val="0"/>
      <w:autoSpaceDE w:val="0"/>
      <w:autoSpaceDN w:val="0"/>
      <w:adjustRightInd w:val="0"/>
      <w:textAlignment w:val="baseline"/>
    </w:pPr>
    <w:rPr>
      <w:rFonts w:eastAsia="Arial"/>
      <w:bCs/>
      <w:noProof/>
      <w:sz w:val="22"/>
    </w:rPr>
  </w:style>
  <w:style w:type="character" w:customStyle="1" w:styleId="aff5">
    <w:name w:val="列出段落 字符"/>
    <w:link w:val="aff4"/>
    <w:uiPriority w:val="34"/>
    <w:locked/>
    <w:rsid w:val="00716860"/>
    <w:rPr>
      <w:rFonts w:ascii="Times New Roman" w:eastAsia="Times New Roman" w:hAnsi="Times New Roman"/>
      <w:lang w:val="en-GB" w:eastAsia="ko-KR"/>
    </w:rPr>
  </w:style>
  <w:style w:type="paragraph" w:styleId="aff8">
    <w:name w:val="index heading"/>
    <w:basedOn w:val="a1"/>
    <w:next w:val="a1"/>
    <w:rsid w:val="00716860"/>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f9">
    <w:name w:val="Plain Text"/>
    <w:basedOn w:val="a1"/>
    <w:link w:val="affa"/>
    <w:rsid w:val="00716860"/>
    <w:pPr>
      <w:overflowPunct w:val="0"/>
      <w:autoSpaceDE w:val="0"/>
      <w:autoSpaceDN w:val="0"/>
      <w:adjustRightInd w:val="0"/>
      <w:textAlignment w:val="baseline"/>
    </w:pPr>
    <w:rPr>
      <w:rFonts w:ascii="Courier New" w:eastAsia="MS Mincho" w:hAnsi="Courier New"/>
      <w:lang w:val="nb-NO" w:eastAsia="ja-JP"/>
    </w:rPr>
  </w:style>
  <w:style w:type="character" w:customStyle="1" w:styleId="affa">
    <w:name w:val="纯文本 字符"/>
    <w:basedOn w:val="a2"/>
    <w:link w:val="aff9"/>
    <w:rsid w:val="00716860"/>
    <w:rPr>
      <w:rFonts w:ascii="Courier New" w:eastAsia="MS Mincho" w:hAnsi="Courier New"/>
      <w:lang w:val="nb-NO" w:eastAsia="ja-JP"/>
    </w:rPr>
  </w:style>
  <w:style w:type="paragraph" w:styleId="affb">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affc"/>
    <w:rsid w:val="00716860"/>
    <w:pPr>
      <w:overflowPunct w:val="0"/>
      <w:autoSpaceDE w:val="0"/>
      <w:autoSpaceDN w:val="0"/>
      <w:adjustRightInd w:val="0"/>
      <w:textAlignment w:val="baseline"/>
    </w:pPr>
    <w:rPr>
      <w:rFonts w:eastAsia="MS Mincho"/>
      <w:lang w:eastAsia="ja-JP"/>
    </w:rPr>
  </w:style>
  <w:style w:type="character" w:customStyle="1" w:styleId="affc">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2"/>
    <w:link w:val="affb"/>
    <w:rsid w:val="00716860"/>
    <w:rPr>
      <w:rFonts w:ascii="Times New Roman" w:eastAsia="MS Mincho" w:hAnsi="Times New Roman"/>
      <w:lang w:val="en-GB" w:eastAsia="ja-JP"/>
    </w:rPr>
  </w:style>
  <w:style w:type="character" w:customStyle="1" w:styleId="BodyTextChar">
    <w:name w:val="Body Text Char"/>
    <w:aliases w:val="bt Car Char1"/>
    <w:rsid w:val="00716860"/>
    <w:rPr>
      <w:rFonts w:ascii="Times New Roman" w:hAnsi="Times New Roman"/>
      <w:lang w:val="en-GB"/>
    </w:rPr>
  </w:style>
  <w:style w:type="paragraph" w:styleId="28">
    <w:name w:val="Body Text 2"/>
    <w:basedOn w:val="a1"/>
    <w:link w:val="29"/>
    <w:rsid w:val="00716860"/>
    <w:pPr>
      <w:overflowPunct w:val="0"/>
      <w:autoSpaceDE w:val="0"/>
      <w:autoSpaceDN w:val="0"/>
      <w:adjustRightInd w:val="0"/>
      <w:textAlignment w:val="baseline"/>
    </w:pPr>
    <w:rPr>
      <w:rFonts w:eastAsia="MS Mincho"/>
      <w:i/>
    </w:rPr>
  </w:style>
  <w:style w:type="character" w:customStyle="1" w:styleId="29">
    <w:name w:val="正文文本 2 字符"/>
    <w:basedOn w:val="a2"/>
    <w:link w:val="28"/>
    <w:rsid w:val="00716860"/>
    <w:rPr>
      <w:rFonts w:ascii="Times New Roman" w:eastAsia="MS Mincho" w:hAnsi="Times New Roman"/>
      <w:i/>
      <w:lang w:val="en-GB" w:eastAsia="en-US"/>
    </w:rPr>
  </w:style>
  <w:style w:type="paragraph" w:styleId="36">
    <w:name w:val="Body Text 3"/>
    <w:basedOn w:val="a1"/>
    <w:link w:val="37"/>
    <w:rsid w:val="00716860"/>
    <w:pPr>
      <w:keepNext/>
      <w:keepLines/>
      <w:overflowPunct w:val="0"/>
      <w:autoSpaceDE w:val="0"/>
      <w:autoSpaceDN w:val="0"/>
      <w:adjustRightInd w:val="0"/>
      <w:textAlignment w:val="baseline"/>
    </w:pPr>
    <w:rPr>
      <w:rFonts w:eastAsia="Osaka"/>
      <w:color w:val="000000"/>
    </w:rPr>
  </w:style>
  <w:style w:type="character" w:customStyle="1" w:styleId="37">
    <w:name w:val="正文文本 3 字符"/>
    <w:basedOn w:val="a2"/>
    <w:link w:val="36"/>
    <w:rsid w:val="00716860"/>
    <w:rPr>
      <w:rFonts w:ascii="Times New Roman" w:eastAsia="Osaka" w:hAnsi="Times New Roman"/>
      <w:color w:val="000000"/>
      <w:lang w:val="en-GB" w:eastAsia="en-US"/>
    </w:rPr>
  </w:style>
  <w:style w:type="character" w:styleId="affd">
    <w:name w:val="page number"/>
    <w:rsid w:val="00716860"/>
  </w:style>
  <w:style w:type="paragraph" w:customStyle="1" w:styleId="CharCharCharCharChar">
    <w:name w:val="Char Char Char Char Char"/>
    <w:semiHidden/>
    <w:rsid w:val="00716860"/>
    <w:pPr>
      <w:keepNext/>
      <w:numPr>
        <w:numId w:val="11"/>
      </w:numPr>
      <w:autoSpaceDE w:val="0"/>
      <w:autoSpaceDN w:val="0"/>
      <w:adjustRightInd w:val="0"/>
      <w:spacing w:before="60" w:after="60"/>
      <w:jc w:val="both"/>
    </w:pPr>
    <w:rPr>
      <w:rFonts w:ascii="Arial" w:eastAsia="宋体" w:hAnsi="Arial" w:cs="Arial"/>
      <w:color w:val="0000FF"/>
      <w:kern w:val="2"/>
    </w:rPr>
  </w:style>
  <w:style w:type="character" w:customStyle="1" w:styleId="Char">
    <w:name w:val="样式 页眉 Char"/>
    <w:link w:val="aff7"/>
    <w:rsid w:val="00716860"/>
    <w:rPr>
      <w:rFonts w:ascii="Arial" w:eastAsia="Arial" w:hAnsi="Arial"/>
      <w:b/>
      <w:bCs/>
      <w:noProof/>
      <w:sz w:val="22"/>
      <w:lang w:val="en-GB" w:eastAsia="en-US"/>
    </w:rPr>
  </w:style>
  <w:style w:type="paragraph" w:customStyle="1" w:styleId="CharChar">
    <w:name w:val="Char Char"/>
    <w:semiHidden/>
    <w:rsid w:val="0071686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2">
    <w:name w:val="Char2"/>
    <w:semiHidden/>
    <w:rsid w:val="0071686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rsid w:val="0071686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rsid w:val="00716860"/>
    <w:rPr>
      <w:lang w:val="en-GB" w:eastAsia="ja-JP" w:bidi="ar-SA"/>
    </w:rPr>
  </w:style>
  <w:style w:type="paragraph" w:customStyle="1" w:styleId="1Char">
    <w:name w:val="(文字) (文字)1 Char (文字) (文字)"/>
    <w:semiHidden/>
    <w:rsid w:val="0071686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71686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rsid w:val="0071686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716860"/>
    <w:rPr>
      <w:rFonts w:eastAsia="MS Mincho"/>
      <w:lang w:val="en-GB" w:eastAsia="en-US" w:bidi="ar-SA"/>
    </w:rPr>
  </w:style>
  <w:style w:type="paragraph" w:customStyle="1" w:styleId="1CharChar">
    <w:name w:val="(文字) (文字)1 Char (文字) (文字) Char"/>
    <w:semiHidden/>
    <w:rsid w:val="0071686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rsid w:val="0071686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1">
    <w:name w:val="Char Char Char Char1"/>
    <w:semiHidden/>
    <w:rsid w:val="0071686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1"/>
    <w:rsid w:val="00716860"/>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716860"/>
    <w:rPr>
      <w:lang w:val="en-GB" w:eastAsia="ja-JP" w:bidi="ar-SA"/>
    </w:rPr>
  </w:style>
  <w:style w:type="character" w:customStyle="1" w:styleId="capCharChar2">
    <w:name w:val="cap Char Char2"/>
    <w:aliases w:val="Caption Char Char1,Caption Char1 Char Char1,cap Char Char1 Char1,Caption Char Char1 Char Char1,cap Char2 Char Char Char1"/>
    <w:rsid w:val="00716860"/>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716860"/>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16860"/>
    <w:rPr>
      <w:rFonts w:ascii="Arial" w:hAnsi="Arial"/>
      <w:sz w:val="32"/>
      <w:lang w:val="en-GB" w:eastAsia="ja-JP" w:bidi="ar-SA"/>
    </w:rPr>
  </w:style>
  <w:style w:type="character" w:customStyle="1" w:styleId="CharChar4">
    <w:name w:val="Char Char4"/>
    <w:rsid w:val="00716860"/>
    <w:rPr>
      <w:rFonts w:ascii="Courier New" w:hAnsi="Courier New"/>
      <w:lang w:val="nb-NO" w:eastAsia="ja-JP" w:bidi="ar-SA"/>
    </w:rPr>
  </w:style>
  <w:style w:type="character" w:customStyle="1" w:styleId="AndreaLeonardi">
    <w:name w:val="Andrea Leonardi"/>
    <w:semiHidden/>
    <w:rsid w:val="00716860"/>
    <w:rPr>
      <w:rFonts w:ascii="Arial" w:hAnsi="Arial" w:cs="Arial"/>
      <w:color w:val="auto"/>
      <w:sz w:val="20"/>
      <w:szCs w:val="20"/>
    </w:rPr>
  </w:style>
  <w:style w:type="character" w:customStyle="1" w:styleId="B1Char1">
    <w:name w:val="B1 Char1"/>
    <w:rsid w:val="00716860"/>
    <w:rPr>
      <w:lang w:val="en-GB"/>
    </w:rPr>
  </w:style>
  <w:style w:type="character" w:customStyle="1" w:styleId="msoins0">
    <w:name w:val="msoins"/>
    <w:basedOn w:val="a2"/>
    <w:rsid w:val="00716860"/>
  </w:style>
  <w:style w:type="character" w:customStyle="1" w:styleId="Heading1Char">
    <w:name w:val="Heading 1 Char"/>
    <w:rsid w:val="00716860"/>
    <w:rPr>
      <w:rFonts w:ascii="Arial" w:hAnsi="Arial"/>
      <w:sz w:val="36"/>
      <w:lang w:val="en-GB" w:eastAsia="en-US" w:bidi="ar-SA"/>
    </w:rPr>
  </w:style>
  <w:style w:type="character" w:customStyle="1" w:styleId="NOCharChar">
    <w:name w:val="NO Char Char"/>
    <w:rsid w:val="00716860"/>
    <w:rPr>
      <w:lang w:val="en-GB" w:eastAsia="en-US" w:bidi="ar-SA"/>
    </w:rPr>
  </w:style>
  <w:style w:type="character" w:customStyle="1" w:styleId="NOZchn">
    <w:name w:val="NO Zchn"/>
    <w:rsid w:val="00716860"/>
    <w:rPr>
      <w:lang w:val="en-GB" w:eastAsia="en-US" w:bidi="ar-SA"/>
    </w:rPr>
  </w:style>
  <w:style w:type="paragraph" w:customStyle="1" w:styleId="CharCharCharCharCharChar">
    <w:name w:val="Char Char Char Char Char Char"/>
    <w:semiHidden/>
    <w:rsid w:val="00716860"/>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e">
    <w:name w:val="(文字) (文字)"/>
    <w:semiHidden/>
    <w:rsid w:val="0071686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aliases w:val="Header 6 Char Char"/>
    <w:rsid w:val="00716860"/>
  </w:style>
  <w:style w:type="character" w:customStyle="1" w:styleId="T1Char1">
    <w:name w:val="T1 Char1"/>
    <w:aliases w:val="Header 6 Char Char1"/>
    <w:rsid w:val="00716860"/>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716860"/>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rsid w:val="00716860"/>
    <w:rPr>
      <w:rFonts w:ascii="Arial" w:eastAsia="MS Mincho" w:hAnsi="Arial"/>
      <w:sz w:val="22"/>
      <w:lang w:val="en-GB" w:eastAsia="en-US" w:bidi="ar-SA"/>
    </w:rPr>
  </w:style>
  <w:style w:type="paragraph" w:customStyle="1" w:styleId="CarCar">
    <w:name w:val="Car Car"/>
    <w:semiHidden/>
    <w:rsid w:val="0071686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16860"/>
    <w:rPr>
      <w:rFonts w:ascii="Arial" w:hAnsi="Arial"/>
      <w:sz w:val="32"/>
      <w:lang w:val="en-GB" w:eastAsia="en-US" w:bidi="ar-SA"/>
    </w:rPr>
  </w:style>
  <w:style w:type="character" w:customStyle="1" w:styleId="TACCar">
    <w:name w:val="TAC Car"/>
    <w:rsid w:val="00716860"/>
    <w:rPr>
      <w:rFonts w:ascii="Arial" w:hAnsi="Arial"/>
      <w:sz w:val="18"/>
      <w:lang w:val="en-GB" w:eastAsia="ja-JP" w:bidi="ar-SA"/>
    </w:rPr>
  </w:style>
  <w:style w:type="paragraph" w:customStyle="1" w:styleId="ZchnZchn1">
    <w:name w:val="Zchn Zchn1"/>
    <w:semiHidden/>
    <w:rsid w:val="0071686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AL0">
    <w:name w:val="TAL (文字)"/>
    <w:rsid w:val="00716860"/>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16860"/>
    <w:rPr>
      <w:rFonts w:ascii="Arial" w:hAnsi="Arial"/>
      <w:sz w:val="32"/>
      <w:lang w:val="en-GB" w:eastAsia="en-US" w:bidi="ar-SA"/>
    </w:rPr>
  </w:style>
  <w:style w:type="paragraph" w:customStyle="1" w:styleId="2a">
    <w:name w:val="(文字) (文字)2"/>
    <w:semiHidden/>
    <w:rsid w:val="0071686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716860"/>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rsid w:val="00716860"/>
    <w:rPr>
      <w:rFonts w:ascii="Arial" w:eastAsia="MS Mincho" w:hAnsi="Arial"/>
      <w:sz w:val="22"/>
      <w:lang w:val="en-GB" w:eastAsia="en-US" w:bidi="ar-SA"/>
    </w:rPr>
  </w:style>
  <w:style w:type="paragraph" w:customStyle="1" w:styleId="38">
    <w:name w:val="(文字) (文字)3"/>
    <w:semiHidden/>
    <w:rsid w:val="0071686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rsid w:val="0071686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5">
    <w:name w:val="(文字) (文字)4"/>
    <w:semiHidden/>
    <w:rsid w:val="0071686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aliases w:val="Header 6 Char Char2"/>
    <w:rsid w:val="00716860"/>
  </w:style>
  <w:style w:type="paragraph" w:customStyle="1" w:styleId="14">
    <w:name w:val="(文字) (文字)1"/>
    <w:semiHidden/>
    <w:rsid w:val="0071686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2b">
    <w:name w:val="Body Text Indent 2"/>
    <w:basedOn w:val="a1"/>
    <w:link w:val="2c"/>
    <w:rsid w:val="00716860"/>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
    <w:name w:val="正文文本缩进 2 字符"/>
    <w:basedOn w:val="a2"/>
    <w:link w:val="2b"/>
    <w:rsid w:val="00716860"/>
    <w:rPr>
      <w:rFonts w:ascii="Times New Roman" w:eastAsia="MS Mincho" w:hAnsi="Times New Roman"/>
      <w:lang w:val="en-GB" w:eastAsia="en-GB"/>
    </w:rPr>
  </w:style>
  <w:style w:type="paragraph" w:styleId="afff">
    <w:name w:val="Normal Indent"/>
    <w:basedOn w:val="a1"/>
    <w:rsid w:val="00716860"/>
    <w:pPr>
      <w:spacing w:after="0"/>
      <w:ind w:left="851"/>
    </w:pPr>
    <w:rPr>
      <w:rFonts w:eastAsia="MS Mincho"/>
      <w:lang w:val="it-IT" w:eastAsia="en-GB"/>
    </w:rPr>
  </w:style>
  <w:style w:type="paragraph" w:styleId="54">
    <w:name w:val="List Number 5"/>
    <w:basedOn w:val="a1"/>
    <w:rsid w:val="00716860"/>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rsid w:val="00716860"/>
    <w:pPr>
      <w:numPr>
        <w:numId w:val="13"/>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rsid w:val="00716860"/>
    <w:pPr>
      <w:numPr>
        <w:numId w:val="12"/>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16860"/>
    <w:rPr>
      <w:rFonts w:ascii="Arial" w:hAnsi="Arial"/>
      <w:sz w:val="36"/>
      <w:lang w:val="en-GB" w:eastAsia="en-US" w:bidi="ar-SA"/>
    </w:rPr>
  </w:style>
  <w:style w:type="character" w:customStyle="1" w:styleId="CharChar7">
    <w:name w:val="Char Char7"/>
    <w:semiHidden/>
    <w:rsid w:val="00716860"/>
    <w:rPr>
      <w:rFonts w:ascii="Tahoma" w:hAnsi="Tahoma" w:cs="Tahoma"/>
      <w:shd w:val="clear" w:color="auto" w:fill="000080"/>
      <w:lang w:val="en-GB" w:eastAsia="en-US"/>
    </w:rPr>
  </w:style>
  <w:style w:type="character" w:customStyle="1" w:styleId="ZchnZchn5">
    <w:name w:val="Zchn Zchn5"/>
    <w:rsid w:val="00716860"/>
    <w:rPr>
      <w:rFonts w:ascii="Courier New" w:eastAsia="Batang" w:hAnsi="Courier New"/>
      <w:lang w:val="nb-NO" w:eastAsia="en-US" w:bidi="ar-SA"/>
    </w:rPr>
  </w:style>
  <w:style w:type="character" w:customStyle="1" w:styleId="CharChar10">
    <w:name w:val="Char Char10"/>
    <w:semiHidden/>
    <w:rsid w:val="00716860"/>
    <w:rPr>
      <w:rFonts w:ascii="Times New Roman" w:hAnsi="Times New Roman"/>
      <w:lang w:val="en-GB" w:eastAsia="en-US"/>
    </w:rPr>
  </w:style>
  <w:style w:type="character" w:customStyle="1" w:styleId="CharChar9">
    <w:name w:val="Char Char9"/>
    <w:semiHidden/>
    <w:rsid w:val="00716860"/>
    <w:rPr>
      <w:rFonts w:ascii="Tahoma" w:hAnsi="Tahoma" w:cs="Tahoma"/>
      <w:sz w:val="16"/>
      <w:szCs w:val="16"/>
      <w:lang w:val="en-GB" w:eastAsia="en-US"/>
    </w:rPr>
  </w:style>
  <w:style w:type="character" w:customStyle="1" w:styleId="CharChar8">
    <w:name w:val="Char Char8"/>
    <w:semiHidden/>
    <w:rsid w:val="00716860"/>
    <w:rPr>
      <w:rFonts w:ascii="Times New Roman" w:hAnsi="Times New Roman"/>
      <w:b/>
      <w:bCs/>
      <w:lang w:val="en-GB" w:eastAsia="en-US"/>
    </w:rPr>
  </w:style>
  <w:style w:type="paragraph" w:customStyle="1" w:styleId="15">
    <w:name w:val="修订1"/>
    <w:hidden/>
    <w:semiHidden/>
    <w:rsid w:val="00716860"/>
    <w:rPr>
      <w:rFonts w:ascii="Times New Roman" w:eastAsia="Batang" w:hAnsi="Times New Roman"/>
      <w:lang w:val="en-GB" w:eastAsia="en-US"/>
    </w:rPr>
  </w:style>
  <w:style w:type="paragraph" w:styleId="afff0">
    <w:name w:val="endnote text"/>
    <w:basedOn w:val="a1"/>
    <w:link w:val="afff1"/>
    <w:rsid w:val="00716860"/>
    <w:pPr>
      <w:snapToGrid w:val="0"/>
    </w:pPr>
  </w:style>
  <w:style w:type="character" w:customStyle="1" w:styleId="afff1">
    <w:name w:val="尾注文本 字符"/>
    <w:basedOn w:val="a2"/>
    <w:link w:val="afff0"/>
    <w:rsid w:val="00716860"/>
    <w:rPr>
      <w:rFonts w:ascii="Times New Roman" w:eastAsia="宋体" w:hAnsi="Times New Roman"/>
      <w:lang w:val="en-GB" w:eastAsia="en-US"/>
    </w:rPr>
  </w:style>
  <w:style w:type="character" w:styleId="afff2">
    <w:name w:val="endnote reference"/>
    <w:rsid w:val="00716860"/>
    <w:rPr>
      <w:vertAlign w:val="superscript"/>
    </w:rPr>
  </w:style>
  <w:style w:type="character" w:customStyle="1" w:styleId="btChar3">
    <w:name w:val="bt Char3"/>
    <w:aliases w:val="bt Car Char Char3"/>
    <w:rsid w:val="00716860"/>
    <w:rPr>
      <w:lang w:val="en-GB" w:eastAsia="ja-JP" w:bidi="ar-SA"/>
    </w:rPr>
  </w:style>
  <w:style w:type="paragraph" w:styleId="afff3">
    <w:name w:val="Title"/>
    <w:basedOn w:val="a1"/>
    <w:next w:val="a1"/>
    <w:link w:val="afff4"/>
    <w:qFormat/>
    <w:rsid w:val="00716860"/>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afff4">
    <w:name w:val="标题 字符"/>
    <w:basedOn w:val="a2"/>
    <w:link w:val="afff3"/>
    <w:rsid w:val="00716860"/>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rsid w:val="00716860"/>
    <w:rPr>
      <w:rFonts w:ascii="Arial" w:hAnsi="Arial"/>
      <w:sz w:val="22"/>
      <w:lang w:val="en-GB" w:eastAsia="ja-JP" w:bidi="ar-SA"/>
    </w:rPr>
  </w:style>
  <w:style w:type="paragraph" w:styleId="afff5">
    <w:name w:val="Date"/>
    <w:basedOn w:val="a1"/>
    <w:next w:val="a1"/>
    <w:link w:val="afff6"/>
    <w:rsid w:val="00716860"/>
    <w:pPr>
      <w:overflowPunct w:val="0"/>
      <w:autoSpaceDE w:val="0"/>
      <w:autoSpaceDN w:val="0"/>
      <w:adjustRightInd w:val="0"/>
      <w:textAlignment w:val="baseline"/>
    </w:pPr>
    <w:rPr>
      <w:rFonts w:eastAsia="MS Mincho"/>
    </w:rPr>
  </w:style>
  <w:style w:type="character" w:customStyle="1" w:styleId="afff6">
    <w:name w:val="日期 字符"/>
    <w:basedOn w:val="a2"/>
    <w:link w:val="afff5"/>
    <w:rsid w:val="00716860"/>
    <w:rPr>
      <w:rFonts w:ascii="Times New Roman" w:eastAsia="MS Mincho" w:hAnsi="Times New Roman"/>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16860"/>
    <w:rPr>
      <w:rFonts w:ascii="Arial" w:hAnsi="Arial"/>
      <w:sz w:val="24"/>
      <w:lang w:val="en-GB"/>
    </w:rPr>
  </w:style>
  <w:style w:type="paragraph" w:customStyle="1" w:styleId="AutoCorrect">
    <w:name w:val="AutoCorrect"/>
    <w:rsid w:val="00716860"/>
    <w:rPr>
      <w:rFonts w:ascii="Times New Roman" w:eastAsia="MS Mincho" w:hAnsi="Times New Roman"/>
      <w:sz w:val="24"/>
      <w:szCs w:val="24"/>
      <w:lang w:val="en-GB" w:eastAsia="ko-KR"/>
    </w:rPr>
  </w:style>
  <w:style w:type="paragraph" w:customStyle="1" w:styleId="-PAGE-">
    <w:name w:val="- PAGE -"/>
    <w:rsid w:val="00716860"/>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16860"/>
    <w:rPr>
      <w:rFonts w:ascii="Arial" w:eastAsia="Batang" w:hAnsi="Arial" w:cs="Times New Roman"/>
      <w:b/>
      <w:bCs/>
      <w:i/>
      <w:iCs/>
      <w:sz w:val="28"/>
      <w:szCs w:val="28"/>
      <w:lang w:val="en-GB" w:eastAsia="en-US" w:bidi="ar-SA"/>
    </w:rPr>
  </w:style>
  <w:style w:type="paragraph" w:customStyle="1" w:styleId="Createdby">
    <w:name w:val="Created by"/>
    <w:rsid w:val="00716860"/>
    <w:rPr>
      <w:rFonts w:ascii="Times New Roman" w:eastAsia="MS Mincho" w:hAnsi="Times New Roman"/>
      <w:sz w:val="24"/>
      <w:szCs w:val="24"/>
      <w:lang w:val="en-GB" w:eastAsia="ko-KR"/>
    </w:rPr>
  </w:style>
  <w:style w:type="paragraph" w:customStyle="1" w:styleId="Createdon">
    <w:name w:val="Created on"/>
    <w:rsid w:val="00716860"/>
    <w:rPr>
      <w:rFonts w:ascii="Times New Roman" w:eastAsia="MS Mincho" w:hAnsi="Times New Roman"/>
      <w:sz w:val="24"/>
      <w:szCs w:val="24"/>
      <w:lang w:val="en-GB" w:eastAsia="ko-KR"/>
    </w:rPr>
  </w:style>
  <w:style w:type="paragraph" w:customStyle="1" w:styleId="Lastprinted">
    <w:name w:val="Last printed"/>
    <w:rsid w:val="00716860"/>
    <w:rPr>
      <w:rFonts w:ascii="Times New Roman" w:eastAsia="MS Mincho" w:hAnsi="Times New Roman"/>
      <w:sz w:val="24"/>
      <w:szCs w:val="24"/>
      <w:lang w:val="en-GB" w:eastAsia="ko-KR"/>
    </w:rPr>
  </w:style>
  <w:style w:type="paragraph" w:customStyle="1" w:styleId="Lastsavedby">
    <w:name w:val="Last saved by"/>
    <w:rsid w:val="00716860"/>
    <w:rPr>
      <w:rFonts w:ascii="Times New Roman" w:eastAsia="MS Mincho" w:hAnsi="Times New Roman"/>
      <w:sz w:val="24"/>
      <w:szCs w:val="24"/>
      <w:lang w:val="en-GB" w:eastAsia="ko-KR"/>
    </w:rPr>
  </w:style>
  <w:style w:type="paragraph" w:customStyle="1" w:styleId="Filename">
    <w:name w:val="Filename"/>
    <w:rsid w:val="00716860"/>
    <w:rPr>
      <w:rFonts w:ascii="Times New Roman" w:eastAsia="MS Mincho" w:hAnsi="Times New Roman"/>
      <w:sz w:val="24"/>
      <w:szCs w:val="24"/>
      <w:lang w:val="en-GB" w:eastAsia="ko-KR"/>
    </w:rPr>
  </w:style>
  <w:style w:type="paragraph" w:customStyle="1" w:styleId="Filenameandpath">
    <w:name w:val="Filename and path"/>
    <w:rsid w:val="00716860"/>
    <w:rPr>
      <w:rFonts w:ascii="Times New Roman" w:eastAsia="MS Mincho" w:hAnsi="Times New Roman"/>
      <w:sz w:val="24"/>
      <w:szCs w:val="24"/>
      <w:lang w:val="en-GB" w:eastAsia="ko-KR"/>
    </w:rPr>
  </w:style>
  <w:style w:type="paragraph" w:customStyle="1" w:styleId="AuthorPageDate">
    <w:name w:val="Author  Page #  Date"/>
    <w:rsid w:val="00716860"/>
    <w:rPr>
      <w:rFonts w:ascii="Times New Roman" w:eastAsia="MS Mincho" w:hAnsi="Times New Roman"/>
      <w:sz w:val="24"/>
      <w:szCs w:val="24"/>
      <w:lang w:val="en-GB" w:eastAsia="ko-KR"/>
    </w:rPr>
  </w:style>
  <w:style w:type="paragraph" w:customStyle="1" w:styleId="ConfidentialPageDate">
    <w:name w:val="Confidential  Page #  Date"/>
    <w:rsid w:val="00716860"/>
    <w:rPr>
      <w:rFonts w:ascii="Times New Roman" w:eastAsia="MS Mincho" w:hAnsi="Times New Roman"/>
      <w:sz w:val="24"/>
      <w:szCs w:val="24"/>
      <w:lang w:val="en-GB" w:eastAsia="ko-KR"/>
    </w:rPr>
  </w:style>
  <w:style w:type="paragraph" w:customStyle="1" w:styleId="INDENT1">
    <w:name w:val="INDENT1"/>
    <w:basedOn w:val="a1"/>
    <w:rsid w:val="00716860"/>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1"/>
    <w:rsid w:val="00716860"/>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1"/>
    <w:rsid w:val="00716860"/>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1"/>
    <w:next w:val="a1"/>
    <w:rsid w:val="0071686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afff7">
    <w:name w:val="Strong"/>
    <w:uiPriority w:val="22"/>
    <w:qFormat/>
    <w:rsid w:val="00716860"/>
    <w:rPr>
      <w:b/>
      <w:bCs/>
    </w:rPr>
  </w:style>
  <w:style w:type="paragraph" w:customStyle="1" w:styleId="enumlev2">
    <w:name w:val="enumlev2"/>
    <w:basedOn w:val="a1"/>
    <w:rsid w:val="0071686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1"/>
    <w:rsid w:val="00716860"/>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1"/>
    <w:rsid w:val="00716860"/>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Data">
    <w:name w:val="Data"/>
    <w:basedOn w:val="a1"/>
    <w:rsid w:val="00716860"/>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rsid w:val="00716860"/>
    <w:rPr>
      <w:rFonts w:ascii="Times New Roman" w:eastAsia="宋体" w:hAnsi="Times New Roman"/>
      <w:sz w:val="24"/>
      <w:szCs w:val="24"/>
      <w:lang w:val="en-GB" w:eastAsia="ko-KR"/>
    </w:rPr>
  </w:style>
  <w:style w:type="paragraph" w:customStyle="1" w:styleId="ATC">
    <w:name w:val="ATC"/>
    <w:basedOn w:val="a1"/>
    <w:rsid w:val="00716860"/>
    <w:pPr>
      <w:overflowPunct w:val="0"/>
      <w:autoSpaceDE w:val="0"/>
      <w:autoSpaceDN w:val="0"/>
      <w:adjustRightInd w:val="0"/>
      <w:textAlignment w:val="baseline"/>
    </w:pPr>
    <w:rPr>
      <w:rFonts w:eastAsia="MS Mincho"/>
      <w:lang w:eastAsia="ja-JP"/>
    </w:rPr>
  </w:style>
  <w:style w:type="paragraph" w:customStyle="1" w:styleId="RecCCITT">
    <w:name w:val="Rec_CCITT_#"/>
    <w:basedOn w:val="a1"/>
    <w:rsid w:val="00716860"/>
    <w:pPr>
      <w:keepNext/>
      <w:keepLines/>
      <w:overflowPunct w:val="0"/>
      <w:autoSpaceDE w:val="0"/>
      <w:autoSpaceDN w:val="0"/>
      <w:adjustRightInd w:val="0"/>
      <w:textAlignment w:val="baseline"/>
    </w:pPr>
    <w:rPr>
      <w:b/>
      <w:lang w:eastAsia="ja-JP"/>
    </w:rPr>
  </w:style>
  <w:style w:type="paragraph" w:customStyle="1" w:styleId="1CharChar1Char">
    <w:name w:val="(文字) (文字)1 Char (文字) (文字) Char (文字) (文字)1 Char (文字) (文字)"/>
    <w:semiHidden/>
    <w:rsid w:val="0071686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MTDisplayEquation">
    <w:name w:val="MTDisplayEquation"/>
    <w:basedOn w:val="a1"/>
    <w:rsid w:val="00716860"/>
    <w:pPr>
      <w:tabs>
        <w:tab w:val="center" w:pos="4820"/>
        <w:tab w:val="right" w:pos="9640"/>
      </w:tabs>
    </w:pPr>
    <w:rPr>
      <w:lang w:eastAsia="ja-JP"/>
    </w:rPr>
  </w:style>
  <w:style w:type="paragraph" w:customStyle="1" w:styleId="Separation">
    <w:name w:val="Separation"/>
    <w:basedOn w:val="10"/>
    <w:next w:val="a1"/>
    <w:rsid w:val="00716860"/>
    <w:pPr>
      <w:pBdr>
        <w:top w:val="none" w:sz="0" w:space="0" w:color="auto"/>
      </w:pBdr>
    </w:pPr>
    <w:rPr>
      <w:rFonts w:eastAsia="MS Mincho"/>
      <w:b/>
      <w:color w:val="0000FF"/>
      <w:szCs w:val="36"/>
      <w:lang w:eastAsia="ja-JP"/>
    </w:rPr>
  </w:style>
  <w:style w:type="paragraph" w:customStyle="1" w:styleId="TaOC">
    <w:name w:val="TaOC"/>
    <w:basedOn w:val="TAC"/>
    <w:rsid w:val="00716860"/>
    <w:pPr>
      <w:overflowPunct w:val="0"/>
      <w:autoSpaceDE w:val="0"/>
      <w:autoSpaceDN w:val="0"/>
      <w:adjustRightInd w:val="0"/>
      <w:textAlignment w:val="baseline"/>
    </w:pPr>
    <w:rPr>
      <w:szCs w:val="18"/>
      <w:lang w:eastAsia="ja-JP"/>
    </w:rPr>
  </w:style>
  <w:style w:type="character" w:customStyle="1" w:styleId="T1Char3">
    <w:name w:val="T1 Char3"/>
    <w:aliases w:val="Header 6 Char Char3"/>
    <w:rsid w:val="00716860"/>
    <w:rPr>
      <w:rFonts w:ascii="Arial" w:hAnsi="Arial"/>
      <w:lang w:val="en-GB" w:eastAsia="en-US" w:bidi="ar-SA"/>
    </w:rPr>
  </w:style>
  <w:style w:type="table" w:customStyle="1" w:styleId="Tabellengitternetz1">
    <w:name w:val="Tabellengitternetz1"/>
    <w:basedOn w:val="a3"/>
    <w:next w:val="af8"/>
    <w:rsid w:val="00716860"/>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8"/>
    <w:rsid w:val="00716860"/>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8"/>
    <w:rsid w:val="00716860"/>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8"/>
    <w:rsid w:val="00716860"/>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8"/>
    <w:rsid w:val="00716860"/>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8"/>
    <w:rsid w:val="00716860"/>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8"/>
    <w:rsid w:val="00716860"/>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8"/>
    <w:rsid w:val="00716860"/>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8"/>
    <w:rsid w:val="00716860"/>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rsid w:val="00716860"/>
    <w:pPr>
      <w:tabs>
        <w:tab w:val="num" w:pos="928"/>
      </w:tabs>
      <w:ind w:left="928" w:hanging="360"/>
    </w:pPr>
    <w:rPr>
      <w:rFonts w:eastAsia="Batang"/>
    </w:rPr>
  </w:style>
  <w:style w:type="paragraph" w:customStyle="1" w:styleId="StyleHeading6Left0cmHanging349cmAfter9pt">
    <w:name w:val="Style Heading 6 + Left:  0 cm Hanging:  3.49 cm After:  9 pt"/>
    <w:basedOn w:val="6"/>
    <w:rsid w:val="00716860"/>
    <w:pPr>
      <w:keepNext w:val="0"/>
      <w:keepLines w:val="0"/>
      <w:spacing w:before="240"/>
      <w:ind w:left="1980" w:hanging="1980"/>
    </w:pPr>
    <w:rPr>
      <w:rFonts w:eastAsia="MS Mincho"/>
      <w:bCs/>
    </w:rPr>
  </w:style>
  <w:style w:type="paragraph" w:customStyle="1" w:styleId="StyleHeading6After9pt">
    <w:name w:val="Style Heading 6 + After:  9 pt"/>
    <w:basedOn w:val="6"/>
    <w:rsid w:val="00716860"/>
    <w:pPr>
      <w:keepNext w:val="0"/>
      <w:keepLines w:val="0"/>
      <w:spacing w:before="240"/>
      <w:ind w:left="0" w:firstLine="0"/>
    </w:pPr>
    <w:rPr>
      <w:rFonts w:eastAsia="MS Mincho"/>
      <w:bCs/>
    </w:rPr>
  </w:style>
  <w:style w:type="paragraph" w:customStyle="1" w:styleId="39">
    <w:name w:val="吹き出し3"/>
    <w:basedOn w:val="a1"/>
    <w:semiHidden/>
    <w:rsid w:val="00716860"/>
    <w:rPr>
      <w:rFonts w:ascii="Tahoma" w:eastAsia="MS Mincho" w:hAnsi="Tahoma" w:cs="Tahoma"/>
      <w:sz w:val="16"/>
      <w:szCs w:val="16"/>
    </w:rPr>
  </w:style>
  <w:style w:type="paragraph" w:customStyle="1" w:styleId="JK-text-simpledoc">
    <w:name w:val="JK - text - simple doc"/>
    <w:basedOn w:val="affb"/>
    <w:autoRedefine/>
    <w:rsid w:val="00716860"/>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1"/>
    <w:rsid w:val="00716860"/>
    <w:pPr>
      <w:spacing w:before="100" w:beforeAutospacing="1" w:after="100" w:afterAutospacing="1"/>
    </w:pPr>
    <w:rPr>
      <w:rFonts w:eastAsia="MS Mincho"/>
      <w:sz w:val="24"/>
      <w:szCs w:val="24"/>
      <w:lang w:val="en-US"/>
    </w:rPr>
  </w:style>
  <w:style w:type="paragraph" w:customStyle="1" w:styleId="16">
    <w:name w:val="吹き出し1"/>
    <w:basedOn w:val="a1"/>
    <w:semiHidden/>
    <w:rsid w:val="00716860"/>
    <w:rPr>
      <w:rFonts w:ascii="Tahoma" w:eastAsia="MS Mincho" w:hAnsi="Tahoma" w:cs="Tahoma"/>
      <w:sz w:val="16"/>
      <w:szCs w:val="16"/>
    </w:rPr>
  </w:style>
  <w:style w:type="paragraph" w:customStyle="1" w:styleId="ZchnZchn">
    <w:name w:val="Zchn Zchn"/>
    <w:semiHidden/>
    <w:rsid w:val="0071686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716860"/>
    <w:rPr>
      <w:rFonts w:ascii="Arial" w:hAnsi="Arial"/>
      <w:b/>
      <w:noProof/>
      <w:sz w:val="18"/>
      <w:lang w:val="en-GB" w:eastAsia="en-US" w:bidi="ar-SA"/>
    </w:rPr>
  </w:style>
  <w:style w:type="paragraph" w:customStyle="1" w:styleId="2d">
    <w:name w:val="吹き出し2"/>
    <w:basedOn w:val="a1"/>
    <w:semiHidden/>
    <w:rsid w:val="00716860"/>
    <w:rPr>
      <w:rFonts w:ascii="Tahoma" w:eastAsia="MS Mincho" w:hAnsi="Tahoma" w:cs="Tahoma"/>
      <w:sz w:val="16"/>
      <w:szCs w:val="16"/>
    </w:rPr>
  </w:style>
  <w:style w:type="paragraph" w:customStyle="1" w:styleId="Note">
    <w:name w:val="Note"/>
    <w:basedOn w:val="B10"/>
    <w:rsid w:val="00716860"/>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rsid w:val="00716860"/>
    <w:pPr>
      <w:overflowPunct w:val="0"/>
      <w:autoSpaceDE w:val="0"/>
      <w:autoSpaceDN w:val="0"/>
      <w:adjustRightInd w:val="0"/>
      <w:textAlignment w:val="baseline"/>
    </w:pPr>
    <w:rPr>
      <w:rFonts w:eastAsia="MS Mincho"/>
      <w:i/>
      <w:lang w:eastAsia="en-GB"/>
    </w:rPr>
  </w:style>
  <w:style w:type="paragraph" w:customStyle="1" w:styleId="TOC91">
    <w:name w:val="TOC 91"/>
    <w:basedOn w:val="81"/>
    <w:rsid w:val="00716860"/>
    <w:pPr>
      <w:overflowPunct w:val="0"/>
      <w:autoSpaceDE w:val="0"/>
      <w:autoSpaceDN w:val="0"/>
      <w:adjustRightInd w:val="0"/>
      <w:ind w:left="1418" w:hanging="1418"/>
      <w:textAlignment w:val="baseline"/>
    </w:pPr>
    <w:rPr>
      <w:rFonts w:eastAsia="MS Mincho"/>
      <w:bCs/>
      <w:noProof/>
      <w:szCs w:val="22"/>
      <w:lang w:val="en-US" w:eastAsia="en-GB"/>
    </w:rPr>
  </w:style>
  <w:style w:type="paragraph" w:customStyle="1" w:styleId="Caption1">
    <w:name w:val="Caption1"/>
    <w:basedOn w:val="a1"/>
    <w:next w:val="a1"/>
    <w:rsid w:val="00716860"/>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rsid w:val="00716860"/>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rsid w:val="00716860"/>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rsid w:val="00716860"/>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716860"/>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716860"/>
    <w:pPr>
      <w:spacing w:line="360" w:lineRule="atLeast"/>
      <w:jc w:val="center"/>
    </w:pPr>
    <w:rPr>
      <w:rFonts w:ascii="Times New Roman" w:eastAsia="MS Mincho" w:hAnsi="Times New Roman"/>
      <w:lang w:val="en-GB" w:eastAsia="en-US"/>
    </w:rPr>
  </w:style>
  <w:style w:type="paragraph" w:customStyle="1" w:styleId="FooterCentred">
    <w:name w:val="FooterCentred"/>
    <w:basedOn w:val="af0"/>
    <w:rsid w:val="00716860"/>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sz w:val="20"/>
      <w:szCs w:val="18"/>
      <w:lang w:eastAsia="en-GB"/>
    </w:rPr>
  </w:style>
  <w:style w:type="paragraph" w:customStyle="1" w:styleId="CRfront">
    <w:name w:val="CR_front"/>
    <w:basedOn w:val="a1"/>
    <w:rsid w:val="00716860"/>
    <w:pPr>
      <w:overflowPunct w:val="0"/>
      <w:autoSpaceDE w:val="0"/>
      <w:autoSpaceDN w:val="0"/>
      <w:adjustRightInd w:val="0"/>
      <w:textAlignment w:val="baseline"/>
    </w:pPr>
    <w:rPr>
      <w:rFonts w:eastAsia="MS Mincho"/>
      <w:lang w:eastAsia="en-GB"/>
    </w:rPr>
  </w:style>
  <w:style w:type="paragraph" w:customStyle="1" w:styleId="NumberedList">
    <w:name w:val="Numbered List"/>
    <w:basedOn w:val="a1"/>
    <w:rsid w:val="00716860"/>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1"/>
    <w:rsid w:val="00716860"/>
    <w:pPr>
      <w:shd w:val="clear" w:color="000000" w:fill="FFFF00"/>
      <w:spacing w:before="100" w:beforeAutospacing="1" w:after="100" w:afterAutospacing="1"/>
      <w:jc w:val="center"/>
    </w:pPr>
    <w:rPr>
      <w:rFonts w:ascii="Arial"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716860"/>
    <w:rPr>
      <w:rFonts w:ascii="Arial" w:hAnsi="Arial"/>
      <w:sz w:val="36"/>
      <w:lang w:val="en-GB" w:eastAsia="en-US" w:bidi="ar-SA"/>
    </w:rPr>
  </w:style>
  <w:style w:type="paragraph" w:customStyle="1" w:styleId="TableTitle">
    <w:name w:val="TableTitle"/>
    <w:basedOn w:val="28"/>
    <w:next w:val="28"/>
    <w:rsid w:val="00716860"/>
    <w:pPr>
      <w:keepNext/>
      <w:keepLines/>
      <w:spacing w:after="60"/>
      <w:ind w:left="210"/>
      <w:jc w:val="center"/>
    </w:pPr>
    <w:rPr>
      <w:b/>
      <w:i w:val="0"/>
      <w:lang w:eastAsia="en-GB"/>
    </w:rPr>
  </w:style>
  <w:style w:type="paragraph" w:customStyle="1" w:styleId="TableofFigures1">
    <w:name w:val="Table of Figures1"/>
    <w:basedOn w:val="a1"/>
    <w:next w:val="a1"/>
    <w:rsid w:val="00716860"/>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rsid w:val="00716860"/>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rsid w:val="00716860"/>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rsid w:val="00716860"/>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rsid w:val="00716860"/>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16860"/>
    <w:rPr>
      <w:rFonts w:ascii="Arial" w:hAnsi="Arial"/>
      <w:sz w:val="28"/>
      <w:lang w:val="en-GB" w:eastAsia="en-US" w:bidi="ar-SA"/>
    </w:rPr>
  </w:style>
  <w:style w:type="paragraph" w:customStyle="1" w:styleId="Heading3Underrubrik2H3">
    <w:name w:val="Heading 3.Underrubrik2.H3"/>
    <w:basedOn w:val="Heading2Head2A2"/>
    <w:next w:val="a1"/>
    <w:rsid w:val="00716860"/>
    <w:pPr>
      <w:spacing w:before="120"/>
      <w:outlineLvl w:val="2"/>
    </w:pPr>
    <w:rPr>
      <w:sz w:val="28"/>
    </w:rPr>
  </w:style>
  <w:style w:type="paragraph" w:customStyle="1" w:styleId="Heading2Head2A2">
    <w:name w:val="Heading 2.Head2A.2"/>
    <w:basedOn w:val="10"/>
    <w:next w:val="a1"/>
    <w:rsid w:val="00716860"/>
    <w:pPr>
      <w:pBdr>
        <w:top w:val="none" w:sz="0" w:space="0" w:color="auto"/>
      </w:pBdr>
      <w:overflowPunct w:val="0"/>
      <w:autoSpaceDE w:val="0"/>
      <w:autoSpaceDN w:val="0"/>
      <w:adjustRightInd w:val="0"/>
      <w:spacing w:before="180"/>
      <w:textAlignment w:val="baseline"/>
      <w:outlineLvl w:val="1"/>
    </w:pPr>
    <w:rPr>
      <w:sz w:val="32"/>
      <w:szCs w:val="36"/>
      <w:lang w:eastAsia="es-ES"/>
    </w:rPr>
  </w:style>
  <w:style w:type="paragraph" w:customStyle="1" w:styleId="TitleText">
    <w:name w:val="Title Text"/>
    <w:basedOn w:val="a1"/>
    <w:next w:val="a1"/>
    <w:rsid w:val="00716860"/>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1"/>
    <w:rsid w:val="00716860"/>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rsid w:val="00716860"/>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rsid w:val="00716860"/>
    <w:pPr>
      <w:ind w:left="244" w:hanging="244"/>
    </w:pPr>
    <w:rPr>
      <w:rFonts w:ascii="Arial" w:eastAsia="宋体" w:hAnsi="Arial"/>
      <w:noProof/>
      <w:color w:val="000000"/>
      <w:lang w:val="en-GB" w:eastAsia="en-US"/>
    </w:rPr>
  </w:style>
  <w:style w:type="paragraph" w:customStyle="1" w:styleId="Bullets">
    <w:name w:val="Bullets"/>
    <w:basedOn w:val="affb"/>
    <w:rsid w:val="00716860"/>
    <w:pPr>
      <w:widowControl w:val="0"/>
      <w:spacing w:after="120"/>
      <w:ind w:left="283" w:hanging="283"/>
    </w:pPr>
    <w:rPr>
      <w:lang w:eastAsia="de-DE"/>
    </w:rPr>
  </w:style>
  <w:style w:type="paragraph" w:customStyle="1" w:styleId="11BodyText">
    <w:name w:val="11 BodyText"/>
    <w:basedOn w:val="a1"/>
    <w:rsid w:val="00716860"/>
    <w:pPr>
      <w:spacing w:after="220"/>
      <w:ind w:left="1298"/>
    </w:pPr>
    <w:rPr>
      <w:rFonts w:ascii="Arial" w:hAnsi="Arial"/>
      <w:lang w:val="en-US" w:eastAsia="en-GB"/>
    </w:rPr>
  </w:style>
  <w:style w:type="numbering" w:customStyle="1" w:styleId="17">
    <w:name w:val="无列表1"/>
    <w:next w:val="a4"/>
    <w:semiHidden/>
    <w:rsid w:val="00716860"/>
  </w:style>
  <w:style w:type="paragraph" w:customStyle="1" w:styleId="berschrift2Head2A2">
    <w:name w:val="Überschrift 2.Head2A.2"/>
    <w:basedOn w:val="10"/>
    <w:next w:val="a1"/>
    <w:rsid w:val="00716860"/>
    <w:pPr>
      <w:pBdr>
        <w:top w:val="none" w:sz="0" w:space="0" w:color="auto"/>
      </w:pBdr>
      <w:spacing w:before="180"/>
      <w:outlineLvl w:val="1"/>
    </w:pPr>
    <w:rPr>
      <w:rFonts w:eastAsia="MS Mincho"/>
      <w:sz w:val="32"/>
      <w:szCs w:val="36"/>
      <w:lang w:eastAsia="de-DE"/>
    </w:rPr>
  </w:style>
  <w:style w:type="table" w:customStyle="1" w:styleId="3a">
    <w:name w:val="网格型3"/>
    <w:basedOn w:val="a3"/>
    <w:next w:val="af8"/>
    <w:rsid w:val="00716860"/>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3"/>
    <w:next w:val="af8"/>
    <w:rsid w:val="00716860"/>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rsid w:val="00716860"/>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rsid w:val="00716860"/>
    <w:rPr>
      <w:rFonts w:eastAsia="MS Mincho"/>
      <w:kern w:val="2"/>
    </w:rPr>
  </w:style>
  <w:style w:type="character" w:customStyle="1" w:styleId="StyleTACChar">
    <w:name w:val="Style TAC + Char"/>
    <w:link w:val="StyleTAC"/>
    <w:rsid w:val="00716860"/>
    <w:rPr>
      <w:rFonts w:ascii="Arial" w:eastAsia="MS Mincho" w:hAnsi="Arial"/>
      <w:kern w:val="2"/>
      <w:sz w:val="18"/>
      <w:lang w:val="en-GB" w:eastAsia="en-US"/>
    </w:rPr>
  </w:style>
  <w:style w:type="character" w:customStyle="1" w:styleId="CharChar29">
    <w:name w:val="Char Char29"/>
    <w:rsid w:val="00716860"/>
    <w:rPr>
      <w:rFonts w:ascii="Arial" w:hAnsi="Arial"/>
      <w:sz w:val="36"/>
      <w:lang w:val="en-GB" w:eastAsia="en-US" w:bidi="ar-SA"/>
    </w:rPr>
  </w:style>
  <w:style w:type="character" w:customStyle="1" w:styleId="CharChar28">
    <w:name w:val="Char Char28"/>
    <w:rsid w:val="00716860"/>
    <w:rPr>
      <w:rFonts w:ascii="Arial" w:hAnsi="Arial"/>
      <w:sz w:val="32"/>
      <w:lang w:val="en-GB"/>
    </w:rPr>
  </w:style>
  <w:style w:type="paragraph" w:customStyle="1" w:styleId="berschrift3h3H3Underrubrik2">
    <w:name w:val="Überschrift 3.h3.H3.Underrubrik2"/>
    <w:basedOn w:val="2"/>
    <w:next w:val="a1"/>
    <w:rsid w:val="00716860"/>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16860"/>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16860"/>
    <w:rPr>
      <w:rFonts w:ascii="Arial" w:hAnsi="Arial"/>
      <w:sz w:val="22"/>
      <w:lang w:val="en-GB" w:eastAsia="en-GB" w:bidi="ar-SA"/>
    </w:rPr>
  </w:style>
  <w:style w:type="paragraph" w:customStyle="1" w:styleId="55">
    <w:name w:val="吹き出し5"/>
    <w:basedOn w:val="a1"/>
    <w:semiHidden/>
    <w:rsid w:val="00716860"/>
    <w:rPr>
      <w:rFonts w:ascii="Tahoma" w:eastAsia="MS Mincho" w:hAnsi="Tahoma" w:cs="Tahoma"/>
      <w:sz w:val="16"/>
      <w:szCs w:val="16"/>
    </w:rPr>
  </w:style>
  <w:style w:type="character" w:customStyle="1" w:styleId="B1Zchn">
    <w:name w:val="B1 Zchn"/>
    <w:rsid w:val="00716860"/>
    <w:rPr>
      <w:rFonts w:ascii="Times New Roman" w:hAnsi="Times New Roman"/>
      <w:lang w:val="en-GB"/>
    </w:rPr>
  </w:style>
  <w:style w:type="paragraph" w:customStyle="1" w:styleId="Reference">
    <w:name w:val="Reference"/>
    <w:basedOn w:val="a1"/>
    <w:rsid w:val="00716860"/>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716860"/>
    <w:rPr>
      <w:rFonts w:ascii="Times New Roman" w:eastAsia="Times New Roman" w:hAnsi="Times New Roman"/>
      <w:lang w:val="en-GB" w:eastAsia="ja-JP"/>
    </w:rPr>
  </w:style>
  <w:style w:type="paragraph" w:customStyle="1" w:styleId="CharCharCharCharChar2">
    <w:name w:val="Char Char Char Char Char2"/>
    <w:semiHidden/>
    <w:rsid w:val="0071686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2">
    <w:name w:val="Char Char Char2"/>
    <w:semiHidden/>
    <w:rsid w:val="0071686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2">
    <w:name w:val="(文字) (文字)1 Char (文字) (文字)2"/>
    <w:semiHidden/>
    <w:rsid w:val="0071686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2">
    <w:name w:val="Char Char1 Char Char2"/>
    <w:semiHidden/>
    <w:rsid w:val="0071686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2">
    <w:name w:val="(文字) (文字)1 Char (文字) (文字) Char (文字) (文字)12"/>
    <w:semiHidden/>
    <w:rsid w:val="0071686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2">
    <w:name w:val="(文字) (文字)1 Char (文字) (文字) Char2"/>
    <w:semiHidden/>
    <w:rsid w:val="0071686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2">
    <w:name w:val="(文字) (文字)1 Char (文字) (文字) Char (文字) (文字)1 Char (文字) (文字) Char Char Char2"/>
    <w:semiHidden/>
    <w:rsid w:val="0071686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12">
    <w:name w:val="Char Char Char Char12"/>
    <w:semiHidden/>
    <w:rsid w:val="0071686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2">
    <w:name w:val="Char Char2 Char Char2"/>
    <w:basedOn w:val="a1"/>
    <w:rsid w:val="00716860"/>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rsid w:val="00716860"/>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62">
    <w:name w:val="(文字) (文字)6"/>
    <w:semiHidden/>
    <w:rsid w:val="0071686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2">
    <w:name w:val="Car Car2"/>
    <w:semiHidden/>
    <w:rsid w:val="0071686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2">
    <w:name w:val="Zchn Zchn12"/>
    <w:semiHidden/>
    <w:rsid w:val="0071686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220">
    <w:name w:val="(文字) (文字)22"/>
    <w:semiHidden/>
    <w:rsid w:val="0071686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320">
    <w:name w:val="(文字) (文字)32"/>
    <w:semiHidden/>
    <w:rsid w:val="0071686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2">
    <w:name w:val="Zchn Zchn22"/>
    <w:semiHidden/>
    <w:rsid w:val="0071686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20">
    <w:name w:val="(文字) (文字)42"/>
    <w:semiHidden/>
    <w:rsid w:val="0071686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20">
    <w:name w:val="(文字) (文字)12"/>
    <w:semiHidden/>
    <w:rsid w:val="0071686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2">
    <w:name w:val="(文字) (文字)1 Char (文字) (文字) Char (文字) (文字)1 Char (文字) (文字)2"/>
    <w:semiHidden/>
    <w:rsid w:val="0071686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4">
    <w:name w:val="Zchn Zchn4"/>
    <w:semiHidden/>
    <w:rsid w:val="0071686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2">
    <w:name w:val="Char Char12"/>
    <w:rsid w:val="00716860"/>
    <w:rPr>
      <w:lang w:val="en-GB" w:eastAsia="ja-JP" w:bidi="ar-SA"/>
    </w:rPr>
  </w:style>
  <w:style w:type="character" w:customStyle="1" w:styleId="CharChar42">
    <w:name w:val="Char Char42"/>
    <w:rsid w:val="00716860"/>
    <w:rPr>
      <w:rFonts w:ascii="Courier New" w:hAnsi="Courier New" w:cs="Courier New" w:hint="default"/>
      <w:lang w:val="nb-NO" w:eastAsia="ja-JP" w:bidi="ar-SA"/>
    </w:rPr>
  </w:style>
  <w:style w:type="character" w:customStyle="1" w:styleId="CharChar72">
    <w:name w:val="Char Char72"/>
    <w:semiHidden/>
    <w:rsid w:val="00716860"/>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1"/>
    <w:autoRedefine/>
    <w:rsid w:val="00716860"/>
    <w:pPr>
      <w:keepNext/>
      <w:tabs>
        <w:tab w:val="num" w:pos="0"/>
      </w:tabs>
      <w:spacing w:beforeLines="20" w:afterLines="10"/>
      <w:ind w:right="284"/>
      <w:jc w:val="both"/>
      <w:outlineLvl w:val="0"/>
    </w:pPr>
    <w:rPr>
      <w:rFonts w:ascii="Arial" w:hAnsi="Arial" w:cs="宋体"/>
      <w:b/>
      <w:bCs/>
      <w:sz w:val="28"/>
      <w:lang w:val="en-US" w:eastAsia="zh-CN"/>
    </w:rPr>
  </w:style>
  <w:style w:type="character" w:customStyle="1" w:styleId="CharChar102">
    <w:name w:val="Char Char102"/>
    <w:semiHidden/>
    <w:rsid w:val="00716860"/>
    <w:rPr>
      <w:rFonts w:ascii="Times New Roman" w:hAnsi="Times New Roman" w:cs="Times New Roman" w:hint="default"/>
      <w:lang w:val="en-GB" w:eastAsia="en-US"/>
    </w:rPr>
  </w:style>
  <w:style w:type="character" w:customStyle="1" w:styleId="CharChar92">
    <w:name w:val="Char Char92"/>
    <w:semiHidden/>
    <w:rsid w:val="00716860"/>
    <w:rPr>
      <w:rFonts w:ascii="Tahoma" w:hAnsi="Tahoma" w:cs="Tahoma" w:hint="default"/>
      <w:sz w:val="16"/>
      <w:szCs w:val="16"/>
      <w:lang w:val="en-GB" w:eastAsia="en-US"/>
    </w:rPr>
  </w:style>
  <w:style w:type="character" w:customStyle="1" w:styleId="CharChar82">
    <w:name w:val="Char Char82"/>
    <w:semiHidden/>
    <w:rsid w:val="00716860"/>
    <w:rPr>
      <w:rFonts w:ascii="Times New Roman" w:hAnsi="Times New Roman" w:cs="Times New Roman" w:hint="default"/>
      <w:b/>
      <w:bCs/>
      <w:lang w:val="en-GB" w:eastAsia="en-US"/>
    </w:rPr>
  </w:style>
  <w:style w:type="character" w:customStyle="1" w:styleId="CharChar292">
    <w:name w:val="Char Char292"/>
    <w:rsid w:val="00716860"/>
    <w:rPr>
      <w:rFonts w:ascii="Arial" w:hAnsi="Arial" w:cs="Arial" w:hint="default"/>
      <w:sz w:val="36"/>
      <w:lang w:val="en-GB" w:eastAsia="en-US" w:bidi="ar-SA"/>
    </w:rPr>
  </w:style>
  <w:style w:type="character" w:customStyle="1" w:styleId="CharChar282">
    <w:name w:val="Char Char282"/>
    <w:rsid w:val="00716860"/>
    <w:rPr>
      <w:rFonts w:ascii="Arial" w:hAnsi="Arial" w:cs="Arial" w:hint="default"/>
      <w:sz w:val="32"/>
      <w:lang w:val="en-GB"/>
    </w:rPr>
  </w:style>
  <w:style w:type="character" w:customStyle="1" w:styleId="GuidanceChar">
    <w:name w:val="Guidance Char"/>
    <w:link w:val="Guidance"/>
    <w:rsid w:val="00716860"/>
    <w:rPr>
      <w:rFonts w:ascii="Times New Roman" w:eastAsia="宋体" w:hAnsi="Times New Roman"/>
      <w:i/>
      <w:color w:val="0000FF"/>
      <w:lang w:val="en-GB" w:eastAsia="en-US"/>
    </w:rPr>
  </w:style>
  <w:style w:type="character" w:customStyle="1" w:styleId="msoins00">
    <w:name w:val="msoins0"/>
    <w:rsid w:val="00716860"/>
  </w:style>
  <w:style w:type="character" w:customStyle="1" w:styleId="B3Char">
    <w:name w:val="B3 Char"/>
    <w:link w:val="B30"/>
    <w:rsid w:val="00716860"/>
    <w:rPr>
      <w:rFonts w:ascii="Times New Roman" w:eastAsia="宋体" w:hAnsi="Times New Roman"/>
      <w:lang w:val="en-GB" w:eastAsia="en-US"/>
    </w:rPr>
  </w:style>
  <w:style w:type="paragraph" w:customStyle="1" w:styleId="CharChar24">
    <w:name w:val="Char Char24"/>
    <w:basedOn w:val="a1"/>
    <w:semiHidden/>
    <w:rsid w:val="00716860"/>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rsid w:val="00716860"/>
    <w:pPr>
      <w:tabs>
        <w:tab w:val="num" w:pos="45"/>
      </w:tabs>
      <w:overflowPunct w:val="0"/>
      <w:autoSpaceDE w:val="0"/>
      <w:autoSpaceDN w:val="0"/>
      <w:adjustRightInd w:val="0"/>
      <w:ind w:left="405" w:hanging="405"/>
      <w:textAlignment w:val="baseline"/>
    </w:pPr>
    <w:rPr>
      <w:rFonts w:eastAsia="Arial"/>
    </w:rPr>
  </w:style>
  <w:style w:type="paragraph" w:styleId="afff8">
    <w:name w:val="table of figures"/>
    <w:basedOn w:val="a1"/>
    <w:next w:val="a1"/>
    <w:rsid w:val="00716860"/>
    <w:pPr>
      <w:overflowPunct w:val="0"/>
      <w:autoSpaceDE w:val="0"/>
      <w:autoSpaceDN w:val="0"/>
      <w:adjustRightInd w:val="0"/>
      <w:ind w:left="400" w:hanging="400"/>
      <w:jc w:val="center"/>
      <w:textAlignment w:val="baseline"/>
    </w:pPr>
    <w:rPr>
      <w:rFonts w:eastAsia="Yu Mincho"/>
      <w:b/>
    </w:rPr>
  </w:style>
  <w:style w:type="paragraph" w:styleId="3b">
    <w:name w:val="Body Text Indent 3"/>
    <w:basedOn w:val="a1"/>
    <w:link w:val="3c"/>
    <w:rsid w:val="00716860"/>
    <w:pPr>
      <w:overflowPunct w:val="0"/>
      <w:autoSpaceDE w:val="0"/>
      <w:autoSpaceDN w:val="0"/>
      <w:adjustRightInd w:val="0"/>
      <w:ind w:left="1080"/>
      <w:textAlignment w:val="baseline"/>
    </w:pPr>
    <w:rPr>
      <w:rFonts w:eastAsia="Yu Mincho"/>
    </w:rPr>
  </w:style>
  <w:style w:type="character" w:customStyle="1" w:styleId="3c">
    <w:name w:val="正文文本缩进 3 字符"/>
    <w:basedOn w:val="a2"/>
    <w:link w:val="3b"/>
    <w:rsid w:val="00716860"/>
    <w:rPr>
      <w:rFonts w:ascii="Times New Roman" w:eastAsia="Yu Mincho" w:hAnsi="Times New Roman"/>
      <w:lang w:val="en-GB" w:eastAsia="en-US"/>
    </w:rPr>
  </w:style>
  <w:style w:type="paragraph" w:customStyle="1" w:styleId="MotorolaResponse1">
    <w:name w:val="Motorola Response1"/>
    <w:semiHidden/>
    <w:rsid w:val="0071686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0">
    <w:name w:val="(文字) (文字) Char"/>
    <w:semiHidden/>
    <w:rsid w:val="0071686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1"/>
    <w:link w:val="enumlev1Char"/>
    <w:semiHidden/>
    <w:rsid w:val="00716860"/>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716860"/>
    <w:rPr>
      <w:rFonts w:ascii="Times New Roman" w:eastAsia="Batang" w:hAnsi="Times New Roman"/>
      <w:sz w:val="24"/>
      <w:lang w:val="fr-FR" w:eastAsia="en-US"/>
    </w:rPr>
  </w:style>
  <w:style w:type="paragraph" w:customStyle="1" w:styleId="FBCharCharCharChar1">
    <w:name w:val="FB Char Char Char Char1"/>
    <w:next w:val="a1"/>
    <w:semiHidden/>
    <w:rsid w:val="00716860"/>
    <w:pPr>
      <w:keepNext/>
      <w:tabs>
        <w:tab w:val="num" w:pos="720"/>
      </w:tabs>
      <w:autoSpaceDE w:val="0"/>
      <w:autoSpaceDN w:val="0"/>
      <w:adjustRightInd w:val="0"/>
      <w:ind w:left="720" w:hanging="360"/>
      <w:jc w:val="both"/>
    </w:pPr>
    <w:rPr>
      <w:rFonts w:ascii="Times New Roman" w:eastAsia="MS Mincho" w:hAnsi="Times New Roman"/>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716860"/>
    <w:pPr>
      <w:keepNext/>
      <w:tabs>
        <w:tab w:val="num" w:pos="720"/>
      </w:tabs>
      <w:autoSpaceDE w:val="0"/>
      <w:autoSpaceDN w:val="0"/>
      <w:adjustRightInd w:val="0"/>
      <w:ind w:left="720" w:hanging="360"/>
      <w:jc w:val="both"/>
    </w:pPr>
    <w:rPr>
      <w:rFonts w:ascii="Times New Roman" w:eastAsia="MS Mincho" w:hAnsi="Times New Roman"/>
      <w:kern w:val="2"/>
      <w:lang w:val="en-GB"/>
    </w:rPr>
  </w:style>
  <w:style w:type="paragraph" w:customStyle="1" w:styleId="FBCharCharCharChar1CharCharCharCharCharChar1CharCharCharCharCharChar">
    <w:name w:val="FB Char Char Char Char1 Char Char Char Char Char Char1 Char Char Char Char Char Char"/>
    <w:next w:val="a1"/>
    <w:semiHidden/>
    <w:rsid w:val="00716860"/>
    <w:pPr>
      <w:keepNext/>
      <w:tabs>
        <w:tab w:val="num" w:pos="720"/>
      </w:tabs>
      <w:autoSpaceDE w:val="0"/>
      <w:autoSpaceDN w:val="0"/>
      <w:adjustRightInd w:val="0"/>
      <w:ind w:left="720" w:hanging="360"/>
      <w:jc w:val="both"/>
    </w:pPr>
    <w:rPr>
      <w:rFonts w:ascii="Times New Roman" w:eastAsia="MS Mincho" w:hAnsi="Times New Roman"/>
      <w:kern w:val="2"/>
      <w:lang w:val="en-GB"/>
    </w:rPr>
  </w:style>
  <w:style w:type="paragraph" w:customStyle="1" w:styleId="Heading4">
    <w:name w:val="Heading4"/>
    <w:basedOn w:val="30"/>
    <w:link w:val="Heading4Char"/>
    <w:semiHidden/>
    <w:rsid w:val="00716860"/>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rsid w:val="00716860"/>
    <w:rPr>
      <w:rFonts w:ascii="Arial" w:eastAsia="Arial" w:hAnsi="Arial"/>
      <w:sz w:val="28"/>
      <w:lang w:val="en-GB" w:eastAsia="en-US"/>
    </w:rPr>
  </w:style>
  <w:style w:type="paragraph" w:customStyle="1" w:styleId="a">
    <w:name w:val="表格题注"/>
    <w:next w:val="a1"/>
    <w:rsid w:val="00716860"/>
    <w:pPr>
      <w:numPr>
        <w:numId w:val="14"/>
      </w:numPr>
      <w:spacing w:beforeLines="50" w:afterLines="50"/>
      <w:jc w:val="center"/>
    </w:pPr>
    <w:rPr>
      <w:rFonts w:ascii="Times New Roman" w:eastAsia="Yu Mincho" w:hAnsi="Times New Roman"/>
      <w:b/>
      <w:lang w:val="en-GB"/>
    </w:rPr>
  </w:style>
  <w:style w:type="paragraph" w:customStyle="1" w:styleId="a0">
    <w:name w:val="插图题注"/>
    <w:next w:val="a1"/>
    <w:rsid w:val="00716860"/>
    <w:pPr>
      <w:numPr>
        <w:numId w:val="15"/>
      </w:numPr>
      <w:jc w:val="center"/>
    </w:pPr>
    <w:rPr>
      <w:rFonts w:ascii="Times New Roman" w:eastAsia="Yu Mincho" w:hAnsi="Times New Roman"/>
      <w:b/>
      <w:lang w:val="en-GB"/>
    </w:rPr>
  </w:style>
  <w:style w:type="character" w:customStyle="1" w:styleId="textbodybold1">
    <w:name w:val="textbodybold1"/>
    <w:rsid w:val="00716860"/>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716860"/>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716860"/>
    <w:rPr>
      <w:vanish w:val="0"/>
      <w:color w:val="FF0000"/>
      <w:lang w:eastAsia="en-US"/>
    </w:rPr>
  </w:style>
  <w:style w:type="character" w:customStyle="1" w:styleId="ZchnZchn52">
    <w:name w:val="Zchn Zchn52"/>
    <w:rsid w:val="00716860"/>
    <w:rPr>
      <w:rFonts w:ascii="Courier New" w:eastAsia="Batang" w:hAnsi="Courier New"/>
      <w:lang w:val="nb-NO" w:eastAsia="en-US" w:bidi="ar-SA"/>
    </w:rPr>
  </w:style>
  <w:style w:type="character" w:customStyle="1" w:styleId="a6">
    <w:name w:val="列表 字符"/>
    <w:link w:val="a5"/>
    <w:rsid w:val="00716860"/>
    <w:rPr>
      <w:rFonts w:ascii="Times New Roman" w:eastAsia="宋体" w:hAnsi="Times New Roman"/>
      <w:lang w:val="en-GB" w:eastAsia="en-US"/>
    </w:rPr>
  </w:style>
  <w:style w:type="character" w:customStyle="1" w:styleId="22">
    <w:name w:val="列表 2 字符"/>
    <w:link w:val="21"/>
    <w:rsid w:val="00716860"/>
    <w:rPr>
      <w:rFonts w:ascii="Times New Roman" w:eastAsia="宋体" w:hAnsi="Times New Roman"/>
      <w:lang w:val="en-GB" w:eastAsia="en-US"/>
    </w:rPr>
  </w:style>
  <w:style w:type="character" w:customStyle="1" w:styleId="35">
    <w:name w:val="列表项目符号 3 字符"/>
    <w:link w:val="34"/>
    <w:rsid w:val="00716860"/>
    <w:rPr>
      <w:rFonts w:ascii="Times New Roman" w:eastAsia="宋体" w:hAnsi="Times New Roman"/>
      <w:lang w:val="en-GB" w:eastAsia="en-US"/>
    </w:rPr>
  </w:style>
  <w:style w:type="character" w:customStyle="1" w:styleId="26">
    <w:name w:val="列表项目符号 2 字符"/>
    <w:link w:val="25"/>
    <w:rsid w:val="00716860"/>
    <w:rPr>
      <w:rFonts w:ascii="Times New Roman" w:eastAsia="宋体" w:hAnsi="Times New Roman"/>
      <w:lang w:val="en-GB" w:eastAsia="en-US"/>
    </w:rPr>
  </w:style>
  <w:style w:type="character" w:customStyle="1" w:styleId="a9">
    <w:name w:val="列表项目符号 字符"/>
    <w:link w:val="a8"/>
    <w:rsid w:val="00716860"/>
    <w:rPr>
      <w:rFonts w:ascii="Times New Roman" w:eastAsia="宋体" w:hAnsi="Times New Roman"/>
      <w:lang w:val="en-GB" w:eastAsia="en-US"/>
    </w:rPr>
  </w:style>
  <w:style w:type="character" w:customStyle="1" w:styleId="1Char0">
    <w:name w:val="样式1 Char"/>
    <w:link w:val="1"/>
    <w:rsid w:val="00716860"/>
    <w:rPr>
      <w:rFonts w:ascii="Arial" w:hAnsi="Arial"/>
      <w:sz w:val="18"/>
      <w:lang w:val="en-GB" w:eastAsia="ja-JP"/>
    </w:rPr>
  </w:style>
  <w:style w:type="character" w:customStyle="1" w:styleId="superscript">
    <w:name w:val="superscript"/>
    <w:rsid w:val="00716860"/>
    <w:rPr>
      <w:rFonts w:ascii="Bookman" w:hAnsi="Bookman"/>
      <w:position w:val="6"/>
      <w:sz w:val="18"/>
    </w:rPr>
  </w:style>
  <w:style w:type="character" w:customStyle="1" w:styleId="NOChar1">
    <w:name w:val="NO Char1"/>
    <w:rsid w:val="00716860"/>
    <w:rPr>
      <w:rFonts w:eastAsia="MS Mincho"/>
      <w:lang w:val="en-GB" w:eastAsia="en-US" w:bidi="ar-SA"/>
    </w:rPr>
  </w:style>
  <w:style w:type="paragraph" w:customStyle="1" w:styleId="textintend1">
    <w:name w:val="text intend 1"/>
    <w:basedOn w:val="text"/>
    <w:rsid w:val="00716860"/>
    <w:pPr>
      <w:widowControl/>
      <w:tabs>
        <w:tab w:val="left" w:pos="992"/>
      </w:tabs>
      <w:spacing w:after="120"/>
      <w:ind w:left="992" w:hanging="425"/>
    </w:pPr>
    <w:rPr>
      <w:rFonts w:eastAsia="MS Mincho"/>
      <w:lang w:val="en-US"/>
    </w:rPr>
  </w:style>
  <w:style w:type="paragraph" w:customStyle="1" w:styleId="TabList">
    <w:name w:val="TabList"/>
    <w:basedOn w:val="a1"/>
    <w:rsid w:val="00716860"/>
    <w:pPr>
      <w:tabs>
        <w:tab w:val="left" w:pos="1134"/>
      </w:tabs>
      <w:spacing w:after="0"/>
    </w:pPr>
    <w:rPr>
      <w:rFonts w:eastAsia="MS Mincho"/>
    </w:rPr>
  </w:style>
  <w:style w:type="character" w:customStyle="1" w:styleId="BodyText2Char1">
    <w:name w:val="Body Text 2 Char1"/>
    <w:rsid w:val="00716860"/>
    <w:rPr>
      <w:lang w:val="en-GB"/>
    </w:rPr>
  </w:style>
  <w:style w:type="character" w:customStyle="1" w:styleId="EndnoteTextChar1">
    <w:name w:val="Endnote Text Char1"/>
    <w:rsid w:val="00716860"/>
    <w:rPr>
      <w:lang w:val="en-GB"/>
    </w:rPr>
  </w:style>
  <w:style w:type="character" w:customStyle="1" w:styleId="TitleChar1">
    <w:name w:val="Title Char1"/>
    <w:rsid w:val="00716860"/>
    <w:rPr>
      <w:rFonts w:ascii="Cambria" w:eastAsia="Times New Roman" w:hAnsi="Cambria" w:cs="Times New Roman"/>
      <w:b/>
      <w:bCs/>
      <w:kern w:val="28"/>
      <w:sz w:val="32"/>
      <w:szCs w:val="32"/>
      <w:lang w:val="en-GB"/>
    </w:rPr>
  </w:style>
  <w:style w:type="paragraph" w:customStyle="1" w:styleId="textintend2">
    <w:name w:val="text intend 2"/>
    <w:basedOn w:val="text"/>
    <w:rsid w:val="00716860"/>
    <w:pPr>
      <w:widowControl/>
      <w:tabs>
        <w:tab w:val="left" w:pos="1418"/>
      </w:tabs>
      <w:spacing w:after="120"/>
      <w:ind w:left="1418" w:hanging="426"/>
    </w:pPr>
    <w:rPr>
      <w:rFonts w:eastAsia="MS Mincho"/>
      <w:lang w:val="en-US"/>
    </w:rPr>
  </w:style>
  <w:style w:type="character" w:customStyle="1" w:styleId="BodyTextIndent2Char1">
    <w:name w:val="Body Text Indent 2 Char1"/>
    <w:rsid w:val="00716860"/>
    <w:rPr>
      <w:lang w:val="en-GB"/>
    </w:rPr>
  </w:style>
  <w:style w:type="character" w:customStyle="1" w:styleId="BodyTextIndentChar1">
    <w:name w:val="Body Text Indent Char1"/>
    <w:rsid w:val="00716860"/>
    <w:rPr>
      <w:lang w:val="en-GB"/>
    </w:rPr>
  </w:style>
  <w:style w:type="character" w:customStyle="1" w:styleId="BodyText3Char1">
    <w:name w:val="Body Text 3 Char1"/>
    <w:rsid w:val="00716860"/>
    <w:rPr>
      <w:sz w:val="16"/>
      <w:szCs w:val="16"/>
      <w:lang w:val="en-GB"/>
    </w:rPr>
  </w:style>
  <w:style w:type="paragraph" w:customStyle="1" w:styleId="text">
    <w:name w:val="text"/>
    <w:basedOn w:val="a1"/>
    <w:rsid w:val="00716860"/>
    <w:pPr>
      <w:widowControl w:val="0"/>
      <w:spacing w:after="240"/>
      <w:jc w:val="both"/>
    </w:pPr>
    <w:rPr>
      <w:sz w:val="24"/>
      <w:lang w:val="en-AU"/>
    </w:rPr>
  </w:style>
  <w:style w:type="paragraph" w:customStyle="1" w:styleId="berschrift1H1">
    <w:name w:val="Überschrift 1.H1"/>
    <w:basedOn w:val="a1"/>
    <w:next w:val="a1"/>
    <w:rsid w:val="00716860"/>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rsid w:val="00716860"/>
    <w:pPr>
      <w:widowControl/>
      <w:tabs>
        <w:tab w:val="left" w:pos="1843"/>
      </w:tabs>
      <w:spacing w:after="120"/>
      <w:ind w:left="1843" w:hanging="425"/>
    </w:pPr>
    <w:rPr>
      <w:rFonts w:eastAsia="MS Mincho"/>
      <w:lang w:val="en-US"/>
    </w:rPr>
  </w:style>
  <w:style w:type="paragraph" w:customStyle="1" w:styleId="normalpuce">
    <w:name w:val="normal puce"/>
    <w:basedOn w:val="a1"/>
    <w:rsid w:val="00716860"/>
    <w:pPr>
      <w:widowControl w:val="0"/>
      <w:tabs>
        <w:tab w:val="left" w:pos="360"/>
      </w:tabs>
      <w:spacing w:before="60" w:after="60"/>
      <w:ind w:left="360" w:hanging="360"/>
      <w:jc w:val="both"/>
    </w:pPr>
    <w:rPr>
      <w:rFonts w:eastAsia="MS Mincho"/>
    </w:rPr>
  </w:style>
  <w:style w:type="paragraph" w:customStyle="1" w:styleId="para">
    <w:name w:val="para"/>
    <w:basedOn w:val="a1"/>
    <w:rsid w:val="00716860"/>
    <w:pPr>
      <w:spacing w:after="240"/>
      <w:jc w:val="both"/>
    </w:pPr>
    <w:rPr>
      <w:rFonts w:ascii="Helvetica" w:hAnsi="Helvetica"/>
    </w:rPr>
  </w:style>
  <w:style w:type="paragraph" w:customStyle="1" w:styleId="List1">
    <w:name w:val="List1"/>
    <w:basedOn w:val="a1"/>
    <w:rsid w:val="00716860"/>
    <w:pPr>
      <w:spacing w:before="120" w:after="0" w:line="280" w:lineRule="atLeast"/>
      <w:ind w:left="360" w:hanging="360"/>
      <w:jc w:val="both"/>
    </w:pPr>
    <w:rPr>
      <w:rFonts w:ascii="Bookman" w:hAnsi="Bookman"/>
      <w:lang w:val="en-US"/>
    </w:rPr>
  </w:style>
  <w:style w:type="paragraph" w:customStyle="1" w:styleId="1">
    <w:name w:val="样式1"/>
    <w:basedOn w:val="TAN"/>
    <w:link w:val="1Char0"/>
    <w:qFormat/>
    <w:rsid w:val="00716860"/>
    <w:pPr>
      <w:numPr>
        <w:numId w:val="16"/>
      </w:numPr>
      <w:overflowPunct w:val="0"/>
      <w:autoSpaceDE w:val="0"/>
      <w:autoSpaceDN w:val="0"/>
      <w:adjustRightInd w:val="0"/>
      <w:textAlignment w:val="baseline"/>
    </w:pPr>
    <w:rPr>
      <w:rFonts w:eastAsiaTheme="minorEastAsia"/>
      <w:lang w:eastAsia="ja-JP"/>
    </w:rPr>
  </w:style>
  <w:style w:type="paragraph" w:customStyle="1" w:styleId="TdocText">
    <w:name w:val="Tdoc_Text"/>
    <w:basedOn w:val="a1"/>
    <w:rsid w:val="00716860"/>
    <w:pPr>
      <w:spacing w:before="120" w:after="0"/>
      <w:jc w:val="both"/>
    </w:pPr>
    <w:rPr>
      <w:lang w:val="en-US"/>
    </w:rPr>
  </w:style>
  <w:style w:type="paragraph" w:customStyle="1" w:styleId="centered">
    <w:name w:val="centered"/>
    <w:basedOn w:val="a1"/>
    <w:rsid w:val="00716860"/>
    <w:pPr>
      <w:widowControl w:val="0"/>
      <w:spacing w:before="120" w:after="0" w:line="280" w:lineRule="atLeast"/>
      <w:jc w:val="center"/>
    </w:pPr>
    <w:rPr>
      <w:rFonts w:ascii="Bookman" w:hAnsi="Bookman"/>
      <w:lang w:val="en-US"/>
    </w:rPr>
  </w:style>
  <w:style w:type="paragraph" w:customStyle="1" w:styleId="LightGrid-Accent31">
    <w:name w:val="Light Grid - Accent 31"/>
    <w:basedOn w:val="a1"/>
    <w:qFormat/>
    <w:rsid w:val="00716860"/>
    <w:pPr>
      <w:overflowPunct w:val="0"/>
      <w:autoSpaceDE w:val="0"/>
      <w:autoSpaceDN w:val="0"/>
      <w:adjustRightInd w:val="0"/>
      <w:ind w:left="720"/>
      <w:contextualSpacing/>
      <w:textAlignment w:val="baseline"/>
    </w:pPr>
  </w:style>
  <w:style w:type="paragraph" w:customStyle="1" w:styleId="LightList-Accent31">
    <w:name w:val="Light List - Accent 31"/>
    <w:semiHidden/>
    <w:rsid w:val="00716860"/>
    <w:rPr>
      <w:rFonts w:ascii="Times New Roman" w:eastAsia="Batang" w:hAnsi="Times New Roman"/>
      <w:lang w:val="en-GB" w:eastAsia="en-US"/>
    </w:rPr>
  </w:style>
  <w:style w:type="paragraph" w:customStyle="1" w:styleId="TOC911">
    <w:name w:val="TOC 911"/>
    <w:basedOn w:val="81"/>
    <w:rsid w:val="00716860"/>
    <w:pPr>
      <w:overflowPunct w:val="0"/>
      <w:autoSpaceDE w:val="0"/>
      <w:autoSpaceDN w:val="0"/>
      <w:adjustRightInd w:val="0"/>
      <w:ind w:left="1418" w:hanging="1418"/>
      <w:textAlignment w:val="baseline"/>
    </w:pPr>
    <w:rPr>
      <w:rFonts w:eastAsia="MS Mincho"/>
      <w:lang w:eastAsia="en-GB"/>
    </w:rPr>
  </w:style>
  <w:style w:type="paragraph" w:customStyle="1" w:styleId="Caption11">
    <w:name w:val="Caption11"/>
    <w:basedOn w:val="a1"/>
    <w:next w:val="a1"/>
    <w:rsid w:val="00716860"/>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rsid w:val="00716860"/>
    <w:pPr>
      <w:overflowPunct w:val="0"/>
      <w:autoSpaceDE w:val="0"/>
      <w:autoSpaceDN w:val="0"/>
      <w:adjustRightInd w:val="0"/>
      <w:ind w:left="400" w:hanging="400"/>
      <w:jc w:val="center"/>
      <w:textAlignment w:val="baseline"/>
    </w:pPr>
    <w:rPr>
      <w:rFonts w:eastAsia="MS Mincho"/>
      <w:b/>
      <w:lang w:eastAsia="en-GB"/>
    </w:rPr>
  </w:style>
  <w:style w:type="numbering" w:customStyle="1" w:styleId="18">
    <w:name w:val="リストなし1"/>
    <w:next w:val="a4"/>
    <w:uiPriority w:val="99"/>
    <w:semiHidden/>
    <w:unhideWhenUsed/>
    <w:rsid w:val="00716860"/>
  </w:style>
  <w:style w:type="paragraph" w:customStyle="1" w:styleId="810">
    <w:name w:val="表 (赤)  81"/>
    <w:basedOn w:val="a1"/>
    <w:uiPriority w:val="34"/>
    <w:qFormat/>
    <w:rsid w:val="00716860"/>
    <w:pPr>
      <w:overflowPunct w:val="0"/>
      <w:autoSpaceDE w:val="0"/>
      <w:autoSpaceDN w:val="0"/>
      <w:adjustRightInd w:val="0"/>
      <w:ind w:left="720"/>
      <w:contextualSpacing/>
      <w:textAlignment w:val="baseline"/>
    </w:pPr>
    <w:rPr>
      <w:lang w:eastAsia="en-GB"/>
    </w:rPr>
  </w:style>
  <w:style w:type="paragraph" w:customStyle="1" w:styleId="note0">
    <w:name w:val="note"/>
    <w:basedOn w:val="a1"/>
    <w:rsid w:val="00716860"/>
    <w:pPr>
      <w:spacing w:before="100" w:beforeAutospacing="1" w:after="100" w:afterAutospacing="1"/>
    </w:pPr>
    <w:rPr>
      <w:sz w:val="24"/>
      <w:szCs w:val="24"/>
      <w:lang w:val="en-US" w:eastAsia="zh-CN"/>
    </w:rPr>
  </w:style>
  <w:style w:type="table" w:styleId="2e">
    <w:name w:val="Table Classic 2"/>
    <w:basedOn w:val="a3"/>
    <w:rsid w:val="00716860"/>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716860"/>
    <w:rPr>
      <w:rFonts w:ascii="Times New Roman" w:eastAsia="宋体" w:hAnsi="Times New Roman"/>
      <w:lang w:val="en-GB" w:eastAsia="en-US"/>
    </w:rPr>
  </w:style>
  <w:style w:type="character" w:styleId="afff9">
    <w:name w:val="Placeholder Text"/>
    <w:uiPriority w:val="99"/>
    <w:unhideWhenUsed/>
    <w:rsid w:val="00716860"/>
    <w:rPr>
      <w:color w:val="808080"/>
    </w:rPr>
  </w:style>
  <w:style w:type="paragraph" w:customStyle="1" w:styleId="LGTdoc">
    <w:name w:val="LGTdoc_본문"/>
    <w:basedOn w:val="a1"/>
    <w:rsid w:val="00716860"/>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716860"/>
    <w:pPr>
      <w:spacing w:after="240"/>
      <w:jc w:val="both"/>
    </w:pPr>
    <w:rPr>
      <w:rFonts w:ascii="Arial" w:hAnsi="Arial"/>
      <w:szCs w:val="24"/>
    </w:rPr>
  </w:style>
  <w:style w:type="paragraph" w:customStyle="1" w:styleId="ECCFootnote">
    <w:name w:val="ECC Footnote"/>
    <w:basedOn w:val="a1"/>
    <w:autoRedefine/>
    <w:uiPriority w:val="99"/>
    <w:rsid w:val="00716860"/>
    <w:pPr>
      <w:spacing w:after="0"/>
      <w:ind w:left="454" w:hanging="454"/>
    </w:pPr>
    <w:rPr>
      <w:rFonts w:ascii="Arial" w:hAnsi="Arial"/>
      <w:sz w:val="16"/>
      <w:szCs w:val="24"/>
      <w:lang w:val="en-US"/>
    </w:rPr>
  </w:style>
  <w:style w:type="character" w:customStyle="1" w:styleId="ECCParagraphZchn">
    <w:name w:val="ECC Paragraph Zchn"/>
    <w:link w:val="ECCParagraph"/>
    <w:locked/>
    <w:rsid w:val="00716860"/>
    <w:rPr>
      <w:rFonts w:ascii="Arial" w:eastAsia="宋体" w:hAnsi="Arial"/>
      <w:szCs w:val="24"/>
      <w:lang w:val="en-GB" w:eastAsia="en-US"/>
    </w:rPr>
  </w:style>
  <w:style w:type="paragraph" w:customStyle="1" w:styleId="Text1">
    <w:name w:val="Text 1"/>
    <w:basedOn w:val="a1"/>
    <w:rsid w:val="00716860"/>
    <w:pPr>
      <w:spacing w:after="240"/>
      <w:ind w:left="482"/>
      <w:jc w:val="both"/>
    </w:pPr>
    <w:rPr>
      <w:sz w:val="24"/>
      <w:lang w:eastAsia="fr-BE"/>
    </w:rPr>
  </w:style>
  <w:style w:type="paragraph" w:customStyle="1" w:styleId="NumPar4">
    <w:name w:val="NumPar 4"/>
    <w:basedOn w:val="40"/>
    <w:next w:val="a1"/>
    <w:uiPriority w:val="99"/>
    <w:rsid w:val="00716860"/>
    <w:pPr>
      <w:keepNext w:val="0"/>
      <w:keepLines w:val="0"/>
      <w:numPr>
        <w:numId w:val="17"/>
      </w:numPr>
      <w:tabs>
        <w:tab w:val="clear" w:pos="1492"/>
        <w:tab w:val="num" w:pos="2880"/>
      </w:tabs>
      <w:spacing w:before="0" w:after="240"/>
      <w:ind w:left="2880" w:hanging="960"/>
      <w:jc w:val="both"/>
      <w:outlineLvl w:val="9"/>
    </w:pPr>
    <w:rPr>
      <w:rFonts w:ascii="Times New Roman" w:hAnsi="Times New Roman"/>
    </w:rPr>
  </w:style>
  <w:style w:type="character" w:customStyle="1" w:styleId="nowrap1">
    <w:name w:val="nowrap1"/>
    <w:basedOn w:val="a2"/>
    <w:rsid w:val="00716860"/>
  </w:style>
  <w:style w:type="paragraph" w:customStyle="1" w:styleId="cita">
    <w:name w:val="cita"/>
    <w:basedOn w:val="a1"/>
    <w:rsid w:val="00716860"/>
    <w:pPr>
      <w:spacing w:before="200" w:after="100" w:afterAutospacing="1"/>
    </w:pPr>
    <w:rPr>
      <w:rFonts w:ascii="宋体" w:hAnsi="宋体" w:cs="宋体"/>
      <w:sz w:val="15"/>
      <w:szCs w:val="15"/>
      <w:lang w:val="en-US" w:eastAsia="zh-CN"/>
    </w:rPr>
  </w:style>
  <w:style w:type="paragraph" w:customStyle="1" w:styleId="gpotblnote">
    <w:name w:val="gpotbl_note"/>
    <w:basedOn w:val="a1"/>
    <w:rsid w:val="00716860"/>
    <w:pPr>
      <w:spacing w:before="100" w:beforeAutospacing="1" w:after="100" w:afterAutospacing="1"/>
      <w:ind w:firstLine="480"/>
    </w:pPr>
    <w:rPr>
      <w:rFonts w:ascii="宋体" w:hAnsi="宋体" w:cs="宋体"/>
      <w:sz w:val="24"/>
      <w:szCs w:val="24"/>
      <w:lang w:val="en-US" w:eastAsia="zh-CN"/>
    </w:rPr>
  </w:style>
  <w:style w:type="paragraph" w:customStyle="1" w:styleId="Atl">
    <w:name w:val="Atl"/>
    <w:basedOn w:val="a1"/>
    <w:rsid w:val="00716860"/>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71686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60">
    <w:name w:val="16"/>
    <w:basedOn w:val="a1"/>
    <w:rsid w:val="00716860"/>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rsid w:val="00716860"/>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rsid w:val="00716860"/>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1"/>
    <w:rsid w:val="00716860"/>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rsid w:val="00716860"/>
    <w:rPr>
      <w:vanish w:val="0"/>
      <w:webHidden w:val="0"/>
      <w:color w:val="000000"/>
      <w:specVanish w:val="0"/>
    </w:rPr>
  </w:style>
  <w:style w:type="paragraph" w:customStyle="1" w:styleId="Equation">
    <w:name w:val="Equation"/>
    <w:basedOn w:val="a1"/>
    <w:next w:val="a1"/>
    <w:link w:val="EquationChar"/>
    <w:qFormat/>
    <w:rsid w:val="00716860"/>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rsid w:val="00716860"/>
    <w:rPr>
      <w:rFonts w:ascii="Times New Roman" w:eastAsia="宋体" w:hAnsi="Times New Roman"/>
      <w:sz w:val="22"/>
      <w:szCs w:val="22"/>
      <w:lang w:val="en-GB" w:eastAsia="en-US"/>
    </w:rPr>
  </w:style>
  <w:style w:type="character" w:customStyle="1" w:styleId="apple-converted-space">
    <w:name w:val="apple-converted-space"/>
    <w:rsid w:val="00716860"/>
  </w:style>
  <w:style w:type="character" w:customStyle="1" w:styleId="shorttext">
    <w:name w:val="short_text"/>
    <w:rsid w:val="00716860"/>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716860"/>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716860"/>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716860"/>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716860"/>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716860"/>
    <w:rPr>
      <w:rFonts w:ascii="Yu Gothic Light" w:eastAsia="Yu Gothic Light" w:hAnsi="Yu Gothic Light" w:cs="Times New Roman"/>
      <w:lang w:val="en-GB" w:eastAsia="en-US"/>
    </w:rPr>
  </w:style>
  <w:style w:type="paragraph" w:customStyle="1" w:styleId="msonormal0">
    <w:name w:val="msonormal"/>
    <w:basedOn w:val="a1"/>
    <w:rsid w:val="00716860"/>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716860"/>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716860"/>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716860"/>
    <w:rPr>
      <w:rFonts w:ascii="Times New Roman" w:eastAsia="Yu Mincho" w:hAnsi="Times New Roman"/>
      <w:lang w:val="en-GB" w:eastAsia="en-US"/>
    </w:rPr>
  </w:style>
  <w:style w:type="paragraph" w:customStyle="1" w:styleId="47">
    <w:name w:val="吹き出し4"/>
    <w:basedOn w:val="a1"/>
    <w:semiHidden/>
    <w:rsid w:val="00716860"/>
    <w:rPr>
      <w:rFonts w:ascii="Tahoma" w:eastAsia="MS Mincho" w:hAnsi="Tahoma" w:cs="Tahoma"/>
      <w:sz w:val="16"/>
      <w:szCs w:val="16"/>
    </w:rPr>
  </w:style>
  <w:style w:type="paragraph" w:customStyle="1" w:styleId="tac0">
    <w:name w:val="tac"/>
    <w:basedOn w:val="a1"/>
    <w:uiPriority w:val="99"/>
    <w:rsid w:val="00716860"/>
    <w:pPr>
      <w:keepNext/>
      <w:autoSpaceDE w:val="0"/>
      <w:autoSpaceDN w:val="0"/>
      <w:spacing w:after="0"/>
      <w:jc w:val="center"/>
    </w:pPr>
    <w:rPr>
      <w:rFonts w:ascii="Arial" w:eastAsiaTheme="minorHAnsi" w:hAnsi="Arial" w:cs="Arial"/>
      <w:sz w:val="18"/>
      <w:szCs w:val="18"/>
      <w:lang w:val="en-US"/>
    </w:rPr>
  </w:style>
  <w:style w:type="character" w:customStyle="1" w:styleId="UnresolvedMention11">
    <w:name w:val="Unresolved Mention11"/>
    <w:uiPriority w:val="99"/>
    <w:semiHidden/>
    <w:unhideWhenUsed/>
    <w:rsid w:val="00716860"/>
    <w:rPr>
      <w:color w:val="808080"/>
      <w:shd w:val="clear" w:color="auto" w:fill="E6E6E6"/>
    </w:rPr>
  </w:style>
  <w:style w:type="table" w:customStyle="1" w:styleId="TableGrid4">
    <w:name w:val="Table Grid4"/>
    <w:basedOn w:val="a3"/>
    <w:next w:val="af8"/>
    <w:rsid w:val="00716860"/>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f8"/>
    <w:rsid w:val="00716860"/>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8"/>
    <w:rsid w:val="00716860"/>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8"/>
    <w:rsid w:val="00716860"/>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8"/>
    <w:rsid w:val="00716860"/>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8"/>
    <w:rsid w:val="00716860"/>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8"/>
    <w:rsid w:val="00716860"/>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8"/>
    <w:rsid w:val="00716860"/>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8"/>
    <w:rsid w:val="00716860"/>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8"/>
    <w:rsid w:val="00716860"/>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8"/>
    <w:rsid w:val="00716860"/>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8"/>
    <w:rsid w:val="00716860"/>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716860"/>
  </w:style>
  <w:style w:type="table" w:customStyle="1" w:styleId="311">
    <w:name w:val="网格型31"/>
    <w:basedOn w:val="a3"/>
    <w:next w:val="af8"/>
    <w:rsid w:val="00716860"/>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f8"/>
    <w:rsid w:val="00716860"/>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716860"/>
  </w:style>
  <w:style w:type="table" w:customStyle="1" w:styleId="TableClassic21">
    <w:name w:val="Table Classic 21"/>
    <w:basedOn w:val="a3"/>
    <w:next w:val="2e"/>
    <w:rsid w:val="00716860"/>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CharCharCharCharChar1">
    <w:name w:val="Char Char Char Char Char1"/>
    <w:semiHidden/>
    <w:rsid w:val="0071686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3">
    <w:name w:val="Char Char3"/>
    <w:semiHidden/>
    <w:rsid w:val="0071686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1">
    <w:name w:val="Char1"/>
    <w:semiHidden/>
    <w:rsid w:val="0071686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1">
    <w:name w:val="Char Char Char1"/>
    <w:semiHidden/>
    <w:rsid w:val="0071686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1">
    <w:name w:val="Char Char11"/>
    <w:rsid w:val="00716860"/>
    <w:rPr>
      <w:lang w:val="en-GB" w:eastAsia="ja-JP" w:bidi="ar-SA"/>
    </w:rPr>
  </w:style>
  <w:style w:type="paragraph" w:customStyle="1" w:styleId="1Char1">
    <w:name w:val="(文字) (文字)1 Char (文字) (文字)1"/>
    <w:semiHidden/>
    <w:rsid w:val="0071686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1">
    <w:name w:val="Char Char1 Char Char1"/>
    <w:semiHidden/>
    <w:rsid w:val="0071686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1">
    <w:name w:val="(文字) (文字)1 Char (文字) (文字) Char (文字) (文字)11"/>
    <w:semiHidden/>
    <w:rsid w:val="0071686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0">
    <w:name w:val="(文字) (文字)1 Char (文字) (文字) Char1"/>
    <w:semiHidden/>
    <w:rsid w:val="0071686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1">
    <w:name w:val="(文字) (文字)1 Char (文字) (文字) Char (文字) (文字)1 Char (文字) (文字) Char Char Char1"/>
    <w:semiHidden/>
    <w:rsid w:val="0071686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11">
    <w:name w:val="Char Char Char Char11"/>
    <w:semiHidden/>
    <w:rsid w:val="0071686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1">
    <w:name w:val="Char Char2 Char Char1"/>
    <w:basedOn w:val="a1"/>
    <w:rsid w:val="00716860"/>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716860"/>
    <w:rPr>
      <w:rFonts w:ascii="Courier New" w:hAnsi="Courier New"/>
      <w:lang w:val="nb-NO" w:eastAsia="ja-JP" w:bidi="ar-SA"/>
    </w:rPr>
  </w:style>
  <w:style w:type="paragraph" w:customStyle="1" w:styleId="CharCharCharCharCharChar1">
    <w:name w:val="Char Char Char Char Char Char1"/>
    <w:semiHidden/>
    <w:rsid w:val="00716860"/>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56">
    <w:name w:val="(文字) (文字)5"/>
    <w:semiHidden/>
    <w:rsid w:val="0071686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1">
    <w:name w:val="Car Car1"/>
    <w:semiHidden/>
    <w:rsid w:val="0071686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1">
    <w:name w:val="Zchn Zchn11"/>
    <w:semiHidden/>
    <w:rsid w:val="0071686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211">
    <w:name w:val="(文字) (文字)21"/>
    <w:semiHidden/>
    <w:rsid w:val="0071686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312">
    <w:name w:val="(文字) (文字)31"/>
    <w:semiHidden/>
    <w:rsid w:val="0071686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1">
    <w:name w:val="Zchn Zchn21"/>
    <w:semiHidden/>
    <w:rsid w:val="0071686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12">
    <w:name w:val="(文字) (文字)41"/>
    <w:semiHidden/>
    <w:rsid w:val="0071686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13">
    <w:name w:val="(文字) (文字)11"/>
    <w:semiHidden/>
    <w:rsid w:val="0071686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1">
    <w:name w:val="Char Char71"/>
    <w:semiHidden/>
    <w:rsid w:val="00716860"/>
    <w:rPr>
      <w:rFonts w:ascii="Tahoma" w:hAnsi="Tahoma" w:cs="Tahoma"/>
      <w:shd w:val="clear" w:color="auto" w:fill="000080"/>
      <w:lang w:val="en-GB" w:eastAsia="en-US"/>
    </w:rPr>
  </w:style>
  <w:style w:type="character" w:customStyle="1" w:styleId="ZchnZchn51">
    <w:name w:val="Zchn Zchn51"/>
    <w:rsid w:val="00716860"/>
    <w:rPr>
      <w:rFonts w:ascii="Courier New" w:eastAsia="Batang" w:hAnsi="Courier New"/>
      <w:lang w:val="nb-NO" w:eastAsia="en-US" w:bidi="ar-SA"/>
    </w:rPr>
  </w:style>
  <w:style w:type="character" w:customStyle="1" w:styleId="CharChar101">
    <w:name w:val="Char Char101"/>
    <w:semiHidden/>
    <w:rsid w:val="00716860"/>
    <w:rPr>
      <w:rFonts w:ascii="Times New Roman" w:hAnsi="Times New Roman"/>
      <w:lang w:val="en-GB" w:eastAsia="en-US"/>
    </w:rPr>
  </w:style>
  <w:style w:type="character" w:customStyle="1" w:styleId="CharChar91">
    <w:name w:val="Char Char91"/>
    <w:semiHidden/>
    <w:rsid w:val="00716860"/>
    <w:rPr>
      <w:rFonts w:ascii="Tahoma" w:hAnsi="Tahoma" w:cs="Tahoma"/>
      <w:sz w:val="16"/>
      <w:szCs w:val="16"/>
      <w:lang w:val="en-GB" w:eastAsia="en-US"/>
    </w:rPr>
  </w:style>
  <w:style w:type="character" w:customStyle="1" w:styleId="CharChar81">
    <w:name w:val="Char Char81"/>
    <w:semiHidden/>
    <w:rsid w:val="00716860"/>
    <w:rPr>
      <w:rFonts w:ascii="Times New Roman" w:hAnsi="Times New Roman"/>
      <w:b/>
      <w:bCs/>
      <w:lang w:val="en-GB" w:eastAsia="en-US"/>
    </w:rPr>
  </w:style>
  <w:style w:type="paragraph" w:customStyle="1" w:styleId="2f">
    <w:name w:val="修订2"/>
    <w:hidden/>
    <w:semiHidden/>
    <w:rsid w:val="00716860"/>
    <w:rPr>
      <w:rFonts w:ascii="Times New Roman" w:eastAsia="Batang" w:hAnsi="Times New Roman"/>
      <w:lang w:val="en-GB" w:eastAsia="en-US"/>
    </w:rPr>
  </w:style>
  <w:style w:type="paragraph" w:customStyle="1" w:styleId="1CharChar1Char1">
    <w:name w:val="(文字) (文字)1 Char (文字) (文字) Char (文字) (文字)1 Char (文字) (文字)1"/>
    <w:semiHidden/>
    <w:rsid w:val="0071686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3">
    <w:name w:val="Zchn Zchn3"/>
    <w:semiHidden/>
    <w:rsid w:val="0071686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OC92">
    <w:name w:val="TOC 92"/>
    <w:basedOn w:val="81"/>
    <w:rsid w:val="00716860"/>
    <w:pPr>
      <w:overflowPunct w:val="0"/>
      <w:autoSpaceDE w:val="0"/>
      <w:autoSpaceDN w:val="0"/>
      <w:adjustRightInd w:val="0"/>
      <w:ind w:left="1418" w:hanging="1418"/>
      <w:textAlignment w:val="baseline"/>
    </w:pPr>
    <w:rPr>
      <w:rFonts w:eastAsia="MS Mincho"/>
      <w:bCs/>
      <w:noProof/>
      <w:szCs w:val="22"/>
      <w:lang w:val="en-US" w:eastAsia="en-GB"/>
    </w:rPr>
  </w:style>
  <w:style w:type="paragraph" w:customStyle="1" w:styleId="Caption2">
    <w:name w:val="Caption2"/>
    <w:basedOn w:val="a1"/>
    <w:next w:val="a1"/>
    <w:rsid w:val="00716860"/>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rsid w:val="00716860"/>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rsid w:val="00716860"/>
    <w:rPr>
      <w:rFonts w:ascii="Arial" w:hAnsi="Arial"/>
      <w:sz w:val="36"/>
      <w:lang w:val="en-GB" w:eastAsia="en-US" w:bidi="ar-SA"/>
    </w:rPr>
  </w:style>
  <w:style w:type="character" w:customStyle="1" w:styleId="CharChar281">
    <w:name w:val="Char Char281"/>
    <w:rsid w:val="00716860"/>
    <w:rPr>
      <w:rFonts w:ascii="Arial" w:hAnsi="Arial"/>
      <w:sz w:val="32"/>
      <w:lang w:val="en-GB"/>
    </w:rPr>
  </w:style>
  <w:style w:type="paragraph" w:customStyle="1" w:styleId="CharChar241">
    <w:name w:val="Char Char241"/>
    <w:basedOn w:val="a1"/>
    <w:semiHidden/>
    <w:rsid w:val="00716860"/>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rsid w:val="0071686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2">
    <w:name w:val="Char Char Char Char2"/>
    <w:basedOn w:val="a1"/>
    <w:rsid w:val="00716860"/>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rsid w:val="0071686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716860"/>
    <w:rPr>
      <w:rFonts w:ascii="Arial" w:hAnsi="Arial"/>
      <w:sz w:val="32"/>
      <w:lang w:val="en-GB" w:eastAsia="en-US" w:bidi="ar-SA"/>
    </w:rPr>
  </w:style>
  <w:style w:type="numbering" w:customStyle="1" w:styleId="NoList111">
    <w:name w:val="No List111"/>
    <w:next w:val="a4"/>
    <w:uiPriority w:val="99"/>
    <w:semiHidden/>
    <w:unhideWhenUsed/>
    <w:rsid w:val="00716860"/>
  </w:style>
  <w:style w:type="numbering" w:customStyle="1" w:styleId="NoList7">
    <w:name w:val="No List7"/>
    <w:next w:val="a4"/>
    <w:uiPriority w:val="99"/>
    <w:semiHidden/>
    <w:unhideWhenUsed/>
    <w:rsid w:val="00716860"/>
  </w:style>
  <w:style w:type="table" w:customStyle="1" w:styleId="TableGrid12">
    <w:name w:val="Table Grid12"/>
    <w:basedOn w:val="a3"/>
    <w:next w:val="af8"/>
    <w:rsid w:val="00716860"/>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716860"/>
  </w:style>
  <w:style w:type="table" w:customStyle="1" w:styleId="TableGrid111">
    <w:name w:val="Table Grid111"/>
    <w:basedOn w:val="a3"/>
    <w:next w:val="af8"/>
    <w:rsid w:val="00716860"/>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rsid w:val="00716860"/>
    <w:rPr>
      <w:color w:val="808080"/>
      <w:shd w:val="clear" w:color="auto" w:fill="E6E6E6"/>
    </w:rPr>
  </w:style>
  <w:style w:type="numbering" w:customStyle="1" w:styleId="NoList22">
    <w:name w:val="No List22"/>
    <w:next w:val="a4"/>
    <w:uiPriority w:val="99"/>
    <w:semiHidden/>
    <w:unhideWhenUsed/>
    <w:rsid w:val="00716860"/>
  </w:style>
  <w:style w:type="numbering" w:customStyle="1" w:styleId="NoList32">
    <w:name w:val="No List32"/>
    <w:next w:val="a4"/>
    <w:uiPriority w:val="99"/>
    <w:semiHidden/>
    <w:unhideWhenUsed/>
    <w:rsid w:val="00716860"/>
  </w:style>
  <w:style w:type="paragraph" w:customStyle="1" w:styleId="aria">
    <w:name w:val="aria"/>
    <w:basedOn w:val="a1"/>
    <w:rsid w:val="00716860"/>
    <w:pPr>
      <w:keepNext/>
      <w:keepLines/>
      <w:spacing w:after="0"/>
      <w:jc w:val="both"/>
    </w:pPr>
    <w:rPr>
      <w:rFonts w:ascii="Arial" w:hAnsi="Arial"/>
      <w:sz w:val="18"/>
      <w:szCs w:val="18"/>
    </w:rPr>
  </w:style>
  <w:style w:type="paragraph" w:styleId="afffa">
    <w:name w:val="No Spacing"/>
    <w:uiPriority w:val="1"/>
    <w:qFormat/>
    <w:rsid w:val="00716860"/>
    <w:pPr>
      <w:overflowPunct w:val="0"/>
      <w:autoSpaceDE w:val="0"/>
      <w:autoSpaceDN w:val="0"/>
      <w:adjustRightInd w:val="0"/>
    </w:pPr>
    <w:rPr>
      <w:rFonts w:ascii="Times New Roman" w:eastAsia="MS Mincho" w:hAnsi="Times New Roman"/>
      <w:lang w:val="en-GB" w:eastAsia="ja-JP"/>
    </w:rPr>
  </w:style>
  <w:style w:type="paragraph" w:customStyle="1" w:styleId="p20">
    <w:name w:val="p20"/>
    <w:basedOn w:val="a1"/>
    <w:rsid w:val="00716860"/>
    <w:pPr>
      <w:snapToGrid w:val="0"/>
      <w:spacing w:after="0"/>
      <w:textAlignment w:val="baseline"/>
    </w:pPr>
    <w:rPr>
      <w:rFonts w:ascii="Arial" w:hAnsi="Arial" w:cs="Arial"/>
      <w:sz w:val="18"/>
      <w:szCs w:val="18"/>
      <w:lang w:val="en-US" w:eastAsia="zh-CN"/>
    </w:rPr>
  </w:style>
  <w:style w:type="paragraph" w:customStyle="1" w:styleId="afffb">
    <w:name w:val="吹き出し"/>
    <w:basedOn w:val="a1"/>
    <w:semiHidden/>
    <w:rsid w:val="00716860"/>
    <w:rPr>
      <w:rFonts w:ascii="Tahoma" w:eastAsia="MS Mincho" w:hAnsi="Tahoma" w:cs="Tahoma"/>
      <w:sz w:val="16"/>
      <w:szCs w:val="16"/>
      <w:lang w:eastAsia="ko-KR"/>
    </w:rPr>
  </w:style>
  <w:style w:type="character" w:customStyle="1" w:styleId="FooterChar1">
    <w:name w:val="Footer Char1"/>
    <w:aliases w:val="footer odd Char1,footer Char1,fo Char1,pie de página Char1"/>
    <w:semiHidden/>
    <w:rsid w:val="00716860"/>
    <w:rPr>
      <w:rFonts w:ascii="Times New Roman" w:hAnsi="Times New Roman"/>
      <w:lang w:val="en-GB"/>
    </w:rPr>
  </w:style>
  <w:style w:type="paragraph" w:customStyle="1" w:styleId="CharChar5">
    <w:name w:val="Char Char5"/>
    <w:semiHidden/>
    <w:rsid w:val="0071686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styleId="HTML">
    <w:name w:val="HTML Sample"/>
    <w:rsid w:val="00716860"/>
    <w:rPr>
      <w:rFonts w:ascii="Courier New" w:eastAsia="宋体" w:hAnsi="Courier New" w:cs="Courier New"/>
      <w:color w:val="0000FF"/>
      <w:kern w:val="2"/>
      <w:lang w:val="en-US" w:eastAsia="zh-CN" w:bidi="ar-SA"/>
    </w:rPr>
  </w:style>
  <w:style w:type="paragraph" w:customStyle="1" w:styleId="Table0">
    <w:name w:val="Table"/>
    <w:basedOn w:val="a1"/>
    <w:link w:val="Table1"/>
    <w:qFormat/>
    <w:rsid w:val="00716860"/>
    <w:pPr>
      <w:jc w:val="center"/>
    </w:pPr>
    <w:rPr>
      <w:rFonts w:ascii="Arial" w:hAnsi="Arial" w:cs="Arial"/>
      <w:b/>
    </w:rPr>
  </w:style>
  <w:style w:type="character" w:customStyle="1" w:styleId="Table1">
    <w:name w:val="Table (文字)"/>
    <w:link w:val="Table0"/>
    <w:rsid w:val="00716860"/>
    <w:rPr>
      <w:rFonts w:ascii="Arial" w:eastAsia="宋体" w:hAnsi="Arial" w:cs="Arial"/>
      <w:b/>
      <w:lang w:val="en-GB" w:eastAsia="en-US"/>
    </w:rPr>
  </w:style>
  <w:style w:type="character" w:customStyle="1" w:styleId="PLChar">
    <w:name w:val="PL Char"/>
    <w:link w:val="PL"/>
    <w:rsid w:val="00716860"/>
    <w:rPr>
      <w:rFonts w:ascii="Courier New" w:eastAsia="宋体" w:hAnsi="Courier New"/>
      <w:sz w:val="16"/>
      <w:lang w:val="en-GB" w:eastAsia="en-US"/>
    </w:rPr>
  </w:style>
  <w:style w:type="paragraph" w:customStyle="1" w:styleId="ColorfulList-Accent11">
    <w:name w:val="Colorful List - Accent 11"/>
    <w:basedOn w:val="a1"/>
    <w:uiPriority w:val="34"/>
    <w:qFormat/>
    <w:rsid w:val="00716860"/>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716860"/>
    <w:rPr>
      <w:rFonts w:ascii="Times New Roman" w:eastAsia="Batang"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9687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image" Target="media/image2.w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w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BAE04E-E5A6-47BC-8490-8F57A8A6C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Pages>
  <Words>654</Words>
  <Characters>3728</Characters>
  <Application>Microsoft Office Word</Application>
  <DocSecurity>0</DocSecurity>
  <Lines>31</Lines>
  <Paragraphs>8</Paragraphs>
  <ScaleCrop>false</ScaleCrop>
  <Company>Xiaomi</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Shengxiang, Guo</dc:creator>
  <cp:lastModifiedBy>Xiaomi</cp:lastModifiedBy>
  <cp:revision>3</cp:revision>
  <dcterms:created xsi:type="dcterms:W3CDTF">2020-08-25T02:06:00Z</dcterms:created>
  <dcterms:modified xsi:type="dcterms:W3CDTF">2020-08-25T02:08:00Z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2052-11.8.2.8411</vt:lpwstr>
  </property>
</Properties>
</file>