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5E6FEF" w:rsidRDefault="001E41F3">
      <w:pPr>
        <w:pStyle w:val="CRCoverPage"/>
        <w:tabs>
          <w:tab w:val="right" w:pos="9639"/>
        </w:tabs>
        <w:spacing w:after="0"/>
        <w:rPr>
          <w:b/>
          <w:i/>
          <w:noProof/>
          <w:sz w:val="28"/>
        </w:rPr>
      </w:pPr>
      <w:r w:rsidRPr="005E6FEF">
        <w:rPr>
          <w:b/>
          <w:noProof/>
          <w:sz w:val="24"/>
        </w:rPr>
        <w:t>3GPP TSG-</w:t>
      </w:r>
      <w:r w:rsidR="00FA47B6" w:rsidRPr="005E6FEF">
        <w:rPr>
          <w:b/>
          <w:noProof/>
          <w:sz w:val="24"/>
          <w:lang w:eastAsia="zh-CN"/>
        </w:rPr>
        <w:t>RAN WG4</w:t>
      </w:r>
      <w:r w:rsidR="00C66BA2" w:rsidRPr="005E6FEF">
        <w:rPr>
          <w:b/>
          <w:noProof/>
          <w:sz w:val="24"/>
        </w:rPr>
        <w:t xml:space="preserve"> </w:t>
      </w:r>
      <w:r w:rsidRPr="005E6FEF">
        <w:rPr>
          <w:b/>
          <w:noProof/>
          <w:sz w:val="24"/>
        </w:rPr>
        <w:t>Meeting #</w:t>
      </w:r>
      <w:r w:rsidR="00FA47B6" w:rsidRPr="005E6FEF">
        <w:rPr>
          <w:b/>
          <w:noProof/>
          <w:sz w:val="24"/>
          <w:lang w:eastAsia="zh-CN"/>
        </w:rPr>
        <w:t>9</w:t>
      </w:r>
      <w:r w:rsidR="00D01FEC">
        <w:rPr>
          <w:b/>
          <w:noProof/>
          <w:sz w:val="24"/>
          <w:lang w:eastAsia="zh-CN"/>
        </w:rPr>
        <w:t>6</w:t>
      </w:r>
      <w:r w:rsidR="00027946">
        <w:rPr>
          <w:b/>
          <w:noProof/>
          <w:sz w:val="24"/>
          <w:lang w:eastAsia="zh-CN"/>
        </w:rPr>
        <w:t>-e</w:t>
      </w:r>
      <w:r w:rsidRPr="005E6FEF">
        <w:rPr>
          <w:b/>
          <w:i/>
          <w:noProof/>
          <w:sz w:val="28"/>
        </w:rPr>
        <w:tab/>
      </w:r>
      <w:r w:rsidR="004F60B5" w:rsidRPr="004F60B5">
        <w:rPr>
          <w:b/>
          <w:i/>
          <w:noProof/>
          <w:sz w:val="28"/>
        </w:rPr>
        <w:t>R4-2011752</w:t>
      </w:r>
    </w:p>
    <w:p w:rsidR="001E41F3" w:rsidRPr="005E6FEF" w:rsidRDefault="00CF6115" w:rsidP="005E2C44">
      <w:pPr>
        <w:pStyle w:val="CRCoverPage"/>
        <w:outlineLvl w:val="0"/>
        <w:rPr>
          <w:b/>
          <w:noProof/>
          <w:sz w:val="24"/>
        </w:rPr>
      </w:pPr>
      <w:r w:rsidRPr="00D96186">
        <w:rPr>
          <w:rFonts w:eastAsia="宋体"/>
          <w:b/>
          <w:sz w:val="24"/>
          <w:lang w:eastAsia="zh-CN"/>
        </w:rPr>
        <w:t>Electronic Meeting</w:t>
      </w:r>
      <w:r w:rsidR="008A36BA" w:rsidRPr="005E6FEF">
        <w:rPr>
          <w:b/>
          <w:noProof/>
          <w:sz w:val="24"/>
        </w:rPr>
        <w:t xml:space="preserve">, </w:t>
      </w:r>
      <w:r w:rsidR="00D01FEC" w:rsidRPr="004E5177">
        <w:rPr>
          <w:b/>
          <w:sz w:val="24"/>
          <w:lang w:eastAsia="zh-CN"/>
        </w:rPr>
        <w:t>17-28</w:t>
      </w:r>
      <w:r w:rsidR="00D01FEC" w:rsidRPr="00880256">
        <w:rPr>
          <w:b/>
          <w:sz w:val="24"/>
          <w:lang w:eastAsia="zh-CN"/>
        </w:rPr>
        <w:t xml:space="preserve"> </w:t>
      </w:r>
      <w:r w:rsidR="00D01FEC">
        <w:rPr>
          <w:rFonts w:hint="eastAsia"/>
          <w:b/>
          <w:sz w:val="24"/>
          <w:lang w:eastAsia="zh-CN"/>
        </w:rPr>
        <w:t>August</w:t>
      </w:r>
      <w:r w:rsidR="00872BAE" w:rsidRPr="007F2FEC">
        <w:rPr>
          <w:b/>
          <w:noProof/>
          <w:sz w:val="24"/>
        </w:rPr>
        <w:t>,</w:t>
      </w:r>
      <w:r w:rsidR="008D593C" w:rsidRPr="005E6FE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5485" w:rsidRPr="00B75485" w:rsidTr="00547111">
        <w:tc>
          <w:tcPr>
            <w:tcW w:w="9641" w:type="dxa"/>
            <w:gridSpan w:val="9"/>
            <w:tcBorders>
              <w:top w:val="single" w:sz="4" w:space="0" w:color="auto"/>
              <w:left w:val="single" w:sz="4" w:space="0" w:color="auto"/>
              <w:right w:val="single" w:sz="4" w:space="0" w:color="auto"/>
            </w:tcBorders>
          </w:tcPr>
          <w:p w:rsidR="001E41F3" w:rsidRPr="0090228D" w:rsidRDefault="00305409" w:rsidP="00E34898">
            <w:pPr>
              <w:pStyle w:val="CRCoverPage"/>
              <w:spacing w:after="0"/>
              <w:jc w:val="right"/>
              <w:rPr>
                <w:i/>
                <w:noProof/>
                <w:color w:val="FF0000"/>
              </w:rPr>
            </w:pPr>
            <w:r w:rsidRPr="0090228D">
              <w:rPr>
                <w:i/>
                <w:noProof/>
                <w:color w:val="FF0000"/>
                <w:sz w:val="14"/>
              </w:rPr>
              <w:t>CR-Form-v</w:t>
            </w:r>
            <w:r w:rsidR="008863B9" w:rsidRPr="0090228D">
              <w:rPr>
                <w:i/>
                <w:noProof/>
                <w:color w:val="FF0000"/>
                <w:sz w:val="14"/>
              </w:rPr>
              <w:t>12.0</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jc w:val="center"/>
              <w:rPr>
                <w:noProof/>
              </w:rPr>
            </w:pPr>
            <w:r w:rsidRPr="000D692B">
              <w:rPr>
                <w:b/>
                <w:noProof/>
                <w:sz w:val="32"/>
              </w:rPr>
              <w:t>CHANGE REQUEST</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rPr>
                <w:noProof/>
                <w:sz w:val="8"/>
                <w:szCs w:val="8"/>
              </w:rPr>
            </w:pPr>
          </w:p>
        </w:tc>
      </w:tr>
      <w:tr w:rsidR="00B75485" w:rsidRPr="00B75485" w:rsidTr="00547111">
        <w:tc>
          <w:tcPr>
            <w:tcW w:w="142" w:type="dxa"/>
            <w:tcBorders>
              <w:left w:val="single" w:sz="4" w:space="0" w:color="auto"/>
            </w:tcBorders>
          </w:tcPr>
          <w:p w:rsidR="001E41F3" w:rsidRPr="0090228D" w:rsidRDefault="001E41F3">
            <w:pPr>
              <w:pStyle w:val="CRCoverPage"/>
              <w:spacing w:after="0"/>
              <w:jc w:val="right"/>
              <w:rPr>
                <w:noProof/>
                <w:color w:val="FF0000"/>
              </w:rPr>
            </w:pPr>
          </w:p>
        </w:tc>
        <w:tc>
          <w:tcPr>
            <w:tcW w:w="1559" w:type="dxa"/>
            <w:shd w:val="pct30" w:color="FFFF00" w:fill="auto"/>
          </w:tcPr>
          <w:p w:rsidR="001E41F3" w:rsidRPr="000D692B" w:rsidRDefault="004F60B5" w:rsidP="00FA47B6">
            <w:pPr>
              <w:pStyle w:val="CRCoverPage"/>
              <w:spacing w:after="0"/>
              <w:jc w:val="right"/>
              <w:rPr>
                <w:b/>
                <w:noProof/>
                <w:sz w:val="28"/>
                <w:lang w:eastAsia="zh-CN"/>
              </w:rPr>
            </w:pPr>
            <w:r w:rsidRPr="004F60B5">
              <w:rPr>
                <w:b/>
                <w:noProof/>
                <w:sz w:val="28"/>
                <w:lang w:eastAsia="zh-CN"/>
              </w:rPr>
              <w:t>38.101-1</w:t>
            </w:r>
          </w:p>
        </w:tc>
        <w:tc>
          <w:tcPr>
            <w:tcW w:w="709" w:type="dxa"/>
          </w:tcPr>
          <w:p w:rsidR="001E41F3" w:rsidRPr="000D692B" w:rsidRDefault="001E41F3">
            <w:pPr>
              <w:pStyle w:val="CRCoverPage"/>
              <w:spacing w:after="0"/>
              <w:jc w:val="center"/>
              <w:rPr>
                <w:noProof/>
              </w:rPr>
            </w:pPr>
            <w:r w:rsidRPr="000D692B">
              <w:rPr>
                <w:b/>
                <w:noProof/>
                <w:sz w:val="28"/>
              </w:rPr>
              <w:t>CR</w:t>
            </w:r>
          </w:p>
        </w:tc>
        <w:tc>
          <w:tcPr>
            <w:tcW w:w="1276" w:type="dxa"/>
            <w:shd w:val="pct30" w:color="FFFF00" w:fill="auto"/>
          </w:tcPr>
          <w:p w:rsidR="001E41F3" w:rsidRPr="000D692B" w:rsidRDefault="00362786" w:rsidP="00547111">
            <w:pPr>
              <w:pStyle w:val="CRCoverPage"/>
              <w:spacing w:after="0"/>
              <w:rPr>
                <w:noProof/>
                <w:lang w:eastAsia="zh-CN"/>
              </w:rPr>
            </w:pPr>
            <w:r w:rsidRPr="00362786">
              <w:rPr>
                <w:b/>
                <w:noProof/>
                <w:sz w:val="28"/>
                <w:lang w:eastAsia="zh-CN"/>
              </w:rPr>
              <w:t>0482</w:t>
            </w:r>
          </w:p>
        </w:tc>
        <w:tc>
          <w:tcPr>
            <w:tcW w:w="709" w:type="dxa"/>
          </w:tcPr>
          <w:p w:rsidR="001E41F3" w:rsidRPr="000D692B" w:rsidRDefault="001E41F3" w:rsidP="0051580D">
            <w:pPr>
              <w:pStyle w:val="CRCoverPage"/>
              <w:tabs>
                <w:tab w:val="right" w:pos="625"/>
              </w:tabs>
              <w:spacing w:after="0"/>
              <w:jc w:val="center"/>
              <w:rPr>
                <w:noProof/>
              </w:rPr>
            </w:pPr>
            <w:r w:rsidRPr="000D692B">
              <w:rPr>
                <w:b/>
                <w:bCs/>
                <w:noProof/>
                <w:sz w:val="28"/>
              </w:rPr>
              <w:t>rev</w:t>
            </w:r>
          </w:p>
        </w:tc>
        <w:tc>
          <w:tcPr>
            <w:tcW w:w="992" w:type="dxa"/>
            <w:shd w:val="pct30" w:color="FFFF00" w:fill="auto"/>
          </w:tcPr>
          <w:p w:rsidR="001E41F3" w:rsidRPr="000D692B" w:rsidRDefault="00027946" w:rsidP="00AD5A3E">
            <w:pPr>
              <w:pStyle w:val="CRCoverPage"/>
              <w:spacing w:after="0"/>
              <w:jc w:val="center"/>
              <w:rPr>
                <w:b/>
                <w:noProof/>
                <w:lang w:eastAsia="zh-CN"/>
              </w:rPr>
            </w:pPr>
            <w:r>
              <w:rPr>
                <w:rFonts w:hint="eastAsia"/>
                <w:b/>
                <w:noProof/>
                <w:sz w:val="28"/>
                <w:lang w:eastAsia="zh-CN"/>
              </w:rPr>
              <w:t>-</w:t>
            </w:r>
          </w:p>
        </w:tc>
        <w:tc>
          <w:tcPr>
            <w:tcW w:w="2410" w:type="dxa"/>
          </w:tcPr>
          <w:p w:rsidR="001E41F3" w:rsidRPr="000D692B" w:rsidRDefault="001E41F3" w:rsidP="0051580D">
            <w:pPr>
              <w:pStyle w:val="CRCoverPage"/>
              <w:tabs>
                <w:tab w:val="right" w:pos="1825"/>
              </w:tabs>
              <w:spacing w:after="0"/>
              <w:jc w:val="center"/>
              <w:rPr>
                <w:noProof/>
              </w:rPr>
            </w:pPr>
            <w:r w:rsidRPr="000D692B">
              <w:rPr>
                <w:b/>
                <w:noProof/>
                <w:sz w:val="28"/>
                <w:szCs w:val="28"/>
              </w:rPr>
              <w:t>Current version:</w:t>
            </w:r>
          </w:p>
        </w:tc>
        <w:tc>
          <w:tcPr>
            <w:tcW w:w="1701" w:type="dxa"/>
            <w:shd w:val="pct30" w:color="FFFF00" w:fill="auto"/>
          </w:tcPr>
          <w:p w:rsidR="001E41F3" w:rsidRPr="000D692B" w:rsidRDefault="005E23F0" w:rsidP="00CE384C">
            <w:pPr>
              <w:pStyle w:val="CRCoverPage"/>
              <w:spacing w:after="0"/>
              <w:jc w:val="center"/>
              <w:rPr>
                <w:noProof/>
                <w:sz w:val="28"/>
                <w:lang w:eastAsia="zh-CN"/>
              </w:rPr>
            </w:pPr>
            <w:fldSimple w:instr=" DOCPROPERTY  Version  \* MERGEFORMAT ">
              <w:r w:rsidR="00C9455C">
                <w:rPr>
                  <w:b/>
                  <w:noProof/>
                  <w:sz w:val="28"/>
                </w:rPr>
                <w:t>15.10.0</w:t>
              </w:r>
            </w:fldSimple>
          </w:p>
        </w:tc>
        <w:tc>
          <w:tcPr>
            <w:tcW w:w="143" w:type="dxa"/>
            <w:tcBorders>
              <w:right w:val="single" w:sz="4" w:space="0" w:color="auto"/>
            </w:tcBorders>
          </w:tcPr>
          <w:p w:rsidR="001E41F3" w:rsidRPr="0090228D" w:rsidRDefault="001E41F3">
            <w:pPr>
              <w:pStyle w:val="CRCoverPage"/>
              <w:spacing w:after="0"/>
              <w:rPr>
                <w:noProof/>
                <w:color w:val="FF0000"/>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A47B6"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F60B5" w:rsidP="00E54F1F">
            <w:pPr>
              <w:pStyle w:val="CRCoverPage"/>
              <w:spacing w:after="0"/>
              <w:ind w:left="100"/>
              <w:rPr>
                <w:noProof/>
              </w:rPr>
            </w:pPr>
            <w:r w:rsidRPr="004F60B5">
              <w:t>Correction of applicability of 2Rx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D69BB">
            <w:pPr>
              <w:pStyle w:val="CRCoverPage"/>
              <w:spacing w:after="0"/>
              <w:ind w:left="100"/>
              <w:rPr>
                <w:noProof/>
                <w:lang w:eastAsia="zh-CN"/>
              </w:rPr>
            </w:pPr>
            <w:r>
              <w:rPr>
                <w:noProof/>
                <w:lang w:eastAsia="zh-CN"/>
              </w:rPr>
              <w:t>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A47B6" w:rsidP="00547111">
            <w:pPr>
              <w:pStyle w:val="CRCoverPage"/>
              <w:spacing w:after="0"/>
              <w:ind w:left="100"/>
              <w:rPr>
                <w:noProof/>
                <w:lang w:eastAsia="zh-CN"/>
              </w:rPr>
            </w:pPr>
            <w:r>
              <w:rPr>
                <w:rFonts w:hint="eastAsia"/>
                <w:noProof/>
                <w:lang w:eastAsia="zh-CN"/>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F60B5">
            <w:pPr>
              <w:pStyle w:val="CRCoverPage"/>
              <w:spacing w:after="0"/>
              <w:ind w:left="100"/>
              <w:rPr>
                <w:noProof/>
              </w:rPr>
            </w:pPr>
            <w:r w:rsidRPr="004F60B5">
              <w:rPr>
                <w:noProof/>
              </w:rPr>
              <w:t xml:space="preserve">NR_newRAT-Core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A47B6" w:rsidP="00E16EDE">
            <w:pPr>
              <w:pStyle w:val="CRCoverPage"/>
              <w:spacing w:after="0"/>
              <w:ind w:left="100"/>
              <w:rPr>
                <w:noProof/>
              </w:rPr>
            </w:pPr>
            <w:r w:rsidRPr="00FA47B6">
              <w:rPr>
                <w:noProof/>
              </w:rPr>
              <w:t>20</w:t>
            </w:r>
            <w:r w:rsidR="0090228D">
              <w:rPr>
                <w:noProof/>
              </w:rPr>
              <w:t>20</w:t>
            </w:r>
            <w:r w:rsidRPr="00FA47B6">
              <w:rPr>
                <w:noProof/>
              </w:rPr>
              <w:t>-</w:t>
            </w:r>
            <w:r w:rsidR="00C9455C">
              <w:rPr>
                <w:noProof/>
              </w:rPr>
              <w:t>0</w:t>
            </w:r>
            <w:r w:rsidR="00D01FEC">
              <w:rPr>
                <w:noProof/>
                <w:lang w:eastAsia="zh-CN"/>
              </w:rPr>
              <w:t>8</w:t>
            </w:r>
            <w:r w:rsidRPr="00FA47B6">
              <w:rPr>
                <w:noProof/>
              </w:rPr>
              <w:t>-</w:t>
            </w:r>
            <w:r w:rsidR="00C9455C">
              <w:rPr>
                <w:noProof/>
              </w:rPr>
              <w:t>07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60B5"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FA47B6">
            <w:pPr>
              <w:pStyle w:val="CRCoverPage"/>
              <w:spacing w:after="0"/>
              <w:ind w:left="100"/>
              <w:rPr>
                <w:noProof/>
                <w:lang w:eastAsia="zh-CN"/>
              </w:rPr>
            </w:pPr>
            <w:r>
              <w:rPr>
                <w:rFonts w:hint="eastAsia"/>
                <w:noProof/>
                <w:lang w:eastAsia="zh-CN"/>
              </w:rPr>
              <w:t>Rel-1</w:t>
            </w:r>
            <w:r w:rsidR="004F60B5">
              <w:rPr>
                <w:noProof/>
                <w:lang w:eastAsia="zh-CN"/>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02F7" w:rsidRPr="008A36BA" w:rsidRDefault="004F60B5" w:rsidP="004F60B5">
            <w:pPr>
              <w:pStyle w:val="CRCoverPage"/>
              <w:spacing w:after="0"/>
              <w:ind w:left="100"/>
              <w:rPr>
                <w:noProof/>
                <w:lang w:eastAsia="zh-CN"/>
              </w:rPr>
            </w:pPr>
            <w:r w:rsidRPr="00BA78CE">
              <w:rPr>
                <w:noProof/>
                <w:lang w:eastAsia="zh-CN"/>
              </w:rPr>
              <w:t>According to the agreement, t</w:t>
            </w:r>
            <w:r>
              <w:rPr>
                <w:rFonts w:hint="eastAsia"/>
                <w:noProof/>
                <w:lang w:eastAsia="zh-CN"/>
              </w:rPr>
              <w:t>applicability</w:t>
            </w:r>
            <w:r>
              <w:rPr>
                <w:noProof/>
                <w:lang w:eastAsia="zh-CN"/>
              </w:rPr>
              <w:t xml:space="preserve"> </w:t>
            </w:r>
            <w:r>
              <w:rPr>
                <w:rFonts w:hint="eastAsia"/>
                <w:noProof/>
                <w:lang w:eastAsia="zh-CN"/>
              </w:rPr>
              <w:t>of</w:t>
            </w:r>
            <w:r>
              <w:rPr>
                <w:noProof/>
                <w:lang w:eastAsia="zh-CN"/>
              </w:rPr>
              <w:t xml:space="preserve"> R</w:t>
            </w:r>
            <w:r>
              <w:rPr>
                <w:rFonts w:hint="eastAsia"/>
                <w:noProof/>
                <w:lang w:eastAsia="zh-CN"/>
              </w:rPr>
              <w:t>x</w:t>
            </w:r>
            <w:r>
              <w:rPr>
                <w:noProof/>
                <w:lang w:eastAsia="zh-CN"/>
              </w:rPr>
              <w:t xml:space="preserve"> requirements shall be udated. </w:t>
            </w:r>
            <w:r w:rsidRPr="00BA78CE">
              <w:rPr>
                <w:noProof/>
                <w:lang w:eastAsia="zh-CN"/>
              </w:rPr>
              <w:t>This document proposes a CR to capture the agreement in TS 38.101.1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E32D4" w:rsidRPr="005502F7" w:rsidRDefault="004F60B5" w:rsidP="005502F7">
            <w:pPr>
              <w:pStyle w:val="CRCoverPage"/>
              <w:spacing w:after="0"/>
              <w:ind w:left="100"/>
              <w:rPr>
                <w:noProof/>
                <w:lang w:eastAsia="zh-CN"/>
              </w:rPr>
            </w:pPr>
            <w:r w:rsidRPr="004F60B5">
              <w:rPr>
                <w:noProof/>
              </w:rPr>
              <w:t>For Rx requirements in Clause 7, the UE shall be verified with four Rx antenna ports in operating bands where the UE is equipped with four Rx antenna ports, with two Rx antenna ports for other bands, except for REFSENS.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F60B5" w:rsidP="00256605">
            <w:pPr>
              <w:pStyle w:val="CRCoverPage"/>
              <w:spacing w:after="0"/>
              <w:ind w:left="100"/>
              <w:rPr>
                <w:noProof/>
              </w:rPr>
            </w:pPr>
            <w:r w:rsidRPr="004F60B5">
              <w:rPr>
                <w:noProof/>
              </w:rPr>
              <w:t>The specification would not be consistent with the agreements.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05874">
            <w:pPr>
              <w:pStyle w:val="CRCoverPage"/>
              <w:spacing w:after="0"/>
              <w:ind w:left="100"/>
              <w:rPr>
                <w:noProof/>
              </w:rPr>
            </w:pPr>
            <w:r w:rsidRPr="00F05874">
              <w:rPr>
                <w:noProof/>
              </w:rPr>
              <w:t>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A47B6" w:rsidP="00FA47B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FA47B6">
            <w:pPr>
              <w:pStyle w:val="CRCoverPage"/>
              <w:spacing w:after="0"/>
              <w:ind w:left="99"/>
              <w:rPr>
                <w:noProof/>
              </w:rPr>
            </w:pPr>
            <w:r w:rsidRPr="00FA47B6">
              <w:rPr>
                <w:noProof/>
              </w:rPr>
              <w:t>TS38.521</w:t>
            </w:r>
            <w:r w:rsidR="00C9455C">
              <w:rPr>
                <w:noProof/>
              </w:rPr>
              <w:t xml:space="preserve"> CR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12B91" w:rsidRDefault="002F709E" w:rsidP="001F4A08">
      <w:pPr>
        <w:pStyle w:val="Guidance"/>
      </w:pPr>
      <w:bookmarkStart w:id="2" w:name="_Toc13131562"/>
      <w:bookmarkStart w:id="3" w:name="_Toc5268530"/>
      <w:r w:rsidRPr="00C1602A">
        <w:lastRenderedPageBreak/>
        <w:t>&lt; start of changes &gt;</w:t>
      </w:r>
      <w:bookmarkEnd w:id="2"/>
      <w:bookmarkEnd w:id="3"/>
    </w:p>
    <w:p w:rsidR="00860E64" w:rsidRPr="001C0CC4" w:rsidRDefault="00860E64" w:rsidP="00860E64">
      <w:pPr>
        <w:pStyle w:val="Heading2"/>
      </w:pPr>
      <w:bookmarkStart w:id="4" w:name="_Toc36648856"/>
      <w:bookmarkStart w:id="5" w:name="_Toc36651581"/>
      <w:bookmarkStart w:id="6" w:name="_Toc37256515"/>
      <w:bookmarkStart w:id="7" w:name="_Toc37256856"/>
      <w:r w:rsidRPr="001C0CC4">
        <w:t>7.2</w:t>
      </w:r>
      <w:r w:rsidRPr="001C0CC4">
        <w:tab/>
        <w:t>Diversity characteristics</w:t>
      </w:r>
    </w:p>
    <w:p w:rsidR="00860E64" w:rsidRPr="001C0CC4" w:rsidRDefault="00860E64" w:rsidP="00860E64">
      <w:r w:rsidRPr="001C0CC4">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rsidR="00860E64" w:rsidRDefault="00860E64" w:rsidP="00860E64">
      <w:pPr>
        <w:rPr>
          <w:ins w:id="8" w:author="作者"/>
        </w:rPr>
      </w:pPr>
      <w:r w:rsidRPr="001C0CC4">
        <w:t xml:space="preserve">For the </w:t>
      </w:r>
      <w:ins w:id="9" w:author="Huawei" w:date="2020-08-26T17:59:00Z">
        <w:r w:rsidR="005033F7">
          <w:t xml:space="preserve">single </w:t>
        </w:r>
      </w:ins>
      <w:ins w:id="10" w:author="Huawei" w:date="2020-08-26T18:20:00Z">
        <w:r w:rsidR="00F30EA1">
          <w:t xml:space="preserve">carrier </w:t>
        </w:r>
      </w:ins>
      <w:bookmarkStart w:id="11" w:name="_GoBack"/>
      <w:bookmarkEnd w:id="11"/>
      <w:ins w:id="12" w:author="作者">
        <w:r>
          <w:t xml:space="preserve">REFSENS </w:t>
        </w:r>
      </w:ins>
      <w:r w:rsidRPr="001C0CC4">
        <w:t xml:space="preserve">requirements in </w:t>
      </w:r>
      <w:r>
        <w:t>Clause</w:t>
      </w:r>
      <w:r w:rsidRPr="001C0CC4">
        <w:t xml:space="preserve"> 7, the UE shall be verified with two Rx antenna ports in all supported frequency bands</w:t>
      </w:r>
      <w:del w:id="13" w:author="作者">
        <w:r w:rsidRPr="001C0CC4" w:rsidDel="00761140">
          <w:delText>. A</w:delText>
        </w:r>
      </w:del>
      <w:ins w:id="14" w:author="作者">
        <w:r>
          <w:t>, a</w:t>
        </w:r>
      </w:ins>
      <w:r w:rsidRPr="001C0CC4">
        <w:t>dditional requirements for four Rx ports shall be verified in operating bands where the UE is equipped with four Rx antenna ports.</w:t>
      </w:r>
    </w:p>
    <w:p w:rsidR="00860E64" w:rsidRPr="001C0CC4" w:rsidRDefault="00860E64" w:rsidP="00860E64">
      <w:ins w:id="15" w:author="作者">
        <w:r w:rsidRPr="001C0CC4">
          <w:t xml:space="preserve">For </w:t>
        </w:r>
        <w:del w:id="16" w:author="OPPO" w:date="2020-08-25T12:06:00Z">
          <w:r w:rsidDel="00961497">
            <w:delText xml:space="preserve">other </w:delText>
          </w:r>
        </w:del>
        <w:r>
          <w:t xml:space="preserve">Rx </w:t>
        </w:r>
        <w:r w:rsidRPr="001C0CC4">
          <w:t>requirements</w:t>
        </w:r>
      </w:ins>
      <w:ins w:id="17" w:author="OPPO" w:date="2020-08-25T12:06:00Z">
        <w:r w:rsidR="00961497">
          <w:t xml:space="preserve"> other than </w:t>
        </w:r>
      </w:ins>
      <w:ins w:id="18" w:author="Huawei" w:date="2020-08-26T17:59:00Z">
        <w:r w:rsidR="005033F7">
          <w:t>single ca</w:t>
        </w:r>
      </w:ins>
      <w:ins w:id="19" w:author="Huawei" w:date="2020-08-26T18:00:00Z">
        <w:r w:rsidR="005033F7">
          <w:t xml:space="preserve">rrier </w:t>
        </w:r>
      </w:ins>
      <w:ins w:id="20" w:author="OPPO" w:date="2020-08-25T12:06:00Z">
        <w:r w:rsidR="00961497">
          <w:t>REFSENS</w:t>
        </w:r>
      </w:ins>
      <w:ins w:id="21" w:author="作者">
        <w:r w:rsidRPr="001C0CC4">
          <w:t xml:space="preserve"> in </w:t>
        </w:r>
        <w:r>
          <w:t>Clause</w:t>
        </w:r>
        <w:r w:rsidRPr="001C0CC4">
          <w:t xml:space="preserve"> 7, the UE shall be verified with </w:t>
        </w:r>
        <w:r>
          <w:t>four</w:t>
        </w:r>
        <w:r w:rsidRPr="001C0CC4">
          <w:t xml:space="preserve"> Rx antenna ports</w:t>
        </w:r>
      </w:ins>
      <w:ins w:id="22" w:author="OPPO" w:date="2020-08-25T12:10:00Z">
        <w:r w:rsidR="00961497">
          <w:t xml:space="preserve"> requirements and skip two Rx antenna </w:t>
        </w:r>
      </w:ins>
      <w:ins w:id="23" w:author="OPPO" w:date="2020-08-25T12:11:00Z">
        <w:r w:rsidR="006879A0">
          <w:t>ports requirements</w:t>
        </w:r>
      </w:ins>
      <w:ins w:id="24" w:author="作者">
        <w:r w:rsidRPr="001C0CC4">
          <w:t xml:space="preserve"> in operating bands where the UE is equipped with four Rx antenna ports</w:t>
        </w:r>
        <w:r>
          <w:t xml:space="preserve">, </w:t>
        </w:r>
      </w:ins>
      <w:ins w:id="25" w:author="OPPO" w:date="2020-08-25T12:08:00Z">
        <w:r w:rsidR="00961497">
          <w:t>otherwise, UE</w:t>
        </w:r>
      </w:ins>
      <w:ins w:id="26" w:author="OPPO" w:date="2020-08-25T12:09:00Z">
        <w:r w:rsidR="00961497">
          <w:t xml:space="preserve"> shall be </w:t>
        </w:r>
        <w:r w:rsidR="00961497" w:rsidRPr="001C0CC4">
          <w:t xml:space="preserve">verified </w:t>
        </w:r>
      </w:ins>
      <w:ins w:id="27" w:author="作者">
        <w:r>
          <w:t>with two Rx antenna ports</w:t>
        </w:r>
        <w:del w:id="28" w:author="OPPO" w:date="2020-08-25T12:20:00Z">
          <w:r w:rsidDel="0023398D">
            <w:delText xml:space="preserve"> for other bands</w:delText>
          </w:r>
        </w:del>
        <w:r>
          <w:t>.</w:t>
        </w:r>
      </w:ins>
    </w:p>
    <w:p w:rsidR="00860E64" w:rsidRPr="001C0CC4" w:rsidRDefault="00860E64" w:rsidP="00860E64">
      <w:r w:rsidRPr="001C0CC4">
        <w:t xml:space="preserve">The above rules apply for all </w:t>
      </w:r>
      <w:r>
        <w:t>clause</w:t>
      </w:r>
      <w:r w:rsidRPr="001C0CC4">
        <w:t xml:space="preserve">s with the exception of </w:t>
      </w:r>
      <w:r>
        <w:t>clause</w:t>
      </w:r>
      <w:r w:rsidRPr="001C0CC4">
        <w:t xml:space="preserve"> 7.9.</w:t>
      </w:r>
    </w:p>
    <w:p w:rsidR="00FE32D4" w:rsidRPr="00860E64" w:rsidRDefault="00FE32D4" w:rsidP="00FE32D4"/>
    <w:p w:rsidR="00FE32D4" w:rsidRPr="00FE32D4" w:rsidRDefault="00FE32D4" w:rsidP="00FE32D4">
      <w:pPr>
        <w:pStyle w:val="Guidance"/>
        <w:rPr>
          <w:i w:val="0"/>
        </w:rPr>
      </w:pPr>
      <w:r w:rsidRPr="00C1602A">
        <w:t xml:space="preserve">&lt; </w:t>
      </w:r>
      <w:r>
        <w:t>end</w:t>
      </w:r>
      <w:r w:rsidRPr="00C1602A">
        <w:t xml:space="preserve"> of changes &gt;</w:t>
      </w:r>
      <w:bookmarkEnd w:id="4"/>
      <w:bookmarkEnd w:id="5"/>
      <w:bookmarkEnd w:id="6"/>
      <w:bookmarkEnd w:id="7"/>
    </w:p>
    <w:sectPr w:rsidR="00FE32D4" w:rsidRPr="00FE32D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AA" w:rsidRDefault="00DC01AA">
      <w:r>
        <w:separator/>
      </w:r>
    </w:p>
  </w:endnote>
  <w:endnote w:type="continuationSeparator" w:id="0">
    <w:p w:rsidR="00DC01AA" w:rsidRDefault="00DC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AA" w:rsidRDefault="00DC01AA">
      <w:r>
        <w:separator/>
      </w:r>
    </w:p>
  </w:footnote>
  <w:footnote w:type="continuationSeparator" w:id="0">
    <w:p w:rsidR="00DC01AA" w:rsidRDefault="00DC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46" w:rsidRDefault="000279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46" w:rsidRDefault="000279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46" w:rsidRDefault="0002794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946" w:rsidRDefault="00027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1C74D0"/>
    <w:multiLevelType w:val="hybridMultilevel"/>
    <w:tmpl w:val="4A32ECC4"/>
    <w:lvl w:ilvl="0" w:tplc="FA345A1E">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61C532A"/>
    <w:multiLevelType w:val="hybridMultilevel"/>
    <w:tmpl w:val="82AEBE80"/>
    <w:lvl w:ilvl="0" w:tplc="FA345A1E">
      <w:start w:val="1"/>
      <w:numFmt w:val="bullet"/>
      <w:lvlText w:val="-"/>
      <w:lvlJc w:val="left"/>
      <w:pPr>
        <w:ind w:left="1020" w:hanging="420"/>
      </w:pPr>
      <w:rPr>
        <w:rFonts w:ascii="宋体" w:eastAsia="宋体" w:hAnsi="宋体"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14"/>
  </w:num>
  <w:num w:numId="5">
    <w:abstractNumId w:val="1"/>
  </w:num>
  <w:num w:numId="6">
    <w:abstractNumId w:val="11"/>
  </w:num>
  <w:num w:numId="7">
    <w:abstractNumId w:val="7"/>
  </w:num>
  <w:num w:numId="8">
    <w:abstractNumId w:val="13"/>
  </w:num>
  <w:num w:numId="9">
    <w:abstractNumId w:val="15"/>
  </w:num>
  <w:num w:numId="10">
    <w:abstractNumId w:val="16"/>
  </w:num>
  <w:num w:numId="11">
    <w:abstractNumId w:val="4"/>
  </w:num>
  <w:num w:numId="12">
    <w:abstractNumId w:val="2"/>
  </w:num>
  <w:num w:numId="13">
    <w:abstractNumId w:val="8"/>
  </w:num>
  <w:num w:numId="14">
    <w:abstractNumId w:val="9"/>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CF"/>
    <w:rsid w:val="000079BB"/>
    <w:rsid w:val="000142D9"/>
    <w:rsid w:val="00022E4A"/>
    <w:rsid w:val="000248F8"/>
    <w:rsid w:val="00027946"/>
    <w:rsid w:val="000433FF"/>
    <w:rsid w:val="00053158"/>
    <w:rsid w:val="0005669C"/>
    <w:rsid w:val="000663EB"/>
    <w:rsid w:val="00070FB8"/>
    <w:rsid w:val="00076761"/>
    <w:rsid w:val="00091BA8"/>
    <w:rsid w:val="000A6394"/>
    <w:rsid w:val="000B7FED"/>
    <w:rsid w:val="000C038A"/>
    <w:rsid w:val="000C18FC"/>
    <w:rsid w:val="000C6598"/>
    <w:rsid w:val="000D692B"/>
    <w:rsid w:val="000E0493"/>
    <w:rsid w:val="000E5CE4"/>
    <w:rsid w:val="0010492F"/>
    <w:rsid w:val="00121105"/>
    <w:rsid w:val="00132BD5"/>
    <w:rsid w:val="00145D43"/>
    <w:rsid w:val="001479F4"/>
    <w:rsid w:val="00147A64"/>
    <w:rsid w:val="00147C64"/>
    <w:rsid w:val="001543DB"/>
    <w:rsid w:val="00161963"/>
    <w:rsid w:val="001655FA"/>
    <w:rsid w:val="00175101"/>
    <w:rsid w:val="00192C46"/>
    <w:rsid w:val="00193771"/>
    <w:rsid w:val="00193F24"/>
    <w:rsid w:val="00194B40"/>
    <w:rsid w:val="001A08B3"/>
    <w:rsid w:val="001A7B60"/>
    <w:rsid w:val="001B11EB"/>
    <w:rsid w:val="001B29F0"/>
    <w:rsid w:val="001B2FAD"/>
    <w:rsid w:val="001B52F0"/>
    <w:rsid w:val="001B7A65"/>
    <w:rsid w:val="001B7F2E"/>
    <w:rsid w:val="001C6830"/>
    <w:rsid w:val="001E031D"/>
    <w:rsid w:val="001E41F3"/>
    <w:rsid w:val="001F229B"/>
    <w:rsid w:val="001F4A08"/>
    <w:rsid w:val="001F658C"/>
    <w:rsid w:val="00211E88"/>
    <w:rsid w:val="00212B91"/>
    <w:rsid w:val="0022203E"/>
    <w:rsid w:val="002267AC"/>
    <w:rsid w:val="00231FB6"/>
    <w:rsid w:val="0023398D"/>
    <w:rsid w:val="00256605"/>
    <w:rsid w:val="0026004D"/>
    <w:rsid w:val="002640DD"/>
    <w:rsid w:val="00275D12"/>
    <w:rsid w:val="00284FEB"/>
    <w:rsid w:val="002860C4"/>
    <w:rsid w:val="002A7F20"/>
    <w:rsid w:val="002B5741"/>
    <w:rsid w:val="002B7B05"/>
    <w:rsid w:val="002C3DDE"/>
    <w:rsid w:val="002E4061"/>
    <w:rsid w:val="002E551B"/>
    <w:rsid w:val="002E7A2E"/>
    <w:rsid w:val="002F709E"/>
    <w:rsid w:val="00302005"/>
    <w:rsid w:val="00305409"/>
    <w:rsid w:val="003060EC"/>
    <w:rsid w:val="00310E39"/>
    <w:rsid w:val="00324E15"/>
    <w:rsid w:val="00340CEB"/>
    <w:rsid w:val="003609EF"/>
    <w:rsid w:val="0036231A"/>
    <w:rsid w:val="00362786"/>
    <w:rsid w:val="00364206"/>
    <w:rsid w:val="00374DD4"/>
    <w:rsid w:val="00383C3E"/>
    <w:rsid w:val="003903D3"/>
    <w:rsid w:val="00397AC7"/>
    <w:rsid w:val="003B1CB4"/>
    <w:rsid w:val="003B23C4"/>
    <w:rsid w:val="003C11BA"/>
    <w:rsid w:val="003D7DD7"/>
    <w:rsid w:val="003E1A36"/>
    <w:rsid w:val="003E6328"/>
    <w:rsid w:val="003F1913"/>
    <w:rsid w:val="003F5662"/>
    <w:rsid w:val="00406F5B"/>
    <w:rsid w:val="00410371"/>
    <w:rsid w:val="004242F1"/>
    <w:rsid w:val="004246A9"/>
    <w:rsid w:val="00444C50"/>
    <w:rsid w:val="00445B25"/>
    <w:rsid w:val="0045281A"/>
    <w:rsid w:val="004736D9"/>
    <w:rsid w:val="004758E9"/>
    <w:rsid w:val="00476790"/>
    <w:rsid w:val="00484570"/>
    <w:rsid w:val="00485641"/>
    <w:rsid w:val="004A016B"/>
    <w:rsid w:val="004A3945"/>
    <w:rsid w:val="004B75B7"/>
    <w:rsid w:val="004B7B73"/>
    <w:rsid w:val="004F5FFB"/>
    <w:rsid w:val="004F60B5"/>
    <w:rsid w:val="005033F7"/>
    <w:rsid w:val="0051580D"/>
    <w:rsid w:val="00547111"/>
    <w:rsid w:val="005502F7"/>
    <w:rsid w:val="00560AE8"/>
    <w:rsid w:val="005701D9"/>
    <w:rsid w:val="0057349F"/>
    <w:rsid w:val="00590764"/>
    <w:rsid w:val="00592D74"/>
    <w:rsid w:val="005939A3"/>
    <w:rsid w:val="005B7C5E"/>
    <w:rsid w:val="005C7442"/>
    <w:rsid w:val="005D10CB"/>
    <w:rsid w:val="005D2351"/>
    <w:rsid w:val="005E23F0"/>
    <w:rsid w:val="005E2C44"/>
    <w:rsid w:val="005E6FEF"/>
    <w:rsid w:val="005F0229"/>
    <w:rsid w:val="00603C35"/>
    <w:rsid w:val="00605B1D"/>
    <w:rsid w:val="00613ED3"/>
    <w:rsid w:val="00621188"/>
    <w:rsid w:val="006257ED"/>
    <w:rsid w:val="00670AA8"/>
    <w:rsid w:val="00677153"/>
    <w:rsid w:val="006778C3"/>
    <w:rsid w:val="00680B72"/>
    <w:rsid w:val="006879A0"/>
    <w:rsid w:val="00695808"/>
    <w:rsid w:val="006B31FC"/>
    <w:rsid w:val="006B46FB"/>
    <w:rsid w:val="006C0189"/>
    <w:rsid w:val="006C11F8"/>
    <w:rsid w:val="006D29C7"/>
    <w:rsid w:val="006E21FB"/>
    <w:rsid w:val="00712192"/>
    <w:rsid w:val="007137CA"/>
    <w:rsid w:val="00715407"/>
    <w:rsid w:val="007461EA"/>
    <w:rsid w:val="00752A09"/>
    <w:rsid w:val="0076460C"/>
    <w:rsid w:val="007750A7"/>
    <w:rsid w:val="007912BA"/>
    <w:rsid w:val="00792342"/>
    <w:rsid w:val="00797010"/>
    <w:rsid w:val="007977A8"/>
    <w:rsid w:val="007A4CAB"/>
    <w:rsid w:val="007B0A51"/>
    <w:rsid w:val="007B512A"/>
    <w:rsid w:val="007B55EA"/>
    <w:rsid w:val="007B663F"/>
    <w:rsid w:val="007C1EE2"/>
    <w:rsid w:val="007C2097"/>
    <w:rsid w:val="007C4BDB"/>
    <w:rsid w:val="007D6A07"/>
    <w:rsid w:val="007E1917"/>
    <w:rsid w:val="007E2A15"/>
    <w:rsid w:val="007E40E3"/>
    <w:rsid w:val="007F7259"/>
    <w:rsid w:val="008040A8"/>
    <w:rsid w:val="00813E1A"/>
    <w:rsid w:val="00816769"/>
    <w:rsid w:val="00823BFF"/>
    <w:rsid w:val="008279FA"/>
    <w:rsid w:val="00833DB0"/>
    <w:rsid w:val="0083560E"/>
    <w:rsid w:val="00836A6E"/>
    <w:rsid w:val="00860E64"/>
    <w:rsid w:val="008626E7"/>
    <w:rsid w:val="00862A2D"/>
    <w:rsid w:val="00870EE7"/>
    <w:rsid w:val="00872BAE"/>
    <w:rsid w:val="008863B9"/>
    <w:rsid w:val="008A227B"/>
    <w:rsid w:val="008A36BA"/>
    <w:rsid w:val="008A45A6"/>
    <w:rsid w:val="008B7393"/>
    <w:rsid w:val="008D03C2"/>
    <w:rsid w:val="008D36AF"/>
    <w:rsid w:val="008D593C"/>
    <w:rsid w:val="008F686C"/>
    <w:rsid w:val="0090228D"/>
    <w:rsid w:val="009051F2"/>
    <w:rsid w:val="009148DE"/>
    <w:rsid w:val="009225AB"/>
    <w:rsid w:val="00925B86"/>
    <w:rsid w:val="009342FC"/>
    <w:rsid w:val="00934E2F"/>
    <w:rsid w:val="00941E30"/>
    <w:rsid w:val="00955CA7"/>
    <w:rsid w:val="00961497"/>
    <w:rsid w:val="009777D9"/>
    <w:rsid w:val="009818EA"/>
    <w:rsid w:val="009846FE"/>
    <w:rsid w:val="00987413"/>
    <w:rsid w:val="00991B88"/>
    <w:rsid w:val="009961EB"/>
    <w:rsid w:val="009A5753"/>
    <w:rsid w:val="009A579D"/>
    <w:rsid w:val="009B25C6"/>
    <w:rsid w:val="009B2EBA"/>
    <w:rsid w:val="009B7DDD"/>
    <w:rsid w:val="009D6104"/>
    <w:rsid w:val="009E3297"/>
    <w:rsid w:val="009E3C7A"/>
    <w:rsid w:val="009E6F77"/>
    <w:rsid w:val="009F734F"/>
    <w:rsid w:val="00A015FE"/>
    <w:rsid w:val="00A02AD9"/>
    <w:rsid w:val="00A16CF4"/>
    <w:rsid w:val="00A246B6"/>
    <w:rsid w:val="00A41EBA"/>
    <w:rsid w:val="00A44A16"/>
    <w:rsid w:val="00A47E70"/>
    <w:rsid w:val="00A50CF0"/>
    <w:rsid w:val="00A67583"/>
    <w:rsid w:val="00A729C1"/>
    <w:rsid w:val="00A72E3C"/>
    <w:rsid w:val="00A7671C"/>
    <w:rsid w:val="00A870C6"/>
    <w:rsid w:val="00AA1D18"/>
    <w:rsid w:val="00AA2194"/>
    <w:rsid w:val="00AA2CBC"/>
    <w:rsid w:val="00AA6119"/>
    <w:rsid w:val="00AA7FEA"/>
    <w:rsid w:val="00AC0AC1"/>
    <w:rsid w:val="00AC2A1F"/>
    <w:rsid w:val="00AC5820"/>
    <w:rsid w:val="00AD1CD8"/>
    <w:rsid w:val="00AD34F6"/>
    <w:rsid w:val="00AD5A3E"/>
    <w:rsid w:val="00AD5C0C"/>
    <w:rsid w:val="00AE2387"/>
    <w:rsid w:val="00AE30F6"/>
    <w:rsid w:val="00AF3BED"/>
    <w:rsid w:val="00B00ABC"/>
    <w:rsid w:val="00B14C09"/>
    <w:rsid w:val="00B258BB"/>
    <w:rsid w:val="00B32779"/>
    <w:rsid w:val="00B34EBB"/>
    <w:rsid w:val="00B56FA6"/>
    <w:rsid w:val="00B67B97"/>
    <w:rsid w:val="00B75485"/>
    <w:rsid w:val="00B82268"/>
    <w:rsid w:val="00B968C8"/>
    <w:rsid w:val="00BA3EC5"/>
    <w:rsid w:val="00BA51D9"/>
    <w:rsid w:val="00BB3800"/>
    <w:rsid w:val="00BB5DFC"/>
    <w:rsid w:val="00BC47C1"/>
    <w:rsid w:val="00BC4A6F"/>
    <w:rsid w:val="00BC5906"/>
    <w:rsid w:val="00BD279D"/>
    <w:rsid w:val="00BD4B95"/>
    <w:rsid w:val="00BD6BB8"/>
    <w:rsid w:val="00BD7E90"/>
    <w:rsid w:val="00BF194E"/>
    <w:rsid w:val="00C21A69"/>
    <w:rsid w:val="00C36281"/>
    <w:rsid w:val="00C51A3E"/>
    <w:rsid w:val="00C55FC2"/>
    <w:rsid w:val="00C64092"/>
    <w:rsid w:val="00C66BA2"/>
    <w:rsid w:val="00C9455C"/>
    <w:rsid w:val="00C95985"/>
    <w:rsid w:val="00CA23D1"/>
    <w:rsid w:val="00CA4C3D"/>
    <w:rsid w:val="00CA7B1A"/>
    <w:rsid w:val="00CB5676"/>
    <w:rsid w:val="00CC5026"/>
    <w:rsid w:val="00CC68D0"/>
    <w:rsid w:val="00CD1AB6"/>
    <w:rsid w:val="00CD69BB"/>
    <w:rsid w:val="00CE0237"/>
    <w:rsid w:val="00CE384C"/>
    <w:rsid w:val="00CE6B6A"/>
    <w:rsid w:val="00CF1EDE"/>
    <w:rsid w:val="00CF6115"/>
    <w:rsid w:val="00D01FEC"/>
    <w:rsid w:val="00D03F9A"/>
    <w:rsid w:val="00D06D51"/>
    <w:rsid w:val="00D24991"/>
    <w:rsid w:val="00D35135"/>
    <w:rsid w:val="00D413BA"/>
    <w:rsid w:val="00D50255"/>
    <w:rsid w:val="00D6042D"/>
    <w:rsid w:val="00D61CDD"/>
    <w:rsid w:val="00D61E04"/>
    <w:rsid w:val="00D66520"/>
    <w:rsid w:val="00D67694"/>
    <w:rsid w:val="00D708BB"/>
    <w:rsid w:val="00D73561"/>
    <w:rsid w:val="00D81AA0"/>
    <w:rsid w:val="00D94979"/>
    <w:rsid w:val="00DA7578"/>
    <w:rsid w:val="00DC01AA"/>
    <w:rsid w:val="00DE34CF"/>
    <w:rsid w:val="00E05C88"/>
    <w:rsid w:val="00E13F3D"/>
    <w:rsid w:val="00E16EDE"/>
    <w:rsid w:val="00E200AA"/>
    <w:rsid w:val="00E34898"/>
    <w:rsid w:val="00E54F1F"/>
    <w:rsid w:val="00E57BF8"/>
    <w:rsid w:val="00E704C4"/>
    <w:rsid w:val="00EB09B7"/>
    <w:rsid w:val="00EB35CC"/>
    <w:rsid w:val="00EC106D"/>
    <w:rsid w:val="00ED25B0"/>
    <w:rsid w:val="00ED5CAD"/>
    <w:rsid w:val="00EE7D7C"/>
    <w:rsid w:val="00EF5766"/>
    <w:rsid w:val="00F0123C"/>
    <w:rsid w:val="00F05874"/>
    <w:rsid w:val="00F07F1B"/>
    <w:rsid w:val="00F144DA"/>
    <w:rsid w:val="00F25D98"/>
    <w:rsid w:val="00F300FB"/>
    <w:rsid w:val="00F30EA1"/>
    <w:rsid w:val="00F41DD7"/>
    <w:rsid w:val="00F753AF"/>
    <w:rsid w:val="00FA19E5"/>
    <w:rsid w:val="00FA47B6"/>
    <w:rsid w:val="00FB41A2"/>
    <w:rsid w:val="00FB6386"/>
    <w:rsid w:val="00FC0893"/>
    <w:rsid w:val="00FC5298"/>
    <w:rsid w:val="00FD093F"/>
    <w:rsid w:val="00FE32D4"/>
    <w:rsid w:val="00FE33D5"/>
    <w:rsid w:val="00FE482D"/>
    <w:rsid w:val="00FF77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B1FBF0-CB98-4C5A-AF77-73565E5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qFormat/>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locked/>
    <w:rsid w:val="00FA47B6"/>
    <w:rPr>
      <w:rFonts w:ascii="Arial" w:hAnsi="Arial"/>
      <w:sz w:val="18"/>
      <w:lang w:val="en-GB" w:eastAsia="en-US"/>
    </w:rPr>
  </w:style>
  <w:style w:type="character" w:customStyle="1" w:styleId="THChar">
    <w:name w:val="TH Char"/>
    <w:link w:val="TH"/>
    <w:qFormat/>
    <w:locked/>
    <w:rsid w:val="00FA47B6"/>
    <w:rPr>
      <w:rFonts w:ascii="Arial" w:hAnsi="Arial"/>
      <w:b/>
      <w:lang w:val="en-GB" w:eastAsia="en-US"/>
    </w:rPr>
  </w:style>
  <w:style w:type="character" w:customStyle="1" w:styleId="TANChar">
    <w:name w:val="TAN Char"/>
    <w:link w:val="TAN"/>
    <w:qFormat/>
    <w:locked/>
    <w:rsid w:val="00FA47B6"/>
    <w:rPr>
      <w:rFonts w:ascii="Arial" w:hAnsi="Arial"/>
      <w:sz w:val="18"/>
      <w:lang w:val="en-GB" w:eastAsia="en-US"/>
    </w:rPr>
  </w:style>
  <w:style w:type="character" w:customStyle="1" w:styleId="B2Char">
    <w:name w:val="B2 Char"/>
    <w:link w:val="B20"/>
    <w:qFormat/>
    <w:locked/>
    <w:rsid w:val="00FA47B6"/>
    <w:rPr>
      <w:rFonts w:ascii="Times New Roman" w:hAnsi="Times New Roman"/>
      <w:lang w:val="en-GB" w:eastAsia="en-US"/>
    </w:rPr>
  </w:style>
  <w:style w:type="character" w:customStyle="1" w:styleId="TAHCar">
    <w:name w:val="TAH Car"/>
    <w:link w:val="TAH"/>
    <w:qFormat/>
    <w:locked/>
    <w:rsid w:val="00FA47B6"/>
    <w:rPr>
      <w:rFonts w:ascii="Arial" w:hAnsi="Arial"/>
      <w:b/>
      <w:sz w:val="18"/>
      <w:lang w:val="en-GB" w:eastAsia="en-US"/>
    </w:rPr>
  </w:style>
  <w:style w:type="character" w:customStyle="1" w:styleId="TALCar">
    <w:name w:val="TAL Car"/>
    <w:link w:val="TAL"/>
    <w:qFormat/>
    <w:rsid w:val="00FA47B6"/>
    <w:rPr>
      <w:rFonts w:ascii="Arial" w:hAnsi="Arial"/>
      <w:sz w:val="18"/>
      <w:lang w:val="en-GB" w:eastAsia="en-US"/>
    </w:rPr>
  </w:style>
  <w:style w:type="paragraph" w:customStyle="1" w:styleId="Guidance">
    <w:name w:val="Guidance"/>
    <w:basedOn w:val="Normal"/>
    <w:link w:val="GuidanceChar"/>
    <w:rsid w:val="002F709E"/>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2F709E"/>
    <w:rPr>
      <w:rFonts w:ascii="Times New Roman" w:eastAsia="宋体" w:hAnsi="Times New Roman"/>
      <w:i/>
      <w:color w:val="0000FF"/>
      <w:lang w:val="en-GB" w:eastAsia="en-US"/>
    </w:rPr>
  </w:style>
  <w:style w:type="character" w:customStyle="1" w:styleId="UnresolvedMention1">
    <w:name w:val="Unresolved Mention1"/>
    <w:uiPriority w:val="99"/>
    <w:semiHidden/>
    <w:unhideWhenUsed/>
    <w:rsid w:val="00212B91"/>
    <w:rPr>
      <w:color w:val="808080"/>
      <w:shd w:val="clear" w:color="auto" w:fill="E6E6E6"/>
    </w:rPr>
  </w:style>
  <w:style w:type="paragraph" w:customStyle="1" w:styleId="TAJ">
    <w:name w:val="TAJ"/>
    <w:basedOn w:val="Normal"/>
    <w:rsid w:val="00212B91"/>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212B91"/>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212B91"/>
    <w:rPr>
      <w:rFonts w:ascii="Arial" w:hAnsi="Arial"/>
      <w:sz w:val="28"/>
      <w:lang w:val="en-GB" w:eastAsia="en-US"/>
    </w:rPr>
  </w:style>
  <w:style w:type="character" w:customStyle="1" w:styleId="NOChar">
    <w:name w:val="NO Char"/>
    <w:link w:val="NO"/>
    <w:qFormat/>
    <w:rsid w:val="00212B91"/>
    <w:rPr>
      <w:rFonts w:ascii="Times New Roman" w:hAnsi="Times New Roman"/>
      <w:lang w:val="en-GB" w:eastAsia="en-US"/>
    </w:rPr>
  </w:style>
  <w:style w:type="character" w:customStyle="1" w:styleId="B1Char">
    <w:name w:val="B1 Char"/>
    <w:link w:val="B10"/>
    <w:locked/>
    <w:rsid w:val="00212B91"/>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212B91"/>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212B91"/>
    <w:rPr>
      <w:rFonts w:ascii="Arial" w:hAnsi="Arial"/>
      <w:sz w:val="22"/>
      <w:lang w:val="en-GB" w:eastAsia="en-US"/>
    </w:rPr>
  </w:style>
  <w:style w:type="paragraph" w:customStyle="1" w:styleId="a1">
    <w:name w:val="样式 页眉"/>
    <w:basedOn w:val="Header"/>
    <w:link w:val="Char"/>
    <w:rsid w:val="00212B91"/>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212B91"/>
    <w:rPr>
      <w:rFonts w:ascii="Tahoma" w:hAnsi="Tahoma" w:cs="Tahoma"/>
      <w:sz w:val="16"/>
      <w:szCs w:val="16"/>
      <w:lang w:val="en-GB" w:eastAsia="en-US"/>
    </w:rPr>
  </w:style>
  <w:style w:type="character" w:customStyle="1" w:styleId="CommentTextChar">
    <w:name w:val="Comment Text Char"/>
    <w:link w:val="CommentText"/>
    <w:uiPriority w:val="99"/>
    <w:qFormat/>
    <w:rsid w:val="00212B91"/>
    <w:rPr>
      <w:rFonts w:ascii="Times New Roman" w:hAnsi="Times New Roman"/>
      <w:lang w:val="en-GB" w:eastAsia="en-US"/>
    </w:rPr>
  </w:style>
  <w:style w:type="character" w:customStyle="1" w:styleId="TFChar">
    <w:name w:val="TF Char"/>
    <w:link w:val="TF"/>
    <w:qFormat/>
    <w:rsid w:val="00212B91"/>
    <w:rPr>
      <w:rFonts w:ascii="Arial" w:hAnsi="Arial"/>
      <w:b/>
      <w:lang w:val="en-GB" w:eastAsia="en-US"/>
    </w:rPr>
  </w:style>
  <w:style w:type="character" w:customStyle="1" w:styleId="TALChar">
    <w:name w:val="TAL Char"/>
    <w:qFormat/>
    <w:locked/>
    <w:rsid w:val="00212B91"/>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212B91"/>
    <w:rPr>
      <w:rFonts w:ascii="Arial" w:hAnsi="Arial"/>
      <w:sz w:val="32"/>
      <w:lang w:val="en-GB" w:eastAsia="en-US"/>
    </w:rPr>
  </w:style>
  <w:style w:type="paragraph" w:customStyle="1" w:styleId="TableText">
    <w:name w:val="TableText"/>
    <w:basedOn w:val="BodyTextIndent"/>
    <w:rsid w:val="00212B91"/>
    <w:pPr>
      <w:keepNext/>
      <w:keepLines/>
      <w:snapToGrid w:val="0"/>
      <w:spacing w:after="180"/>
      <w:ind w:left="0"/>
      <w:jc w:val="center"/>
    </w:pPr>
    <w:rPr>
      <w:kern w:val="2"/>
    </w:rPr>
  </w:style>
  <w:style w:type="paragraph" w:styleId="BodyTextIndent">
    <w:name w:val="Body Text Indent"/>
    <w:basedOn w:val="Normal"/>
    <w:link w:val="BodyTextIndentChar"/>
    <w:rsid w:val="00212B91"/>
    <w:pPr>
      <w:overflowPunct w:val="0"/>
      <w:autoSpaceDE w:val="0"/>
      <w:autoSpaceDN w:val="0"/>
      <w:adjustRightInd w:val="0"/>
      <w:spacing w:after="120"/>
      <w:ind w:left="360"/>
      <w:textAlignment w:val="baseline"/>
    </w:pPr>
    <w:rPr>
      <w:rFonts w:eastAsia="宋体"/>
    </w:rPr>
  </w:style>
  <w:style w:type="character" w:customStyle="1" w:styleId="BodyTextIndentChar">
    <w:name w:val="Body Text Indent Char"/>
    <w:basedOn w:val="DefaultParagraphFont"/>
    <w:link w:val="BodyTextIndent"/>
    <w:rsid w:val="00212B91"/>
    <w:rPr>
      <w:rFonts w:ascii="Times New Roman" w:eastAsia="宋体" w:hAnsi="Times New Roman"/>
      <w:lang w:val="en-GB" w:eastAsia="en-US"/>
    </w:rPr>
  </w:style>
  <w:style w:type="character" w:customStyle="1" w:styleId="DocumentMapChar">
    <w:name w:val="Document Map Char"/>
    <w:link w:val="DocumentMap"/>
    <w:rsid w:val="00212B91"/>
    <w:rPr>
      <w:rFonts w:ascii="Tahoma" w:hAnsi="Tahoma" w:cs="Tahoma"/>
      <w:shd w:val="clear" w:color="auto" w:fill="000080"/>
      <w:lang w:val="en-GB" w:eastAsia="en-US"/>
    </w:rPr>
  </w:style>
  <w:style w:type="character" w:customStyle="1" w:styleId="CommentSubjectChar">
    <w:name w:val="Comment Subject Char"/>
    <w:link w:val="CommentSubject"/>
    <w:rsid w:val="00212B91"/>
    <w:rPr>
      <w:rFonts w:ascii="Times New Roman" w:hAnsi="Times New Roman"/>
      <w:b/>
      <w:bCs/>
      <w:lang w:val="en-GB" w:eastAsia="en-US"/>
    </w:rPr>
  </w:style>
  <w:style w:type="character" w:customStyle="1" w:styleId="EXChar">
    <w:name w:val="EX Char"/>
    <w:link w:val="EX"/>
    <w:locked/>
    <w:rsid w:val="00212B91"/>
    <w:rPr>
      <w:rFonts w:ascii="Times New Roman" w:hAnsi="Times New Roman"/>
      <w:lang w:val="en-GB" w:eastAsia="en-US"/>
    </w:rPr>
  </w:style>
  <w:style w:type="paragraph" w:customStyle="1" w:styleId="B2">
    <w:name w:val="B2+"/>
    <w:basedOn w:val="B20"/>
    <w:rsid w:val="00212B91"/>
    <w:pPr>
      <w:numPr>
        <w:numId w:val="4"/>
      </w:numPr>
      <w:overflowPunct w:val="0"/>
      <w:autoSpaceDE w:val="0"/>
      <w:autoSpaceDN w:val="0"/>
      <w:adjustRightInd w:val="0"/>
      <w:textAlignment w:val="baseline"/>
    </w:pPr>
    <w:rPr>
      <w:rFonts w:eastAsia="宋体"/>
    </w:rPr>
  </w:style>
  <w:style w:type="paragraph" w:customStyle="1" w:styleId="B3">
    <w:name w:val="B3+"/>
    <w:basedOn w:val="B30"/>
    <w:rsid w:val="00212B91"/>
    <w:pPr>
      <w:numPr>
        <w:numId w:val="5"/>
      </w:numPr>
      <w:tabs>
        <w:tab w:val="left" w:pos="1134"/>
      </w:tabs>
      <w:overflowPunct w:val="0"/>
      <w:autoSpaceDE w:val="0"/>
      <w:autoSpaceDN w:val="0"/>
      <w:adjustRightInd w:val="0"/>
      <w:textAlignment w:val="baseline"/>
    </w:pPr>
    <w:rPr>
      <w:rFonts w:eastAsia="宋体"/>
    </w:rPr>
  </w:style>
  <w:style w:type="paragraph" w:customStyle="1" w:styleId="BL">
    <w:name w:val="BL"/>
    <w:basedOn w:val="Normal"/>
    <w:rsid w:val="00212B91"/>
    <w:pPr>
      <w:numPr>
        <w:numId w:val="6"/>
      </w:numPr>
      <w:tabs>
        <w:tab w:val="left" w:pos="851"/>
      </w:tabs>
      <w:overflowPunct w:val="0"/>
      <w:autoSpaceDE w:val="0"/>
      <w:autoSpaceDN w:val="0"/>
      <w:adjustRightInd w:val="0"/>
      <w:textAlignment w:val="baseline"/>
    </w:pPr>
    <w:rPr>
      <w:rFonts w:eastAsia="宋体"/>
    </w:rPr>
  </w:style>
  <w:style w:type="paragraph" w:customStyle="1" w:styleId="BN">
    <w:name w:val="BN"/>
    <w:basedOn w:val="Normal"/>
    <w:rsid w:val="00212B91"/>
    <w:pPr>
      <w:numPr>
        <w:numId w:val="7"/>
      </w:numPr>
      <w:overflowPunct w:val="0"/>
      <w:autoSpaceDE w:val="0"/>
      <w:autoSpaceDN w:val="0"/>
      <w:adjustRightInd w:val="0"/>
      <w:textAlignment w:val="baseline"/>
    </w:pPr>
    <w:rPr>
      <w:rFonts w:eastAsia="宋体"/>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12B91"/>
    <w:rPr>
      <w:rFonts w:ascii="Times New Roman" w:hAnsi="Times New Roman"/>
      <w:sz w:val="16"/>
      <w:lang w:val="en-GB" w:eastAsia="en-US"/>
    </w:rPr>
  </w:style>
  <w:style w:type="paragraph" w:customStyle="1" w:styleId="FL">
    <w:name w:val="FL"/>
    <w:basedOn w:val="Normal"/>
    <w:rsid w:val="00212B91"/>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Normal"/>
    <w:qFormat/>
    <w:rsid w:val="00212B91"/>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Normal"/>
    <w:qFormat/>
    <w:rsid w:val="00212B91"/>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212B91"/>
    <w:rPr>
      <w:rFonts w:ascii="Arial" w:hAnsi="Arial"/>
      <w:b/>
      <w:noProof/>
      <w:sz w:val="18"/>
      <w:lang w:val="en-GB" w:eastAsia="en-US"/>
    </w:rPr>
  </w:style>
  <w:style w:type="paragraph" w:styleId="NormalWeb">
    <w:name w:val="Normal (Web)"/>
    <w:basedOn w:val="Normal"/>
    <w:unhideWhenUsed/>
    <w:rsid w:val="00212B9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212B91"/>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212B91"/>
    <w:rPr>
      <w:rFonts w:ascii="Times New Roman" w:eastAsia="宋体" w:hAnsi="Times New Roman"/>
      <w:lang w:val="en-GB" w:eastAsia="en-US"/>
    </w:rPr>
  </w:style>
  <w:style w:type="character" w:customStyle="1" w:styleId="fontstyle01">
    <w:name w:val="fontstyle01"/>
    <w:rsid w:val="00212B91"/>
    <w:rPr>
      <w:rFonts w:ascii="TimesNewRomanPSMT" w:hAnsi="TimesNewRomanPSMT" w:hint="default"/>
      <w:b w:val="0"/>
      <w:bCs w:val="0"/>
      <w:i w:val="0"/>
      <w:iCs w:val="0"/>
      <w:color w:val="000000"/>
      <w:sz w:val="20"/>
      <w:szCs w:val="20"/>
    </w:rPr>
  </w:style>
  <w:style w:type="table" w:styleId="TableGrid">
    <w:name w:val="Table Grid"/>
    <w:basedOn w:val="TableNormal"/>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12B91"/>
    <w:rPr>
      <w:rFonts w:ascii="Times New Roman" w:hAnsi="Times New Roman"/>
      <w:noProof/>
      <w:lang w:val="en-GB" w:eastAsia="en-US"/>
    </w:rPr>
  </w:style>
  <w:style w:type="paragraph" w:customStyle="1" w:styleId="Default">
    <w:name w:val="Default"/>
    <w:rsid w:val="00212B91"/>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212B91"/>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212B91"/>
    <w:rPr>
      <w:rFonts w:ascii="Times New Roman" w:eastAsia="MS Mincho" w:hAnsi="Times New Roman"/>
      <w:lang w:val="en-GB" w:eastAsia="en-US"/>
    </w:rPr>
  </w:style>
  <w:style w:type="character" w:customStyle="1" w:styleId="CRCoverPageChar">
    <w:name w:val="CR Cover Page Char"/>
    <w:link w:val="CRCoverPage"/>
    <w:rsid w:val="00212B91"/>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212B91"/>
    <w:rPr>
      <w:rFonts w:ascii="Arial" w:hAnsi="Arial"/>
      <w:sz w:val="36"/>
      <w:lang w:val="en-GB" w:eastAsia="en-US"/>
    </w:rPr>
  </w:style>
  <w:style w:type="character" w:customStyle="1" w:styleId="H6Char">
    <w:name w:val="H6 Char"/>
    <w:link w:val="H6"/>
    <w:rsid w:val="00212B91"/>
    <w:rPr>
      <w:rFonts w:ascii="Arial" w:hAnsi="Arial"/>
      <w:lang w:val="en-GB" w:eastAsia="en-US"/>
    </w:rPr>
  </w:style>
  <w:style w:type="character" w:customStyle="1" w:styleId="Heading6Char">
    <w:name w:val="Heading 6 Char"/>
    <w:aliases w:val="T1 Char4,Header 6 Char"/>
    <w:link w:val="Heading6"/>
    <w:rsid w:val="00212B91"/>
    <w:rPr>
      <w:rFonts w:ascii="Arial" w:hAnsi="Arial"/>
      <w:lang w:val="en-GB" w:eastAsia="en-US"/>
    </w:rPr>
  </w:style>
  <w:style w:type="paragraph" w:styleId="IndexHeading">
    <w:name w:val="index heading"/>
    <w:basedOn w:val="Normal"/>
    <w:next w:val="Normal"/>
    <w:rsid w:val="00212B9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212B91"/>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212B91"/>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212B91"/>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sid w:val="00212B91"/>
    <w:rPr>
      <w:rFonts w:ascii="Times New Roman" w:eastAsia="MS Mincho" w:hAnsi="Times New Roman"/>
      <w:lang w:val="en-GB" w:eastAsia="ja-JP"/>
    </w:rPr>
  </w:style>
  <w:style w:type="character" w:customStyle="1" w:styleId="BodyTextChar">
    <w:name w:val="Body Text Char"/>
    <w:aliases w:val="bt Car Char1"/>
    <w:rsid w:val="00212B91"/>
    <w:rPr>
      <w:rFonts w:ascii="Times New Roman" w:hAnsi="Times New Roman"/>
      <w:lang w:val="en-GB"/>
    </w:rPr>
  </w:style>
  <w:style w:type="paragraph" w:styleId="BodyText2">
    <w:name w:val="Body Text 2"/>
    <w:basedOn w:val="Normal"/>
    <w:link w:val="BodyText2Char"/>
    <w:rsid w:val="00212B91"/>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212B91"/>
    <w:rPr>
      <w:rFonts w:ascii="Times New Roman" w:eastAsia="MS Mincho" w:hAnsi="Times New Roman"/>
      <w:i/>
      <w:lang w:val="en-GB" w:eastAsia="en-US"/>
    </w:rPr>
  </w:style>
  <w:style w:type="paragraph" w:styleId="BodyText3">
    <w:name w:val="Body Text 3"/>
    <w:basedOn w:val="Normal"/>
    <w:link w:val="BodyText3Char"/>
    <w:rsid w:val="00212B91"/>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212B91"/>
    <w:rPr>
      <w:rFonts w:ascii="Times New Roman" w:eastAsia="Osaka" w:hAnsi="Times New Roman"/>
      <w:color w:val="000000"/>
      <w:lang w:val="en-GB" w:eastAsia="en-US"/>
    </w:rPr>
  </w:style>
  <w:style w:type="character" w:styleId="PageNumber">
    <w:name w:val="page number"/>
    <w:rsid w:val="00212B91"/>
  </w:style>
  <w:style w:type="paragraph" w:customStyle="1" w:styleId="CharCharCharCharChar">
    <w:name w:val="Char Char Char Char Char"/>
    <w:semiHidden/>
    <w:rsid w:val="00212B91"/>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1"/>
    <w:rsid w:val="00212B91"/>
    <w:rPr>
      <w:rFonts w:ascii="Arial" w:eastAsia="Arial" w:hAnsi="Arial"/>
      <w:b/>
      <w:bCs/>
      <w:noProof/>
      <w:sz w:val="22"/>
      <w:lang w:val="en-GB" w:eastAsia="en-US"/>
    </w:rPr>
  </w:style>
  <w:style w:type="paragraph" w:customStyle="1" w:styleId="CharChar">
    <w:name w:val="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212B91"/>
    <w:rPr>
      <w:lang w:val="en-GB" w:eastAsia="ja-JP" w:bidi="ar-SA"/>
    </w:rPr>
  </w:style>
  <w:style w:type="paragraph" w:customStyle="1" w:styleId="1Char">
    <w:name w:val="(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12B91"/>
    <w:rPr>
      <w:rFonts w:eastAsia="MS Mincho"/>
      <w:lang w:val="en-GB" w:eastAsia="en-US" w:bidi="ar-SA"/>
    </w:rPr>
  </w:style>
  <w:style w:type="paragraph" w:customStyle="1" w:styleId="1CharChar">
    <w:name w:val="(文字) (文字)1 Char (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12B9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12B9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12B9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12B91"/>
    <w:rPr>
      <w:rFonts w:ascii="Arial" w:hAnsi="Arial"/>
      <w:sz w:val="32"/>
      <w:lang w:val="en-GB" w:eastAsia="ja-JP" w:bidi="ar-SA"/>
    </w:rPr>
  </w:style>
  <w:style w:type="character" w:customStyle="1" w:styleId="CharChar4">
    <w:name w:val="Char Char4"/>
    <w:rsid w:val="00212B91"/>
    <w:rPr>
      <w:rFonts w:ascii="Courier New" w:hAnsi="Courier New"/>
      <w:lang w:val="nb-NO" w:eastAsia="ja-JP" w:bidi="ar-SA"/>
    </w:rPr>
  </w:style>
  <w:style w:type="character" w:customStyle="1" w:styleId="AndreaLeonardi">
    <w:name w:val="Andrea Leonardi"/>
    <w:semiHidden/>
    <w:rsid w:val="00212B91"/>
    <w:rPr>
      <w:rFonts w:ascii="Arial" w:hAnsi="Arial" w:cs="Arial"/>
      <w:color w:val="auto"/>
      <w:sz w:val="20"/>
      <w:szCs w:val="20"/>
    </w:rPr>
  </w:style>
  <w:style w:type="character" w:customStyle="1" w:styleId="B1Char1">
    <w:name w:val="B1 Char1"/>
    <w:rsid w:val="00212B91"/>
    <w:rPr>
      <w:lang w:val="en-GB"/>
    </w:rPr>
  </w:style>
  <w:style w:type="character" w:customStyle="1" w:styleId="msoins0">
    <w:name w:val="msoins"/>
    <w:basedOn w:val="DefaultParagraphFont"/>
    <w:rsid w:val="00212B91"/>
  </w:style>
  <w:style w:type="character" w:customStyle="1" w:styleId="Heading1Char">
    <w:name w:val="Heading 1 Char"/>
    <w:rsid w:val="00212B91"/>
    <w:rPr>
      <w:rFonts w:ascii="Arial" w:hAnsi="Arial"/>
      <w:sz w:val="36"/>
      <w:lang w:val="en-GB" w:eastAsia="en-US" w:bidi="ar-SA"/>
    </w:rPr>
  </w:style>
  <w:style w:type="character" w:customStyle="1" w:styleId="NOCharChar">
    <w:name w:val="NO Char Char"/>
    <w:rsid w:val="00212B91"/>
    <w:rPr>
      <w:lang w:val="en-GB" w:eastAsia="en-US" w:bidi="ar-SA"/>
    </w:rPr>
  </w:style>
  <w:style w:type="character" w:customStyle="1" w:styleId="NOZchn">
    <w:name w:val="NO Zchn"/>
    <w:rsid w:val="00212B91"/>
    <w:rPr>
      <w:lang w:val="en-GB" w:eastAsia="en-US" w:bidi="ar-SA"/>
    </w:rPr>
  </w:style>
  <w:style w:type="paragraph" w:customStyle="1" w:styleId="CharCharCharCharCharChar">
    <w:name w:val="Char Char Char Char Char Char"/>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12B91"/>
  </w:style>
  <w:style w:type="character" w:customStyle="1" w:styleId="T1Char1">
    <w:name w:val="T1 Char1"/>
    <w:aliases w:val="Header 6 Char Char1"/>
    <w:rsid w:val="00212B9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12B9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212B91"/>
    <w:rPr>
      <w:rFonts w:ascii="Arial" w:eastAsia="MS Mincho" w:hAnsi="Arial"/>
      <w:sz w:val="22"/>
      <w:lang w:val="en-GB" w:eastAsia="en-US" w:bidi="ar-SA"/>
    </w:rPr>
  </w:style>
  <w:style w:type="paragraph" w:customStyle="1" w:styleId="CarCar">
    <w:name w:val="Car C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12B91"/>
    <w:rPr>
      <w:rFonts w:ascii="Arial" w:hAnsi="Arial"/>
      <w:sz w:val="32"/>
      <w:lang w:val="en-GB" w:eastAsia="en-US" w:bidi="ar-SA"/>
    </w:rPr>
  </w:style>
  <w:style w:type="character" w:customStyle="1" w:styleId="TACCar">
    <w:name w:val="TAC Car"/>
    <w:rsid w:val="00212B91"/>
    <w:rPr>
      <w:rFonts w:ascii="Arial" w:hAnsi="Arial"/>
      <w:sz w:val="18"/>
      <w:lang w:val="en-GB" w:eastAsia="ja-JP" w:bidi="ar-SA"/>
    </w:rPr>
  </w:style>
  <w:style w:type="paragraph" w:customStyle="1" w:styleId="ZchnZchn1">
    <w:name w:val="Zchn Zchn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212B9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12B91"/>
    <w:rPr>
      <w:rFonts w:ascii="Arial" w:hAnsi="Arial"/>
      <w:sz w:val="32"/>
      <w:lang w:val="en-GB" w:eastAsia="en-US" w:bidi="ar-SA"/>
    </w:rPr>
  </w:style>
  <w:style w:type="paragraph" w:customStyle="1" w:styleId="2">
    <w:name w:val="(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12B9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12B9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212B91"/>
    <w:rPr>
      <w:rFonts w:ascii="Arial" w:eastAsia="MS Mincho" w:hAnsi="Arial"/>
      <w:sz w:val="22"/>
      <w:lang w:val="en-GB" w:eastAsia="en-US" w:bidi="ar-SA"/>
    </w:rPr>
  </w:style>
  <w:style w:type="paragraph" w:customStyle="1" w:styleId="3">
    <w:name w:val="(文字) (文字)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212B91"/>
  </w:style>
  <w:style w:type="paragraph" w:customStyle="1" w:styleId="10">
    <w:name w:val="(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rsid w:val="00212B9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212B91"/>
    <w:rPr>
      <w:rFonts w:ascii="Times New Roman" w:eastAsia="MS Mincho" w:hAnsi="Times New Roman"/>
      <w:lang w:val="en-GB" w:eastAsia="en-GB"/>
    </w:rPr>
  </w:style>
  <w:style w:type="paragraph" w:styleId="NormalIndent">
    <w:name w:val="Normal Indent"/>
    <w:basedOn w:val="Normal"/>
    <w:rsid w:val="00212B91"/>
    <w:pPr>
      <w:spacing w:after="0"/>
      <w:ind w:left="851"/>
    </w:pPr>
    <w:rPr>
      <w:rFonts w:eastAsia="MS Mincho"/>
      <w:lang w:val="it-IT" w:eastAsia="en-GB"/>
    </w:rPr>
  </w:style>
  <w:style w:type="paragraph" w:styleId="ListNumber5">
    <w:name w:val="List Number 5"/>
    <w:basedOn w:val="Normal"/>
    <w:rsid w:val="00212B9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212B91"/>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12B91"/>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12B91"/>
    <w:rPr>
      <w:rFonts w:ascii="Arial" w:hAnsi="Arial"/>
      <w:sz w:val="36"/>
      <w:lang w:val="en-GB" w:eastAsia="en-US" w:bidi="ar-SA"/>
    </w:rPr>
  </w:style>
  <w:style w:type="character" w:customStyle="1" w:styleId="CharChar7">
    <w:name w:val="Char Char7"/>
    <w:semiHidden/>
    <w:rsid w:val="00212B91"/>
    <w:rPr>
      <w:rFonts w:ascii="Tahoma" w:hAnsi="Tahoma" w:cs="Tahoma"/>
      <w:shd w:val="clear" w:color="auto" w:fill="000080"/>
      <w:lang w:val="en-GB" w:eastAsia="en-US"/>
    </w:rPr>
  </w:style>
  <w:style w:type="character" w:customStyle="1" w:styleId="ZchnZchn5">
    <w:name w:val="Zchn Zchn5"/>
    <w:rsid w:val="00212B91"/>
    <w:rPr>
      <w:rFonts w:ascii="Courier New" w:eastAsia="Batang" w:hAnsi="Courier New"/>
      <w:lang w:val="nb-NO" w:eastAsia="en-US" w:bidi="ar-SA"/>
    </w:rPr>
  </w:style>
  <w:style w:type="character" w:customStyle="1" w:styleId="CharChar10">
    <w:name w:val="Char Char10"/>
    <w:semiHidden/>
    <w:rsid w:val="00212B91"/>
    <w:rPr>
      <w:rFonts w:ascii="Times New Roman" w:hAnsi="Times New Roman"/>
      <w:lang w:val="en-GB" w:eastAsia="en-US"/>
    </w:rPr>
  </w:style>
  <w:style w:type="character" w:customStyle="1" w:styleId="CharChar9">
    <w:name w:val="Char Char9"/>
    <w:semiHidden/>
    <w:rsid w:val="00212B91"/>
    <w:rPr>
      <w:rFonts w:ascii="Tahoma" w:hAnsi="Tahoma" w:cs="Tahoma"/>
      <w:sz w:val="16"/>
      <w:szCs w:val="16"/>
      <w:lang w:val="en-GB" w:eastAsia="en-US"/>
    </w:rPr>
  </w:style>
  <w:style w:type="character" w:customStyle="1" w:styleId="CharChar8">
    <w:name w:val="Char Char8"/>
    <w:semiHidden/>
    <w:rsid w:val="00212B91"/>
    <w:rPr>
      <w:rFonts w:ascii="Times New Roman" w:hAnsi="Times New Roman"/>
      <w:b/>
      <w:bCs/>
      <w:lang w:val="en-GB" w:eastAsia="en-US"/>
    </w:rPr>
  </w:style>
  <w:style w:type="paragraph" w:customStyle="1" w:styleId="11">
    <w:name w:val="修订1"/>
    <w:hidden/>
    <w:semiHidden/>
    <w:rsid w:val="00212B91"/>
    <w:rPr>
      <w:rFonts w:ascii="Times New Roman" w:eastAsia="Batang" w:hAnsi="Times New Roman"/>
      <w:lang w:val="en-GB" w:eastAsia="en-US"/>
    </w:rPr>
  </w:style>
  <w:style w:type="paragraph" w:styleId="EndnoteText">
    <w:name w:val="endnote text"/>
    <w:basedOn w:val="Normal"/>
    <w:link w:val="EndnoteTextChar"/>
    <w:rsid w:val="00212B91"/>
    <w:pPr>
      <w:snapToGrid w:val="0"/>
    </w:pPr>
    <w:rPr>
      <w:rFonts w:eastAsia="宋体"/>
    </w:rPr>
  </w:style>
  <w:style w:type="character" w:customStyle="1" w:styleId="EndnoteTextChar">
    <w:name w:val="Endnote Text Char"/>
    <w:basedOn w:val="DefaultParagraphFont"/>
    <w:link w:val="EndnoteText"/>
    <w:rsid w:val="00212B91"/>
    <w:rPr>
      <w:rFonts w:ascii="Times New Roman" w:eastAsia="宋体" w:hAnsi="Times New Roman"/>
      <w:lang w:val="en-GB" w:eastAsia="en-US"/>
    </w:rPr>
  </w:style>
  <w:style w:type="character" w:styleId="EndnoteReference">
    <w:name w:val="endnote reference"/>
    <w:rsid w:val="00212B91"/>
    <w:rPr>
      <w:vertAlign w:val="superscript"/>
    </w:rPr>
  </w:style>
  <w:style w:type="character" w:customStyle="1" w:styleId="btChar3">
    <w:name w:val="bt Char3"/>
    <w:aliases w:val="bt Car Char Char3"/>
    <w:rsid w:val="00212B91"/>
    <w:rPr>
      <w:lang w:val="en-GB" w:eastAsia="ja-JP" w:bidi="ar-SA"/>
    </w:rPr>
  </w:style>
  <w:style w:type="paragraph" w:styleId="Title">
    <w:name w:val="Title"/>
    <w:basedOn w:val="Normal"/>
    <w:next w:val="Normal"/>
    <w:link w:val="TitleChar"/>
    <w:qFormat/>
    <w:rsid w:val="00212B9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212B91"/>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12B91"/>
    <w:rPr>
      <w:rFonts w:ascii="Arial" w:hAnsi="Arial"/>
      <w:sz w:val="22"/>
      <w:lang w:val="en-GB" w:eastAsia="ja-JP" w:bidi="ar-SA"/>
    </w:rPr>
  </w:style>
  <w:style w:type="paragraph" w:styleId="Date">
    <w:name w:val="Date"/>
    <w:basedOn w:val="Normal"/>
    <w:next w:val="Normal"/>
    <w:link w:val="DateChar"/>
    <w:rsid w:val="00212B91"/>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212B91"/>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212B91"/>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12B91"/>
    <w:rPr>
      <w:rFonts w:ascii="Arial" w:hAnsi="Arial"/>
      <w:sz w:val="24"/>
      <w:lang w:val="en-GB"/>
    </w:rPr>
  </w:style>
  <w:style w:type="paragraph" w:customStyle="1" w:styleId="AutoCorrect">
    <w:name w:val="AutoCorrect"/>
    <w:rsid w:val="00212B91"/>
    <w:rPr>
      <w:rFonts w:ascii="Times New Roman" w:eastAsia="MS Mincho" w:hAnsi="Times New Roman"/>
      <w:sz w:val="24"/>
      <w:szCs w:val="24"/>
      <w:lang w:val="en-GB" w:eastAsia="ko-KR"/>
    </w:rPr>
  </w:style>
  <w:style w:type="paragraph" w:customStyle="1" w:styleId="-PAGE-">
    <w:name w:val="- PAGE -"/>
    <w:rsid w:val="00212B9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12B91"/>
    <w:rPr>
      <w:rFonts w:ascii="Arial" w:eastAsia="Batang" w:hAnsi="Arial" w:cs="Times New Roman"/>
      <w:b/>
      <w:bCs/>
      <w:i/>
      <w:iCs/>
      <w:sz w:val="28"/>
      <w:szCs w:val="28"/>
      <w:lang w:val="en-GB" w:eastAsia="en-US" w:bidi="ar-SA"/>
    </w:rPr>
  </w:style>
  <w:style w:type="paragraph" w:customStyle="1" w:styleId="Createdby">
    <w:name w:val="Created by"/>
    <w:rsid w:val="00212B91"/>
    <w:rPr>
      <w:rFonts w:ascii="Times New Roman" w:eastAsia="MS Mincho" w:hAnsi="Times New Roman"/>
      <w:sz w:val="24"/>
      <w:szCs w:val="24"/>
      <w:lang w:val="en-GB" w:eastAsia="ko-KR"/>
    </w:rPr>
  </w:style>
  <w:style w:type="paragraph" w:customStyle="1" w:styleId="Createdon">
    <w:name w:val="Created on"/>
    <w:rsid w:val="00212B91"/>
    <w:rPr>
      <w:rFonts w:ascii="Times New Roman" w:eastAsia="MS Mincho" w:hAnsi="Times New Roman"/>
      <w:sz w:val="24"/>
      <w:szCs w:val="24"/>
      <w:lang w:val="en-GB" w:eastAsia="ko-KR"/>
    </w:rPr>
  </w:style>
  <w:style w:type="paragraph" w:customStyle="1" w:styleId="Lastprinted">
    <w:name w:val="Last printed"/>
    <w:rsid w:val="00212B91"/>
    <w:rPr>
      <w:rFonts w:ascii="Times New Roman" w:eastAsia="MS Mincho" w:hAnsi="Times New Roman"/>
      <w:sz w:val="24"/>
      <w:szCs w:val="24"/>
      <w:lang w:val="en-GB" w:eastAsia="ko-KR"/>
    </w:rPr>
  </w:style>
  <w:style w:type="paragraph" w:customStyle="1" w:styleId="Lastsavedby">
    <w:name w:val="Last saved by"/>
    <w:rsid w:val="00212B91"/>
    <w:rPr>
      <w:rFonts w:ascii="Times New Roman" w:eastAsia="MS Mincho" w:hAnsi="Times New Roman"/>
      <w:sz w:val="24"/>
      <w:szCs w:val="24"/>
      <w:lang w:val="en-GB" w:eastAsia="ko-KR"/>
    </w:rPr>
  </w:style>
  <w:style w:type="paragraph" w:customStyle="1" w:styleId="Filename">
    <w:name w:val="Filename"/>
    <w:rsid w:val="00212B91"/>
    <w:rPr>
      <w:rFonts w:ascii="Times New Roman" w:eastAsia="MS Mincho" w:hAnsi="Times New Roman"/>
      <w:sz w:val="24"/>
      <w:szCs w:val="24"/>
      <w:lang w:val="en-GB" w:eastAsia="ko-KR"/>
    </w:rPr>
  </w:style>
  <w:style w:type="paragraph" w:customStyle="1" w:styleId="Filenameandpath">
    <w:name w:val="Filename and path"/>
    <w:rsid w:val="00212B91"/>
    <w:rPr>
      <w:rFonts w:ascii="Times New Roman" w:eastAsia="MS Mincho" w:hAnsi="Times New Roman"/>
      <w:sz w:val="24"/>
      <w:szCs w:val="24"/>
      <w:lang w:val="en-GB" w:eastAsia="ko-KR"/>
    </w:rPr>
  </w:style>
  <w:style w:type="paragraph" w:customStyle="1" w:styleId="AuthorPageDate">
    <w:name w:val="Author  Page #  Date"/>
    <w:rsid w:val="00212B91"/>
    <w:rPr>
      <w:rFonts w:ascii="Times New Roman" w:eastAsia="MS Mincho" w:hAnsi="Times New Roman"/>
      <w:sz w:val="24"/>
      <w:szCs w:val="24"/>
      <w:lang w:val="en-GB" w:eastAsia="ko-KR"/>
    </w:rPr>
  </w:style>
  <w:style w:type="paragraph" w:customStyle="1" w:styleId="ConfidentialPageDate">
    <w:name w:val="Confidential  Page #  Date"/>
    <w:rsid w:val="00212B91"/>
    <w:rPr>
      <w:rFonts w:ascii="Times New Roman" w:eastAsia="MS Mincho" w:hAnsi="Times New Roman"/>
      <w:sz w:val="24"/>
      <w:szCs w:val="24"/>
      <w:lang w:val="en-GB" w:eastAsia="ko-KR"/>
    </w:rPr>
  </w:style>
  <w:style w:type="paragraph" w:customStyle="1" w:styleId="INDENT1">
    <w:name w:val="INDENT1"/>
    <w:basedOn w:val="Normal"/>
    <w:rsid w:val="00212B9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212B9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212B9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212B9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212B91"/>
    <w:rPr>
      <w:b/>
      <w:bCs/>
    </w:rPr>
  </w:style>
  <w:style w:type="paragraph" w:customStyle="1" w:styleId="enumlev2">
    <w:name w:val="enumlev2"/>
    <w:basedOn w:val="Normal"/>
    <w:rsid w:val="00212B9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212B9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212B9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12B9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212B91"/>
    <w:rPr>
      <w:rFonts w:ascii="Times New Roman" w:eastAsia="宋体" w:hAnsi="Times New Roman"/>
      <w:sz w:val="24"/>
      <w:szCs w:val="24"/>
      <w:lang w:val="en-GB" w:eastAsia="ko-KR"/>
    </w:rPr>
  </w:style>
  <w:style w:type="paragraph" w:customStyle="1" w:styleId="ATC">
    <w:name w:val="ATC"/>
    <w:basedOn w:val="Normal"/>
    <w:rsid w:val="00212B91"/>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212B91"/>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Normal"/>
    <w:rsid w:val="00212B91"/>
    <w:pPr>
      <w:tabs>
        <w:tab w:val="center" w:pos="4820"/>
        <w:tab w:val="right" w:pos="9640"/>
      </w:tabs>
    </w:pPr>
    <w:rPr>
      <w:rFonts w:eastAsia="宋体"/>
      <w:lang w:eastAsia="ja-JP"/>
    </w:rPr>
  </w:style>
  <w:style w:type="paragraph" w:customStyle="1" w:styleId="Separation">
    <w:name w:val="Separation"/>
    <w:basedOn w:val="Heading1"/>
    <w:next w:val="Normal"/>
    <w:rsid w:val="00212B91"/>
    <w:pPr>
      <w:pBdr>
        <w:top w:val="none" w:sz="0" w:space="0" w:color="auto"/>
      </w:pBdr>
    </w:pPr>
    <w:rPr>
      <w:rFonts w:eastAsia="MS Mincho"/>
      <w:b/>
      <w:color w:val="0000FF"/>
      <w:szCs w:val="36"/>
      <w:lang w:eastAsia="ja-JP"/>
    </w:rPr>
  </w:style>
  <w:style w:type="paragraph" w:customStyle="1" w:styleId="TaOC">
    <w:name w:val="TaOC"/>
    <w:basedOn w:val="TAC"/>
    <w:rsid w:val="00212B91"/>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212B91"/>
    <w:rPr>
      <w:rFonts w:ascii="Arial" w:hAnsi="Arial"/>
      <w:lang w:val="en-GB" w:eastAsia="en-US" w:bidi="ar-SA"/>
    </w:rPr>
  </w:style>
  <w:style w:type="table" w:customStyle="1" w:styleId="Tabellengitternetz1">
    <w:name w:val="Tabellengitternetz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12B91"/>
    <w:pPr>
      <w:tabs>
        <w:tab w:val="num" w:pos="928"/>
      </w:tabs>
      <w:ind w:left="928" w:hanging="360"/>
    </w:pPr>
    <w:rPr>
      <w:rFonts w:eastAsia="Batang"/>
    </w:rPr>
  </w:style>
  <w:style w:type="table" w:customStyle="1" w:styleId="TableGrid2">
    <w:name w:val="Table Grid2"/>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12B9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12B91"/>
    <w:pPr>
      <w:keepNext w:val="0"/>
      <w:keepLines w:val="0"/>
      <w:spacing w:before="240"/>
      <w:ind w:left="0" w:firstLine="0"/>
    </w:pPr>
    <w:rPr>
      <w:rFonts w:eastAsia="MS Mincho"/>
      <w:bCs/>
    </w:rPr>
  </w:style>
  <w:style w:type="table" w:customStyle="1" w:styleId="TableGrid3">
    <w:name w:val="Table Grid3"/>
    <w:basedOn w:val="TableNormal"/>
    <w:next w:val="TableGrid"/>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12B91"/>
    <w:rPr>
      <w:rFonts w:ascii="Tahoma" w:eastAsia="MS Mincho" w:hAnsi="Tahoma" w:cs="Tahoma"/>
      <w:sz w:val="16"/>
      <w:szCs w:val="16"/>
    </w:rPr>
  </w:style>
  <w:style w:type="paragraph" w:customStyle="1" w:styleId="JK-text-simpledoc">
    <w:name w:val="JK - text - simple doc"/>
    <w:basedOn w:val="BodyText"/>
    <w:autoRedefine/>
    <w:rsid w:val="00212B9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Normal"/>
    <w:rsid w:val="00212B91"/>
    <w:pPr>
      <w:spacing w:before="100" w:beforeAutospacing="1" w:after="100" w:afterAutospacing="1"/>
    </w:pPr>
    <w:rPr>
      <w:rFonts w:eastAsia="MS Mincho"/>
      <w:sz w:val="24"/>
      <w:szCs w:val="24"/>
      <w:lang w:val="en-US"/>
    </w:rPr>
  </w:style>
  <w:style w:type="paragraph" w:customStyle="1" w:styleId="12">
    <w:name w:val="吹き出し1"/>
    <w:basedOn w:val="Normal"/>
    <w:semiHidden/>
    <w:rsid w:val="00212B91"/>
    <w:rPr>
      <w:rFonts w:ascii="Tahoma" w:eastAsia="MS Mincho" w:hAnsi="Tahoma" w:cs="Tahoma"/>
      <w:sz w:val="16"/>
      <w:szCs w:val="16"/>
    </w:rPr>
  </w:style>
  <w:style w:type="paragraph" w:customStyle="1" w:styleId="ZchnZchn">
    <w:name w:val="Zchn Zchn"/>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212B91"/>
    <w:rPr>
      <w:rFonts w:ascii="Arial" w:hAnsi="Arial"/>
      <w:b/>
      <w:noProof/>
      <w:sz w:val="18"/>
      <w:lang w:val="en-GB" w:eastAsia="en-US" w:bidi="ar-SA"/>
    </w:rPr>
  </w:style>
  <w:style w:type="paragraph" w:customStyle="1" w:styleId="20">
    <w:name w:val="吹き出し2"/>
    <w:basedOn w:val="Normal"/>
    <w:semiHidden/>
    <w:rsid w:val="00212B91"/>
    <w:rPr>
      <w:rFonts w:ascii="Tahoma" w:eastAsia="MS Mincho" w:hAnsi="Tahoma" w:cs="Tahoma"/>
      <w:sz w:val="16"/>
      <w:szCs w:val="16"/>
    </w:rPr>
  </w:style>
  <w:style w:type="paragraph" w:customStyle="1" w:styleId="Note">
    <w:name w:val="Note"/>
    <w:basedOn w:val="B10"/>
    <w:rsid w:val="00212B9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212B9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212B9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212B9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12B9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12B9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12B9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12B9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212B91"/>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212B9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212B91"/>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12B91"/>
    <w:rPr>
      <w:rFonts w:ascii="Arial" w:hAnsi="Arial"/>
      <w:sz w:val="36"/>
      <w:lang w:val="en-GB" w:eastAsia="en-US" w:bidi="ar-SA"/>
    </w:rPr>
  </w:style>
  <w:style w:type="paragraph" w:customStyle="1" w:styleId="TableTitle">
    <w:name w:val="TableTitle"/>
    <w:basedOn w:val="BodyText2"/>
    <w:next w:val="BodyText2"/>
    <w:rsid w:val="00212B91"/>
    <w:pPr>
      <w:keepNext/>
      <w:keepLines/>
      <w:spacing w:after="60"/>
      <w:ind w:left="210"/>
      <w:jc w:val="center"/>
    </w:pPr>
    <w:rPr>
      <w:b/>
      <w:i w:val="0"/>
      <w:lang w:eastAsia="en-GB"/>
    </w:rPr>
  </w:style>
  <w:style w:type="paragraph" w:customStyle="1" w:styleId="TableofFigures1">
    <w:name w:val="Table of Figures1"/>
    <w:basedOn w:val="Normal"/>
    <w:next w:val="Normal"/>
    <w:rsid w:val="00212B9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212B9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212B9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12B9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12B9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12B91"/>
    <w:rPr>
      <w:rFonts w:ascii="Arial" w:hAnsi="Arial"/>
      <w:sz w:val="28"/>
      <w:lang w:val="en-GB" w:eastAsia="en-US" w:bidi="ar-SA"/>
    </w:rPr>
  </w:style>
  <w:style w:type="paragraph" w:customStyle="1" w:styleId="Heading3Underrubrik2H3">
    <w:name w:val="Heading 3.Underrubrik2.H3"/>
    <w:basedOn w:val="Heading2Head2A2"/>
    <w:next w:val="Normal"/>
    <w:rsid w:val="00212B91"/>
    <w:pPr>
      <w:spacing w:before="120"/>
      <w:outlineLvl w:val="2"/>
    </w:pPr>
    <w:rPr>
      <w:sz w:val="28"/>
    </w:rPr>
  </w:style>
  <w:style w:type="paragraph" w:customStyle="1" w:styleId="Heading2Head2A2">
    <w:name w:val="Heading 2.Head2A.2"/>
    <w:basedOn w:val="Heading1"/>
    <w:next w:val="Normal"/>
    <w:rsid w:val="00212B91"/>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Normal"/>
    <w:next w:val="Normal"/>
    <w:rsid w:val="00212B9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212B9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12B9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212B91"/>
    <w:pPr>
      <w:ind w:left="244" w:hanging="244"/>
    </w:pPr>
    <w:rPr>
      <w:rFonts w:ascii="Arial" w:eastAsia="宋体" w:hAnsi="Arial"/>
      <w:noProof/>
      <w:color w:val="000000"/>
      <w:lang w:val="en-GB" w:eastAsia="en-US"/>
    </w:rPr>
  </w:style>
  <w:style w:type="paragraph" w:customStyle="1" w:styleId="Bullets">
    <w:name w:val="Bullets"/>
    <w:basedOn w:val="BodyText"/>
    <w:rsid w:val="00212B91"/>
    <w:pPr>
      <w:widowControl w:val="0"/>
      <w:spacing w:after="120"/>
      <w:ind w:left="283" w:hanging="283"/>
    </w:pPr>
    <w:rPr>
      <w:lang w:eastAsia="de-DE"/>
    </w:rPr>
  </w:style>
  <w:style w:type="paragraph" w:customStyle="1" w:styleId="11BodyText">
    <w:name w:val="11 BodyText"/>
    <w:basedOn w:val="Normal"/>
    <w:rsid w:val="00212B91"/>
    <w:pPr>
      <w:spacing w:after="220"/>
      <w:ind w:left="1298"/>
    </w:pPr>
    <w:rPr>
      <w:rFonts w:ascii="Arial" w:eastAsia="宋体" w:hAnsi="Arial"/>
      <w:lang w:val="en-US" w:eastAsia="en-GB"/>
    </w:rPr>
  </w:style>
  <w:style w:type="numbering" w:customStyle="1" w:styleId="13">
    <w:name w:val="无列表1"/>
    <w:next w:val="NoList"/>
    <w:semiHidden/>
    <w:rsid w:val="00212B91"/>
  </w:style>
  <w:style w:type="paragraph" w:customStyle="1" w:styleId="berschrift2Head2A2">
    <w:name w:val="Überschrift 2.Head2A.2"/>
    <w:basedOn w:val="Heading1"/>
    <w:next w:val="Normal"/>
    <w:rsid w:val="00212B91"/>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12B9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212B91"/>
    <w:rPr>
      <w:rFonts w:eastAsia="MS Mincho"/>
      <w:kern w:val="2"/>
    </w:rPr>
  </w:style>
  <w:style w:type="character" w:customStyle="1" w:styleId="StyleTACChar">
    <w:name w:val="Style TAC + Char"/>
    <w:link w:val="StyleTAC"/>
    <w:rsid w:val="00212B91"/>
    <w:rPr>
      <w:rFonts w:ascii="Arial" w:eastAsia="MS Mincho" w:hAnsi="Arial"/>
      <w:kern w:val="2"/>
      <w:sz w:val="18"/>
      <w:lang w:val="en-GB" w:eastAsia="en-US"/>
    </w:rPr>
  </w:style>
  <w:style w:type="character" w:customStyle="1" w:styleId="CharChar29">
    <w:name w:val="Char Char29"/>
    <w:rsid w:val="00212B91"/>
    <w:rPr>
      <w:rFonts w:ascii="Arial" w:hAnsi="Arial"/>
      <w:sz w:val="36"/>
      <w:lang w:val="en-GB" w:eastAsia="en-US" w:bidi="ar-SA"/>
    </w:rPr>
  </w:style>
  <w:style w:type="character" w:customStyle="1" w:styleId="CharChar28">
    <w:name w:val="Char Char28"/>
    <w:rsid w:val="00212B91"/>
    <w:rPr>
      <w:rFonts w:ascii="Arial" w:hAnsi="Arial"/>
      <w:sz w:val="32"/>
      <w:lang w:val="en-GB"/>
    </w:rPr>
  </w:style>
  <w:style w:type="paragraph" w:customStyle="1" w:styleId="berschrift3h3H3Underrubrik2">
    <w:name w:val="Überschrift 3.h3.H3.Underrubrik2"/>
    <w:basedOn w:val="Heading2"/>
    <w:next w:val="Normal"/>
    <w:rsid w:val="00212B9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12B9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12B91"/>
    <w:rPr>
      <w:rFonts w:ascii="Arial" w:hAnsi="Arial"/>
      <w:sz w:val="22"/>
      <w:lang w:val="en-GB" w:eastAsia="en-GB" w:bidi="ar-SA"/>
    </w:rPr>
  </w:style>
  <w:style w:type="character" w:customStyle="1" w:styleId="Heading7Char">
    <w:name w:val="Heading 7 Char"/>
    <w:link w:val="Heading7"/>
    <w:rsid w:val="00212B91"/>
    <w:rPr>
      <w:rFonts w:ascii="Arial" w:hAnsi="Arial"/>
      <w:lang w:val="en-GB" w:eastAsia="en-US"/>
    </w:rPr>
  </w:style>
  <w:style w:type="character" w:customStyle="1" w:styleId="Heading8Char">
    <w:name w:val="Heading 8 Char"/>
    <w:link w:val="Heading8"/>
    <w:rsid w:val="00212B91"/>
    <w:rPr>
      <w:rFonts w:ascii="Arial" w:hAnsi="Arial"/>
      <w:sz w:val="36"/>
      <w:lang w:val="en-GB" w:eastAsia="en-US"/>
    </w:rPr>
  </w:style>
  <w:style w:type="character" w:customStyle="1" w:styleId="Heading9Char">
    <w:name w:val="Heading 9 Char"/>
    <w:link w:val="Heading9"/>
    <w:rsid w:val="00212B91"/>
    <w:rPr>
      <w:rFonts w:ascii="Arial" w:hAnsi="Arial"/>
      <w:sz w:val="36"/>
      <w:lang w:val="en-GB" w:eastAsia="en-US"/>
    </w:rPr>
  </w:style>
  <w:style w:type="character" w:customStyle="1" w:styleId="FooterChar">
    <w:name w:val="Footer Char"/>
    <w:aliases w:val="footer odd Char,footer Char,fo Char,pie de página Char"/>
    <w:link w:val="Footer"/>
    <w:rsid w:val="00212B91"/>
    <w:rPr>
      <w:rFonts w:ascii="Arial" w:hAnsi="Arial"/>
      <w:b/>
      <w:i/>
      <w:noProof/>
      <w:sz w:val="18"/>
      <w:lang w:val="en-GB" w:eastAsia="en-US"/>
    </w:rPr>
  </w:style>
  <w:style w:type="paragraph" w:customStyle="1" w:styleId="5">
    <w:name w:val="吹き出し5"/>
    <w:basedOn w:val="Normal"/>
    <w:semiHidden/>
    <w:rsid w:val="00212B91"/>
    <w:rPr>
      <w:rFonts w:ascii="Tahoma" w:eastAsia="MS Mincho" w:hAnsi="Tahoma" w:cs="Tahoma"/>
      <w:sz w:val="16"/>
      <w:szCs w:val="16"/>
    </w:rPr>
  </w:style>
  <w:style w:type="character" w:customStyle="1" w:styleId="B1Zchn">
    <w:name w:val="B1 Zchn"/>
    <w:rsid w:val="00212B91"/>
    <w:rPr>
      <w:rFonts w:ascii="Times New Roman" w:hAnsi="Times New Roman"/>
      <w:lang w:val="en-GB"/>
    </w:rPr>
  </w:style>
  <w:style w:type="paragraph" w:customStyle="1" w:styleId="Reference">
    <w:name w:val="Reference"/>
    <w:basedOn w:val="Normal"/>
    <w:rsid w:val="00212B9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12B91"/>
    <w:rPr>
      <w:rFonts w:ascii="Times New Roman" w:eastAsia="Times New Roman" w:hAnsi="Times New Roman"/>
      <w:lang w:val="en-GB" w:eastAsia="ja-JP"/>
    </w:rPr>
  </w:style>
  <w:style w:type="paragraph" w:customStyle="1" w:styleId="CharCharCharCharChar2">
    <w:name w:val="Char Char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
    <w:name w:val="(文字) (文字)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
    <w:name w:val="(文字) (文字)4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212B91"/>
    <w:rPr>
      <w:lang w:val="en-GB" w:eastAsia="ja-JP" w:bidi="ar-SA"/>
    </w:rPr>
  </w:style>
  <w:style w:type="character" w:customStyle="1" w:styleId="CharChar42">
    <w:name w:val="Char Char42"/>
    <w:rsid w:val="00212B91"/>
    <w:rPr>
      <w:rFonts w:ascii="Courier New" w:hAnsi="Courier New" w:cs="Courier New" w:hint="default"/>
      <w:lang w:val="nb-NO" w:eastAsia="ja-JP" w:bidi="ar-SA"/>
    </w:rPr>
  </w:style>
  <w:style w:type="character" w:customStyle="1" w:styleId="CharChar72">
    <w:name w:val="Char Char72"/>
    <w:semiHidden/>
    <w:rsid w:val="00212B9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212B91"/>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212B91"/>
    <w:rPr>
      <w:rFonts w:ascii="Times New Roman" w:hAnsi="Times New Roman" w:cs="Times New Roman" w:hint="default"/>
      <w:lang w:val="en-GB" w:eastAsia="en-US"/>
    </w:rPr>
  </w:style>
  <w:style w:type="character" w:customStyle="1" w:styleId="CharChar92">
    <w:name w:val="Char Char92"/>
    <w:semiHidden/>
    <w:rsid w:val="00212B91"/>
    <w:rPr>
      <w:rFonts w:ascii="Tahoma" w:hAnsi="Tahoma" w:cs="Tahoma" w:hint="default"/>
      <w:sz w:val="16"/>
      <w:szCs w:val="16"/>
      <w:lang w:val="en-GB" w:eastAsia="en-US"/>
    </w:rPr>
  </w:style>
  <w:style w:type="character" w:customStyle="1" w:styleId="CharChar82">
    <w:name w:val="Char Char82"/>
    <w:semiHidden/>
    <w:rsid w:val="00212B91"/>
    <w:rPr>
      <w:rFonts w:ascii="Times New Roman" w:hAnsi="Times New Roman" w:cs="Times New Roman" w:hint="default"/>
      <w:b/>
      <w:bCs/>
      <w:lang w:val="en-GB" w:eastAsia="en-US"/>
    </w:rPr>
  </w:style>
  <w:style w:type="character" w:customStyle="1" w:styleId="CharChar292">
    <w:name w:val="Char Char292"/>
    <w:rsid w:val="00212B91"/>
    <w:rPr>
      <w:rFonts w:ascii="Arial" w:hAnsi="Arial" w:cs="Arial" w:hint="default"/>
      <w:sz w:val="36"/>
      <w:lang w:val="en-GB" w:eastAsia="en-US" w:bidi="ar-SA"/>
    </w:rPr>
  </w:style>
  <w:style w:type="character" w:customStyle="1" w:styleId="CharChar282">
    <w:name w:val="Char Char282"/>
    <w:rsid w:val="00212B91"/>
    <w:rPr>
      <w:rFonts w:ascii="Arial" w:hAnsi="Arial" w:cs="Arial" w:hint="default"/>
      <w:sz w:val="32"/>
      <w:lang w:val="en-GB"/>
    </w:rPr>
  </w:style>
  <w:style w:type="character" w:customStyle="1" w:styleId="msoins00">
    <w:name w:val="msoins0"/>
    <w:rsid w:val="00212B91"/>
  </w:style>
  <w:style w:type="character" w:customStyle="1" w:styleId="B3Char">
    <w:name w:val="B3 Char"/>
    <w:link w:val="B30"/>
    <w:rsid w:val="00212B91"/>
    <w:rPr>
      <w:rFonts w:ascii="Times New Roman" w:hAnsi="Times New Roman"/>
      <w:lang w:val="en-GB" w:eastAsia="en-US"/>
    </w:rPr>
  </w:style>
  <w:style w:type="paragraph" w:customStyle="1" w:styleId="CharChar24">
    <w:name w:val="Char Char24"/>
    <w:basedOn w:val="Normal"/>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212B9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212B9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212B9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212B91"/>
    <w:rPr>
      <w:rFonts w:ascii="Times New Roman" w:eastAsia="Yu Mincho" w:hAnsi="Times New Roman"/>
      <w:lang w:val="en-GB" w:eastAsia="en-US"/>
    </w:rPr>
  </w:style>
  <w:style w:type="paragraph" w:customStyle="1" w:styleId="MotorolaResponse1">
    <w:name w:val="Motorola Response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semiHidden/>
    <w:rsid w:val="00212B9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12B91"/>
    <w:rPr>
      <w:rFonts w:ascii="Times New Roman" w:eastAsia="Batang" w:hAnsi="Times New Roman"/>
      <w:sz w:val="24"/>
      <w:lang w:eastAsia="en-US"/>
    </w:rPr>
  </w:style>
  <w:style w:type="paragraph" w:customStyle="1" w:styleId="FBCharCharCharChar1">
    <w:name w:val="FB Char Char Char Char1"/>
    <w:next w:val="Normal"/>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212B9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212B91"/>
    <w:rPr>
      <w:rFonts w:ascii="Arial" w:eastAsia="Arial" w:hAnsi="Arial"/>
      <w:sz w:val="28"/>
      <w:lang w:val="en-GB" w:eastAsia="en-US"/>
    </w:rPr>
  </w:style>
  <w:style w:type="paragraph" w:customStyle="1" w:styleId="a">
    <w:name w:val="表格题注"/>
    <w:next w:val="Normal"/>
    <w:rsid w:val="00212B91"/>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212B91"/>
    <w:pPr>
      <w:numPr>
        <w:numId w:val="14"/>
      </w:numPr>
      <w:jc w:val="center"/>
    </w:pPr>
    <w:rPr>
      <w:rFonts w:ascii="Times New Roman" w:eastAsia="Yu Mincho" w:hAnsi="Times New Roman"/>
      <w:b/>
      <w:lang w:val="en-GB" w:eastAsia="zh-CN"/>
    </w:rPr>
  </w:style>
  <w:style w:type="character" w:customStyle="1" w:styleId="textbodybold1">
    <w:name w:val="textbodybold1"/>
    <w:rsid w:val="00212B9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12B91"/>
    <w:rPr>
      <w:vanish w:val="0"/>
      <w:color w:val="FF0000"/>
      <w:lang w:eastAsia="en-US"/>
    </w:rPr>
  </w:style>
  <w:style w:type="character" w:customStyle="1" w:styleId="ZchnZchn52">
    <w:name w:val="Zchn Zchn52"/>
    <w:rsid w:val="00212B91"/>
    <w:rPr>
      <w:rFonts w:ascii="Courier New" w:eastAsia="Batang" w:hAnsi="Courier New"/>
      <w:lang w:val="nb-NO" w:eastAsia="en-US" w:bidi="ar-SA"/>
    </w:rPr>
  </w:style>
  <w:style w:type="character" w:customStyle="1" w:styleId="ListChar">
    <w:name w:val="List Char"/>
    <w:link w:val="List"/>
    <w:rsid w:val="00212B91"/>
    <w:rPr>
      <w:rFonts w:ascii="Times New Roman" w:hAnsi="Times New Roman"/>
      <w:lang w:val="en-GB" w:eastAsia="en-US"/>
    </w:rPr>
  </w:style>
  <w:style w:type="character" w:customStyle="1" w:styleId="List2Char">
    <w:name w:val="List 2 Char"/>
    <w:link w:val="List2"/>
    <w:rsid w:val="00212B91"/>
    <w:rPr>
      <w:rFonts w:ascii="Times New Roman" w:hAnsi="Times New Roman"/>
      <w:lang w:val="en-GB" w:eastAsia="en-US"/>
    </w:rPr>
  </w:style>
  <w:style w:type="character" w:customStyle="1" w:styleId="ListBullet3Char">
    <w:name w:val="List Bullet 3 Char"/>
    <w:link w:val="ListBullet3"/>
    <w:rsid w:val="00212B91"/>
    <w:rPr>
      <w:rFonts w:ascii="Times New Roman" w:hAnsi="Times New Roman"/>
      <w:lang w:val="en-GB" w:eastAsia="en-US"/>
    </w:rPr>
  </w:style>
  <w:style w:type="character" w:customStyle="1" w:styleId="ListBullet2Char">
    <w:name w:val="List Bullet 2 Char"/>
    <w:link w:val="ListBullet2"/>
    <w:rsid w:val="00212B91"/>
    <w:rPr>
      <w:rFonts w:ascii="Times New Roman" w:hAnsi="Times New Roman"/>
      <w:lang w:val="en-GB" w:eastAsia="en-US"/>
    </w:rPr>
  </w:style>
  <w:style w:type="character" w:customStyle="1" w:styleId="ListBulletChar">
    <w:name w:val="List Bullet Char"/>
    <w:link w:val="ListBullet"/>
    <w:rsid w:val="00212B91"/>
    <w:rPr>
      <w:rFonts w:ascii="Times New Roman" w:hAnsi="Times New Roman"/>
      <w:lang w:val="en-GB" w:eastAsia="en-US"/>
    </w:rPr>
  </w:style>
  <w:style w:type="character" w:customStyle="1" w:styleId="1Char0">
    <w:name w:val="样式1 Char"/>
    <w:link w:val="1"/>
    <w:rsid w:val="00212B91"/>
    <w:rPr>
      <w:rFonts w:ascii="Arial" w:hAnsi="Arial"/>
      <w:sz w:val="18"/>
      <w:lang w:val="en-GB" w:eastAsia="ja-JP"/>
    </w:rPr>
  </w:style>
  <w:style w:type="character" w:customStyle="1" w:styleId="superscript">
    <w:name w:val="superscript"/>
    <w:rsid w:val="00212B91"/>
    <w:rPr>
      <w:rFonts w:ascii="Bookman" w:hAnsi="Bookman"/>
      <w:position w:val="6"/>
      <w:sz w:val="18"/>
    </w:rPr>
  </w:style>
  <w:style w:type="character" w:customStyle="1" w:styleId="NOChar1">
    <w:name w:val="NO Char1"/>
    <w:rsid w:val="00212B91"/>
    <w:rPr>
      <w:rFonts w:eastAsia="MS Mincho"/>
      <w:lang w:val="en-GB" w:eastAsia="en-US" w:bidi="ar-SA"/>
    </w:rPr>
  </w:style>
  <w:style w:type="paragraph" w:customStyle="1" w:styleId="textintend1">
    <w:name w:val="text intend 1"/>
    <w:basedOn w:val="text"/>
    <w:rsid w:val="00212B91"/>
    <w:pPr>
      <w:widowControl/>
      <w:tabs>
        <w:tab w:val="left" w:pos="992"/>
      </w:tabs>
      <w:spacing w:after="120"/>
      <w:ind w:left="992" w:hanging="425"/>
    </w:pPr>
    <w:rPr>
      <w:rFonts w:eastAsia="MS Mincho"/>
      <w:lang w:val="en-US"/>
    </w:rPr>
  </w:style>
  <w:style w:type="paragraph" w:customStyle="1" w:styleId="TabList">
    <w:name w:val="TabList"/>
    <w:basedOn w:val="Normal"/>
    <w:rsid w:val="00212B91"/>
    <w:pPr>
      <w:tabs>
        <w:tab w:val="left" w:pos="1134"/>
      </w:tabs>
      <w:spacing w:after="0"/>
    </w:pPr>
    <w:rPr>
      <w:rFonts w:eastAsia="MS Mincho"/>
    </w:rPr>
  </w:style>
  <w:style w:type="character" w:customStyle="1" w:styleId="BodyText2Char1">
    <w:name w:val="Body Text 2 Char1"/>
    <w:rsid w:val="00212B91"/>
    <w:rPr>
      <w:lang w:val="en-GB"/>
    </w:rPr>
  </w:style>
  <w:style w:type="character" w:customStyle="1" w:styleId="EndnoteTextChar1">
    <w:name w:val="Endnote Text Char1"/>
    <w:rsid w:val="00212B91"/>
    <w:rPr>
      <w:lang w:val="en-GB"/>
    </w:rPr>
  </w:style>
  <w:style w:type="character" w:customStyle="1" w:styleId="TitleChar1">
    <w:name w:val="Title Char1"/>
    <w:rsid w:val="00212B91"/>
    <w:rPr>
      <w:rFonts w:ascii="Cambria" w:eastAsia="Times New Roman" w:hAnsi="Cambria" w:cs="Times New Roman"/>
      <w:b/>
      <w:bCs/>
      <w:kern w:val="28"/>
      <w:sz w:val="32"/>
      <w:szCs w:val="32"/>
      <w:lang w:val="en-GB"/>
    </w:rPr>
  </w:style>
  <w:style w:type="paragraph" w:customStyle="1" w:styleId="textintend2">
    <w:name w:val="text intend 2"/>
    <w:basedOn w:val="text"/>
    <w:rsid w:val="00212B91"/>
    <w:pPr>
      <w:widowControl/>
      <w:tabs>
        <w:tab w:val="left" w:pos="1418"/>
      </w:tabs>
      <w:spacing w:after="120"/>
      <w:ind w:left="1418" w:hanging="426"/>
    </w:pPr>
    <w:rPr>
      <w:rFonts w:eastAsia="MS Mincho"/>
      <w:lang w:val="en-US"/>
    </w:rPr>
  </w:style>
  <w:style w:type="character" w:customStyle="1" w:styleId="BodyTextIndent2Char1">
    <w:name w:val="Body Text Indent 2 Char1"/>
    <w:rsid w:val="00212B91"/>
    <w:rPr>
      <w:lang w:val="en-GB"/>
    </w:rPr>
  </w:style>
  <w:style w:type="character" w:customStyle="1" w:styleId="BodyTextIndentChar1">
    <w:name w:val="Body Text Indent Char1"/>
    <w:rsid w:val="00212B91"/>
    <w:rPr>
      <w:lang w:val="en-GB"/>
    </w:rPr>
  </w:style>
  <w:style w:type="character" w:customStyle="1" w:styleId="BodyText3Char1">
    <w:name w:val="Body Text 3 Char1"/>
    <w:rsid w:val="00212B91"/>
    <w:rPr>
      <w:sz w:val="16"/>
      <w:szCs w:val="16"/>
      <w:lang w:val="en-GB"/>
    </w:rPr>
  </w:style>
  <w:style w:type="paragraph" w:customStyle="1" w:styleId="text">
    <w:name w:val="text"/>
    <w:basedOn w:val="Normal"/>
    <w:rsid w:val="00212B91"/>
    <w:pPr>
      <w:widowControl w:val="0"/>
      <w:spacing w:after="240"/>
      <w:jc w:val="both"/>
    </w:pPr>
    <w:rPr>
      <w:rFonts w:eastAsia="宋体"/>
      <w:sz w:val="24"/>
      <w:lang w:val="en-AU"/>
    </w:rPr>
  </w:style>
  <w:style w:type="paragraph" w:customStyle="1" w:styleId="berschrift1H1">
    <w:name w:val="Überschrift 1.H1"/>
    <w:basedOn w:val="Normal"/>
    <w:next w:val="Normal"/>
    <w:rsid w:val="00212B9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212B91"/>
    <w:pPr>
      <w:widowControl/>
      <w:tabs>
        <w:tab w:val="left" w:pos="1843"/>
      </w:tabs>
      <w:spacing w:after="120"/>
      <w:ind w:left="1843" w:hanging="425"/>
    </w:pPr>
    <w:rPr>
      <w:rFonts w:eastAsia="MS Mincho"/>
      <w:lang w:val="en-US"/>
    </w:rPr>
  </w:style>
  <w:style w:type="paragraph" w:customStyle="1" w:styleId="normalpuce">
    <w:name w:val="normal puce"/>
    <w:basedOn w:val="Normal"/>
    <w:rsid w:val="00212B91"/>
    <w:pPr>
      <w:widowControl w:val="0"/>
      <w:tabs>
        <w:tab w:val="left" w:pos="360"/>
      </w:tabs>
      <w:spacing w:before="60" w:after="60"/>
      <w:ind w:left="360" w:hanging="360"/>
      <w:jc w:val="both"/>
    </w:pPr>
    <w:rPr>
      <w:rFonts w:eastAsia="MS Mincho"/>
    </w:rPr>
  </w:style>
  <w:style w:type="paragraph" w:customStyle="1" w:styleId="para">
    <w:name w:val="para"/>
    <w:basedOn w:val="Normal"/>
    <w:rsid w:val="00212B91"/>
    <w:pPr>
      <w:spacing w:after="240"/>
      <w:jc w:val="both"/>
    </w:pPr>
    <w:rPr>
      <w:rFonts w:ascii="Helvetica" w:eastAsia="宋体" w:hAnsi="Helvetica"/>
    </w:rPr>
  </w:style>
  <w:style w:type="paragraph" w:customStyle="1" w:styleId="List1">
    <w:name w:val="List1"/>
    <w:basedOn w:val="Normal"/>
    <w:rsid w:val="00212B9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212B91"/>
    <w:pPr>
      <w:numPr>
        <w:numId w:val="15"/>
      </w:numPr>
      <w:overflowPunct w:val="0"/>
      <w:autoSpaceDE w:val="0"/>
      <w:autoSpaceDN w:val="0"/>
      <w:adjustRightInd w:val="0"/>
      <w:textAlignment w:val="baseline"/>
    </w:pPr>
    <w:rPr>
      <w:lang w:eastAsia="ja-JP"/>
    </w:rPr>
  </w:style>
  <w:style w:type="paragraph" w:customStyle="1" w:styleId="TdocText">
    <w:name w:val="Tdoc_Text"/>
    <w:basedOn w:val="Normal"/>
    <w:rsid w:val="00212B91"/>
    <w:pPr>
      <w:spacing w:before="120" w:after="0"/>
      <w:jc w:val="both"/>
    </w:pPr>
    <w:rPr>
      <w:rFonts w:eastAsia="宋体"/>
      <w:lang w:val="en-US"/>
    </w:rPr>
  </w:style>
  <w:style w:type="paragraph" w:customStyle="1" w:styleId="centered">
    <w:name w:val="centered"/>
    <w:basedOn w:val="Normal"/>
    <w:rsid w:val="00212B91"/>
    <w:pPr>
      <w:widowControl w:val="0"/>
      <w:spacing w:before="120" w:after="0" w:line="280" w:lineRule="atLeast"/>
      <w:jc w:val="center"/>
    </w:pPr>
    <w:rPr>
      <w:rFonts w:ascii="Bookman" w:eastAsia="宋体" w:hAnsi="Bookman"/>
      <w:lang w:val="en-US"/>
    </w:rPr>
  </w:style>
  <w:style w:type="paragraph" w:customStyle="1" w:styleId="References">
    <w:name w:val="References"/>
    <w:basedOn w:val="Normal"/>
    <w:rsid w:val="00212B91"/>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Normal"/>
    <w:qFormat/>
    <w:rsid w:val="00212B9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212B91"/>
    <w:rPr>
      <w:rFonts w:ascii="Times New Roman" w:eastAsia="Batang" w:hAnsi="Times New Roman"/>
      <w:lang w:val="en-GB" w:eastAsia="en-US"/>
    </w:rPr>
  </w:style>
  <w:style w:type="paragraph" w:customStyle="1" w:styleId="TOC911">
    <w:name w:val="TOC 911"/>
    <w:basedOn w:val="TOC8"/>
    <w:rsid w:val="00212B9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212B91"/>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212B91"/>
  </w:style>
  <w:style w:type="paragraph" w:customStyle="1" w:styleId="81">
    <w:name w:val="表 (赤)  81"/>
    <w:basedOn w:val="Normal"/>
    <w:uiPriority w:val="34"/>
    <w:qFormat/>
    <w:rsid w:val="00212B9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rsid w:val="00212B91"/>
    <w:pPr>
      <w:spacing w:before="100" w:beforeAutospacing="1" w:after="100" w:afterAutospacing="1"/>
    </w:pPr>
    <w:rPr>
      <w:rFonts w:eastAsia="宋体"/>
      <w:sz w:val="24"/>
      <w:szCs w:val="24"/>
      <w:lang w:val="en-US" w:eastAsia="zh-CN"/>
    </w:rPr>
  </w:style>
  <w:style w:type="table" w:styleId="TableClassic2">
    <w:name w:val="Table Classic 2"/>
    <w:basedOn w:val="TableNormal"/>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212B91"/>
    <w:rPr>
      <w:rFonts w:ascii="Times New Roman" w:eastAsia="宋体" w:hAnsi="Times New Roman"/>
      <w:lang w:val="en-GB" w:eastAsia="en-US"/>
    </w:rPr>
  </w:style>
  <w:style w:type="character" w:styleId="PlaceholderText">
    <w:name w:val="Placeholder Text"/>
    <w:uiPriority w:val="99"/>
    <w:unhideWhenUsed/>
    <w:rsid w:val="00212B91"/>
    <w:rPr>
      <w:color w:val="808080"/>
    </w:rPr>
  </w:style>
  <w:style w:type="paragraph" w:customStyle="1" w:styleId="LGTdoc">
    <w:name w:val="LGTdoc_본문"/>
    <w:basedOn w:val="Normal"/>
    <w:rsid w:val="00212B9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12B91"/>
    <w:pPr>
      <w:spacing w:after="240"/>
      <w:jc w:val="both"/>
    </w:pPr>
    <w:rPr>
      <w:rFonts w:ascii="Arial" w:eastAsia="宋体" w:hAnsi="Arial"/>
      <w:szCs w:val="24"/>
    </w:rPr>
  </w:style>
  <w:style w:type="paragraph" w:customStyle="1" w:styleId="ECCFootnote">
    <w:name w:val="ECC Footnote"/>
    <w:basedOn w:val="Normal"/>
    <w:autoRedefine/>
    <w:uiPriority w:val="99"/>
    <w:rsid w:val="00212B91"/>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212B91"/>
    <w:rPr>
      <w:rFonts w:ascii="Arial" w:eastAsia="宋体" w:hAnsi="Arial"/>
      <w:szCs w:val="24"/>
      <w:lang w:val="en-GB" w:eastAsia="en-US"/>
    </w:rPr>
  </w:style>
  <w:style w:type="paragraph" w:customStyle="1" w:styleId="Text1">
    <w:name w:val="Text 1"/>
    <w:basedOn w:val="Normal"/>
    <w:rsid w:val="00212B91"/>
    <w:pPr>
      <w:spacing w:after="240"/>
      <w:ind w:left="482"/>
      <w:jc w:val="both"/>
    </w:pPr>
    <w:rPr>
      <w:rFonts w:eastAsia="宋体"/>
      <w:sz w:val="24"/>
      <w:lang w:eastAsia="fr-BE"/>
    </w:rPr>
  </w:style>
  <w:style w:type="paragraph" w:customStyle="1" w:styleId="NumPar4">
    <w:name w:val="NumPar 4"/>
    <w:basedOn w:val="Heading4"/>
    <w:next w:val="Normal"/>
    <w:uiPriority w:val="99"/>
    <w:rsid w:val="00212B91"/>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DefaultParagraphFont"/>
    <w:rsid w:val="00212B91"/>
  </w:style>
  <w:style w:type="paragraph" w:customStyle="1" w:styleId="cita">
    <w:name w:val="cita"/>
    <w:basedOn w:val="Normal"/>
    <w:rsid w:val="00212B9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rsid w:val="00212B9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rsid w:val="00212B9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212B9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rsid w:val="00212B9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212B91"/>
    <w:rPr>
      <w:vanish w:val="0"/>
      <w:webHidden w:val="0"/>
      <w:color w:val="000000"/>
      <w:specVanish w:val="0"/>
    </w:rPr>
  </w:style>
  <w:style w:type="paragraph" w:customStyle="1" w:styleId="Equation">
    <w:name w:val="Equation"/>
    <w:basedOn w:val="Normal"/>
    <w:next w:val="Normal"/>
    <w:link w:val="EquationChar"/>
    <w:qFormat/>
    <w:rsid w:val="00212B9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212B91"/>
    <w:rPr>
      <w:rFonts w:ascii="Times New Roman" w:eastAsia="宋体" w:hAnsi="Times New Roman"/>
      <w:sz w:val="22"/>
      <w:szCs w:val="22"/>
      <w:lang w:val="en-GB" w:eastAsia="en-US"/>
    </w:rPr>
  </w:style>
  <w:style w:type="character" w:customStyle="1" w:styleId="apple-converted-space">
    <w:name w:val="apple-converted-space"/>
    <w:rsid w:val="00212B91"/>
  </w:style>
  <w:style w:type="character" w:customStyle="1" w:styleId="shorttext">
    <w:name w:val="short_text"/>
    <w:rsid w:val="00212B91"/>
  </w:style>
  <w:style w:type="character" w:styleId="SubtleReference">
    <w:name w:val="Subtle Reference"/>
    <w:uiPriority w:val="31"/>
    <w:qFormat/>
    <w:rsid w:val="00212B9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12B9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12B9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12B9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12B9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212B91"/>
    <w:rPr>
      <w:rFonts w:ascii="Yu Gothic Light" w:eastAsia="Yu Gothic Light" w:hAnsi="Yu Gothic Light" w:cs="Times New Roman"/>
      <w:lang w:val="en-GB" w:eastAsia="en-US"/>
    </w:rPr>
  </w:style>
  <w:style w:type="paragraph" w:customStyle="1" w:styleId="msonormal0">
    <w:name w:val="msonormal"/>
    <w:basedOn w:val="Normal"/>
    <w:rsid w:val="00212B9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12B9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12B9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12B91"/>
    <w:rPr>
      <w:rFonts w:ascii="Times New Roman" w:eastAsia="Yu Mincho" w:hAnsi="Times New Roman"/>
      <w:lang w:val="en-GB" w:eastAsia="en-US"/>
    </w:rPr>
  </w:style>
  <w:style w:type="paragraph" w:customStyle="1" w:styleId="43">
    <w:name w:val="吹き出し4"/>
    <w:basedOn w:val="Normal"/>
    <w:semiHidden/>
    <w:rsid w:val="00212B91"/>
    <w:rPr>
      <w:rFonts w:ascii="Tahoma" w:eastAsia="MS Mincho" w:hAnsi="Tahoma" w:cs="Tahoma"/>
      <w:sz w:val="16"/>
      <w:szCs w:val="16"/>
    </w:rPr>
  </w:style>
  <w:style w:type="paragraph" w:customStyle="1" w:styleId="tac0">
    <w:name w:val="tac"/>
    <w:basedOn w:val="Normal"/>
    <w:uiPriority w:val="99"/>
    <w:rsid w:val="00212B9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212B91"/>
  </w:style>
  <w:style w:type="character" w:customStyle="1" w:styleId="UnresolvedMention11">
    <w:name w:val="Unresolved Mention11"/>
    <w:uiPriority w:val="99"/>
    <w:semiHidden/>
    <w:unhideWhenUsed/>
    <w:rsid w:val="00212B91"/>
    <w:rPr>
      <w:color w:val="808080"/>
      <w:shd w:val="clear" w:color="auto" w:fill="E6E6E6"/>
    </w:rPr>
  </w:style>
  <w:style w:type="table" w:customStyle="1" w:styleId="TableGrid4">
    <w:name w:val="Table Grid4"/>
    <w:basedOn w:val="TableNormal"/>
    <w:next w:val="TableGrid"/>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12B91"/>
  </w:style>
  <w:style w:type="table" w:customStyle="1" w:styleId="311">
    <w:name w:val="网格型31"/>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12B91"/>
  </w:style>
  <w:style w:type="table" w:customStyle="1" w:styleId="TableClassic21">
    <w:name w:val="Table Classic 21"/>
    <w:basedOn w:val="TableNormal"/>
    <w:next w:val="TableClassic2"/>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9">
    <w:name w:val="未处理的提及1"/>
    <w:uiPriority w:val="99"/>
    <w:unhideWhenUsed/>
    <w:rsid w:val="00212B91"/>
    <w:rPr>
      <w:color w:val="808080"/>
      <w:shd w:val="clear" w:color="auto" w:fill="E6E6E6"/>
    </w:rPr>
  </w:style>
  <w:style w:type="paragraph" w:styleId="TOCHeading">
    <w:name w:val="TOC Heading"/>
    <w:basedOn w:val="Heading1"/>
    <w:next w:val="Normal"/>
    <w:uiPriority w:val="39"/>
    <w:unhideWhenUsed/>
    <w:qFormat/>
    <w:rsid w:val="00212B9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12B91"/>
    <w:rPr>
      <w:lang w:val="en-GB" w:eastAsia="ja-JP" w:bidi="ar-SA"/>
    </w:rPr>
  </w:style>
  <w:style w:type="paragraph" w:customStyle="1" w:styleId="1Char1">
    <w:name w:val="(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12B91"/>
    <w:rPr>
      <w:rFonts w:ascii="Courier New" w:hAnsi="Courier New"/>
      <w:lang w:val="nb-NO" w:eastAsia="ja-JP" w:bidi="ar-SA"/>
    </w:rPr>
  </w:style>
  <w:style w:type="paragraph" w:customStyle="1" w:styleId="CharCharCharCharCharChar1">
    <w:name w:val="Char Char Char Char Char Char1"/>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12B91"/>
    <w:rPr>
      <w:rFonts w:ascii="Tahoma" w:hAnsi="Tahoma" w:cs="Tahoma"/>
      <w:shd w:val="clear" w:color="auto" w:fill="000080"/>
      <w:lang w:val="en-GB" w:eastAsia="en-US"/>
    </w:rPr>
  </w:style>
  <w:style w:type="character" w:customStyle="1" w:styleId="ZchnZchn51">
    <w:name w:val="Zchn Zchn51"/>
    <w:rsid w:val="00212B91"/>
    <w:rPr>
      <w:rFonts w:ascii="Courier New" w:eastAsia="Batang" w:hAnsi="Courier New"/>
      <w:lang w:val="nb-NO" w:eastAsia="en-US" w:bidi="ar-SA"/>
    </w:rPr>
  </w:style>
  <w:style w:type="character" w:customStyle="1" w:styleId="CharChar101">
    <w:name w:val="Char Char101"/>
    <w:semiHidden/>
    <w:rsid w:val="00212B91"/>
    <w:rPr>
      <w:rFonts w:ascii="Times New Roman" w:hAnsi="Times New Roman"/>
      <w:lang w:val="en-GB" w:eastAsia="en-US"/>
    </w:rPr>
  </w:style>
  <w:style w:type="character" w:customStyle="1" w:styleId="CharChar91">
    <w:name w:val="Char Char91"/>
    <w:semiHidden/>
    <w:rsid w:val="00212B91"/>
    <w:rPr>
      <w:rFonts w:ascii="Tahoma" w:hAnsi="Tahoma" w:cs="Tahoma"/>
      <w:sz w:val="16"/>
      <w:szCs w:val="16"/>
      <w:lang w:val="en-GB" w:eastAsia="en-US"/>
    </w:rPr>
  </w:style>
  <w:style w:type="character" w:customStyle="1" w:styleId="CharChar81">
    <w:name w:val="Char Char81"/>
    <w:semiHidden/>
    <w:rsid w:val="00212B91"/>
    <w:rPr>
      <w:rFonts w:ascii="Times New Roman" w:hAnsi="Times New Roman"/>
      <w:b/>
      <w:bCs/>
      <w:lang w:val="en-GB" w:eastAsia="en-US"/>
    </w:rPr>
  </w:style>
  <w:style w:type="paragraph" w:customStyle="1" w:styleId="23">
    <w:name w:val="修订2"/>
    <w:hidden/>
    <w:semiHidden/>
    <w:rsid w:val="00212B91"/>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212B9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12B91"/>
    <w:rPr>
      <w:rFonts w:ascii="Arial" w:hAnsi="Arial"/>
      <w:sz w:val="36"/>
      <w:lang w:val="en-GB" w:eastAsia="en-US" w:bidi="ar-SA"/>
    </w:rPr>
  </w:style>
  <w:style w:type="character" w:customStyle="1" w:styleId="CharChar281">
    <w:name w:val="Char Char281"/>
    <w:rsid w:val="00212B91"/>
    <w:rPr>
      <w:rFonts w:ascii="Arial" w:hAnsi="Arial"/>
      <w:sz w:val="32"/>
      <w:lang w:val="en-GB"/>
    </w:rPr>
  </w:style>
  <w:style w:type="paragraph" w:customStyle="1" w:styleId="CharChar241">
    <w:name w:val="Char Char241"/>
    <w:basedOn w:val="Normal"/>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NoList"/>
    <w:uiPriority w:val="99"/>
    <w:semiHidden/>
    <w:unhideWhenUsed/>
    <w:rsid w:val="00212B91"/>
  </w:style>
  <w:style w:type="numbering" w:customStyle="1" w:styleId="NoList3">
    <w:name w:val="No List3"/>
    <w:next w:val="NoList"/>
    <w:uiPriority w:val="99"/>
    <w:semiHidden/>
    <w:unhideWhenUsed/>
    <w:rsid w:val="00212B91"/>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12B91"/>
    <w:rPr>
      <w:rFonts w:ascii="Arial" w:hAnsi="Arial"/>
      <w:sz w:val="32"/>
      <w:lang w:val="en-GB" w:eastAsia="en-US" w:bidi="ar-SA"/>
    </w:rPr>
  </w:style>
  <w:style w:type="numbering" w:customStyle="1" w:styleId="NoList11">
    <w:name w:val="No List11"/>
    <w:next w:val="NoList"/>
    <w:uiPriority w:val="99"/>
    <w:semiHidden/>
    <w:unhideWhenUsed/>
    <w:rsid w:val="00212B91"/>
  </w:style>
  <w:style w:type="numbering" w:customStyle="1" w:styleId="NoList4">
    <w:name w:val="No List4"/>
    <w:next w:val="NoList"/>
    <w:uiPriority w:val="99"/>
    <w:semiHidden/>
    <w:unhideWhenUsed/>
    <w:rsid w:val="00212B91"/>
  </w:style>
  <w:style w:type="numbering" w:customStyle="1" w:styleId="NoList5">
    <w:name w:val="No List5"/>
    <w:next w:val="NoList"/>
    <w:uiPriority w:val="99"/>
    <w:semiHidden/>
    <w:unhideWhenUsed/>
    <w:rsid w:val="00212B91"/>
  </w:style>
  <w:style w:type="numbering" w:customStyle="1" w:styleId="NoList111">
    <w:name w:val="No List111"/>
    <w:next w:val="NoList"/>
    <w:uiPriority w:val="99"/>
    <w:semiHidden/>
    <w:unhideWhenUsed/>
    <w:rsid w:val="00212B91"/>
  </w:style>
  <w:style w:type="numbering" w:customStyle="1" w:styleId="NoList21">
    <w:name w:val="No List21"/>
    <w:next w:val="NoList"/>
    <w:uiPriority w:val="99"/>
    <w:semiHidden/>
    <w:unhideWhenUsed/>
    <w:rsid w:val="00212B91"/>
  </w:style>
  <w:style w:type="numbering" w:customStyle="1" w:styleId="NoList31">
    <w:name w:val="No List31"/>
    <w:next w:val="NoList"/>
    <w:uiPriority w:val="99"/>
    <w:semiHidden/>
    <w:unhideWhenUsed/>
    <w:rsid w:val="00212B91"/>
  </w:style>
  <w:style w:type="numbering" w:customStyle="1" w:styleId="NoList41">
    <w:name w:val="No List41"/>
    <w:next w:val="NoList"/>
    <w:uiPriority w:val="99"/>
    <w:semiHidden/>
    <w:unhideWhenUsed/>
    <w:rsid w:val="00212B91"/>
  </w:style>
  <w:style w:type="numbering" w:customStyle="1" w:styleId="NoList6">
    <w:name w:val="No List6"/>
    <w:next w:val="NoList"/>
    <w:uiPriority w:val="99"/>
    <w:semiHidden/>
    <w:unhideWhenUsed/>
    <w:rsid w:val="00212B91"/>
  </w:style>
  <w:style w:type="character" w:styleId="Emphasis">
    <w:name w:val="Emphasis"/>
    <w:qFormat/>
    <w:rsid w:val="00212B91"/>
    <w:rPr>
      <w:i/>
      <w:iCs/>
    </w:rPr>
  </w:style>
  <w:style w:type="numbering" w:customStyle="1" w:styleId="NoList7">
    <w:name w:val="No List7"/>
    <w:next w:val="NoList"/>
    <w:uiPriority w:val="99"/>
    <w:semiHidden/>
    <w:unhideWhenUsed/>
    <w:rsid w:val="00212B91"/>
  </w:style>
  <w:style w:type="table" w:customStyle="1" w:styleId="TableGrid12">
    <w:name w:val="Table Grid12"/>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12B91"/>
  </w:style>
  <w:style w:type="table" w:customStyle="1" w:styleId="TableGrid111">
    <w:name w:val="Table Grid111"/>
    <w:basedOn w:val="TableNormal"/>
    <w:next w:val="TableGrid"/>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12B91"/>
    <w:rPr>
      <w:color w:val="808080"/>
      <w:shd w:val="clear" w:color="auto" w:fill="E6E6E6"/>
    </w:rPr>
  </w:style>
  <w:style w:type="numbering" w:customStyle="1" w:styleId="NoList22">
    <w:name w:val="No List22"/>
    <w:next w:val="NoList"/>
    <w:uiPriority w:val="99"/>
    <w:semiHidden/>
    <w:unhideWhenUsed/>
    <w:rsid w:val="00212B91"/>
  </w:style>
  <w:style w:type="numbering" w:customStyle="1" w:styleId="NoList32">
    <w:name w:val="No List32"/>
    <w:next w:val="NoList"/>
    <w:uiPriority w:val="99"/>
    <w:semiHidden/>
    <w:unhideWhenUsed/>
    <w:rsid w:val="00212B91"/>
  </w:style>
  <w:style w:type="paragraph" w:customStyle="1" w:styleId="aria">
    <w:name w:val="aria"/>
    <w:basedOn w:val="Normal"/>
    <w:rsid w:val="00212B91"/>
    <w:pPr>
      <w:keepNext/>
      <w:keepLines/>
      <w:spacing w:after="0"/>
      <w:jc w:val="both"/>
    </w:pPr>
    <w:rPr>
      <w:rFonts w:ascii="Arial" w:eastAsia="宋体" w:hAnsi="Arial"/>
      <w:sz w:val="18"/>
      <w:szCs w:val="18"/>
    </w:rPr>
  </w:style>
  <w:style w:type="paragraph" w:styleId="NoSpacing">
    <w:name w:val="No Spacing"/>
    <w:uiPriority w:val="1"/>
    <w:qFormat/>
    <w:rsid w:val="00212B9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rsid w:val="00212B91"/>
    <w:pPr>
      <w:snapToGrid w:val="0"/>
      <w:spacing w:after="0"/>
      <w:textAlignment w:val="baseline"/>
    </w:pPr>
    <w:rPr>
      <w:rFonts w:ascii="Arial" w:eastAsia="宋体" w:hAnsi="Arial" w:cs="Arial"/>
      <w:sz w:val="18"/>
      <w:szCs w:val="18"/>
      <w:lang w:val="en-US" w:eastAsia="zh-CN"/>
    </w:rPr>
  </w:style>
  <w:style w:type="paragraph" w:customStyle="1" w:styleId="a3">
    <w:name w:val="吹き出し"/>
    <w:basedOn w:val="Normal"/>
    <w:semiHidden/>
    <w:rsid w:val="00212B91"/>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2B91"/>
    <w:rPr>
      <w:rFonts w:ascii="Times New Roman" w:hAnsi="Times New Roman"/>
      <w:lang w:val="en-GB"/>
    </w:rPr>
  </w:style>
  <w:style w:type="paragraph" w:customStyle="1" w:styleId="CharChar5">
    <w:name w:val="Char Char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Sample">
    <w:name w:val="HTML Sample"/>
    <w:semiHidden/>
    <w:rsid w:val="00212B91"/>
    <w:rPr>
      <w:rFonts w:ascii="Courier New" w:eastAsia="宋体" w:hAnsi="Courier New" w:cs="Courier New"/>
      <w:color w:val="0000FF"/>
      <w:kern w:val="2"/>
      <w:lang w:val="en-US" w:eastAsia="zh-CN" w:bidi="ar-SA"/>
    </w:rPr>
  </w:style>
  <w:style w:type="paragraph" w:customStyle="1" w:styleId="Table0">
    <w:name w:val="Table"/>
    <w:basedOn w:val="Normal"/>
    <w:link w:val="Table1"/>
    <w:qFormat/>
    <w:rsid w:val="00212B91"/>
    <w:pPr>
      <w:jc w:val="center"/>
    </w:pPr>
    <w:rPr>
      <w:rFonts w:ascii="Arial" w:eastAsia="宋体" w:hAnsi="Arial" w:cs="Arial"/>
      <w:b/>
    </w:rPr>
  </w:style>
  <w:style w:type="character" w:customStyle="1" w:styleId="Table1">
    <w:name w:val="Table (文字)"/>
    <w:link w:val="Table0"/>
    <w:rsid w:val="00212B91"/>
    <w:rPr>
      <w:rFonts w:ascii="Arial" w:eastAsia="宋体" w:hAnsi="Arial" w:cs="Arial"/>
      <w:b/>
      <w:lang w:val="en-GB" w:eastAsia="en-US"/>
    </w:rPr>
  </w:style>
  <w:style w:type="character" w:customStyle="1" w:styleId="PLChar">
    <w:name w:val="PL Char"/>
    <w:link w:val="PL"/>
    <w:rsid w:val="00212B91"/>
    <w:rPr>
      <w:rFonts w:ascii="Courier New" w:hAnsi="Courier New"/>
      <w:noProof/>
      <w:sz w:val="16"/>
      <w:lang w:val="en-GB" w:eastAsia="en-US"/>
    </w:rPr>
  </w:style>
  <w:style w:type="paragraph" w:customStyle="1" w:styleId="ColorfulList-Accent11">
    <w:name w:val="Colorful List - Accent 11"/>
    <w:basedOn w:val="Normal"/>
    <w:uiPriority w:val="34"/>
    <w:qFormat/>
    <w:rsid w:val="00212B9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12B91"/>
    <w:rPr>
      <w:rFonts w:ascii="Times New Roman" w:eastAsia="Batang" w:hAnsi="Times New Roman"/>
      <w:lang w:val="en-GB" w:eastAsia="en-US"/>
    </w:rPr>
  </w:style>
  <w:style w:type="character" w:styleId="LineNumber">
    <w:name w:val="line number"/>
    <w:basedOn w:val="DefaultParagraphFont"/>
    <w:semiHidden/>
    <w:rsid w:val="001479F4"/>
    <w:rPr>
      <w:rFonts w:ascii="Arial" w:eastAsia="宋体" w:hAnsi="Arial" w:cs="Arial"/>
      <w:color w:val="0000FF"/>
      <w:kern w:val="2"/>
      <w:lang w:val="en-US" w:eastAsia="zh-CN" w:bidi="ar-SA"/>
    </w:rPr>
  </w:style>
  <w:style w:type="paragraph" w:styleId="BlockText">
    <w:name w:val="Block Text"/>
    <w:basedOn w:val="Normal"/>
    <w:rsid w:val="001479F4"/>
    <w:pPr>
      <w:spacing w:after="120"/>
      <w:ind w:left="1440" w:right="1440"/>
    </w:pPr>
    <w:rPr>
      <w:rFonts w:eastAsia="MS Mincho"/>
    </w:rPr>
  </w:style>
  <w:style w:type="paragraph" w:customStyle="1" w:styleId="60">
    <w:name w:val="吹き出し6"/>
    <w:basedOn w:val="Normal"/>
    <w:semiHidden/>
    <w:rsid w:val="001479F4"/>
    <w:rPr>
      <w:rFonts w:ascii="Tahoma" w:eastAsia="MS Mincho" w:hAnsi="Tahoma" w:cs="Tahoma"/>
      <w:sz w:val="16"/>
      <w:szCs w:val="16"/>
      <w:lang w:eastAsia="ko-KR"/>
    </w:rPr>
  </w:style>
  <w:style w:type="character" w:customStyle="1" w:styleId="UnresolvedMention">
    <w:name w:val="Unresolved Mention"/>
    <w:uiPriority w:val="99"/>
    <w:unhideWhenUsed/>
    <w:rsid w:val="00FE32D4"/>
    <w:rPr>
      <w:color w:val="808080"/>
      <w:shd w:val="clear" w:color="auto" w:fill="E6E6E6"/>
    </w:rPr>
  </w:style>
  <w:style w:type="character" w:styleId="HTMLCode">
    <w:name w:val="HTML Code"/>
    <w:semiHidden/>
    <w:unhideWhenUsed/>
    <w:rsid w:val="00FE32D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E32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teHeading">
    <w:name w:val="Note Heading"/>
    <w:basedOn w:val="Normal"/>
    <w:next w:val="Normal"/>
    <w:link w:val="NoteHeadingChar"/>
    <w:qFormat/>
    <w:rsid w:val="00FE32D4"/>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E32D4"/>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E1D4-6931-48B7-84CE-366915BA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Pages>
  <Words>466</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dc:creator>
  <cp:keywords>Ruixin</cp:keywords>
  <cp:lastModifiedBy>Huawei</cp:lastModifiedBy>
  <cp:revision>5</cp:revision>
  <cp:lastPrinted>1901-01-01T08:00:00Z</cp:lastPrinted>
  <dcterms:created xsi:type="dcterms:W3CDTF">2020-08-25T04:06:00Z</dcterms:created>
  <dcterms:modified xsi:type="dcterms:W3CDTF">2020-08-26T10:20:00Z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