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03" w:rsidRDefault="007D7CE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7D7CE6">
        <w:rPr>
          <w:rFonts w:cs="Arial"/>
          <w:bCs/>
          <w:sz w:val="22"/>
          <w:szCs w:val="22"/>
        </w:rPr>
        <w:t xml:space="preserve">3GPP TSG RAN WG4 Meeting #96-e </w:t>
      </w:r>
      <w:r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CB3E05" w:rsidRPr="00CB3E05">
        <w:rPr>
          <w:rFonts w:cs="Arial"/>
          <w:noProof w:val="0"/>
          <w:sz w:val="22"/>
          <w:szCs w:val="22"/>
        </w:rPr>
        <w:t>R4-2011751</w:t>
      </w:r>
    </w:p>
    <w:p w:rsidR="004E3939" w:rsidRPr="00DA53A0" w:rsidRDefault="007D7CE6" w:rsidP="004E3939">
      <w:pPr>
        <w:pStyle w:val="Header"/>
        <w:rPr>
          <w:sz w:val="22"/>
          <w:szCs w:val="22"/>
        </w:rPr>
      </w:pPr>
      <w:r w:rsidRPr="007D7CE6">
        <w:rPr>
          <w:sz w:val="22"/>
          <w:szCs w:val="22"/>
        </w:rPr>
        <w:t>Electronic meeting, 17-28 Aug. 2020</w:t>
      </w:r>
    </w:p>
    <w:p w:rsidR="00B97703" w:rsidRDefault="00B97703">
      <w:pPr>
        <w:rPr>
          <w:rFonts w:ascii="Arial" w:hAnsi="Arial" w:cs="Arial"/>
        </w:rPr>
      </w:pPr>
    </w:p>
    <w:p w:rsidR="00CB3E05" w:rsidRPr="004E3939" w:rsidRDefault="00CB3E05" w:rsidP="00CB3E0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3E0F46">
        <w:rPr>
          <w:rFonts w:ascii="Arial" w:hAnsi="Arial" w:cs="Arial"/>
          <w:b/>
          <w:sz w:val="22"/>
          <w:szCs w:val="22"/>
        </w:rPr>
        <w:t>Reply LS on RF testing of 4Rx capable UE</w:t>
      </w:r>
    </w:p>
    <w:p w:rsidR="00CB3E05" w:rsidRPr="00B97703" w:rsidRDefault="00CB3E05" w:rsidP="00CB3E0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3E0F46">
        <w:rPr>
          <w:rFonts w:ascii="Arial" w:hAnsi="Arial" w:cs="Arial"/>
          <w:b/>
          <w:bCs/>
          <w:sz w:val="22"/>
          <w:szCs w:val="22"/>
        </w:rPr>
        <w:t>LS R4-2009530 on RF testing of 4Rx capable UE from RAN5</w:t>
      </w:r>
    </w:p>
    <w:p w:rsidR="00CB3E05" w:rsidRPr="004E3939" w:rsidRDefault="00CB3E05" w:rsidP="00CB3E0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3E0F46">
        <w:rPr>
          <w:rFonts w:ascii="Arial" w:hAnsi="Arial" w:cs="Arial"/>
          <w:b/>
          <w:bCs/>
          <w:sz w:val="22"/>
          <w:szCs w:val="22"/>
        </w:rPr>
        <w:t>Rel-15</w:t>
      </w:r>
    </w:p>
    <w:bookmarkEnd w:id="2"/>
    <w:bookmarkEnd w:id="3"/>
    <w:bookmarkEnd w:id="4"/>
    <w:p w:rsidR="00CB3E05" w:rsidRPr="00B97703" w:rsidRDefault="00CB3E05" w:rsidP="00CB3E0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5832B9">
        <w:rPr>
          <w:rFonts w:ascii="Arial" w:hAnsi="Arial" w:cs="Arial"/>
          <w:b/>
          <w:bCs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5832B9">
        <w:rPr>
          <w:rFonts w:ascii="Arial" w:hAnsi="Arial" w:cs="Arial"/>
          <w:b/>
          <w:bCs/>
          <w:sz w:val="22"/>
          <w:szCs w:val="22"/>
        </w:rPr>
        <w:t>NR_newRAT-Core</w:t>
      </w:r>
    </w:p>
    <w:p w:rsidR="00CB3E05" w:rsidRPr="004E3939" w:rsidRDefault="00CB3E05" w:rsidP="00CB3E0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CB3E05" w:rsidRPr="004E3939" w:rsidRDefault="00CB3E05" w:rsidP="00CB3E0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Pr="003E0F46">
        <w:rPr>
          <w:rFonts w:ascii="Arial" w:hAnsi="Arial" w:cs="Arial"/>
          <w:b/>
          <w:sz w:val="22"/>
          <w:szCs w:val="22"/>
        </w:rPr>
        <w:t>RAN4</w:t>
      </w:r>
    </w:p>
    <w:p w:rsidR="00CB3E05" w:rsidRPr="004E3939" w:rsidRDefault="00CB3E05" w:rsidP="00CB3E0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3E0F46">
        <w:rPr>
          <w:rFonts w:ascii="Arial" w:hAnsi="Arial" w:cs="Arial"/>
          <w:b/>
          <w:bCs/>
          <w:sz w:val="22"/>
          <w:szCs w:val="22"/>
        </w:rPr>
        <w:t>RAN5</w:t>
      </w:r>
    </w:p>
    <w:p w:rsidR="00CB3E05" w:rsidRPr="004E3939" w:rsidRDefault="00CB3E05" w:rsidP="00CB3E0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:rsidR="00CB3E05" w:rsidRDefault="00CB3E05" w:rsidP="00CB3E05">
      <w:pPr>
        <w:spacing w:after="60"/>
        <w:ind w:left="1985" w:hanging="1985"/>
        <w:rPr>
          <w:rFonts w:ascii="Arial" w:hAnsi="Arial" w:cs="Arial"/>
          <w:bCs/>
        </w:rPr>
      </w:pPr>
    </w:p>
    <w:p w:rsidR="00CB3E05" w:rsidRDefault="00CB3E05" w:rsidP="00CB3E0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7D7CE6">
        <w:rPr>
          <w:rFonts w:ascii="Arial" w:hAnsi="Arial" w:cs="Arial"/>
          <w:b/>
          <w:bCs/>
          <w:sz w:val="22"/>
          <w:szCs w:val="22"/>
        </w:rPr>
        <w:t>Ruixin Wang</w:t>
      </w:r>
    </w:p>
    <w:p w:rsidR="00CB3E05" w:rsidRPr="007D7CE6" w:rsidRDefault="00CB3E05" w:rsidP="00CB3E0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Pr="00352B75">
          <w:rPr>
            <w:rStyle w:val="Hyperlink"/>
            <w:rFonts w:cs="Arial"/>
            <w:b/>
            <w:bCs/>
            <w:lang w:val="it-IT" w:eastAsia="zh-CN"/>
          </w:rPr>
          <w:t>ruixin.wang@vivo.com</w:t>
        </w:r>
      </w:hyperlink>
    </w:p>
    <w:p w:rsidR="00CB3E05" w:rsidRPr="007D7CE6" w:rsidRDefault="00CB3E05" w:rsidP="00CB3E05">
      <w:pPr>
        <w:spacing w:after="60"/>
        <w:ind w:left="1985" w:hanging="1985"/>
        <w:rPr>
          <w:rStyle w:val="Hyperlink"/>
          <w:lang w:val="it-IT"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CB3E05" w:rsidRPr="00383545" w:rsidRDefault="00CB3E05" w:rsidP="00CB3E0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CB3E05" w:rsidRDefault="00CB3E05" w:rsidP="00CB3E05">
      <w:pPr>
        <w:spacing w:after="60"/>
        <w:ind w:left="1985" w:hanging="1985"/>
        <w:rPr>
          <w:rFonts w:ascii="Arial" w:hAnsi="Arial" w:cs="Arial"/>
          <w:b/>
        </w:rPr>
      </w:pPr>
    </w:p>
    <w:p w:rsidR="00CB3E05" w:rsidRDefault="00CB3E05" w:rsidP="00CB3E0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80205F">
        <w:rPr>
          <w:rFonts w:ascii="Arial" w:hAnsi="Arial" w:cs="Arial"/>
          <w:b/>
          <w:bCs/>
        </w:rPr>
        <w:t>None</w:t>
      </w:r>
    </w:p>
    <w:p w:rsidR="00CB3E05" w:rsidRDefault="00CB3E05" w:rsidP="00CB3E05">
      <w:pPr>
        <w:pStyle w:val="Heading1"/>
      </w:pPr>
      <w:r>
        <w:t>1</w:t>
      </w:r>
      <w:r>
        <w:tab/>
        <w:t>Overall description</w:t>
      </w:r>
    </w:p>
    <w:p w:rsidR="00CB3E05" w:rsidRDefault="00CB3E05" w:rsidP="00CB3E05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RAN4 would like to thank </w:t>
      </w:r>
      <w:r>
        <w:rPr>
          <w:rFonts w:ascii="Arial" w:hAnsi="Arial" w:cs="Arial"/>
          <w:bCs/>
        </w:rPr>
        <w:t>RAN5</w:t>
      </w:r>
      <w:r>
        <w:rPr>
          <w:rFonts w:ascii="Arial" w:hAnsi="Arial" w:cs="Arial"/>
          <w:lang w:eastAsia="zh-CN"/>
        </w:rPr>
        <w:t xml:space="preserve"> for their LS R4-2009530 on</w:t>
      </w:r>
      <w:r w:rsidRPr="00565D0A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bCs/>
        </w:rPr>
        <w:t>RF testing of 4Rx capable UE</w:t>
      </w:r>
      <w:r>
        <w:rPr>
          <w:rFonts w:ascii="Arial" w:hAnsi="Arial" w:cs="Arial"/>
          <w:lang w:eastAsia="zh-CN"/>
        </w:rPr>
        <w:t>. </w:t>
      </w:r>
    </w:p>
    <w:p w:rsidR="00CB3E05" w:rsidRDefault="00CB3E05" w:rsidP="00CB3E05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RAN4 </w:t>
      </w:r>
      <w:r w:rsidRPr="002B23DC">
        <w:rPr>
          <w:rFonts w:ascii="Arial" w:hAnsi="Arial" w:cs="Arial"/>
          <w:lang w:eastAsia="zh-CN"/>
        </w:rPr>
        <w:t xml:space="preserve">has </w:t>
      </w:r>
      <w:r>
        <w:rPr>
          <w:rFonts w:ascii="Arial" w:hAnsi="Arial" w:cs="Arial"/>
          <w:lang w:eastAsia="zh-CN"/>
        </w:rPr>
        <w:t>discussed the receiver requirements testing for 4Rx capable UEs, and has made the following agreement:</w:t>
      </w:r>
    </w:p>
    <w:p w:rsidR="00CB3E05" w:rsidRPr="00515998" w:rsidRDefault="00CB3E05" w:rsidP="00CB3E05">
      <w:pPr>
        <w:numPr>
          <w:ilvl w:val="0"/>
          <w:numId w:val="9"/>
        </w:numPr>
        <w:rPr>
          <w:b/>
          <w:lang w:eastAsia="zh-CN"/>
        </w:rPr>
      </w:pPr>
      <w:r w:rsidRPr="00515998">
        <w:rPr>
          <w:rFonts w:hint="eastAsia"/>
          <w:b/>
          <w:lang w:eastAsia="zh-CN"/>
        </w:rPr>
        <w:t>F</w:t>
      </w:r>
      <w:r w:rsidRPr="00515998">
        <w:rPr>
          <w:b/>
          <w:lang w:eastAsia="zh-CN"/>
        </w:rPr>
        <w:t xml:space="preserve">or </w:t>
      </w:r>
      <w:ins w:id="7" w:author="Huawei" w:date="2020-08-26T17:50:00Z">
        <w:r w:rsidR="00D83053">
          <w:rPr>
            <w:b/>
            <w:lang w:eastAsia="zh-CN"/>
          </w:rPr>
          <w:t xml:space="preserve">single carrier </w:t>
        </w:r>
      </w:ins>
      <w:bookmarkStart w:id="8" w:name="_GoBack"/>
      <w:bookmarkEnd w:id="8"/>
      <w:r w:rsidRPr="002335B6">
        <w:rPr>
          <w:b/>
          <w:lang w:eastAsia="zh-CN"/>
        </w:rPr>
        <w:t>REFSENS</w:t>
      </w:r>
      <w:r>
        <w:rPr>
          <w:b/>
          <w:lang w:eastAsia="zh-CN"/>
        </w:rPr>
        <w:t xml:space="preserve"> requirement in 4Rx bands, both 2Rx and 4Rx requirements shall be tested. The </w:t>
      </w:r>
      <w:r w:rsidRPr="00F71483">
        <w:rPr>
          <w:b/>
          <w:lang w:eastAsia="zh-CN"/>
        </w:rPr>
        <w:t xml:space="preserve">2Rx testing </w:t>
      </w:r>
      <w:r>
        <w:rPr>
          <w:b/>
          <w:lang w:eastAsia="zh-CN"/>
        </w:rPr>
        <w:t xml:space="preserve">of </w:t>
      </w:r>
      <w:r w:rsidRPr="002335B6">
        <w:rPr>
          <w:b/>
          <w:lang w:eastAsia="zh-CN"/>
        </w:rPr>
        <w:t>REFSENS</w:t>
      </w:r>
      <w:r>
        <w:rPr>
          <w:b/>
          <w:lang w:eastAsia="zh-CN"/>
        </w:rPr>
        <w:t xml:space="preserve"> shall be performed </w:t>
      </w:r>
      <w:r w:rsidRPr="00F71483">
        <w:rPr>
          <w:b/>
          <w:lang w:eastAsia="zh-CN"/>
        </w:rPr>
        <w:t xml:space="preserve">with </w:t>
      </w:r>
      <w:r>
        <w:rPr>
          <w:b/>
          <w:lang w:eastAsia="zh-CN"/>
        </w:rPr>
        <w:t xml:space="preserve">the </w:t>
      </w:r>
      <w:r w:rsidRPr="00F71483">
        <w:rPr>
          <w:b/>
          <w:lang w:eastAsia="zh-CN"/>
        </w:rPr>
        <w:t xml:space="preserve">connection of 2Rx antenna </w:t>
      </w:r>
      <w:ins w:id="9" w:author="OPPO" w:date="2020-08-25T11:56:00Z">
        <w:r w:rsidR="0071275C">
          <w:rPr>
            <w:rFonts w:hint="eastAsia"/>
            <w:b/>
            <w:lang w:eastAsia="zh-CN"/>
          </w:rPr>
          <w:t>con</w:t>
        </w:r>
        <w:r w:rsidR="0071275C">
          <w:rPr>
            <w:b/>
            <w:lang w:eastAsia="zh-CN"/>
          </w:rPr>
          <w:t xml:space="preserve">nector </w:t>
        </w:r>
      </w:ins>
      <w:del w:id="10" w:author="OPPO" w:date="2020-08-25T11:56:00Z">
        <w:r w:rsidRPr="00F71483" w:rsidDel="0071275C">
          <w:rPr>
            <w:b/>
            <w:lang w:eastAsia="zh-CN"/>
          </w:rPr>
          <w:delText xml:space="preserve">ports </w:delText>
        </w:r>
      </w:del>
      <w:r w:rsidRPr="00F71483">
        <w:rPr>
          <w:b/>
          <w:lang w:eastAsia="zh-CN"/>
        </w:rPr>
        <w:t>declared by UE</w:t>
      </w:r>
      <w:r>
        <w:rPr>
          <w:b/>
          <w:lang w:eastAsia="zh-CN"/>
        </w:rPr>
        <w:t xml:space="preserve">. </w:t>
      </w:r>
      <w:r w:rsidRPr="00515998">
        <w:rPr>
          <w:b/>
          <w:lang w:eastAsia="zh-CN"/>
        </w:rPr>
        <w:t xml:space="preserve"> </w:t>
      </w:r>
    </w:p>
    <w:p w:rsidR="00CB3E05" w:rsidRDefault="00CB3E05" w:rsidP="00CB3E05">
      <w:pPr>
        <w:numPr>
          <w:ilvl w:val="0"/>
          <w:numId w:val="9"/>
        </w:numPr>
        <w:rPr>
          <w:b/>
          <w:lang w:eastAsia="zh-CN"/>
        </w:rPr>
      </w:pPr>
      <w:r>
        <w:rPr>
          <w:b/>
          <w:lang w:eastAsia="zh-CN"/>
        </w:rPr>
        <w:t xml:space="preserve">For </w:t>
      </w:r>
      <w:ins w:id="11" w:author="Huawei" w:date="2020-08-26T17:46:00Z">
        <w:r w:rsidR="00222948">
          <w:rPr>
            <w:b/>
            <w:lang w:eastAsia="zh-CN"/>
          </w:rPr>
          <w:t xml:space="preserve">Rx </w:t>
        </w:r>
        <w:r w:rsidR="00222948" w:rsidRPr="00F30ED7">
          <w:rPr>
            <w:rFonts w:cs="Arial"/>
            <w:b/>
            <w:lang w:eastAsia="ja-JP"/>
          </w:rPr>
          <w:t>requirements other than single carrier REFSENS</w:t>
        </w:r>
      </w:ins>
      <w:del w:id="12" w:author="Huawei" w:date="2020-08-26T17:46:00Z">
        <w:r w:rsidDel="00222948">
          <w:rPr>
            <w:b/>
            <w:lang w:eastAsia="zh-CN"/>
          </w:rPr>
          <w:delText>other Rx requirements</w:delText>
        </w:r>
      </w:del>
      <w:r>
        <w:rPr>
          <w:b/>
          <w:lang w:eastAsia="zh-CN"/>
        </w:rPr>
        <w:t>, t</w:t>
      </w:r>
      <w:r w:rsidRPr="00CC1404">
        <w:rPr>
          <w:b/>
          <w:lang w:eastAsia="zh-CN"/>
        </w:rPr>
        <w:t>esting the UE with 4Rx antenna ports with corresponding requirements is sufficient to verify the Rx performance in 4Rx bands</w:t>
      </w:r>
      <w:r>
        <w:rPr>
          <w:b/>
          <w:lang w:eastAsia="zh-CN"/>
        </w:rPr>
        <w:t xml:space="preserve">. </w:t>
      </w:r>
    </w:p>
    <w:p w:rsidR="00CB3E05" w:rsidRDefault="00CB3E05" w:rsidP="00CB3E05">
      <w:pPr>
        <w:pStyle w:val="Heading1"/>
      </w:pPr>
      <w:r>
        <w:t>2</w:t>
      </w:r>
      <w:r>
        <w:tab/>
        <w:t>Actions</w:t>
      </w:r>
    </w:p>
    <w:p w:rsidR="00CB3E05" w:rsidRDefault="00CB3E05" w:rsidP="00CB3E0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635861">
        <w:t xml:space="preserve"> </w:t>
      </w:r>
      <w:r>
        <w:rPr>
          <w:rFonts w:ascii="Arial" w:hAnsi="Arial" w:cs="Arial"/>
          <w:b/>
        </w:rPr>
        <w:t xml:space="preserve">RAN5: </w:t>
      </w:r>
    </w:p>
    <w:p w:rsidR="00CB3E05" w:rsidRPr="00390345" w:rsidRDefault="00CB3E05" w:rsidP="00CB3E05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7008A5">
        <w:rPr>
          <w:rFonts w:ascii="Arial" w:hAnsi="Arial" w:cs="Arial"/>
        </w:rPr>
        <w:t>RAN</w:t>
      </w:r>
      <w:r>
        <w:rPr>
          <w:rFonts w:ascii="Arial" w:hAnsi="Arial" w:cs="Arial"/>
        </w:rPr>
        <w:t>4</w:t>
      </w:r>
      <w:r w:rsidRPr="007008A5">
        <w:rPr>
          <w:rFonts w:ascii="Arial" w:hAnsi="Arial" w:cs="Arial"/>
        </w:rPr>
        <w:t xml:space="preserve"> respectfully </w:t>
      </w:r>
      <w:r>
        <w:rPr>
          <w:rFonts w:ascii="Arial" w:hAnsi="Arial" w:cs="Arial"/>
        </w:rPr>
        <w:t>ask</w:t>
      </w:r>
      <w:r w:rsidRPr="007008A5">
        <w:rPr>
          <w:rFonts w:ascii="Arial" w:hAnsi="Arial" w:cs="Arial"/>
        </w:rPr>
        <w:t xml:space="preserve">s </w:t>
      </w:r>
      <w:r>
        <w:rPr>
          <w:rFonts w:ascii="Arial" w:hAnsi="Arial" w:cs="Arial"/>
          <w:lang w:eastAsia="zh-CN"/>
        </w:rPr>
        <w:t>RAN5</w:t>
      </w:r>
      <w:r w:rsidRPr="007008A5">
        <w:rPr>
          <w:rFonts w:ascii="Arial" w:hAnsi="Arial" w:cs="Arial"/>
        </w:rPr>
        <w:t xml:space="preserve"> to take the </w:t>
      </w:r>
      <w:r w:rsidRPr="00352B75">
        <w:rPr>
          <w:rFonts w:ascii="Arial" w:hAnsi="Arial" w:cs="Arial" w:hint="eastAsia"/>
          <w:lang w:eastAsia="zh-CN"/>
        </w:rPr>
        <w:t xml:space="preserve">above </w:t>
      </w:r>
      <w:r>
        <w:rPr>
          <w:rFonts w:ascii="Arial" w:hAnsi="Arial" w:cs="Arial"/>
          <w:lang w:eastAsia="zh-CN"/>
        </w:rPr>
        <w:t>decision into consideration in their future work</w:t>
      </w:r>
      <w:r w:rsidRPr="00352B75">
        <w:rPr>
          <w:rFonts w:ascii="Arial" w:hAnsi="Arial" w:cs="Arial" w:hint="eastAsia"/>
          <w:lang w:eastAsia="zh-CN"/>
        </w:rPr>
        <w:t>.</w:t>
      </w:r>
    </w:p>
    <w:p w:rsidR="00CB3E05" w:rsidRDefault="00CB3E05" w:rsidP="00CB3E05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390345">
        <w:rPr>
          <w:rFonts w:cs="Arial"/>
          <w:szCs w:val="36"/>
        </w:rPr>
        <w:t>TSG-RAN WG4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:rsidR="00CB3E05" w:rsidRDefault="00CB3E05" w:rsidP="00CB3E0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2D1A05">
        <w:rPr>
          <w:rFonts w:ascii="Arial" w:hAnsi="Arial" w:cs="Arial"/>
          <w:bCs/>
        </w:rPr>
        <w:t>TSG-RAN</w:t>
      </w:r>
      <w:r w:rsidRPr="002D1A05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4</w:t>
      </w:r>
      <w:r w:rsidRPr="002D1A05">
        <w:rPr>
          <w:rFonts w:ascii="Arial" w:hAnsi="Arial" w:cs="Arial"/>
          <w:bCs/>
        </w:rPr>
        <w:t xml:space="preserve"> Mee</w:t>
      </w:r>
      <w:r w:rsidRPr="00F20410">
        <w:rPr>
          <w:rFonts w:ascii="Arial" w:hAnsi="Arial" w:cs="Arial"/>
          <w:bCs/>
          <w:color w:val="000000"/>
        </w:rPr>
        <w:t xml:space="preserve">ting </w:t>
      </w:r>
      <w:r>
        <w:rPr>
          <w:rFonts w:ascii="Arial" w:hAnsi="Arial" w:cs="Arial"/>
          <w:bCs/>
          <w:color w:val="000000"/>
        </w:rPr>
        <w:t>#97</w:t>
      </w:r>
      <w:r w:rsidRPr="00F20410">
        <w:rPr>
          <w:rFonts w:ascii="Arial" w:hAnsi="Arial" w:cs="Arial"/>
          <w:bCs/>
          <w:color w:val="000000"/>
        </w:rPr>
        <w:t>-e</w:t>
      </w:r>
      <w:r>
        <w:rPr>
          <w:rFonts w:ascii="Arial" w:hAnsi="Arial" w:cs="Arial"/>
          <w:bCs/>
          <w:color w:val="000000"/>
        </w:rPr>
        <w:t xml:space="preserve">                          26 October-13 November</w:t>
      </w:r>
      <w:r w:rsidRPr="00391C70">
        <w:rPr>
          <w:rFonts w:ascii="Arial" w:hAnsi="Arial" w:cs="Arial"/>
          <w:bCs/>
          <w:color w:val="000000"/>
        </w:rPr>
        <w:t>, 202</w:t>
      </w:r>
      <w:r>
        <w:rPr>
          <w:rFonts w:ascii="Arial" w:hAnsi="Arial" w:cs="Arial"/>
          <w:bCs/>
          <w:color w:val="000000"/>
        </w:rPr>
        <w:t>0</w:t>
      </w:r>
      <w:r w:rsidRPr="002D1A05">
        <w:rPr>
          <w:rFonts w:ascii="Arial" w:hAnsi="Arial" w:cs="Arial"/>
          <w:bCs/>
          <w:color w:val="000000"/>
        </w:rPr>
        <w:t xml:space="preserve">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E-meeting</w:t>
      </w:r>
    </w:p>
    <w:p w:rsidR="00CB3E05" w:rsidRPr="00352B75" w:rsidRDefault="00CB3E05" w:rsidP="00CB3E05">
      <w:pPr>
        <w:tabs>
          <w:tab w:val="left" w:pos="5103"/>
        </w:tabs>
        <w:spacing w:after="120"/>
        <w:ind w:left="2268" w:hanging="2268"/>
        <w:jc w:val="both"/>
        <w:rPr>
          <w:rFonts w:ascii="Arial" w:hAnsi="Arial" w:cs="Arial"/>
          <w:lang w:eastAsia="zh-CN"/>
        </w:rPr>
      </w:pPr>
      <w:r w:rsidRPr="002D1A05">
        <w:rPr>
          <w:rFonts w:ascii="Arial" w:hAnsi="Arial" w:cs="Arial"/>
          <w:bCs/>
        </w:rPr>
        <w:t>TSG-RAN</w:t>
      </w:r>
      <w:r w:rsidRPr="002D1A05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4</w:t>
      </w:r>
      <w:r w:rsidRPr="002D1A05">
        <w:rPr>
          <w:rFonts w:ascii="Arial" w:hAnsi="Arial" w:cs="Arial"/>
          <w:bCs/>
        </w:rPr>
        <w:t xml:space="preserve"> Mee</w:t>
      </w:r>
      <w:r w:rsidRPr="00F20410">
        <w:rPr>
          <w:rFonts w:ascii="Arial" w:hAnsi="Arial" w:cs="Arial"/>
          <w:bCs/>
          <w:color w:val="000000"/>
        </w:rPr>
        <w:t xml:space="preserve">ting </w:t>
      </w:r>
      <w:r>
        <w:rPr>
          <w:rFonts w:ascii="Arial" w:hAnsi="Arial" w:cs="Arial"/>
          <w:bCs/>
          <w:color w:val="000000"/>
        </w:rPr>
        <w:t>#98                             1-5 March</w:t>
      </w:r>
      <w:r w:rsidRPr="00391C70">
        <w:rPr>
          <w:rFonts w:ascii="Arial" w:hAnsi="Arial" w:cs="Arial"/>
          <w:bCs/>
          <w:color w:val="000000"/>
        </w:rPr>
        <w:t>, 202</w:t>
      </w:r>
      <w:r>
        <w:rPr>
          <w:rFonts w:ascii="Arial" w:hAnsi="Arial" w:cs="Arial"/>
          <w:bCs/>
          <w:color w:val="000000"/>
        </w:rPr>
        <w:t>1</w:t>
      </w:r>
      <w:r w:rsidRPr="002D1A05">
        <w:rPr>
          <w:rFonts w:ascii="Arial" w:hAnsi="Arial" w:cs="Arial"/>
          <w:bCs/>
          <w:color w:val="000000"/>
        </w:rPr>
        <w:t xml:space="preserve">   </w:t>
      </w:r>
      <w:r>
        <w:rPr>
          <w:rFonts w:ascii="Arial" w:hAnsi="Arial" w:cs="Arial"/>
          <w:bCs/>
          <w:color w:val="000000"/>
        </w:rPr>
        <w:t xml:space="preserve">                  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TBD</w:t>
      </w:r>
    </w:p>
    <w:p w:rsidR="00120101" w:rsidRPr="00CB3E05" w:rsidRDefault="00120101" w:rsidP="00CB3E05">
      <w:pPr>
        <w:spacing w:after="60"/>
        <w:rPr>
          <w:rFonts w:ascii="Arial" w:hAnsi="Arial" w:cs="Arial"/>
          <w:lang w:eastAsia="zh-CN"/>
        </w:rPr>
      </w:pPr>
    </w:p>
    <w:sectPr w:rsidR="00120101" w:rsidRPr="00CB3E0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D0A" w:rsidRDefault="007A6D0A">
      <w:pPr>
        <w:spacing w:after="0"/>
      </w:pPr>
      <w:r>
        <w:separator/>
      </w:r>
    </w:p>
  </w:endnote>
  <w:endnote w:type="continuationSeparator" w:id="0">
    <w:p w:rsidR="007A6D0A" w:rsidRDefault="007A6D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D0A" w:rsidRDefault="007A6D0A">
      <w:pPr>
        <w:spacing w:after="0"/>
      </w:pPr>
      <w:r>
        <w:separator/>
      </w:r>
    </w:p>
  </w:footnote>
  <w:footnote w:type="continuationSeparator" w:id="0">
    <w:p w:rsidR="007A6D0A" w:rsidRDefault="007A6D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6095409"/>
    <w:multiLevelType w:val="hybridMultilevel"/>
    <w:tmpl w:val="D2D24784"/>
    <w:lvl w:ilvl="0" w:tplc="754A2E7C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709D2"/>
    <w:multiLevelType w:val="hybridMultilevel"/>
    <w:tmpl w:val="FE28DA38"/>
    <w:lvl w:ilvl="0" w:tplc="B1546B7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3DB5FA6"/>
    <w:multiLevelType w:val="hybridMultilevel"/>
    <w:tmpl w:val="6D780DD6"/>
    <w:lvl w:ilvl="0" w:tplc="2188DD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1"/>
  </w:num>
  <w:num w:numId="9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1E8E"/>
    <w:rsid w:val="00017F23"/>
    <w:rsid w:val="00033390"/>
    <w:rsid w:val="00070148"/>
    <w:rsid w:val="00074DC9"/>
    <w:rsid w:val="000D0163"/>
    <w:rsid w:val="000F6242"/>
    <w:rsid w:val="00120101"/>
    <w:rsid w:val="00154B65"/>
    <w:rsid w:val="001C1176"/>
    <w:rsid w:val="001E4D0F"/>
    <w:rsid w:val="00216620"/>
    <w:rsid w:val="00222948"/>
    <w:rsid w:val="00230A66"/>
    <w:rsid w:val="00237128"/>
    <w:rsid w:val="002835BC"/>
    <w:rsid w:val="002F1940"/>
    <w:rsid w:val="00352B75"/>
    <w:rsid w:val="00383545"/>
    <w:rsid w:val="00390345"/>
    <w:rsid w:val="004258DC"/>
    <w:rsid w:val="00433500"/>
    <w:rsid w:val="00433F71"/>
    <w:rsid w:val="00440D43"/>
    <w:rsid w:val="004E3939"/>
    <w:rsid w:val="00504BA7"/>
    <w:rsid w:val="005477D2"/>
    <w:rsid w:val="005961E4"/>
    <w:rsid w:val="005F3616"/>
    <w:rsid w:val="00635861"/>
    <w:rsid w:val="006A6B67"/>
    <w:rsid w:val="006E1CC2"/>
    <w:rsid w:val="00701C10"/>
    <w:rsid w:val="0071275C"/>
    <w:rsid w:val="007A2743"/>
    <w:rsid w:val="007A6D0A"/>
    <w:rsid w:val="007D7CE6"/>
    <w:rsid w:val="007F4F92"/>
    <w:rsid w:val="0080205F"/>
    <w:rsid w:val="00831FC3"/>
    <w:rsid w:val="00890F0A"/>
    <w:rsid w:val="008A696B"/>
    <w:rsid w:val="008D772F"/>
    <w:rsid w:val="008E7C6A"/>
    <w:rsid w:val="0099764C"/>
    <w:rsid w:val="00A2266B"/>
    <w:rsid w:val="00A30110"/>
    <w:rsid w:val="00A6745F"/>
    <w:rsid w:val="00B402B0"/>
    <w:rsid w:val="00B90458"/>
    <w:rsid w:val="00B97703"/>
    <w:rsid w:val="00C04477"/>
    <w:rsid w:val="00C840A1"/>
    <w:rsid w:val="00CA1A00"/>
    <w:rsid w:val="00CB3E05"/>
    <w:rsid w:val="00CD7534"/>
    <w:rsid w:val="00CF6087"/>
    <w:rsid w:val="00D2658C"/>
    <w:rsid w:val="00D670BE"/>
    <w:rsid w:val="00D83053"/>
    <w:rsid w:val="00D96D19"/>
    <w:rsid w:val="00DB505B"/>
    <w:rsid w:val="00E9367A"/>
    <w:rsid w:val="00E97939"/>
    <w:rsid w:val="00F57C6A"/>
    <w:rsid w:val="00FA5493"/>
    <w:rsid w:val="00FA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nhideWhenUsed/>
    <w:rsid w:val="00383545"/>
    <w:rPr>
      <w:color w:val="0000FF"/>
      <w:u w:val="single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635861"/>
    <w:pPr>
      <w:overflowPunct/>
      <w:autoSpaceDE/>
      <w:autoSpaceDN/>
      <w:adjustRightInd/>
      <w:spacing w:after="0"/>
      <w:ind w:leftChars="400" w:left="840" w:hanging="720"/>
      <w:textAlignment w:val="auto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635861"/>
    <w:rPr>
      <w:rFonts w:ascii="Times" w:eastAsia="Batang" w:hAnsi="Times"/>
      <w:szCs w:val="24"/>
      <w:lang w:eastAsia="x-none"/>
    </w:rPr>
  </w:style>
  <w:style w:type="paragraph" w:customStyle="1" w:styleId="References">
    <w:name w:val="References"/>
    <w:basedOn w:val="Normal"/>
    <w:rsid w:val="00390345"/>
    <w:pPr>
      <w:numPr>
        <w:numId w:val="6"/>
      </w:numPr>
      <w:overflowPunct/>
      <w:adjustRightInd/>
      <w:snapToGrid w:val="0"/>
      <w:spacing w:after="60"/>
      <w:jc w:val="both"/>
      <w:textAlignment w:val="auto"/>
    </w:pPr>
    <w:rPr>
      <w:rFonts w:eastAsia="宋体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074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ixin.wang@viv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1501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5</cp:revision>
  <cp:lastPrinted>2002-04-23T07:10:00Z</cp:lastPrinted>
  <dcterms:created xsi:type="dcterms:W3CDTF">2020-08-25T03:51:00Z</dcterms:created>
  <dcterms:modified xsi:type="dcterms:W3CDTF">2020-08-26T09:51:00Z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(2)nhK4YGrZp0hqpmCtZGFpvHkA9nze24hH9Fpveib9qjT+zSPqgsGrcuyc8tqMvzd09XKG+ZQZ
eGAj2T2ihbNlQ802eNzVUrIhnusZl2HRwcSkQpgCtZNsDO8wpi1+/n7UPbAn0uPpqzUuOW1Q
fHAZTYp2UmJvZ2ROKLktDVS2x6CBlsLgh6zqRtflNSPKvlb78WR4IGdkGSeDL4uKtH0sS0oL
btqq8guuibC36vC5bo</vt:lpwstr>
  </property>
  <property fmtid="{D5CDD505-2E9C-101B-9397-08002B2CF9AE}" pid="3" name="_2015_ms_pID_7253431">
    <vt:lpwstr>qMX9oGftPTYAE1i5m1aoydtGOA5fp0hgeOsEmWGjO7zh06MjZPqbDO
vnU3rPf6Ktn47ZC75dvDWHLW00nZCyHmnTJqTYyx3B89U6iwnbwA9x8O5HSsRwbBJO3Fc7ra
ImLhzEGO9JPhdOls8PoX6LsYyuB924bw9UEGiDKMgLnjkRNbx1zZ5ZOqqI6v1LjcUmcV0N0D
7r+HKXp2GpmRO1Vr</vt:lpwstr>
  </property>
</Properties>
</file>