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3A8D7" w14:textId="77777777" w:rsidR="00C27DA3" w:rsidRPr="00A6312F" w:rsidRDefault="00C27DA3" w:rsidP="00C27DA3">
      <w:pPr>
        <w:pStyle w:val="Header"/>
        <w:keepLines/>
        <w:tabs>
          <w:tab w:val="right" w:pos="10440"/>
          <w:tab w:val="right" w:pos="13323"/>
        </w:tabs>
        <w:rPr>
          <w:rFonts w:eastAsia="SimSun" w:cs="Arial"/>
          <w:bCs/>
          <w:sz w:val="24"/>
          <w:szCs w:val="24"/>
          <w:lang w:eastAsia="zh-CN"/>
        </w:rPr>
      </w:pPr>
      <w:bookmarkStart w:id="0" w:name="Title"/>
      <w:bookmarkStart w:id="1" w:name="DocumentFor"/>
      <w:bookmarkStart w:id="2" w:name="_Hlk3548187"/>
      <w:bookmarkStart w:id="3" w:name="_Toc508617208"/>
      <w:bookmarkEnd w:id="0"/>
      <w:bookmarkEnd w:id="1"/>
      <w:r w:rsidRPr="00A6312F">
        <w:rPr>
          <w:rFonts w:cs="Arial"/>
          <w:bCs/>
          <w:sz w:val="24"/>
          <w:szCs w:val="24"/>
        </w:rPr>
        <w:t>3GPP TSG-RAN WG4 Meeting #</w:t>
      </w:r>
      <w:r w:rsidRPr="00A6312F">
        <w:rPr>
          <w:bCs/>
        </w:rPr>
        <w:t xml:space="preserve"> </w:t>
      </w:r>
      <w:r w:rsidRPr="00A6312F">
        <w:rPr>
          <w:rFonts w:cs="Arial"/>
          <w:bCs/>
          <w:sz w:val="24"/>
          <w:szCs w:val="24"/>
        </w:rPr>
        <w:t>9</w:t>
      </w:r>
      <w:r>
        <w:rPr>
          <w:rFonts w:cs="Arial"/>
          <w:bCs/>
          <w:sz w:val="24"/>
          <w:szCs w:val="24"/>
        </w:rPr>
        <w:t>5</w:t>
      </w:r>
      <w:r w:rsidRPr="00A6312F">
        <w:rPr>
          <w:rFonts w:cs="Arial"/>
          <w:bCs/>
          <w:sz w:val="24"/>
          <w:szCs w:val="24"/>
        </w:rPr>
        <w:t>-e</w:t>
      </w:r>
      <w:r w:rsidRPr="00A6312F">
        <w:rPr>
          <w:rFonts w:cs="Arial"/>
          <w:bCs/>
          <w:sz w:val="24"/>
          <w:szCs w:val="24"/>
        </w:rPr>
        <w:tab/>
        <w:t>R4-200</w:t>
      </w:r>
      <w:r w:rsidRPr="00A6312F">
        <w:rPr>
          <w:rFonts w:cs="Arial" w:hint="eastAsia"/>
          <w:bCs/>
          <w:sz w:val="24"/>
          <w:szCs w:val="24"/>
        </w:rPr>
        <w:t>XXXX</w:t>
      </w:r>
    </w:p>
    <w:p w14:paraId="66F1245C" w14:textId="77777777" w:rsidR="00C27DA3" w:rsidRPr="00A6312F" w:rsidRDefault="00C27DA3" w:rsidP="00C27DA3">
      <w:pPr>
        <w:pStyle w:val="Header"/>
        <w:tabs>
          <w:tab w:val="right" w:pos="9781"/>
          <w:tab w:val="right" w:pos="13323"/>
        </w:tabs>
        <w:outlineLvl w:val="0"/>
        <w:rPr>
          <w:rFonts w:eastAsia="SimSun"/>
          <w:bCs/>
          <w:sz w:val="24"/>
          <w:szCs w:val="24"/>
          <w:lang w:eastAsia="zh-CN"/>
        </w:rPr>
      </w:pPr>
      <w:r w:rsidRPr="00A6312F">
        <w:rPr>
          <w:rFonts w:eastAsia="SimSun"/>
          <w:bCs/>
          <w:sz w:val="24"/>
          <w:szCs w:val="24"/>
          <w:lang w:eastAsia="zh-CN"/>
        </w:rPr>
        <w:t>Electronic Meeting, 2</w:t>
      </w:r>
      <w:r>
        <w:rPr>
          <w:rFonts w:eastAsia="SimSun"/>
          <w:bCs/>
          <w:sz w:val="24"/>
          <w:szCs w:val="24"/>
          <w:lang w:eastAsia="zh-CN"/>
        </w:rPr>
        <w:t>5 May – 05 June</w:t>
      </w:r>
      <w:r w:rsidRPr="00A6312F">
        <w:rPr>
          <w:rFonts w:eastAsia="SimSun"/>
          <w:bCs/>
          <w:sz w:val="24"/>
          <w:szCs w:val="24"/>
          <w:lang w:eastAsia="zh-CN"/>
        </w:rPr>
        <w:t>, 2020</w:t>
      </w:r>
    </w:p>
    <w:p w14:paraId="4C0CB89C" w14:textId="77777777" w:rsidR="00C27DA3" w:rsidRPr="0008103A" w:rsidRDefault="00C27DA3" w:rsidP="00C27DA3">
      <w:pPr>
        <w:rPr>
          <w:rFonts w:ascii="Arial" w:hAnsi="Arial" w:cs="Arial"/>
          <w:b/>
          <w:sz w:val="24"/>
          <w:szCs w:val="24"/>
        </w:rPr>
      </w:pPr>
    </w:p>
    <w:p w14:paraId="35952388" w14:textId="52F8CCD0" w:rsidR="00816C9D" w:rsidRPr="0008103A" w:rsidRDefault="00816C9D" w:rsidP="00816C9D">
      <w:pPr>
        <w:tabs>
          <w:tab w:val="left" w:pos="2160"/>
        </w:tabs>
        <w:rPr>
          <w:rFonts w:ascii="Arial" w:hAnsi="Arial" w:cs="Arial"/>
          <w:b/>
          <w:sz w:val="24"/>
          <w:szCs w:val="24"/>
        </w:rPr>
      </w:pPr>
      <w:r w:rsidRPr="0008103A">
        <w:rPr>
          <w:rFonts w:ascii="Arial" w:hAnsi="Arial" w:cs="Arial"/>
          <w:b/>
          <w:sz w:val="24"/>
          <w:szCs w:val="24"/>
        </w:rPr>
        <w:t>Agenda item:</w:t>
      </w:r>
      <w:r w:rsidRPr="0008103A">
        <w:rPr>
          <w:rFonts w:ascii="Arial" w:hAnsi="Arial" w:cs="Arial"/>
          <w:b/>
          <w:sz w:val="24"/>
          <w:szCs w:val="24"/>
        </w:rPr>
        <w:tab/>
      </w:r>
      <w:r w:rsidR="00D470A4" w:rsidRPr="00D470A4">
        <w:rPr>
          <w:rFonts w:ascii="Arial" w:hAnsi="Arial" w:cs="Arial"/>
          <w:sz w:val="24"/>
          <w:szCs w:val="24"/>
        </w:rPr>
        <w:t>9.1.3.2</w:t>
      </w:r>
    </w:p>
    <w:p w14:paraId="35952389" w14:textId="45718659" w:rsidR="00816C9D" w:rsidRPr="0008103A" w:rsidRDefault="00816C9D" w:rsidP="00816C9D">
      <w:pPr>
        <w:tabs>
          <w:tab w:val="left" w:pos="2160"/>
        </w:tabs>
        <w:rPr>
          <w:rFonts w:ascii="Arial" w:hAnsi="Arial" w:cs="Arial"/>
          <w:b/>
          <w:sz w:val="24"/>
          <w:szCs w:val="24"/>
        </w:rPr>
      </w:pPr>
      <w:r w:rsidRPr="0008103A">
        <w:rPr>
          <w:rFonts w:ascii="Arial" w:hAnsi="Arial" w:cs="Arial"/>
          <w:b/>
          <w:sz w:val="24"/>
          <w:szCs w:val="24"/>
        </w:rPr>
        <w:t>Source:</w:t>
      </w:r>
      <w:r w:rsidRPr="0008103A">
        <w:rPr>
          <w:rFonts w:ascii="Arial" w:hAnsi="Arial" w:cs="Arial"/>
          <w:b/>
          <w:sz w:val="24"/>
          <w:szCs w:val="24"/>
        </w:rPr>
        <w:tab/>
      </w:r>
      <w:r w:rsidR="00347574" w:rsidRPr="00052390">
        <w:rPr>
          <w:rFonts w:ascii="Arial" w:hAnsi="Arial" w:cs="Arial"/>
          <w:sz w:val="24"/>
          <w:szCs w:val="24"/>
        </w:rPr>
        <w:t>Keysight Technologies</w:t>
      </w:r>
    </w:p>
    <w:p w14:paraId="3595238A" w14:textId="3EA17F60" w:rsidR="00816C9D" w:rsidRPr="0008103A" w:rsidRDefault="00816C9D" w:rsidP="00816C9D">
      <w:pPr>
        <w:tabs>
          <w:tab w:val="left" w:pos="2250"/>
        </w:tabs>
        <w:ind w:left="2160" w:hanging="2160"/>
        <w:rPr>
          <w:rFonts w:ascii="Arial" w:hAnsi="Arial" w:cs="Arial"/>
          <w:b/>
          <w:sz w:val="24"/>
          <w:szCs w:val="24"/>
        </w:rPr>
      </w:pPr>
      <w:r w:rsidRPr="0008103A">
        <w:rPr>
          <w:rFonts w:ascii="Arial" w:hAnsi="Arial" w:cs="Arial"/>
          <w:b/>
          <w:sz w:val="24"/>
          <w:szCs w:val="24"/>
        </w:rPr>
        <w:t>Title:</w:t>
      </w:r>
      <w:r w:rsidRPr="0008103A">
        <w:rPr>
          <w:rFonts w:ascii="Arial" w:hAnsi="Arial" w:cs="Arial"/>
          <w:b/>
          <w:sz w:val="24"/>
          <w:szCs w:val="24"/>
        </w:rPr>
        <w:tab/>
      </w:r>
      <w:r w:rsidR="00C27DA3" w:rsidRPr="00C27DA3">
        <w:rPr>
          <w:rFonts w:ascii="Arial" w:hAnsi="Arial" w:cs="Arial"/>
          <w:sz w:val="24"/>
          <w:szCs w:val="24"/>
        </w:rPr>
        <w:t>TP to TR38.827 to avoid ambiguities for FR2 MIMO OTA Testing</w:t>
      </w:r>
    </w:p>
    <w:p w14:paraId="3595238B" w14:textId="77777777" w:rsidR="00816C9D" w:rsidRPr="0008103A" w:rsidRDefault="00816C9D" w:rsidP="00816C9D">
      <w:pPr>
        <w:tabs>
          <w:tab w:val="left" w:pos="2160"/>
        </w:tabs>
        <w:rPr>
          <w:rFonts w:ascii="Arial" w:hAnsi="Arial" w:cs="Arial"/>
          <w:b/>
          <w:sz w:val="24"/>
          <w:szCs w:val="24"/>
        </w:rPr>
      </w:pPr>
      <w:r w:rsidRPr="0008103A">
        <w:rPr>
          <w:rFonts w:ascii="Arial" w:hAnsi="Arial" w:cs="Arial"/>
          <w:b/>
          <w:sz w:val="24"/>
          <w:szCs w:val="24"/>
        </w:rPr>
        <w:t>Document for:</w:t>
      </w:r>
      <w:r w:rsidRPr="0008103A">
        <w:rPr>
          <w:rFonts w:ascii="Arial" w:hAnsi="Arial" w:cs="Arial"/>
          <w:b/>
          <w:sz w:val="24"/>
          <w:szCs w:val="24"/>
        </w:rPr>
        <w:tab/>
      </w:r>
      <w:r w:rsidR="00E03F11">
        <w:rPr>
          <w:rFonts w:ascii="Arial" w:hAnsi="Arial" w:cs="Arial"/>
          <w:sz w:val="24"/>
          <w:szCs w:val="24"/>
        </w:rPr>
        <w:t>Approval</w:t>
      </w:r>
    </w:p>
    <w:bookmarkEnd w:id="2"/>
    <w:p w14:paraId="3595238C" w14:textId="77777777" w:rsidR="00816C9D" w:rsidRDefault="00816C9D" w:rsidP="001E1CF6">
      <w:pPr>
        <w:pStyle w:val="Heading1"/>
        <w:ind w:left="567" w:hanging="567"/>
      </w:pPr>
      <w:r w:rsidRPr="00647B25">
        <w:t>Introduction</w:t>
      </w:r>
    </w:p>
    <w:p w14:paraId="3595238D" w14:textId="4CDCBD0F" w:rsidR="000606FD" w:rsidRDefault="00C27DA3" w:rsidP="000606FD">
      <w:pPr>
        <w:ind w:left="48"/>
        <w:rPr>
          <w:rFonts w:eastAsia="Batang"/>
        </w:rPr>
      </w:pPr>
      <w:r w:rsidRPr="00C27DA3">
        <w:rPr>
          <w:rFonts w:eastAsia="Batang"/>
        </w:rPr>
        <w:t>This TP is to capture agreements to avoid ambiguities of relative positioning between probes, the 36 test points, the UE, and the channel model</w:t>
      </w:r>
      <w:r>
        <w:rPr>
          <w:rFonts w:eastAsia="Batang"/>
        </w:rPr>
        <w:t xml:space="preserve"> </w:t>
      </w:r>
      <w:r w:rsidR="00D470A4" w:rsidRPr="00D470A4">
        <w:rPr>
          <w:rFonts w:eastAsia="Batang"/>
        </w:rPr>
        <w:t>into TR 38.827</w:t>
      </w:r>
      <w:r w:rsidR="00D470A4">
        <w:rPr>
          <w:rFonts w:eastAsia="Batang"/>
        </w:rPr>
        <w:t xml:space="preserve"> </w:t>
      </w:r>
      <w:r w:rsidR="00D470A4">
        <w:rPr>
          <w:rFonts w:eastAsia="Batang"/>
        </w:rPr>
        <w:fldChar w:fldCharType="begin"/>
      </w:r>
      <w:r w:rsidR="00D470A4">
        <w:rPr>
          <w:rFonts w:eastAsia="Batang"/>
        </w:rPr>
        <w:instrText xml:space="preserve"> REF _Ref37260121 \r \h </w:instrText>
      </w:r>
      <w:r w:rsidR="00D470A4">
        <w:rPr>
          <w:rFonts w:eastAsia="Batang"/>
        </w:rPr>
      </w:r>
      <w:r w:rsidR="00D470A4">
        <w:rPr>
          <w:rFonts w:eastAsia="Batang"/>
        </w:rPr>
        <w:fldChar w:fldCharType="separate"/>
      </w:r>
      <w:r w:rsidR="00D470A4">
        <w:rPr>
          <w:rFonts w:eastAsia="Batang"/>
        </w:rPr>
        <w:t>[1]</w:t>
      </w:r>
      <w:r w:rsidR="00D470A4">
        <w:rPr>
          <w:rFonts w:eastAsia="Batang"/>
        </w:rPr>
        <w:fldChar w:fldCharType="end"/>
      </w:r>
      <w:r>
        <w:rPr>
          <w:rFonts w:eastAsia="Batang"/>
        </w:rPr>
        <w:t xml:space="preserve"> based on discussion paper </w:t>
      </w:r>
      <w:r>
        <w:rPr>
          <w:rFonts w:eastAsia="Batang"/>
        </w:rPr>
        <w:fldChar w:fldCharType="begin"/>
      </w:r>
      <w:r>
        <w:rPr>
          <w:rFonts w:eastAsia="Batang"/>
        </w:rPr>
        <w:instrText xml:space="preserve"> REF _Ref42060967 \r \h </w:instrText>
      </w:r>
      <w:r>
        <w:rPr>
          <w:rFonts w:eastAsia="Batang"/>
        </w:rPr>
      </w:r>
      <w:r>
        <w:rPr>
          <w:rFonts w:eastAsia="Batang"/>
        </w:rPr>
        <w:fldChar w:fldCharType="separate"/>
      </w:r>
      <w:r>
        <w:rPr>
          <w:rFonts w:eastAsia="Batang"/>
        </w:rPr>
        <w:t>[2]</w:t>
      </w:r>
      <w:r>
        <w:rPr>
          <w:rFonts w:eastAsia="Batang"/>
        </w:rPr>
        <w:fldChar w:fldCharType="end"/>
      </w:r>
      <w:r>
        <w:rPr>
          <w:rFonts w:eastAsia="Batang"/>
        </w:rPr>
        <w:t xml:space="preserve"> and </w:t>
      </w:r>
      <w:r w:rsidR="007C7ECB">
        <w:rPr>
          <w:rFonts w:eastAsia="Batang"/>
        </w:rPr>
        <w:t>subsequent meeting summary discussions of thread 326</w:t>
      </w:r>
      <w:r w:rsidR="00D470A4">
        <w:rPr>
          <w:rFonts w:eastAsia="Batang"/>
        </w:rPr>
        <w:t>.</w:t>
      </w:r>
    </w:p>
    <w:bookmarkEnd w:id="3"/>
    <w:p w14:paraId="35952390" w14:textId="77777777" w:rsidR="008B0529" w:rsidRDefault="0053435C" w:rsidP="0053435C">
      <w:pPr>
        <w:pStyle w:val="Heading1"/>
        <w:ind w:left="567" w:hanging="567"/>
      </w:pPr>
      <w:r>
        <w:t>Conclusion</w:t>
      </w:r>
    </w:p>
    <w:p w14:paraId="7225291D" w14:textId="269FD469" w:rsidR="008354BC" w:rsidRPr="008354BC" w:rsidRDefault="008354BC" w:rsidP="008B0529">
      <w:pPr>
        <w:rPr>
          <w:b/>
          <w:bCs/>
        </w:rPr>
      </w:pPr>
      <w:r w:rsidRPr="008354BC">
        <w:rPr>
          <w:b/>
          <w:bCs/>
        </w:rPr>
        <w:fldChar w:fldCharType="begin"/>
      </w:r>
      <w:r w:rsidRPr="008354BC">
        <w:rPr>
          <w:b/>
          <w:bCs/>
        </w:rPr>
        <w:instrText xml:space="preserve"> REF _Ref37261259 \h </w:instrText>
      </w:r>
      <w:r>
        <w:rPr>
          <w:b/>
          <w:bCs/>
        </w:rPr>
        <w:instrText xml:space="preserve"> \* MERGEFORMAT </w:instrText>
      </w:r>
      <w:r w:rsidRPr="008354BC">
        <w:rPr>
          <w:b/>
          <w:bCs/>
        </w:rPr>
      </w:r>
      <w:r w:rsidRPr="008354BC">
        <w:rPr>
          <w:b/>
          <w:bCs/>
        </w:rPr>
        <w:fldChar w:fldCharType="separate"/>
      </w:r>
      <w:r w:rsidRPr="008354BC">
        <w:rPr>
          <w:b/>
          <w:bCs/>
        </w:rPr>
        <w:t xml:space="preserve">Proposal </w:t>
      </w:r>
      <w:r w:rsidRPr="008354BC">
        <w:rPr>
          <w:b/>
          <w:bCs/>
          <w:noProof/>
        </w:rPr>
        <w:t>1</w:t>
      </w:r>
      <w:r w:rsidRPr="008354BC">
        <w:rPr>
          <w:b/>
          <w:bCs/>
        </w:rPr>
        <w:t>: Include the draft text below in [1]</w:t>
      </w:r>
      <w:r w:rsidRPr="008354BC">
        <w:rPr>
          <w:b/>
          <w:bCs/>
        </w:rPr>
        <w:fldChar w:fldCharType="end"/>
      </w:r>
    </w:p>
    <w:p w14:paraId="4CE5CABF" w14:textId="77777777" w:rsidR="008354BC" w:rsidRDefault="008354BC" w:rsidP="008B0529"/>
    <w:p w14:paraId="35952392" w14:textId="77777777" w:rsidR="00DD1C07" w:rsidRDefault="00DD1C07" w:rsidP="00DD1C07">
      <w:pPr>
        <w:pStyle w:val="Heading1"/>
        <w:ind w:left="567" w:hanging="567"/>
      </w:pPr>
      <w:r>
        <w:t>References</w:t>
      </w:r>
    </w:p>
    <w:p w14:paraId="6FA5565F" w14:textId="6F019CB1" w:rsidR="00D470A4" w:rsidRDefault="00D470A4" w:rsidP="00D470A4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eastAsia="Malgun Gothic" w:hAnsi="Times New Roman"/>
          <w:sz w:val="20"/>
          <w:szCs w:val="20"/>
          <w:lang w:val="en-GB"/>
        </w:rPr>
      </w:pPr>
      <w:bookmarkStart w:id="4" w:name="_Ref37260121"/>
      <w:r w:rsidRPr="00D470A4">
        <w:rPr>
          <w:rFonts w:ascii="Times New Roman" w:eastAsia="Malgun Gothic" w:hAnsi="Times New Roman"/>
          <w:sz w:val="20"/>
          <w:szCs w:val="20"/>
          <w:lang w:val="en-GB"/>
        </w:rPr>
        <w:t>TR 38.827, Study on radiated metrics and test methodology for the verification of multi-antenna reception performance of NR User Equipment (UE), V1.2.0 (2020-03)</w:t>
      </w:r>
      <w:bookmarkEnd w:id="4"/>
    </w:p>
    <w:p w14:paraId="691B044C" w14:textId="77777777" w:rsidR="007C7ECB" w:rsidRPr="007C7ECB" w:rsidRDefault="00C27DA3" w:rsidP="00C27DA3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eastAsia="Malgun Gothic" w:hAnsi="Times New Roman"/>
          <w:sz w:val="20"/>
          <w:szCs w:val="20"/>
          <w:lang w:val="en-GB"/>
        </w:rPr>
      </w:pPr>
      <w:bookmarkStart w:id="5" w:name="_Ref42060967"/>
      <w:r w:rsidRPr="00C27DA3">
        <w:rPr>
          <w:rFonts w:ascii="Times New Roman" w:eastAsia="Malgun Gothic" w:hAnsi="Times New Roman"/>
          <w:sz w:val="20"/>
          <w:szCs w:val="20"/>
          <w:lang w:val="en-GB"/>
        </w:rPr>
        <w:t>R4-2006743</w:t>
      </w:r>
      <w:r>
        <w:rPr>
          <w:rFonts w:ascii="Times New Roman" w:eastAsia="Malgun Gothic" w:hAnsi="Times New Roman"/>
          <w:sz w:val="20"/>
          <w:szCs w:val="20"/>
          <w:lang w:val="en-GB"/>
        </w:rPr>
        <w:t xml:space="preserve">, </w:t>
      </w:r>
      <w:r w:rsidRPr="00C27DA3">
        <w:rPr>
          <w:rFonts w:ascii="Times New Roman" w:eastAsia="Malgun Gothic" w:hAnsi="Times New Roman"/>
          <w:sz w:val="20"/>
          <w:szCs w:val="20"/>
          <w:lang w:val="en-GB"/>
        </w:rPr>
        <w:t>On FR2 3D MPAC Ambiguities and Blocking</w:t>
      </w:r>
      <w:r>
        <w:rPr>
          <w:rFonts w:ascii="Times New Roman" w:eastAsia="Malgun Gothic" w:hAnsi="Times New Roman"/>
          <w:sz w:val="20"/>
          <w:szCs w:val="20"/>
          <w:lang w:val="en-GB"/>
        </w:rPr>
        <w:t xml:space="preserve">, </w:t>
      </w:r>
      <w:r w:rsidRPr="00C27DA3">
        <w:rPr>
          <w:rFonts w:ascii="Times New Roman" w:eastAsia="Malgun Gothic" w:hAnsi="Times New Roman"/>
          <w:sz w:val="20"/>
          <w:szCs w:val="20"/>
          <w:lang w:val="en-GB"/>
        </w:rPr>
        <w:t>Keysight Technologies</w:t>
      </w:r>
      <w:r>
        <w:rPr>
          <w:rFonts w:ascii="Times New Roman" w:eastAsia="Malgun Gothic" w:hAnsi="Times New Roman"/>
          <w:sz w:val="20"/>
          <w:szCs w:val="20"/>
          <w:lang w:val="en-GB"/>
        </w:rPr>
        <w:t xml:space="preserve">, </w:t>
      </w:r>
      <w:r w:rsidRPr="00C27DA3">
        <w:rPr>
          <w:rFonts w:ascii="Times New Roman" w:eastAsia="Malgun Gothic" w:hAnsi="Times New Roman"/>
          <w:sz w:val="20"/>
          <w:szCs w:val="20"/>
          <w:lang w:val="en-GB"/>
        </w:rPr>
        <w:t>3GPP TSG-RAN WG4 Meeting # 95-e</w:t>
      </w:r>
      <w:r>
        <w:rPr>
          <w:rFonts w:ascii="Times New Roman" w:eastAsia="Malgun Gothic" w:hAnsi="Times New Roman"/>
          <w:sz w:val="20"/>
          <w:szCs w:val="20"/>
          <w:lang w:val="en-GB"/>
        </w:rPr>
        <w:t>, June 2020</w:t>
      </w:r>
      <w:bookmarkEnd w:id="5"/>
    </w:p>
    <w:p w14:paraId="72A47CE3" w14:textId="77777777" w:rsidR="007C7ECB" w:rsidRPr="007C7ECB" w:rsidRDefault="007C7ECB" w:rsidP="007C7ECB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eastAsia="Malgun Gothic" w:hAnsi="Times New Roman"/>
          <w:sz w:val="20"/>
          <w:szCs w:val="20"/>
          <w:lang w:val="en-GB"/>
        </w:rPr>
      </w:pPr>
      <w:r w:rsidRPr="007C7ECB">
        <w:rPr>
          <w:rFonts w:ascii="Times New Roman" w:eastAsia="Malgun Gothic" w:hAnsi="Times New Roman"/>
          <w:sz w:val="20"/>
          <w:szCs w:val="20"/>
          <w:lang w:val="en-GB"/>
        </w:rPr>
        <w:t>R4-2009047</w:t>
      </w:r>
      <w:r w:rsidRPr="007C7ECB">
        <w:rPr>
          <w:rFonts w:ascii="Times New Roman" w:eastAsia="Malgun Gothic" w:hAnsi="Times New Roman"/>
          <w:sz w:val="20"/>
          <w:szCs w:val="20"/>
          <w:lang w:val="en-GB"/>
        </w:rPr>
        <w:tab/>
        <w:t xml:space="preserve">Email discussion summary for [95e][326] </w:t>
      </w:r>
      <w:proofErr w:type="spellStart"/>
      <w:r w:rsidRPr="007C7ECB">
        <w:rPr>
          <w:rFonts w:ascii="Times New Roman" w:eastAsia="Malgun Gothic" w:hAnsi="Times New Roman"/>
          <w:sz w:val="20"/>
          <w:szCs w:val="20"/>
          <w:lang w:val="en-GB"/>
        </w:rPr>
        <w:t>FS_NR_MIMO_OTA_test</w:t>
      </w:r>
      <w:proofErr w:type="spellEnd"/>
      <w:r w:rsidRPr="007C7ECB">
        <w:rPr>
          <w:rFonts w:ascii="Times New Roman" w:eastAsia="Malgun Gothic" w:hAnsi="Times New Roman"/>
          <w:sz w:val="20"/>
          <w:szCs w:val="20"/>
          <w:lang w:val="en-GB"/>
        </w:rPr>
        <w:t>, CAICT, 3GPP TSG-RAN WG4 Meeting # 95-e, June 2020</w:t>
      </w:r>
    </w:p>
    <w:p w14:paraId="3D74D21C" w14:textId="77777777" w:rsidR="007C7ECB" w:rsidRDefault="007C7ECB">
      <w:pPr>
        <w:spacing w:after="0"/>
        <w:rPr>
          <w:rFonts w:ascii="Arial" w:eastAsia="??" w:hAnsi="Arial"/>
          <w:b/>
          <w:color w:val="FF0000"/>
          <w:sz w:val="32"/>
        </w:rPr>
      </w:pPr>
      <w:bookmarkStart w:id="6" w:name="_Toc524968908"/>
      <w:bookmarkStart w:id="7" w:name="_Toc524968914"/>
      <w:bookmarkStart w:id="8" w:name="_Toc25697077"/>
      <w:r>
        <w:rPr>
          <w:rFonts w:eastAsia="??"/>
          <w:color w:val="FF0000"/>
          <w:sz w:val="32"/>
        </w:rPr>
        <w:br w:type="page"/>
      </w:r>
    </w:p>
    <w:p w14:paraId="65D6F491" w14:textId="32E4EDFB" w:rsidR="008354BC" w:rsidRDefault="008354BC" w:rsidP="008354BC">
      <w:pPr>
        <w:pStyle w:val="Separation"/>
        <w:rPr>
          <w:rFonts w:eastAsia="??"/>
          <w:color w:val="FF0000"/>
          <w:sz w:val="32"/>
        </w:rPr>
      </w:pPr>
      <w:r w:rsidRPr="004C725F">
        <w:rPr>
          <w:rFonts w:eastAsia="??"/>
          <w:color w:val="FF0000"/>
          <w:sz w:val="32"/>
        </w:rPr>
        <w:lastRenderedPageBreak/>
        <w:t>&lt;&lt;&lt; START OF CHANGES &gt;&gt;&gt;</w:t>
      </w:r>
      <w:bookmarkEnd w:id="6"/>
      <w:bookmarkEnd w:id="7"/>
    </w:p>
    <w:p w14:paraId="41CBE592" w14:textId="70231A2F" w:rsidR="00B33B56" w:rsidRPr="00DE007D" w:rsidRDefault="00B33B56" w:rsidP="00B33B56">
      <w:pPr>
        <w:pStyle w:val="Separation"/>
        <w:rPr>
          <w:rFonts w:eastAsia="??"/>
          <w:b w:val="0"/>
          <w:color w:val="FF0000"/>
          <w:sz w:val="32"/>
        </w:rPr>
      </w:pPr>
      <w:r w:rsidRPr="00DE007D">
        <w:rPr>
          <w:rFonts w:eastAsia="??"/>
          <w:b w:val="0"/>
          <w:color w:val="FF0000"/>
          <w:sz w:val="32"/>
        </w:rPr>
        <w:t>&lt;&lt;&lt; START OF CHANGE #</w:t>
      </w:r>
      <w:r>
        <w:rPr>
          <w:rFonts w:eastAsia="??"/>
          <w:b w:val="0"/>
          <w:color w:val="FF0000"/>
          <w:sz w:val="32"/>
        </w:rPr>
        <w:t>1</w:t>
      </w:r>
      <w:r w:rsidRPr="00DE007D">
        <w:rPr>
          <w:rFonts w:eastAsia="??"/>
          <w:b w:val="0"/>
          <w:color w:val="FF0000"/>
          <w:sz w:val="32"/>
        </w:rPr>
        <w:t xml:space="preserve"> &gt;&gt;&gt;</w:t>
      </w:r>
    </w:p>
    <w:p w14:paraId="0888B7FF" w14:textId="77777777" w:rsidR="008354BC" w:rsidRDefault="008354BC" w:rsidP="008354BC">
      <w:pPr>
        <w:pStyle w:val="Heading3"/>
      </w:pPr>
      <w:r>
        <w:t>6.2.3</w:t>
      </w:r>
      <w:r>
        <w:tab/>
      </w:r>
      <w:r w:rsidRPr="0072537F">
        <w:t>3D Multi-Probe Anechoic Chamber (MPAC) for FR2</w:t>
      </w:r>
      <w:bookmarkEnd w:id="8"/>
    </w:p>
    <w:p w14:paraId="00076425" w14:textId="77777777" w:rsidR="008354BC" w:rsidRPr="00687E42" w:rsidRDefault="008354BC" w:rsidP="008354BC">
      <w:r>
        <w:t xml:space="preserve">The 3D </w:t>
      </w:r>
      <w:r w:rsidRPr="00687E42">
        <w:t xml:space="preserve">MPAC test method is the reference methodology for FR2 NR MIMO OTA testing. By arranging an array of antennas around the Equipment Under Test (EUT), a spatial distribution of angles of arrival in </w:t>
      </w:r>
      <w:r>
        <w:t xml:space="preserve">the 3D </w:t>
      </w:r>
      <w:r w:rsidRPr="00687E42">
        <w:t xml:space="preserve">MPAC system may be simulated to expose the EUT to a near field environment that appears to have originated from a complex multipath far field environment. </w:t>
      </w:r>
    </w:p>
    <w:p w14:paraId="36997CE4" w14:textId="77777777" w:rsidR="008354BC" w:rsidRPr="0072537F" w:rsidRDefault="008354BC" w:rsidP="008354BC">
      <w:r w:rsidRPr="009B6006">
        <w:t>As illustrated schematically in Figure 6.2.3-1, signals propagate from the base station/communication tester to the EUT through a simulate</w:t>
      </w:r>
      <w:r w:rsidRPr="002A41D7">
        <w:t xml:space="preserve">d multipath environment known as a spatial channel model, where appropriate channel impairments such as Doppler and fading are applied to </w:t>
      </w:r>
      <w:r w:rsidRPr="0072537F">
        <w:t>each pat</w:t>
      </w:r>
      <w:r w:rsidRPr="00731D89">
        <w:t>h prior to injectin</w:t>
      </w:r>
      <w:r w:rsidRPr="00224151">
        <w:t>g all of the directional signals into the chamber simultaneously through the probe array. The resulting field distribution in the test zone is then integrated by the EUT antenna(s</w:t>
      </w:r>
      <w:r w:rsidRPr="003772B9">
        <w:t xml:space="preserve">) and processed by the receiver(s) just as it would do so in any non-simulated multipath environment. </w:t>
      </w:r>
      <w:r w:rsidRPr="004F56E3">
        <w:t xml:space="preserve">The 3D MPAC </w:t>
      </w:r>
      <w:r w:rsidRPr="009D7529">
        <w:t xml:space="preserve">system with </w:t>
      </w:r>
      <w:r w:rsidRPr="009B6006">
        <w:t>6 dual-polarized probes (illustrated with black dots in Figure 6.2.3-1) placed on a sector with minimum radius of 0.75m from the centre of the test zone is permitted for NR FR2</w:t>
      </w:r>
      <w:r w:rsidRPr="002A41D7">
        <w:t xml:space="preserve"> MIMO OTA testing. </w:t>
      </w:r>
    </w:p>
    <w:p w14:paraId="3958F911" w14:textId="01D35FBD" w:rsidR="008354BC" w:rsidRPr="009B6006" w:rsidRDefault="00F855D9" w:rsidP="008354BC">
      <w:pPr>
        <w:jc w:val="center"/>
        <w:rPr>
          <w:i/>
          <w:lang w:eastAsia="zh-CN"/>
        </w:rPr>
      </w:pPr>
      <w:ins w:id="9" w:author="Thorsten Hertel (KEYS)" w:date="2020-06-03T07:28:00Z">
        <w:r>
          <w:rPr>
            <w:i/>
            <w:noProof/>
            <w:lang w:eastAsia="zh-CN"/>
          </w:rPr>
          <w:drawing>
            <wp:inline distT="0" distB="0" distL="0" distR="0" wp14:anchorId="4F727E9F" wp14:editId="0DC741B2">
              <wp:extent cx="4572000" cy="1760167"/>
              <wp:effectExtent l="0" t="0" r="0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0" cy="176016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  <w:del w:id="10" w:author="Thorsten Hertel (KEYS)" w:date="2020-06-03T07:28:00Z">
        <w:r w:rsidR="002B682D" w:rsidDel="00F855D9">
          <w:rPr>
            <w:i/>
            <w:noProof/>
            <w:lang w:eastAsia="zh-CN"/>
          </w:rPr>
          <w:drawing>
            <wp:inline distT="0" distB="0" distL="0" distR="0" wp14:anchorId="6E73A8A8" wp14:editId="6AED9958">
              <wp:extent cx="4572000" cy="1592917"/>
              <wp:effectExtent l="0" t="0" r="0" b="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0" cy="159291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</w:p>
    <w:p w14:paraId="2557D82B" w14:textId="5D5288ED" w:rsidR="008354BC" w:rsidRDefault="008354BC" w:rsidP="008354BC">
      <w:pPr>
        <w:pStyle w:val="Guidance"/>
        <w:jc w:val="center"/>
        <w:rPr>
          <w:rFonts w:ascii="Arial" w:hAnsi="Arial" w:cs="Arial"/>
          <w:b/>
          <w:i w:val="0"/>
          <w:color w:val="auto"/>
        </w:rPr>
      </w:pPr>
      <w:r w:rsidRPr="009B6006">
        <w:rPr>
          <w:rFonts w:ascii="Arial" w:hAnsi="Arial" w:cs="Arial"/>
          <w:b/>
          <w:i w:val="0"/>
          <w:color w:val="auto"/>
        </w:rPr>
        <w:t xml:space="preserve">Figure </w:t>
      </w:r>
      <w:bookmarkStart w:id="11" w:name="_Hlk34204617"/>
      <w:r w:rsidRPr="009B6006">
        <w:rPr>
          <w:rFonts w:ascii="Arial" w:hAnsi="Arial" w:cs="Arial"/>
          <w:b/>
          <w:i w:val="0"/>
          <w:color w:val="auto"/>
        </w:rPr>
        <w:t>6.2.3-1</w:t>
      </w:r>
      <w:bookmarkEnd w:id="11"/>
      <w:r w:rsidRPr="009B6006">
        <w:rPr>
          <w:rFonts w:ascii="Arial" w:hAnsi="Arial" w:cs="Arial"/>
          <w:b/>
          <w:i w:val="0"/>
          <w:color w:val="auto"/>
        </w:rPr>
        <w:t xml:space="preserve">: 3D MPAC system layout for NR FR2 MIMO OTA testing </w:t>
      </w:r>
    </w:p>
    <w:p w14:paraId="425BC5A3" w14:textId="37EB6B28" w:rsidR="00252F8C" w:rsidRDefault="00252F8C" w:rsidP="00252F8C">
      <w:r>
        <w:t xml:space="preserve">The exact probe locations with respect to the channel model coordinate system are tabulated in </w:t>
      </w:r>
      <w:r w:rsidRPr="00252F8C">
        <w:t>Table 6.2.3-1</w:t>
      </w:r>
      <w:r w:rsidR="00FC44DD">
        <w:t xml:space="preserve"> and shown in Figure 6.2.3-2</w:t>
      </w:r>
      <w:r>
        <w:t>.</w:t>
      </w:r>
    </w:p>
    <w:p w14:paraId="5419B961" w14:textId="71E65B31" w:rsidR="00252F8C" w:rsidRPr="009B6006" w:rsidRDefault="00252F8C" w:rsidP="00252F8C">
      <w:pPr>
        <w:pStyle w:val="TH"/>
      </w:pPr>
      <w:r w:rsidRPr="002A41D7">
        <w:t>Table 6.</w:t>
      </w:r>
      <w:r w:rsidRPr="0072537F">
        <w:t>2.</w:t>
      </w:r>
      <w:r w:rsidRPr="009B6006">
        <w:t xml:space="preserve">3-1. </w:t>
      </w:r>
      <w:r>
        <w:t>FR2 3D MPAC Probe Locations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1560"/>
      </w:tblGrid>
      <w:tr w:rsidR="00252F8C" w:rsidRPr="00AE57D3" w14:paraId="67526AA9" w14:textId="77777777" w:rsidTr="00A21354">
        <w:trPr>
          <w:trHeight w:val="283"/>
          <w:jc w:val="center"/>
        </w:trPr>
        <w:tc>
          <w:tcPr>
            <w:tcW w:w="1555" w:type="dxa"/>
            <w:shd w:val="clear" w:color="auto" w:fill="D9D9D9"/>
            <w:vAlign w:val="center"/>
          </w:tcPr>
          <w:p w14:paraId="79E994A1" w14:textId="58663422" w:rsidR="00252F8C" w:rsidRPr="009B6006" w:rsidRDefault="00252F8C" w:rsidP="00A21354">
            <w:pPr>
              <w:pStyle w:val="TAH"/>
            </w:pPr>
            <w:r>
              <w:t xml:space="preserve">Probe </w:t>
            </w:r>
            <w:r w:rsidRPr="009B6006">
              <w:t>Number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0F7CEE4" w14:textId="72314C84" w:rsidR="00252F8C" w:rsidRPr="0072537F" w:rsidRDefault="00252F8C" w:rsidP="00A21354">
            <w:pPr>
              <w:pStyle w:val="TAH"/>
            </w:pPr>
            <w:r w:rsidRPr="002A41D7">
              <w:t>Theta</w:t>
            </w:r>
            <w:r w:rsidR="00580898">
              <w:t>/</w:t>
            </w:r>
            <w:proofErr w:type="spellStart"/>
            <w:r w:rsidR="008252BC">
              <w:t>Z</w:t>
            </w:r>
            <w:r w:rsidR="00580898">
              <w:t>oA</w:t>
            </w:r>
            <w:proofErr w:type="spellEnd"/>
            <w:r w:rsidRPr="002A41D7">
              <w:t xml:space="preserve"> [</w:t>
            </w:r>
            <w:proofErr w:type="spellStart"/>
            <w:r w:rsidRPr="002A41D7">
              <w:t>deg</w:t>
            </w:r>
            <w:proofErr w:type="spellEnd"/>
            <w:r w:rsidRPr="002A41D7">
              <w:t>]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FBFEDD7" w14:textId="77777777" w:rsidR="00580898" w:rsidRDefault="00252F8C" w:rsidP="00A21354">
            <w:pPr>
              <w:pStyle w:val="TAH"/>
            </w:pPr>
            <w:r w:rsidRPr="00731D89">
              <w:t>Phi</w:t>
            </w:r>
            <w:r w:rsidR="00580898">
              <w:t>/AoA</w:t>
            </w:r>
            <w:r w:rsidRPr="00731D89">
              <w:t xml:space="preserve"> </w:t>
            </w:r>
          </w:p>
          <w:p w14:paraId="0DC8B19C" w14:textId="3934F5A1" w:rsidR="00252F8C" w:rsidRPr="00731D89" w:rsidRDefault="00252F8C" w:rsidP="00A21354">
            <w:pPr>
              <w:pStyle w:val="TAH"/>
            </w:pPr>
            <w:r w:rsidRPr="00731D89">
              <w:t>[</w:t>
            </w:r>
            <w:proofErr w:type="spellStart"/>
            <w:r w:rsidRPr="00731D89">
              <w:t>deg</w:t>
            </w:r>
            <w:proofErr w:type="spellEnd"/>
            <w:r w:rsidRPr="00731D89">
              <w:t>]</w:t>
            </w:r>
          </w:p>
        </w:tc>
      </w:tr>
      <w:tr w:rsidR="00F855D9" w:rsidRPr="00AE57D3" w14:paraId="611DEDA6" w14:textId="77777777" w:rsidTr="00A21354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FE4E" w14:textId="096B53B4" w:rsidR="00F855D9" w:rsidRPr="00AE57D3" w:rsidRDefault="00F855D9" w:rsidP="00F855D9">
            <w:pPr>
              <w:pStyle w:val="TAC"/>
            </w:pPr>
            <w:r w:rsidRPr="00AE57D3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B894" w14:textId="07225E14" w:rsidR="00F855D9" w:rsidRPr="00AE57D3" w:rsidRDefault="00F855D9" w:rsidP="00F855D9">
            <w:pPr>
              <w:pStyle w:val="TAC"/>
            </w:pPr>
            <w:r>
              <w:rPr>
                <w:color w:val="000000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A8C2" w14:textId="30A9C215" w:rsidR="00F855D9" w:rsidRPr="00F855D9" w:rsidRDefault="00F855D9" w:rsidP="00F855D9">
            <w:pPr>
              <w:pStyle w:val="TAC"/>
            </w:pPr>
            <w:ins w:id="12" w:author="Thorsten Hertel (KEYS)" w:date="2020-06-03T07:29:00Z">
              <w:r w:rsidRPr="002255BD">
                <w:t>75</w:t>
              </w:r>
            </w:ins>
            <w:del w:id="13" w:author="Thorsten Hertel (KEYS)" w:date="2020-06-03T07:29:00Z">
              <w:r w:rsidRPr="00F855D9" w:rsidDel="00AD01F4">
                <w:rPr>
                  <w:color w:val="000000"/>
                </w:rPr>
                <w:delText>-15</w:delText>
              </w:r>
            </w:del>
          </w:p>
        </w:tc>
      </w:tr>
      <w:tr w:rsidR="00F855D9" w:rsidRPr="00AE57D3" w14:paraId="684EAA3C" w14:textId="77777777" w:rsidTr="00A21354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DB9C" w14:textId="2D792023" w:rsidR="00F855D9" w:rsidRPr="00AE57D3" w:rsidRDefault="00F855D9" w:rsidP="00F855D9">
            <w:pPr>
              <w:pStyle w:val="TAC"/>
            </w:pPr>
            <w:r w:rsidRPr="00AE57D3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D580" w14:textId="4C7FEB79" w:rsidR="00F855D9" w:rsidRPr="00AE57D3" w:rsidRDefault="00F855D9" w:rsidP="00F855D9">
            <w:pPr>
              <w:pStyle w:val="TAC"/>
            </w:pPr>
            <w:r>
              <w:rPr>
                <w:color w:val="000000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6391" w14:textId="15F946F7" w:rsidR="00F855D9" w:rsidRPr="00F855D9" w:rsidRDefault="00F855D9" w:rsidP="00F855D9">
            <w:pPr>
              <w:pStyle w:val="TAC"/>
            </w:pPr>
            <w:ins w:id="14" w:author="Thorsten Hertel (KEYS)" w:date="2020-06-03T07:29:00Z">
              <w:r w:rsidRPr="002255BD">
                <w:t>85</w:t>
              </w:r>
            </w:ins>
            <w:del w:id="15" w:author="Thorsten Hertel (KEYS)" w:date="2020-06-03T07:29:00Z">
              <w:r w:rsidRPr="00F855D9" w:rsidDel="00AD01F4">
                <w:rPr>
                  <w:color w:val="000000"/>
                </w:rPr>
                <w:delText>-5</w:delText>
              </w:r>
            </w:del>
          </w:p>
        </w:tc>
      </w:tr>
      <w:tr w:rsidR="00F855D9" w:rsidRPr="00AE57D3" w14:paraId="12AF3EC2" w14:textId="77777777" w:rsidTr="00A21354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A39A" w14:textId="3A4D880A" w:rsidR="00F855D9" w:rsidRPr="00AE57D3" w:rsidRDefault="00F855D9" w:rsidP="00F855D9">
            <w:pPr>
              <w:pStyle w:val="TAC"/>
            </w:pPr>
            <w:r w:rsidRPr="00AE57D3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22B1" w14:textId="627970BD" w:rsidR="00F855D9" w:rsidRPr="00AE57D3" w:rsidRDefault="00F855D9" w:rsidP="00F855D9">
            <w:pPr>
              <w:pStyle w:val="TAC"/>
            </w:pPr>
            <w:r>
              <w:rPr>
                <w:color w:val="000000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8850" w14:textId="74C5999D" w:rsidR="00F855D9" w:rsidRPr="00F855D9" w:rsidRDefault="00F855D9" w:rsidP="00F855D9">
            <w:pPr>
              <w:pStyle w:val="TAC"/>
            </w:pPr>
            <w:ins w:id="16" w:author="Thorsten Hertel (KEYS)" w:date="2020-06-03T07:29:00Z">
              <w:r w:rsidRPr="002255BD">
                <w:t>55</w:t>
              </w:r>
            </w:ins>
            <w:del w:id="17" w:author="Thorsten Hertel (KEYS)" w:date="2020-06-03T07:29:00Z">
              <w:r w:rsidRPr="00F855D9" w:rsidDel="00AD01F4">
                <w:rPr>
                  <w:color w:val="000000"/>
                </w:rPr>
                <w:delText>-35</w:delText>
              </w:r>
            </w:del>
          </w:p>
        </w:tc>
      </w:tr>
      <w:tr w:rsidR="00F855D9" w:rsidRPr="00AE57D3" w14:paraId="0917729D" w14:textId="77777777" w:rsidTr="00A21354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4159" w14:textId="49AFE12F" w:rsidR="00F855D9" w:rsidRPr="00AE57D3" w:rsidRDefault="00F855D9" w:rsidP="00F855D9">
            <w:pPr>
              <w:pStyle w:val="TAC"/>
            </w:pPr>
            <w:r w:rsidRPr="00AE57D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E39C" w14:textId="67E6F3E0" w:rsidR="00F855D9" w:rsidRPr="00AE57D3" w:rsidRDefault="00F855D9" w:rsidP="00F855D9">
            <w:pPr>
              <w:pStyle w:val="TAC"/>
            </w:pPr>
            <w:r>
              <w:rPr>
                <w:color w:val="000000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CBF5" w14:textId="6A34D770" w:rsidR="00F855D9" w:rsidRPr="00F855D9" w:rsidRDefault="00F855D9" w:rsidP="00F855D9">
            <w:pPr>
              <w:pStyle w:val="TAC"/>
            </w:pPr>
            <w:ins w:id="18" w:author="Thorsten Hertel (KEYS)" w:date="2020-06-03T07:29:00Z">
              <w:r w:rsidRPr="002255BD">
                <w:t>95</w:t>
              </w:r>
            </w:ins>
            <w:del w:id="19" w:author="Thorsten Hertel (KEYS)" w:date="2020-06-03T07:29:00Z">
              <w:r w:rsidRPr="00F855D9" w:rsidDel="00AD01F4">
                <w:rPr>
                  <w:color w:val="000000"/>
                </w:rPr>
                <w:delText>5</w:delText>
              </w:r>
            </w:del>
          </w:p>
        </w:tc>
      </w:tr>
      <w:tr w:rsidR="00F855D9" w:rsidRPr="00AE57D3" w14:paraId="1802C142" w14:textId="77777777" w:rsidTr="00A21354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A722" w14:textId="3CBD5733" w:rsidR="00F855D9" w:rsidRPr="00AE57D3" w:rsidRDefault="00F855D9" w:rsidP="00F855D9">
            <w:pPr>
              <w:pStyle w:val="TAC"/>
            </w:pPr>
            <w:bookmarkStart w:id="20" w:name="_GoBack" w:colFirst="2" w:colLast="2"/>
            <w:r w:rsidRPr="00AE57D3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A2BC" w14:textId="2226C3D3" w:rsidR="00F855D9" w:rsidRPr="00AE57D3" w:rsidRDefault="00F855D9" w:rsidP="00F855D9">
            <w:pPr>
              <w:pStyle w:val="TAC"/>
            </w:pPr>
            <w:r>
              <w:rPr>
                <w:color w:val="000000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E8E8" w14:textId="61A242CB" w:rsidR="00F855D9" w:rsidRPr="00F855D9" w:rsidRDefault="00F855D9" w:rsidP="00F855D9">
            <w:pPr>
              <w:pStyle w:val="TAC"/>
            </w:pPr>
            <w:ins w:id="21" w:author="Thorsten Hertel (KEYS)" w:date="2020-06-03T07:29:00Z">
              <w:r w:rsidRPr="002255BD">
                <w:t>95</w:t>
              </w:r>
            </w:ins>
            <w:del w:id="22" w:author="Thorsten Hertel (KEYS)" w:date="2020-06-03T07:29:00Z">
              <w:r w:rsidRPr="00F855D9" w:rsidDel="00AD01F4">
                <w:rPr>
                  <w:color w:val="000000"/>
                </w:rPr>
                <w:delText>5</w:delText>
              </w:r>
            </w:del>
          </w:p>
        </w:tc>
      </w:tr>
      <w:tr w:rsidR="00F855D9" w:rsidRPr="00AE57D3" w14:paraId="3CD25328" w14:textId="77777777" w:rsidTr="00A21354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BF8E" w14:textId="6BCCFD0C" w:rsidR="00F855D9" w:rsidRPr="00AE57D3" w:rsidRDefault="00F855D9" w:rsidP="00F855D9">
            <w:pPr>
              <w:pStyle w:val="TAC"/>
            </w:pPr>
            <w:r w:rsidRPr="00AE57D3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9D4E" w14:textId="44333B43" w:rsidR="00F855D9" w:rsidRDefault="00F855D9" w:rsidP="00F855D9">
            <w:pPr>
              <w:pStyle w:val="TAC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7055" w14:textId="7126E318" w:rsidR="00F855D9" w:rsidRPr="00F855D9" w:rsidRDefault="00F855D9" w:rsidP="00F855D9">
            <w:pPr>
              <w:pStyle w:val="TAC"/>
              <w:rPr>
                <w:color w:val="000000"/>
              </w:rPr>
            </w:pPr>
            <w:ins w:id="23" w:author="Thorsten Hertel (KEYS)" w:date="2020-06-03T07:29:00Z">
              <w:r w:rsidRPr="002255BD">
                <w:t>105</w:t>
              </w:r>
            </w:ins>
            <w:del w:id="24" w:author="Thorsten Hertel (KEYS)" w:date="2020-06-03T07:29:00Z">
              <w:r w:rsidRPr="00F855D9" w:rsidDel="00AD01F4">
                <w:rPr>
                  <w:color w:val="000000"/>
                </w:rPr>
                <w:delText>15</w:delText>
              </w:r>
            </w:del>
          </w:p>
        </w:tc>
      </w:tr>
      <w:bookmarkEnd w:id="20"/>
    </w:tbl>
    <w:p w14:paraId="574AE8F0" w14:textId="77777777" w:rsidR="002B682D" w:rsidRDefault="002B682D" w:rsidP="0070609C"/>
    <w:p w14:paraId="4635DC11" w14:textId="706829B0" w:rsidR="00FC44DD" w:rsidRDefault="002B682D" w:rsidP="00FC44DD">
      <w:pPr>
        <w:jc w:val="center"/>
      </w:pPr>
      <w:del w:id="25" w:author="Thorsten Hertel (KEYS)" w:date="2020-06-03T07:35:00Z">
        <w:r w:rsidRPr="000A07C9" w:rsidDel="00F855D9">
          <w:rPr>
            <w:noProof/>
          </w:rPr>
          <w:lastRenderedPageBreak/>
          <w:drawing>
            <wp:inline distT="0" distB="0" distL="0" distR="0" wp14:anchorId="76FAF03D" wp14:editId="3A8C4E53">
              <wp:extent cx="4572000" cy="2205025"/>
              <wp:effectExtent l="0" t="0" r="0" b="508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576" t="24324" r="8938" b="19396"/>
                      <a:stretch/>
                    </pic:blipFill>
                    <pic:spPr bwMode="auto">
                      <a:xfrm>
                        <a:off x="0" y="0"/>
                        <a:ext cx="4572000" cy="2205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  <w:ins w:id="26" w:author="Thorsten Hertel (KEYS)" w:date="2020-06-03T07:35:00Z">
        <w:r w:rsidR="00F855D9" w:rsidRPr="00F855D9">
          <w:rPr>
            <w:noProof/>
          </w:rPr>
          <w:drawing>
            <wp:inline distT="0" distB="0" distL="0" distR="0" wp14:anchorId="02DA72D3" wp14:editId="6627A167">
              <wp:extent cx="5327650" cy="1847850"/>
              <wp:effectExtent l="0" t="0" r="0" b="0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9730" b="24006"/>
                      <a:stretch/>
                    </pic:blipFill>
                    <pic:spPr bwMode="auto">
                      <a:xfrm>
                        <a:off x="0" y="0"/>
                        <a:ext cx="5327650" cy="184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14:paraId="20CB438F" w14:textId="7B83A71A" w:rsidR="00FC44DD" w:rsidRDefault="00FC44DD" w:rsidP="00FC44DD">
      <w:pPr>
        <w:pStyle w:val="Guidance"/>
        <w:jc w:val="center"/>
        <w:rPr>
          <w:rFonts w:ascii="Arial" w:hAnsi="Arial" w:cs="Arial"/>
          <w:b/>
          <w:i w:val="0"/>
          <w:color w:val="auto"/>
        </w:rPr>
      </w:pPr>
      <w:r w:rsidRPr="009B6006">
        <w:rPr>
          <w:rFonts w:ascii="Arial" w:hAnsi="Arial" w:cs="Arial"/>
          <w:b/>
          <w:i w:val="0"/>
          <w:color w:val="auto"/>
        </w:rPr>
        <w:t>Figure 6.2.3-</w:t>
      </w:r>
      <w:r>
        <w:rPr>
          <w:rFonts w:ascii="Arial" w:hAnsi="Arial" w:cs="Arial"/>
          <w:b/>
          <w:i w:val="0"/>
          <w:color w:val="auto"/>
        </w:rPr>
        <w:t>2</w:t>
      </w:r>
      <w:r w:rsidRPr="009B6006">
        <w:rPr>
          <w:rFonts w:ascii="Arial" w:hAnsi="Arial" w:cs="Arial"/>
          <w:b/>
          <w:i w:val="0"/>
          <w:color w:val="auto"/>
        </w:rPr>
        <w:t xml:space="preserve">: </w:t>
      </w:r>
      <w:r w:rsidRPr="00FC44DD">
        <w:rPr>
          <w:rFonts w:ascii="Arial" w:hAnsi="Arial" w:cs="Arial"/>
          <w:b/>
          <w:i w:val="0"/>
          <w:color w:val="auto"/>
        </w:rPr>
        <w:t>FR2 3D MPAC Probe Locations</w:t>
      </w:r>
    </w:p>
    <w:p w14:paraId="4166172C" w14:textId="28257390" w:rsidR="00FC44DD" w:rsidRDefault="002B682D" w:rsidP="002B682D">
      <w:pPr>
        <w:rPr>
          <w:ins w:id="27" w:author="Thorsten Hertel (KEYS)" w:date="2020-06-03T07:36:00Z"/>
        </w:rPr>
      </w:pPr>
      <w:r>
        <w:t xml:space="preserve">The 3D MPAC probes in </w:t>
      </w:r>
      <w:r w:rsidRPr="00252F8C">
        <w:t>Table 6.2.3-1</w:t>
      </w:r>
      <w:r>
        <w:t xml:space="preserve"> can be implemented using conventional </w:t>
      </w:r>
      <w:r w:rsidR="00104692">
        <w:t>millimetre</w:t>
      </w:r>
      <w:r>
        <w:t>-</w:t>
      </w:r>
      <w:r w:rsidR="000946C2">
        <w:t>w</w:t>
      </w:r>
      <w:r>
        <w:t xml:space="preserve">ave probes as well as IFF-based probes </w:t>
      </w:r>
      <w:proofErr w:type="gramStart"/>
      <w:r w:rsidRPr="002B682D">
        <w:t>as long as</w:t>
      </w:r>
      <w:proofErr w:type="gramEnd"/>
      <w:r w:rsidRPr="002B682D">
        <w:t xml:space="preserve"> </w:t>
      </w:r>
      <w:r w:rsidR="0069430E">
        <w:t xml:space="preserve">the </w:t>
      </w:r>
      <w:r w:rsidRPr="002B682D">
        <w:t>same probe configuration and same number of probes is used</w:t>
      </w:r>
      <w:r>
        <w:t>.</w:t>
      </w:r>
    </w:p>
    <w:p w14:paraId="3FCF2FE8" w14:textId="0A597BDE" w:rsidR="00F855D9" w:rsidRDefault="00F855D9" w:rsidP="002B682D">
      <w:pPr>
        <w:rPr>
          <w:ins w:id="28" w:author="Thorsten Hertel (KEYS)" w:date="2020-06-03T07:36:00Z"/>
        </w:rPr>
      </w:pPr>
      <w:ins w:id="29" w:author="Thorsten Hertel (KEYS)" w:date="2020-06-03T07:36:00Z">
        <w:r>
          <w:t xml:space="preserve">The channel model rotations </w:t>
        </w:r>
      </w:ins>
      <w:ins w:id="30" w:author="Thorsten Hertel (KEYS)" w:date="2020-06-03T07:40:00Z">
        <w:r w:rsidR="00B33B56">
          <w:t xml:space="preserve">assumed </w:t>
        </w:r>
      </w:ins>
      <w:ins w:id="31" w:author="Thorsten Hertel (KEYS)" w:date="2020-06-03T07:36:00Z">
        <w:r>
          <w:t xml:space="preserve">for this probe configuration </w:t>
        </w:r>
      </w:ins>
      <w:ins w:id="32" w:author="Thorsten Hertel (KEYS)" w:date="2020-06-03T07:40:00Z">
        <w:r w:rsidR="00B33B56">
          <w:t>are</w:t>
        </w:r>
      </w:ins>
      <w:ins w:id="33" w:author="Thorsten Hertel (KEYS)" w:date="2020-06-03T07:36:00Z">
        <w:r>
          <w:t xml:space="preserve"> tabulated in Table 6.2.3-2.</w:t>
        </w:r>
      </w:ins>
    </w:p>
    <w:p w14:paraId="09BF9529" w14:textId="6B94DA6F" w:rsidR="00F855D9" w:rsidRPr="009B6006" w:rsidRDefault="00F855D9" w:rsidP="00F855D9">
      <w:pPr>
        <w:pStyle w:val="TH"/>
        <w:rPr>
          <w:ins w:id="34" w:author="Thorsten Hertel (KEYS)" w:date="2020-06-03T07:36:00Z"/>
        </w:rPr>
      </w:pPr>
      <w:ins w:id="35" w:author="Thorsten Hertel (KEYS)" w:date="2020-06-03T07:36:00Z">
        <w:r w:rsidRPr="002A41D7">
          <w:t>Table 6.</w:t>
        </w:r>
        <w:r w:rsidRPr="0072537F">
          <w:t>2.</w:t>
        </w:r>
        <w:r w:rsidRPr="009B6006">
          <w:t>3-</w:t>
        </w:r>
        <w:r>
          <w:t>2</w:t>
        </w:r>
        <w:r w:rsidRPr="009B6006">
          <w:t xml:space="preserve">. </w:t>
        </w:r>
        <w:r>
          <w:t>Ch</w:t>
        </w:r>
      </w:ins>
      <w:ins w:id="36" w:author="Thorsten Hertel (KEYS)" w:date="2020-06-03T07:37:00Z">
        <w:r>
          <w:t>annel Model Rotations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1560"/>
        <w:gridCol w:w="1560"/>
      </w:tblGrid>
      <w:tr w:rsidR="00F855D9" w:rsidRPr="00AE57D3" w14:paraId="2FF82DC7" w14:textId="0248791C" w:rsidTr="0000250E">
        <w:trPr>
          <w:trHeight w:val="283"/>
          <w:jc w:val="center"/>
          <w:ins w:id="37" w:author="Thorsten Hertel (KEYS)" w:date="2020-06-03T07:36:00Z"/>
        </w:trPr>
        <w:tc>
          <w:tcPr>
            <w:tcW w:w="2830" w:type="dxa"/>
            <w:gridSpan w:val="2"/>
            <w:shd w:val="clear" w:color="auto" w:fill="D9D9D9"/>
            <w:vAlign w:val="center"/>
          </w:tcPr>
          <w:p w14:paraId="0247EDFA" w14:textId="544C494C" w:rsidR="00F855D9" w:rsidRPr="0072537F" w:rsidRDefault="00F855D9" w:rsidP="00D2158C">
            <w:pPr>
              <w:pStyle w:val="TAH"/>
              <w:rPr>
                <w:ins w:id="38" w:author="Thorsten Hertel (KEYS)" w:date="2020-06-03T07:36:00Z"/>
              </w:rPr>
            </w:pPr>
            <w:ins w:id="39" w:author="Thorsten Hertel (KEYS)" w:date="2020-06-03T07:38:00Z">
              <w:r>
                <w:rPr>
                  <w:rFonts w:cs="Arial"/>
                  <w:b w:val="0"/>
                  <w:bCs/>
                  <w:color w:val="000000"/>
                  <w:lang w:eastAsia="en-US"/>
                </w:rPr>
                <w:t>InO CDL-A</w:t>
              </w:r>
            </w:ins>
          </w:p>
        </w:tc>
        <w:tc>
          <w:tcPr>
            <w:tcW w:w="3120" w:type="dxa"/>
            <w:gridSpan w:val="2"/>
            <w:shd w:val="clear" w:color="auto" w:fill="D9D9D9"/>
            <w:vAlign w:val="center"/>
          </w:tcPr>
          <w:p w14:paraId="315AE6A3" w14:textId="2FFF2432" w:rsidR="00F855D9" w:rsidRPr="00731D89" w:rsidRDefault="00F855D9" w:rsidP="00D2158C">
            <w:pPr>
              <w:pStyle w:val="TAH"/>
              <w:rPr>
                <w:ins w:id="40" w:author="Thorsten Hertel (KEYS)" w:date="2020-06-03T07:37:00Z"/>
              </w:rPr>
            </w:pPr>
            <w:ins w:id="41" w:author="Thorsten Hertel (KEYS)" w:date="2020-06-03T07:38:00Z">
              <w:r>
                <w:rPr>
                  <w:rFonts w:cs="Arial"/>
                  <w:b w:val="0"/>
                  <w:bCs/>
                  <w:color w:val="000000"/>
                  <w:lang w:eastAsia="en-US"/>
                </w:rPr>
                <w:t>UMi CDL-C</w:t>
              </w:r>
            </w:ins>
          </w:p>
        </w:tc>
      </w:tr>
      <w:tr w:rsidR="00B33B56" w:rsidRPr="00AE57D3" w14:paraId="4DE53E4C" w14:textId="59BBC995" w:rsidTr="00B33B56">
        <w:trPr>
          <w:jc w:val="center"/>
          <w:ins w:id="42" w:author="Thorsten Hertel (KEYS)" w:date="2020-06-03T07:36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EAE8" w14:textId="3960355F" w:rsidR="00B33B56" w:rsidRPr="00B33B56" w:rsidRDefault="00B33B56" w:rsidP="00B33B56">
            <w:pPr>
              <w:pStyle w:val="TAC"/>
              <w:rPr>
                <w:ins w:id="43" w:author="Thorsten Hertel (KEYS)" w:date="2020-06-03T07:36:00Z"/>
              </w:rPr>
            </w:pPr>
            <w:ins w:id="44" w:author="Thorsten Hertel (KEYS)" w:date="2020-06-03T07:39:00Z">
              <w:r w:rsidRPr="00B33B56">
                <w:rPr>
                  <w:rFonts w:cs="Arial"/>
                  <w:color w:val="000000"/>
                  <w:lang w:eastAsia="en-US"/>
                </w:rPr>
                <w:t>Phi [</w:t>
              </w:r>
              <w:proofErr w:type="spellStart"/>
              <w:r w:rsidRPr="00B33B56">
                <w:rPr>
                  <w:rFonts w:cs="Arial"/>
                  <w:color w:val="000000"/>
                  <w:lang w:eastAsia="en-US"/>
                </w:rPr>
                <w:t>deg</w:t>
              </w:r>
              <w:proofErr w:type="spellEnd"/>
              <w:r w:rsidRPr="00B33B56">
                <w:rPr>
                  <w:rFonts w:cs="Arial"/>
                  <w:color w:val="000000"/>
                  <w:lang w:eastAsia="en-US"/>
                </w:rPr>
                <w:t>]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A84A" w14:textId="1855C411" w:rsidR="00B33B56" w:rsidRPr="00B33B56" w:rsidRDefault="00B33B56" w:rsidP="00B33B56">
            <w:pPr>
              <w:pStyle w:val="TAC"/>
              <w:rPr>
                <w:ins w:id="45" w:author="Thorsten Hertel (KEYS)" w:date="2020-06-03T07:36:00Z"/>
                <w:rFonts w:cs="Arial"/>
                <w:color w:val="000000"/>
                <w:lang w:eastAsia="en-US"/>
              </w:rPr>
            </w:pPr>
            <w:ins w:id="46" w:author="Thorsten Hertel (KEYS)" w:date="2020-06-03T07:39:00Z">
              <w:r w:rsidRPr="00B33B56">
                <w:rPr>
                  <w:rFonts w:cs="Arial"/>
                  <w:color w:val="000000"/>
                  <w:lang w:eastAsia="en-US"/>
                </w:rPr>
                <w:t>Theta [</w:t>
              </w:r>
              <w:proofErr w:type="spellStart"/>
              <w:r w:rsidRPr="00B33B56">
                <w:rPr>
                  <w:rFonts w:cs="Arial"/>
                  <w:color w:val="000000"/>
                  <w:lang w:eastAsia="en-US"/>
                </w:rPr>
                <w:t>deg</w:t>
              </w:r>
              <w:proofErr w:type="spellEnd"/>
              <w:r w:rsidRPr="00B33B56">
                <w:rPr>
                  <w:rFonts w:cs="Arial"/>
                  <w:color w:val="000000"/>
                  <w:lang w:eastAsia="en-US"/>
                </w:rPr>
                <w:t>]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E8D6" w14:textId="5F7018AB" w:rsidR="00B33B56" w:rsidRPr="00B33B56" w:rsidRDefault="00B33B56" w:rsidP="00B33B56">
            <w:pPr>
              <w:pStyle w:val="TAC"/>
              <w:rPr>
                <w:ins w:id="47" w:author="Thorsten Hertel (KEYS)" w:date="2020-06-03T07:36:00Z"/>
                <w:rFonts w:cs="Arial"/>
                <w:color w:val="000000"/>
                <w:lang w:eastAsia="en-US"/>
              </w:rPr>
            </w:pPr>
            <w:ins w:id="48" w:author="Thorsten Hertel (KEYS)" w:date="2020-06-03T07:39:00Z">
              <w:r w:rsidRPr="00B33B56">
                <w:rPr>
                  <w:rFonts w:cs="Arial"/>
                  <w:color w:val="000000"/>
                  <w:lang w:eastAsia="en-US"/>
                </w:rPr>
                <w:t>Phi [</w:t>
              </w:r>
              <w:proofErr w:type="spellStart"/>
              <w:r w:rsidRPr="00B33B56">
                <w:rPr>
                  <w:rFonts w:cs="Arial"/>
                  <w:color w:val="000000"/>
                  <w:lang w:eastAsia="en-US"/>
                </w:rPr>
                <w:t>deg</w:t>
              </w:r>
              <w:proofErr w:type="spellEnd"/>
              <w:r w:rsidRPr="00B33B56">
                <w:rPr>
                  <w:rFonts w:cs="Arial"/>
                  <w:color w:val="000000"/>
                  <w:lang w:eastAsia="en-US"/>
                </w:rPr>
                <w:t>]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31C6" w14:textId="4BDBA27D" w:rsidR="00B33B56" w:rsidRPr="00B33B56" w:rsidRDefault="00B33B56" w:rsidP="00B33B56">
            <w:pPr>
              <w:pStyle w:val="TAC"/>
              <w:rPr>
                <w:ins w:id="49" w:author="Thorsten Hertel (KEYS)" w:date="2020-06-03T07:37:00Z"/>
                <w:rFonts w:cs="Arial"/>
                <w:color w:val="000000"/>
                <w:lang w:eastAsia="en-US"/>
              </w:rPr>
            </w:pPr>
            <w:ins w:id="50" w:author="Thorsten Hertel (KEYS)" w:date="2020-06-03T07:39:00Z">
              <w:r w:rsidRPr="00B33B56">
                <w:rPr>
                  <w:rFonts w:cs="Arial"/>
                  <w:color w:val="000000"/>
                  <w:lang w:eastAsia="en-US"/>
                </w:rPr>
                <w:t>Theta [</w:t>
              </w:r>
              <w:proofErr w:type="spellStart"/>
              <w:r w:rsidRPr="00B33B56">
                <w:rPr>
                  <w:rFonts w:cs="Arial"/>
                  <w:color w:val="000000"/>
                  <w:lang w:eastAsia="en-US"/>
                </w:rPr>
                <w:t>deg</w:t>
              </w:r>
              <w:proofErr w:type="spellEnd"/>
              <w:r w:rsidRPr="00B33B56">
                <w:rPr>
                  <w:rFonts w:cs="Arial"/>
                  <w:color w:val="000000"/>
                  <w:lang w:eastAsia="en-US"/>
                </w:rPr>
                <w:t>]</w:t>
              </w:r>
            </w:ins>
          </w:p>
        </w:tc>
      </w:tr>
      <w:tr w:rsidR="00B33B56" w:rsidRPr="00AE57D3" w14:paraId="592CAC1C" w14:textId="1897F734" w:rsidTr="0046780E">
        <w:trPr>
          <w:jc w:val="center"/>
          <w:ins w:id="51" w:author="Thorsten Hertel (KEYS)" w:date="2020-06-03T07:36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BA4E" w14:textId="3C5AA60A" w:rsidR="00B33B56" w:rsidRPr="00AE57D3" w:rsidRDefault="00B33B56" w:rsidP="00B33B56">
            <w:pPr>
              <w:pStyle w:val="TAC"/>
              <w:rPr>
                <w:ins w:id="52" w:author="Thorsten Hertel (KEYS)" w:date="2020-06-03T07:36:00Z"/>
              </w:rPr>
            </w:pPr>
            <w:ins w:id="53" w:author="Thorsten Hertel (KEYS)" w:date="2020-06-03T07:39:00Z">
              <w:r>
                <w:t>70.0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343A" w14:textId="68C9D74B" w:rsidR="00B33B56" w:rsidRPr="00AE57D3" w:rsidRDefault="00B33B56" w:rsidP="00B33B56">
            <w:pPr>
              <w:pStyle w:val="TAC"/>
              <w:rPr>
                <w:ins w:id="54" w:author="Thorsten Hertel (KEYS)" w:date="2020-06-03T07:36:00Z"/>
              </w:rPr>
            </w:pPr>
            <w:ins w:id="55" w:author="Thorsten Hertel (KEYS)" w:date="2020-06-03T07:39:00Z">
              <w:r>
                <w:t>-2.0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7282" w14:textId="4D57F48D" w:rsidR="00B33B56" w:rsidRPr="00F855D9" w:rsidRDefault="00B33B56" w:rsidP="00B33B56">
            <w:pPr>
              <w:pStyle w:val="TAC"/>
              <w:rPr>
                <w:ins w:id="56" w:author="Thorsten Hertel (KEYS)" w:date="2020-06-03T07:36:00Z"/>
              </w:rPr>
            </w:pPr>
            <w:ins w:id="57" w:author="Thorsten Hertel (KEYS)" w:date="2020-06-03T07:39:00Z">
              <w:r>
                <w:t>107.</w:t>
              </w:r>
            </w:ins>
            <w:ins w:id="58" w:author="Thorsten Hertel (KEYS)" w:date="2020-06-03T07:40:00Z">
              <w:r>
                <w:t>0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3D44" w14:textId="17561D76" w:rsidR="00B33B56" w:rsidRPr="00D2158C" w:rsidRDefault="00B33B56" w:rsidP="00B33B56">
            <w:pPr>
              <w:pStyle w:val="TAC"/>
              <w:rPr>
                <w:ins w:id="59" w:author="Thorsten Hertel (KEYS)" w:date="2020-06-03T07:37:00Z"/>
              </w:rPr>
            </w:pPr>
            <w:ins w:id="60" w:author="Thorsten Hertel (KEYS)" w:date="2020-06-03T07:40:00Z">
              <w:r>
                <w:t>15.0</w:t>
              </w:r>
            </w:ins>
          </w:p>
        </w:tc>
      </w:tr>
    </w:tbl>
    <w:p w14:paraId="3E85D57B" w14:textId="77777777" w:rsidR="00B33B56" w:rsidRDefault="00B33B56" w:rsidP="00B33B56">
      <w:pPr>
        <w:rPr>
          <w:rFonts w:ascii="Arial" w:hAnsi="Arial" w:cs="Arial"/>
          <w:color w:val="FF0000"/>
          <w:sz w:val="32"/>
          <w:szCs w:val="32"/>
        </w:rPr>
      </w:pPr>
    </w:p>
    <w:p w14:paraId="55EF9BB4" w14:textId="355FFD51" w:rsidR="00B33B56" w:rsidRPr="00DE007D" w:rsidRDefault="00B33B56" w:rsidP="00B33B56">
      <w:pPr>
        <w:rPr>
          <w:rFonts w:ascii="Arial" w:hAnsi="Arial" w:cs="Arial"/>
          <w:sz w:val="32"/>
          <w:szCs w:val="32"/>
        </w:rPr>
      </w:pPr>
      <w:r w:rsidRPr="00DE007D">
        <w:rPr>
          <w:rFonts w:ascii="Arial" w:hAnsi="Arial" w:cs="Arial"/>
          <w:color w:val="FF0000"/>
          <w:sz w:val="32"/>
          <w:szCs w:val="32"/>
        </w:rPr>
        <w:t>&lt;&lt;&lt; Skip unchanged sections &gt;&gt;&gt;</w:t>
      </w:r>
    </w:p>
    <w:p w14:paraId="6B15E4C1" w14:textId="3129A24A" w:rsidR="00B33B56" w:rsidRPr="00DE007D" w:rsidRDefault="00B33B56" w:rsidP="00B33B56">
      <w:pPr>
        <w:pStyle w:val="Separation"/>
        <w:rPr>
          <w:rFonts w:eastAsia="??"/>
          <w:b w:val="0"/>
          <w:color w:val="FF0000"/>
          <w:sz w:val="32"/>
        </w:rPr>
      </w:pPr>
      <w:r w:rsidRPr="00DE007D">
        <w:rPr>
          <w:rFonts w:eastAsia="??"/>
          <w:b w:val="0"/>
          <w:color w:val="FF0000"/>
          <w:sz w:val="32"/>
        </w:rPr>
        <w:t>&lt;&lt;&lt; START OF CHANGE #</w:t>
      </w:r>
      <w:r>
        <w:rPr>
          <w:rFonts w:eastAsia="??"/>
          <w:b w:val="0"/>
          <w:color w:val="FF0000"/>
          <w:sz w:val="32"/>
        </w:rPr>
        <w:t>2</w:t>
      </w:r>
      <w:r w:rsidRPr="00DE007D">
        <w:rPr>
          <w:rFonts w:eastAsia="??"/>
          <w:b w:val="0"/>
          <w:color w:val="FF0000"/>
          <w:sz w:val="32"/>
        </w:rPr>
        <w:t xml:space="preserve"> &gt;&gt;&gt;</w:t>
      </w:r>
    </w:p>
    <w:p w14:paraId="2552D516" w14:textId="77777777" w:rsidR="00B33B56" w:rsidRDefault="00B33B56" w:rsidP="00B33B56">
      <w:pPr>
        <w:pStyle w:val="Heading1"/>
      </w:pPr>
      <w:bookmarkStart w:id="61" w:name="_Toc25697105"/>
      <w:r w:rsidRPr="00235394">
        <w:t>A.</w:t>
      </w:r>
      <w:r>
        <w:t>2</w:t>
      </w:r>
      <w:r w:rsidRPr="00235394">
        <w:tab/>
      </w:r>
      <w:r w:rsidRPr="00CE4267">
        <w:t>Test conditions and angle definitions</w:t>
      </w:r>
      <w:bookmarkEnd w:id="61"/>
    </w:p>
    <w:p w14:paraId="75C5675C" w14:textId="77777777" w:rsidR="00B33B56" w:rsidRPr="00D922A6" w:rsidRDefault="00B33B56" w:rsidP="00B33B56">
      <w:pPr>
        <w:jc w:val="both"/>
      </w:pPr>
      <w:r w:rsidRPr="00FE6651">
        <w:t xml:space="preserve">Free space is the test condition for both FR1 and FR2 </w:t>
      </w:r>
      <w:r>
        <w:t>MIMO OTA testing. The angle definition of the DUT orientation is specified in A.3</w:t>
      </w:r>
    </w:p>
    <w:p w14:paraId="7870C39D" w14:textId="4E52A989" w:rsidR="00F855D9" w:rsidRPr="008961ED" w:rsidRDefault="00B33B56" w:rsidP="002B682D">
      <w:commentRangeStart w:id="62"/>
      <w:ins w:id="63" w:author="Thorsten Hertel (KEYS)" w:date="2020-06-03T07:46:00Z">
        <w:r>
          <w:t xml:space="preserve">In order to achieve the </w:t>
        </w:r>
      </w:ins>
      <w:ins w:id="64" w:author="Thorsten Hertel (KEYS)" w:date="2020-06-03T07:47:00Z">
        <w:r>
          <w:t xml:space="preserve">FR2 test points tabulated in </w:t>
        </w:r>
        <w:r w:rsidRPr="00B33B56">
          <w:t>Table 6.2.3.2-1</w:t>
        </w:r>
        <w:r>
          <w:t xml:space="preserve">, the </w:t>
        </w:r>
      </w:ins>
      <w:ins w:id="65" w:author="Thorsten Hertel (KEYS)" w:date="2020-06-03T07:45:00Z">
        <w:r w:rsidRPr="00B33B56">
          <w:t xml:space="preserve">UE </w:t>
        </w:r>
      </w:ins>
      <w:ins w:id="66" w:author="Thorsten Hertel (KEYS)" w:date="2020-06-03T07:47:00Z">
        <w:r>
          <w:t xml:space="preserve">is rotated so that the test </w:t>
        </w:r>
      </w:ins>
      <w:ins w:id="67" w:author="Thorsten Hertel (KEYS)" w:date="2020-06-03T07:48:00Z">
        <w:r>
          <w:t xml:space="preserve">point </w:t>
        </w:r>
      </w:ins>
      <w:proofErr w:type="spellStart"/>
      <w:ins w:id="68" w:author="Thorsten Hertel (KEYS)" w:date="2020-06-03T07:45:00Z">
        <w:r w:rsidRPr="00B33B56">
          <w:t>w.r.t.</w:t>
        </w:r>
        <w:proofErr w:type="spellEnd"/>
        <w:r w:rsidRPr="00B33B56">
          <w:t xml:space="preserve"> to the UE</w:t>
        </w:r>
      </w:ins>
      <w:ins w:id="69" w:author="Thorsten Hertel (KEYS)" w:date="2020-06-03T07:48:00Z">
        <w:r>
          <w:t xml:space="preserve"> coordinate system</w:t>
        </w:r>
      </w:ins>
      <w:ins w:id="70" w:author="Thorsten Hertel (KEYS)" w:date="2020-06-03T07:45:00Z">
        <w:r w:rsidRPr="00B33B56">
          <w:t xml:space="preserve"> is aligned with the </w:t>
        </w:r>
      </w:ins>
      <w:ins w:id="71" w:author="Thorsten Hertel (KEYS)" w:date="2020-06-03T08:54:00Z">
        <w:r w:rsidR="00257F8B">
          <w:t>test system</w:t>
        </w:r>
      </w:ins>
      <w:ins w:id="72" w:author="Thorsten Hertel (KEYS)" w:date="2020-06-03T07:45:00Z">
        <w:r w:rsidRPr="00B33B56">
          <w:t xml:space="preserve"> z axis</w:t>
        </w:r>
      </w:ins>
      <w:ins w:id="73" w:author="Thorsten Hertel (KEYS)" w:date="2020-06-03T07:48:00Z">
        <w:r>
          <w:t>.</w:t>
        </w:r>
        <w:commentRangeEnd w:id="62"/>
        <w:r w:rsidR="002255BD">
          <w:rPr>
            <w:rStyle w:val="CommentReference"/>
          </w:rPr>
          <w:commentReference w:id="62"/>
        </w:r>
      </w:ins>
    </w:p>
    <w:p w14:paraId="49B2D6E4" w14:textId="77777777" w:rsidR="008354BC" w:rsidRPr="00DE007D" w:rsidRDefault="008354BC" w:rsidP="008354BC">
      <w:pPr>
        <w:pStyle w:val="Separation"/>
        <w:rPr>
          <w:color w:val="FF0000"/>
          <w:sz w:val="32"/>
          <w:szCs w:val="32"/>
        </w:rPr>
      </w:pPr>
      <w:r w:rsidRPr="00DE007D">
        <w:rPr>
          <w:rFonts w:eastAsia="??"/>
          <w:color w:val="FF0000"/>
          <w:sz w:val="32"/>
          <w:szCs w:val="32"/>
        </w:rPr>
        <w:lastRenderedPageBreak/>
        <w:t>&lt;&lt;&lt; END OF CHANGES &gt;&gt;&gt;</w:t>
      </w:r>
    </w:p>
    <w:p w14:paraId="763320BB" w14:textId="77777777" w:rsidR="000547AB" w:rsidRPr="00D470A4" w:rsidRDefault="000547AB" w:rsidP="008354BC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240" w:lineRule="auto"/>
        <w:ind w:left="360"/>
        <w:textAlignment w:val="baseline"/>
        <w:rPr>
          <w:rFonts w:ascii="Times New Roman" w:eastAsia="Malgun Gothic" w:hAnsi="Times New Roman"/>
          <w:sz w:val="20"/>
          <w:szCs w:val="20"/>
          <w:lang w:val="en-GB"/>
        </w:rPr>
      </w:pPr>
    </w:p>
    <w:sectPr w:rsidR="000547AB" w:rsidRPr="00D470A4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2" w:author="Thorsten Hertel (KEYS)" w:date="2020-06-03T07:48:00Z" w:initials="TWH">
    <w:p w14:paraId="4BE4009E" w14:textId="0D989BB0" w:rsidR="002255BD" w:rsidRDefault="002255BD">
      <w:pPr>
        <w:pStyle w:val="CommentText"/>
      </w:pPr>
      <w:r>
        <w:rPr>
          <w:rStyle w:val="CommentReference"/>
        </w:rPr>
        <w:annotationRef/>
      </w:r>
      <w:r>
        <w:t xml:space="preserve">We could also move this sentence to Section </w:t>
      </w:r>
      <w:proofErr w:type="gramStart"/>
      <w:r>
        <w:t>6.2.3.2?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E400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E4009E" w16cid:durableId="2281D4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9FC86" w14:textId="77777777" w:rsidR="006D5543" w:rsidRDefault="006D5543">
      <w:r>
        <w:separator/>
      </w:r>
    </w:p>
  </w:endnote>
  <w:endnote w:type="continuationSeparator" w:id="0">
    <w:p w14:paraId="0A3E0DBE" w14:textId="77777777" w:rsidR="006D5543" w:rsidRDefault="006D5543">
      <w:r>
        <w:continuationSeparator/>
      </w:r>
    </w:p>
  </w:endnote>
  <w:endnote w:type="continuationNotice" w:id="1">
    <w:p w14:paraId="242D42D2" w14:textId="77777777" w:rsidR="006D5543" w:rsidRDefault="006D554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6AA56" w14:textId="77777777" w:rsidR="006D5543" w:rsidRDefault="006D5543">
      <w:r>
        <w:separator/>
      </w:r>
    </w:p>
  </w:footnote>
  <w:footnote w:type="continuationSeparator" w:id="0">
    <w:p w14:paraId="4B52BCF6" w14:textId="77777777" w:rsidR="006D5543" w:rsidRDefault="006D5543">
      <w:r>
        <w:continuationSeparator/>
      </w:r>
    </w:p>
  </w:footnote>
  <w:footnote w:type="continuationNotice" w:id="1">
    <w:p w14:paraId="58C828AB" w14:textId="77777777" w:rsidR="006D5543" w:rsidRDefault="006D554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66456"/>
    <w:multiLevelType w:val="hybridMultilevel"/>
    <w:tmpl w:val="E3548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B08AA"/>
    <w:multiLevelType w:val="hybridMultilevel"/>
    <w:tmpl w:val="3E662900"/>
    <w:lvl w:ilvl="0" w:tplc="28B059E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615531"/>
    <w:multiLevelType w:val="hybridMultilevel"/>
    <w:tmpl w:val="E57C5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23FD9"/>
    <w:multiLevelType w:val="hybridMultilevel"/>
    <w:tmpl w:val="4A10A7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03B7A"/>
    <w:multiLevelType w:val="hybridMultilevel"/>
    <w:tmpl w:val="BD586678"/>
    <w:lvl w:ilvl="0" w:tplc="4C12E0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F39AA"/>
    <w:multiLevelType w:val="hybridMultilevel"/>
    <w:tmpl w:val="BB72A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26ED"/>
    <w:multiLevelType w:val="hybridMultilevel"/>
    <w:tmpl w:val="F83EF10A"/>
    <w:lvl w:ilvl="0" w:tplc="04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8AF1A27"/>
    <w:multiLevelType w:val="hybridMultilevel"/>
    <w:tmpl w:val="20248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DB2C5A"/>
    <w:multiLevelType w:val="hybridMultilevel"/>
    <w:tmpl w:val="87649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739AE"/>
    <w:multiLevelType w:val="hybridMultilevel"/>
    <w:tmpl w:val="EC704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4137F"/>
    <w:multiLevelType w:val="hybridMultilevel"/>
    <w:tmpl w:val="FE361CB8"/>
    <w:lvl w:ilvl="0" w:tplc="76589800">
      <w:start w:val="8"/>
      <w:numFmt w:val="bullet"/>
      <w:lvlText w:val="-"/>
      <w:lvlJc w:val="left"/>
      <w:pPr>
        <w:ind w:left="645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23A538C6"/>
    <w:multiLevelType w:val="hybridMultilevel"/>
    <w:tmpl w:val="BB72A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26F28"/>
    <w:multiLevelType w:val="hybridMultilevel"/>
    <w:tmpl w:val="51CA03AE"/>
    <w:lvl w:ilvl="0" w:tplc="3CDAE5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70A5A"/>
    <w:multiLevelType w:val="hybridMultilevel"/>
    <w:tmpl w:val="7BF4A7D8"/>
    <w:lvl w:ilvl="0" w:tplc="A7BC4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A6289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A62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CA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C8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F6A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763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8C7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BC7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8DD4DEE"/>
    <w:multiLevelType w:val="hybridMultilevel"/>
    <w:tmpl w:val="BB72A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262B9"/>
    <w:multiLevelType w:val="hybridMultilevel"/>
    <w:tmpl w:val="2876AC88"/>
    <w:lvl w:ilvl="0" w:tplc="04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2FB90FE0"/>
    <w:multiLevelType w:val="hybridMultilevel"/>
    <w:tmpl w:val="7042F844"/>
    <w:lvl w:ilvl="0" w:tplc="4C12E084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303F0E4B"/>
    <w:multiLevelType w:val="hybridMultilevel"/>
    <w:tmpl w:val="EF7043DC"/>
    <w:lvl w:ilvl="0" w:tplc="4C12E084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66644"/>
    <w:multiLevelType w:val="hybridMultilevel"/>
    <w:tmpl w:val="AB7E9A0C"/>
    <w:lvl w:ilvl="0" w:tplc="08CA970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D45B2"/>
    <w:multiLevelType w:val="hybridMultilevel"/>
    <w:tmpl w:val="C27ED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310CA"/>
    <w:multiLevelType w:val="hybridMultilevel"/>
    <w:tmpl w:val="E91C9C38"/>
    <w:lvl w:ilvl="0" w:tplc="F9B2D4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FDE3C55"/>
    <w:multiLevelType w:val="hybridMultilevel"/>
    <w:tmpl w:val="8E642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26202"/>
    <w:multiLevelType w:val="hybridMultilevel"/>
    <w:tmpl w:val="7AAE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B328A"/>
    <w:multiLevelType w:val="hybridMultilevel"/>
    <w:tmpl w:val="94388B80"/>
    <w:lvl w:ilvl="0" w:tplc="4F4A265E">
      <w:start w:val="1"/>
      <w:numFmt w:val="decimal"/>
      <w:pStyle w:val="a"/>
      <w:lvlText w:val="[%1]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E5C3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551B73"/>
    <w:multiLevelType w:val="hybridMultilevel"/>
    <w:tmpl w:val="94AAE54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CCE2026"/>
    <w:multiLevelType w:val="hybridMultilevel"/>
    <w:tmpl w:val="5CDCE522"/>
    <w:lvl w:ilvl="0" w:tplc="4D30C1E0">
      <w:start w:val="8"/>
      <w:numFmt w:val="bullet"/>
      <w:lvlText w:val="-"/>
      <w:lvlJc w:val="left"/>
      <w:pPr>
        <w:ind w:left="645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8" w15:restartNumberingAfterBreak="0">
    <w:nsid w:val="64490F04"/>
    <w:multiLevelType w:val="hybridMultilevel"/>
    <w:tmpl w:val="8946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76B8C"/>
    <w:multiLevelType w:val="hybridMultilevel"/>
    <w:tmpl w:val="E3548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F41E5"/>
    <w:multiLevelType w:val="hybridMultilevel"/>
    <w:tmpl w:val="75ACDCBA"/>
    <w:lvl w:ilvl="0" w:tplc="8332BD36">
      <w:start w:val="1"/>
      <w:numFmt w:val="lowerLetter"/>
      <w:lvlText w:val="(%1)"/>
      <w:lvlJc w:val="left"/>
      <w:pPr>
        <w:ind w:left="4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6" w:hanging="360"/>
      </w:pPr>
    </w:lvl>
    <w:lvl w:ilvl="2" w:tplc="0409001B" w:tentative="1">
      <w:start w:val="1"/>
      <w:numFmt w:val="lowerRoman"/>
      <w:lvlText w:val="%3."/>
      <w:lvlJc w:val="right"/>
      <w:pPr>
        <w:ind w:left="5776" w:hanging="180"/>
      </w:pPr>
    </w:lvl>
    <w:lvl w:ilvl="3" w:tplc="0409000F" w:tentative="1">
      <w:start w:val="1"/>
      <w:numFmt w:val="decimal"/>
      <w:lvlText w:val="%4."/>
      <w:lvlJc w:val="left"/>
      <w:pPr>
        <w:ind w:left="6496" w:hanging="360"/>
      </w:pPr>
    </w:lvl>
    <w:lvl w:ilvl="4" w:tplc="04090019" w:tentative="1">
      <w:start w:val="1"/>
      <w:numFmt w:val="lowerLetter"/>
      <w:lvlText w:val="%5."/>
      <w:lvlJc w:val="left"/>
      <w:pPr>
        <w:ind w:left="7216" w:hanging="360"/>
      </w:pPr>
    </w:lvl>
    <w:lvl w:ilvl="5" w:tplc="0409001B" w:tentative="1">
      <w:start w:val="1"/>
      <w:numFmt w:val="lowerRoman"/>
      <w:lvlText w:val="%6."/>
      <w:lvlJc w:val="right"/>
      <w:pPr>
        <w:ind w:left="7936" w:hanging="180"/>
      </w:pPr>
    </w:lvl>
    <w:lvl w:ilvl="6" w:tplc="0409000F" w:tentative="1">
      <w:start w:val="1"/>
      <w:numFmt w:val="decimal"/>
      <w:lvlText w:val="%7."/>
      <w:lvlJc w:val="left"/>
      <w:pPr>
        <w:ind w:left="8656" w:hanging="360"/>
      </w:pPr>
    </w:lvl>
    <w:lvl w:ilvl="7" w:tplc="04090019" w:tentative="1">
      <w:start w:val="1"/>
      <w:numFmt w:val="lowerLetter"/>
      <w:lvlText w:val="%8."/>
      <w:lvlJc w:val="left"/>
      <w:pPr>
        <w:ind w:left="9376" w:hanging="360"/>
      </w:pPr>
    </w:lvl>
    <w:lvl w:ilvl="8" w:tplc="0409001B" w:tentative="1">
      <w:start w:val="1"/>
      <w:numFmt w:val="lowerRoman"/>
      <w:lvlText w:val="%9."/>
      <w:lvlJc w:val="right"/>
      <w:pPr>
        <w:ind w:left="10096" w:hanging="180"/>
      </w:pPr>
    </w:lvl>
  </w:abstractNum>
  <w:abstractNum w:abstractNumId="31" w15:restartNumberingAfterBreak="0">
    <w:nsid w:val="71353F0F"/>
    <w:multiLevelType w:val="hybridMultilevel"/>
    <w:tmpl w:val="D084D684"/>
    <w:lvl w:ilvl="0" w:tplc="4162D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9A4E9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74A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8C6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EF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3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EE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A8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CF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2C71936"/>
    <w:multiLevelType w:val="multilevel"/>
    <w:tmpl w:val="D5AA96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3E01D70"/>
    <w:multiLevelType w:val="hybridMultilevel"/>
    <w:tmpl w:val="0B5E9126"/>
    <w:lvl w:ilvl="0" w:tplc="04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 w15:restartNumberingAfterBreak="0">
    <w:nsid w:val="78564103"/>
    <w:multiLevelType w:val="hybridMultilevel"/>
    <w:tmpl w:val="512805AC"/>
    <w:lvl w:ilvl="0" w:tplc="1DDAA90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812A9"/>
    <w:multiLevelType w:val="hybridMultilevel"/>
    <w:tmpl w:val="633EA80C"/>
    <w:lvl w:ilvl="0" w:tplc="C874C154">
      <w:start w:val="11"/>
      <w:numFmt w:val="bullet"/>
      <w:lvlText w:val="-"/>
      <w:lvlJc w:val="left"/>
      <w:pPr>
        <w:ind w:left="928" w:hanging="360"/>
      </w:pPr>
      <w:rPr>
        <w:rFonts w:ascii="Times New Roman" w:eastAsia="Malgun Gothic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797B2CDA"/>
    <w:multiLevelType w:val="hybridMultilevel"/>
    <w:tmpl w:val="CC30D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E6228"/>
    <w:multiLevelType w:val="hybridMultilevel"/>
    <w:tmpl w:val="B84E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35"/>
  </w:num>
  <w:num w:numId="5">
    <w:abstractNumId w:val="2"/>
  </w:num>
  <w:num w:numId="6">
    <w:abstractNumId w:val="18"/>
  </w:num>
  <w:num w:numId="7">
    <w:abstractNumId w:val="14"/>
  </w:num>
  <w:num w:numId="8">
    <w:abstractNumId w:val="9"/>
  </w:num>
  <w:num w:numId="9">
    <w:abstractNumId w:val="22"/>
  </w:num>
  <w:num w:numId="10">
    <w:abstractNumId w:val="6"/>
  </w:num>
  <w:num w:numId="11">
    <w:abstractNumId w:val="28"/>
  </w:num>
  <w:num w:numId="12">
    <w:abstractNumId w:val="12"/>
  </w:num>
  <w:num w:numId="13">
    <w:abstractNumId w:val="27"/>
  </w:num>
  <w:num w:numId="14">
    <w:abstractNumId w:val="34"/>
  </w:num>
  <w:num w:numId="15">
    <w:abstractNumId w:val="11"/>
  </w:num>
  <w:num w:numId="16">
    <w:abstractNumId w:val="33"/>
  </w:num>
  <w:num w:numId="17">
    <w:abstractNumId w:val="8"/>
  </w:num>
  <w:num w:numId="18">
    <w:abstractNumId w:val="25"/>
  </w:num>
  <w:num w:numId="19">
    <w:abstractNumId w:val="20"/>
  </w:num>
  <w:num w:numId="20">
    <w:abstractNumId w:val="26"/>
  </w:num>
  <w:num w:numId="21">
    <w:abstractNumId w:val="32"/>
  </w:num>
  <w:num w:numId="22">
    <w:abstractNumId w:val="24"/>
  </w:num>
  <w:num w:numId="23">
    <w:abstractNumId w:val="21"/>
  </w:num>
  <w:num w:numId="24">
    <w:abstractNumId w:val="10"/>
  </w:num>
  <w:num w:numId="25">
    <w:abstractNumId w:val="5"/>
  </w:num>
  <w:num w:numId="26">
    <w:abstractNumId w:val="25"/>
  </w:num>
  <w:num w:numId="27">
    <w:abstractNumId w:val="25"/>
  </w:num>
  <w:num w:numId="28">
    <w:abstractNumId w:val="25"/>
  </w:num>
  <w:num w:numId="29">
    <w:abstractNumId w:val="19"/>
  </w:num>
  <w:num w:numId="30">
    <w:abstractNumId w:val="17"/>
  </w:num>
  <w:num w:numId="31">
    <w:abstractNumId w:val="37"/>
  </w:num>
  <w:num w:numId="32">
    <w:abstractNumId w:val="30"/>
  </w:num>
  <w:num w:numId="33">
    <w:abstractNumId w:val="36"/>
  </w:num>
  <w:num w:numId="34">
    <w:abstractNumId w:val="16"/>
  </w:num>
  <w:num w:numId="35">
    <w:abstractNumId w:val="7"/>
  </w:num>
  <w:num w:numId="36">
    <w:abstractNumId w:val="1"/>
  </w:num>
  <w:num w:numId="37">
    <w:abstractNumId w:val="29"/>
  </w:num>
  <w:num w:numId="38">
    <w:abstractNumId w:val="13"/>
  </w:num>
  <w:num w:numId="39">
    <w:abstractNumId w:val="31"/>
  </w:num>
  <w:num w:numId="40">
    <w:abstractNumId w:val="15"/>
  </w:num>
  <w:num w:numId="41">
    <w:abstractNumId w:val="4"/>
  </w:num>
  <w:num w:numId="42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horsten Hertel (KEYS)">
    <w15:presenceInfo w15:providerId="None" w15:userId="Thorsten Hertel (KEY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6800"/>
    <w:rsid w:val="000078E2"/>
    <w:rsid w:val="00011F6E"/>
    <w:rsid w:val="000136CE"/>
    <w:rsid w:val="00015E33"/>
    <w:rsid w:val="00017A04"/>
    <w:rsid w:val="00017C05"/>
    <w:rsid w:val="000200FB"/>
    <w:rsid w:val="0002191D"/>
    <w:rsid w:val="000262D5"/>
    <w:rsid w:val="000266A0"/>
    <w:rsid w:val="00026A7D"/>
    <w:rsid w:val="00030CC1"/>
    <w:rsid w:val="00031C1D"/>
    <w:rsid w:val="00032F36"/>
    <w:rsid w:val="00036AF0"/>
    <w:rsid w:val="000379D6"/>
    <w:rsid w:val="000439E6"/>
    <w:rsid w:val="0004477C"/>
    <w:rsid w:val="0004678D"/>
    <w:rsid w:val="00052390"/>
    <w:rsid w:val="000547AB"/>
    <w:rsid w:val="0005509D"/>
    <w:rsid w:val="00055873"/>
    <w:rsid w:val="00056560"/>
    <w:rsid w:val="0005725C"/>
    <w:rsid w:val="000606FD"/>
    <w:rsid w:val="00064500"/>
    <w:rsid w:val="00077333"/>
    <w:rsid w:val="00082566"/>
    <w:rsid w:val="00083540"/>
    <w:rsid w:val="00084983"/>
    <w:rsid w:val="00087F53"/>
    <w:rsid w:val="00093E7E"/>
    <w:rsid w:val="000946C2"/>
    <w:rsid w:val="00096EE4"/>
    <w:rsid w:val="000A12C7"/>
    <w:rsid w:val="000A2A86"/>
    <w:rsid w:val="000A43B4"/>
    <w:rsid w:val="000B25D3"/>
    <w:rsid w:val="000C2440"/>
    <w:rsid w:val="000C3463"/>
    <w:rsid w:val="000C640F"/>
    <w:rsid w:val="000D39C6"/>
    <w:rsid w:val="000D6B69"/>
    <w:rsid w:val="000D6CFC"/>
    <w:rsid w:val="000E24A4"/>
    <w:rsid w:val="00104692"/>
    <w:rsid w:val="00114DB9"/>
    <w:rsid w:val="001174D8"/>
    <w:rsid w:val="00121323"/>
    <w:rsid w:val="00122845"/>
    <w:rsid w:val="00124141"/>
    <w:rsid w:val="001258E2"/>
    <w:rsid w:val="0013001E"/>
    <w:rsid w:val="00130A4D"/>
    <w:rsid w:val="0014005E"/>
    <w:rsid w:val="00140084"/>
    <w:rsid w:val="0014206F"/>
    <w:rsid w:val="001423A1"/>
    <w:rsid w:val="001430FC"/>
    <w:rsid w:val="001458A3"/>
    <w:rsid w:val="00150099"/>
    <w:rsid w:val="00152172"/>
    <w:rsid w:val="00153528"/>
    <w:rsid w:val="00157AD8"/>
    <w:rsid w:val="00166A36"/>
    <w:rsid w:val="001741AE"/>
    <w:rsid w:val="001758FB"/>
    <w:rsid w:val="00196F9F"/>
    <w:rsid w:val="001A08AA"/>
    <w:rsid w:val="001A17A5"/>
    <w:rsid w:val="001A2BC5"/>
    <w:rsid w:val="001A2EF9"/>
    <w:rsid w:val="001A3120"/>
    <w:rsid w:val="001A3BFA"/>
    <w:rsid w:val="001B2108"/>
    <w:rsid w:val="001B231F"/>
    <w:rsid w:val="001B6A72"/>
    <w:rsid w:val="001C00AA"/>
    <w:rsid w:val="001C0CFD"/>
    <w:rsid w:val="001C3A35"/>
    <w:rsid w:val="001C3CCB"/>
    <w:rsid w:val="001C4A15"/>
    <w:rsid w:val="001C687E"/>
    <w:rsid w:val="001C7F04"/>
    <w:rsid w:val="001D0D8E"/>
    <w:rsid w:val="001D7D91"/>
    <w:rsid w:val="001D7F4A"/>
    <w:rsid w:val="001E1CF6"/>
    <w:rsid w:val="001E4636"/>
    <w:rsid w:val="001E6DC6"/>
    <w:rsid w:val="001F5795"/>
    <w:rsid w:val="001F706B"/>
    <w:rsid w:val="00200996"/>
    <w:rsid w:val="0020314E"/>
    <w:rsid w:val="00204999"/>
    <w:rsid w:val="00206FE6"/>
    <w:rsid w:val="0020758D"/>
    <w:rsid w:val="00207AD7"/>
    <w:rsid w:val="00210D55"/>
    <w:rsid w:val="0021155C"/>
    <w:rsid w:val="00212373"/>
    <w:rsid w:val="002138EA"/>
    <w:rsid w:val="00214FBD"/>
    <w:rsid w:val="00222897"/>
    <w:rsid w:val="0022419C"/>
    <w:rsid w:val="002255BD"/>
    <w:rsid w:val="00234D1C"/>
    <w:rsid w:val="00235394"/>
    <w:rsid w:val="00235813"/>
    <w:rsid w:val="00236683"/>
    <w:rsid w:val="0023752C"/>
    <w:rsid w:val="00241A14"/>
    <w:rsid w:val="00244EEE"/>
    <w:rsid w:val="0025114C"/>
    <w:rsid w:val="00251340"/>
    <w:rsid w:val="00252AEA"/>
    <w:rsid w:val="00252F8C"/>
    <w:rsid w:val="00254246"/>
    <w:rsid w:val="00255905"/>
    <w:rsid w:val="002574CF"/>
    <w:rsid w:val="00257F8B"/>
    <w:rsid w:val="0026179F"/>
    <w:rsid w:val="00262600"/>
    <w:rsid w:val="00262A89"/>
    <w:rsid w:val="0026391C"/>
    <w:rsid w:val="00266C6B"/>
    <w:rsid w:val="0026709E"/>
    <w:rsid w:val="00267CC7"/>
    <w:rsid w:val="00271F76"/>
    <w:rsid w:val="002741DA"/>
    <w:rsid w:val="002748A2"/>
    <w:rsid w:val="00274984"/>
    <w:rsid w:val="00274E1A"/>
    <w:rsid w:val="0027758E"/>
    <w:rsid w:val="00277A09"/>
    <w:rsid w:val="00282213"/>
    <w:rsid w:val="00287895"/>
    <w:rsid w:val="00287C09"/>
    <w:rsid w:val="0029076F"/>
    <w:rsid w:val="00293732"/>
    <w:rsid w:val="00296B9F"/>
    <w:rsid w:val="002A4112"/>
    <w:rsid w:val="002A7017"/>
    <w:rsid w:val="002A7F4B"/>
    <w:rsid w:val="002B11F7"/>
    <w:rsid w:val="002B3F06"/>
    <w:rsid w:val="002B4D62"/>
    <w:rsid w:val="002B682D"/>
    <w:rsid w:val="002C1E1B"/>
    <w:rsid w:val="002C2040"/>
    <w:rsid w:val="002C7D13"/>
    <w:rsid w:val="002D0D61"/>
    <w:rsid w:val="002D2B4E"/>
    <w:rsid w:val="002D44BD"/>
    <w:rsid w:val="002D69EF"/>
    <w:rsid w:val="002E465A"/>
    <w:rsid w:val="002E47F7"/>
    <w:rsid w:val="002E5F31"/>
    <w:rsid w:val="002F4093"/>
    <w:rsid w:val="002F5FAD"/>
    <w:rsid w:val="00300544"/>
    <w:rsid w:val="00306D8E"/>
    <w:rsid w:val="00307D2C"/>
    <w:rsid w:val="00313528"/>
    <w:rsid w:val="003209E5"/>
    <w:rsid w:val="00324F35"/>
    <w:rsid w:val="00326CFF"/>
    <w:rsid w:val="00331E19"/>
    <w:rsid w:val="00332820"/>
    <w:rsid w:val="003340C5"/>
    <w:rsid w:val="0033593B"/>
    <w:rsid w:val="0033707B"/>
    <w:rsid w:val="00342EC7"/>
    <w:rsid w:val="00344657"/>
    <w:rsid w:val="00344BCD"/>
    <w:rsid w:val="003450DD"/>
    <w:rsid w:val="00347574"/>
    <w:rsid w:val="00353724"/>
    <w:rsid w:val="00353E42"/>
    <w:rsid w:val="00353FAE"/>
    <w:rsid w:val="00364DC7"/>
    <w:rsid w:val="00365EF7"/>
    <w:rsid w:val="00366F9B"/>
    <w:rsid w:val="00367724"/>
    <w:rsid w:val="003679B5"/>
    <w:rsid w:val="00373148"/>
    <w:rsid w:val="00374836"/>
    <w:rsid w:val="00380C5B"/>
    <w:rsid w:val="00380F33"/>
    <w:rsid w:val="00381C22"/>
    <w:rsid w:val="003834B0"/>
    <w:rsid w:val="00384387"/>
    <w:rsid w:val="00386B14"/>
    <w:rsid w:val="003907E3"/>
    <w:rsid w:val="0039361E"/>
    <w:rsid w:val="0039509E"/>
    <w:rsid w:val="00397CC0"/>
    <w:rsid w:val="003A0378"/>
    <w:rsid w:val="003A1A50"/>
    <w:rsid w:val="003A1E08"/>
    <w:rsid w:val="003B1087"/>
    <w:rsid w:val="003B1AA0"/>
    <w:rsid w:val="003B478A"/>
    <w:rsid w:val="003B5AB0"/>
    <w:rsid w:val="003C4291"/>
    <w:rsid w:val="003C47CE"/>
    <w:rsid w:val="003C5232"/>
    <w:rsid w:val="003D1D54"/>
    <w:rsid w:val="003D2C79"/>
    <w:rsid w:val="003D5D10"/>
    <w:rsid w:val="003D7CEB"/>
    <w:rsid w:val="003E300F"/>
    <w:rsid w:val="003E39F0"/>
    <w:rsid w:val="003E3F2D"/>
    <w:rsid w:val="003E567C"/>
    <w:rsid w:val="003E6A73"/>
    <w:rsid w:val="003F0282"/>
    <w:rsid w:val="003F1AEA"/>
    <w:rsid w:val="003F1D13"/>
    <w:rsid w:val="003F6395"/>
    <w:rsid w:val="003F6FF1"/>
    <w:rsid w:val="004006F6"/>
    <w:rsid w:val="0040097C"/>
    <w:rsid w:val="0040139E"/>
    <w:rsid w:val="004026D0"/>
    <w:rsid w:val="004048A9"/>
    <w:rsid w:val="00413C3E"/>
    <w:rsid w:val="00413C6C"/>
    <w:rsid w:val="0041477A"/>
    <w:rsid w:val="00417068"/>
    <w:rsid w:val="004204BB"/>
    <w:rsid w:val="00420AD5"/>
    <w:rsid w:val="004229D6"/>
    <w:rsid w:val="00426356"/>
    <w:rsid w:val="00427B4E"/>
    <w:rsid w:val="00431287"/>
    <w:rsid w:val="004420B4"/>
    <w:rsid w:val="00444225"/>
    <w:rsid w:val="00456C09"/>
    <w:rsid w:val="0046119F"/>
    <w:rsid w:val="0046266D"/>
    <w:rsid w:val="00466E59"/>
    <w:rsid w:val="004701D2"/>
    <w:rsid w:val="00470B08"/>
    <w:rsid w:val="00470E49"/>
    <w:rsid w:val="00471B36"/>
    <w:rsid w:val="00473D9D"/>
    <w:rsid w:val="00474556"/>
    <w:rsid w:val="00474FBC"/>
    <w:rsid w:val="00476D28"/>
    <w:rsid w:val="00482CB3"/>
    <w:rsid w:val="004835B4"/>
    <w:rsid w:val="00484D33"/>
    <w:rsid w:val="00485FCA"/>
    <w:rsid w:val="00490F98"/>
    <w:rsid w:val="00490FAF"/>
    <w:rsid w:val="00491FA6"/>
    <w:rsid w:val="00495A33"/>
    <w:rsid w:val="004A07A1"/>
    <w:rsid w:val="004A17C7"/>
    <w:rsid w:val="004A419F"/>
    <w:rsid w:val="004A6B36"/>
    <w:rsid w:val="004B27EC"/>
    <w:rsid w:val="004C2A16"/>
    <w:rsid w:val="004D0FD5"/>
    <w:rsid w:val="004D5AE5"/>
    <w:rsid w:val="004E2B50"/>
    <w:rsid w:val="004F08C5"/>
    <w:rsid w:val="004F374D"/>
    <w:rsid w:val="004F3D34"/>
    <w:rsid w:val="004F3E0E"/>
    <w:rsid w:val="004F3EB5"/>
    <w:rsid w:val="004F554E"/>
    <w:rsid w:val="004F7A3D"/>
    <w:rsid w:val="004F7C82"/>
    <w:rsid w:val="00501CEE"/>
    <w:rsid w:val="00505BFA"/>
    <w:rsid w:val="005069C0"/>
    <w:rsid w:val="00511254"/>
    <w:rsid w:val="00512458"/>
    <w:rsid w:val="00513632"/>
    <w:rsid w:val="005144D6"/>
    <w:rsid w:val="00517B81"/>
    <w:rsid w:val="00520CFC"/>
    <w:rsid w:val="00522C5E"/>
    <w:rsid w:val="005239FE"/>
    <w:rsid w:val="00526FA7"/>
    <w:rsid w:val="0053435C"/>
    <w:rsid w:val="00541EB9"/>
    <w:rsid w:val="00543311"/>
    <w:rsid w:val="00546367"/>
    <w:rsid w:val="005471FE"/>
    <w:rsid w:val="00547986"/>
    <w:rsid w:val="00554A16"/>
    <w:rsid w:val="005550DD"/>
    <w:rsid w:val="005603F5"/>
    <w:rsid w:val="005649A1"/>
    <w:rsid w:val="00566838"/>
    <w:rsid w:val="00580542"/>
    <w:rsid w:val="00580587"/>
    <w:rsid w:val="00580898"/>
    <w:rsid w:val="00581E88"/>
    <w:rsid w:val="0058392F"/>
    <w:rsid w:val="00585B23"/>
    <w:rsid w:val="005908D2"/>
    <w:rsid w:val="00592F28"/>
    <w:rsid w:val="00593B56"/>
    <w:rsid w:val="005943B2"/>
    <w:rsid w:val="00595618"/>
    <w:rsid w:val="005A0EDD"/>
    <w:rsid w:val="005A616F"/>
    <w:rsid w:val="005A6630"/>
    <w:rsid w:val="005A6F48"/>
    <w:rsid w:val="005C239F"/>
    <w:rsid w:val="005C331B"/>
    <w:rsid w:val="005C4593"/>
    <w:rsid w:val="005E12CD"/>
    <w:rsid w:val="005E2985"/>
    <w:rsid w:val="005E5D66"/>
    <w:rsid w:val="005F3B1B"/>
    <w:rsid w:val="00607D98"/>
    <w:rsid w:val="0061059A"/>
    <w:rsid w:val="006126CA"/>
    <w:rsid w:val="006131BB"/>
    <w:rsid w:val="00613B1E"/>
    <w:rsid w:val="00616FB0"/>
    <w:rsid w:val="006210C4"/>
    <w:rsid w:val="00622B32"/>
    <w:rsid w:val="00634928"/>
    <w:rsid w:val="00635671"/>
    <w:rsid w:val="00636ABD"/>
    <w:rsid w:val="00645857"/>
    <w:rsid w:val="006468DD"/>
    <w:rsid w:val="00651C2B"/>
    <w:rsid w:val="006537BF"/>
    <w:rsid w:val="00653DF0"/>
    <w:rsid w:val="006543EF"/>
    <w:rsid w:val="0065492A"/>
    <w:rsid w:val="00654D11"/>
    <w:rsid w:val="00656A7B"/>
    <w:rsid w:val="00665AD3"/>
    <w:rsid w:val="00683EDA"/>
    <w:rsid w:val="006856E5"/>
    <w:rsid w:val="006937D0"/>
    <w:rsid w:val="0069430E"/>
    <w:rsid w:val="00695755"/>
    <w:rsid w:val="00696BE5"/>
    <w:rsid w:val="00696D0A"/>
    <w:rsid w:val="006974B7"/>
    <w:rsid w:val="006A03F3"/>
    <w:rsid w:val="006A5A2A"/>
    <w:rsid w:val="006A5ED0"/>
    <w:rsid w:val="006B03F1"/>
    <w:rsid w:val="006B0D02"/>
    <w:rsid w:val="006B1C2F"/>
    <w:rsid w:val="006B363D"/>
    <w:rsid w:val="006B39EF"/>
    <w:rsid w:val="006C3A94"/>
    <w:rsid w:val="006D132D"/>
    <w:rsid w:val="006D5543"/>
    <w:rsid w:val="006D6B1F"/>
    <w:rsid w:val="006E45D9"/>
    <w:rsid w:val="006F0D5F"/>
    <w:rsid w:val="006F1DCF"/>
    <w:rsid w:val="006F4830"/>
    <w:rsid w:val="006F4A1A"/>
    <w:rsid w:val="006F5431"/>
    <w:rsid w:val="006F5C22"/>
    <w:rsid w:val="00700488"/>
    <w:rsid w:val="00703F5D"/>
    <w:rsid w:val="00705FF6"/>
    <w:rsid w:val="0070609C"/>
    <w:rsid w:val="0070646B"/>
    <w:rsid w:val="007066FA"/>
    <w:rsid w:val="00707941"/>
    <w:rsid w:val="00707CE7"/>
    <w:rsid w:val="0071466D"/>
    <w:rsid w:val="00714DD6"/>
    <w:rsid w:val="007162EF"/>
    <w:rsid w:val="00720148"/>
    <w:rsid w:val="00720AC9"/>
    <w:rsid w:val="007250C2"/>
    <w:rsid w:val="0072666A"/>
    <w:rsid w:val="00726FD4"/>
    <w:rsid w:val="00727352"/>
    <w:rsid w:val="00727593"/>
    <w:rsid w:val="00727A8D"/>
    <w:rsid w:val="00730547"/>
    <w:rsid w:val="00735C81"/>
    <w:rsid w:val="00736A17"/>
    <w:rsid w:val="007373B0"/>
    <w:rsid w:val="007403F2"/>
    <w:rsid w:val="00741775"/>
    <w:rsid w:val="00744CC1"/>
    <w:rsid w:val="0074650E"/>
    <w:rsid w:val="00747AD4"/>
    <w:rsid w:val="00752FA3"/>
    <w:rsid w:val="00770A12"/>
    <w:rsid w:val="00774B17"/>
    <w:rsid w:val="007756A1"/>
    <w:rsid w:val="0078088D"/>
    <w:rsid w:val="00785759"/>
    <w:rsid w:val="00785D03"/>
    <w:rsid w:val="007927CF"/>
    <w:rsid w:val="00797994"/>
    <w:rsid w:val="007A2502"/>
    <w:rsid w:val="007A4551"/>
    <w:rsid w:val="007A4F68"/>
    <w:rsid w:val="007A5139"/>
    <w:rsid w:val="007A5243"/>
    <w:rsid w:val="007A6059"/>
    <w:rsid w:val="007B03C6"/>
    <w:rsid w:val="007B0584"/>
    <w:rsid w:val="007B5856"/>
    <w:rsid w:val="007B6FFB"/>
    <w:rsid w:val="007C6DD8"/>
    <w:rsid w:val="007C7ECB"/>
    <w:rsid w:val="007D0054"/>
    <w:rsid w:val="007D258B"/>
    <w:rsid w:val="007D36D3"/>
    <w:rsid w:val="007D3BE3"/>
    <w:rsid w:val="007D6048"/>
    <w:rsid w:val="007E2E0D"/>
    <w:rsid w:val="007E7938"/>
    <w:rsid w:val="007F0E1E"/>
    <w:rsid w:val="007F0E21"/>
    <w:rsid w:val="007F1535"/>
    <w:rsid w:val="007F39D0"/>
    <w:rsid w:val="007F4B80"/>
    <w:rsid w:val="007F4CAF"/>
    <w:rsid w:val="007F4CCC"/>
    <w:rsid w:val="007F5B12"/>
    <w:rsid w:val="007F62EA"/>
    <w:rsid w:val="007F7064"/>
    <w:rsid w:val="00803E82"/>
    <w:rsid w:val="00804709"/>
    <w:rsid w:val="00807F76"/>
    <w:rsid w:val="008142CC"/>
    <w:rsid w:val="00816C9D"/>
    <w:rsid w:val="008171BB"/>
    <w:rsid w:val="0082033D"/>
    <w:rsid w:val="0082190B"/>
    <w:rsid w:val="008252BC"/>
    <w:rsid w:val="00826B31"/>
    <w:rsid w:val="008278A2"/>
    <w:rsid w:val="00830BED"/>
    <w:rsid w:val="008354BC"/>
    <w:rsid w:val="00836C44"/>
    <w:rsid w:val="0083754E"/>
    <w:rsid w:val="00837660"/>
    <w:rsid w:val="00840A11"/>
    <w:rsid w:val="008450F8"/>
    <w:rsid w:val="00845E55"/>
    <w:rsid w:val="00846391"/>
    <w:rsid w:val="008541B3"/>
    <w:rsid w:val="008602F7"/>
    <w:rsid w:val="00861C5F"/>
    <w:rsid w:val="008626D8"/>
    <w:rsid w:val="00864950"/>
    <w:rsid w:val="00870861"/>
    <w:rsid w:val="00872B28"/>
    <w:rsid w:val="00884BE6"/>
    <w:rsid w:val="0088503C"/>
    <w:rsid w:val="00885D92"/>
    <w:rsid w:val="00892723"/>
    <w:rsid w:val="00893454"/>
    <w:rsid w:val="00895D05"/>
    <w:rsid w:val="008961ED"/>
    <w:rsid w:val="00897A25"/>
    <w:rsid w:val="008A0A78"/>
    <w:rsid w:val="008A1A84"/>
    <w:rsid w:val="008A6143"/>
    <w:rsid w:val="008B0529"/>
    <w:rsid w:val="008B5C74"/>
    <w:rsid w:val="008C2308"/>
    <w:rsid w:val="008C60E9"/>
    <w:rsid w:val="008C7836"/>
    <w:rsid w:val="008D7BED"/>
    <w:rsid w:val="008E4413"/>
    <w:rsid w:val="008E4684"/>
    <w:rsid w:val="008E4F84"/>
    <w:rsid w:val="008F08D9"/>
    <w:rsid w:val="008F1346"/>
    <w:rsid w:val="008F540C"/>
    <w:rsid w:val="008F7D93"/>
    <w:rsid w:val="0090512F"/>
    <w:rsid w:val="0090524D"/>
    <w:rsid w:val="009064E9"/>
    <w:rsid w:val="009076E4"/>
    <w:rsid w:val="00911B1A"/>
    <w:rsid w:val="00916F35"/>
    <w:rsid w:val="00925B2A"/>
    <w:rsid w:val="009272DE"/>
    <w:rsid w:val="00931702"/>
    <w:rsid w:val="00931918"/>
    <w:rsid w:val="00932F29"/>
    <w:rsid w:val="00937A0B"/>
    <w:rsid w:val="00937FBD"/>
    <w:rsid w:val="00945858"/>
    <w:rsid w:val="009514EA"/>
    <w:rsid w:val="00951CC5"/>
    <w:rsid w:val="00952F41"/>
    <w:rsid w:val="0095378B"/>
    <w:rsid w:val="0095392E"/>
    <w:rsid w:val="00957EF1"/>
    <w:rsid w:val="0096393A"/>
    <w:rsid w:val="00964105"/>
    <w:rsid w:val="00970A06"/>
    <w:rsid w:val="0097133C"/>
    <w:rsid w:val="00972528"/>
    <w:rsid w:val="0097539D"/>
    <w:rsid w:val="009767AC"/>
    <w:rsid w:val="00980E79"/>
    <w:rsid w:val="00982B7E"/>
    <w:rsid w:val="00983910"/>
    <w:rsid w:val="00984E5F"/>
    <w:rsid w:val="009913F6"/>
    <w:rsid w:val="00992B5F"/>
    <w:rsid w:val="00997D88"/>
    <w:rsid w:val="009C0727"/>
    <w:rsid w:val="009C6214"/>
    <w:rsid w:val="009D28E0"/>
    <w:rsid w:val="009D5467"/>
    <w:rsid w:val="009D78C2"/>
    <w:rsid w:val="009D7F67"/>
    <w:rsid w:val="009E186C"/>
    <w:rsid w:val="009E3840"/>
    <w:rsid w:val="009E41C5"/>
    <w:rsid w:val="009E448E"/>
    <w:rsid w:val="009E520A"/>
    <w:rsid w:val="009E7AFD"/>
    <w:rsid w:val="009F20D3"/>
    <w:rsid w:val="00A079A7"/>
    <w:rsid w:val="00A165D9"/>
    <w:rsid w:val="00A17573"/>
    <w:rsid w:val="00A210B9"/>
    <w:rsid w:val="00A21354"/>
    <w:rsid w:val="00A22FB6"/>
    <w:rsid w:val="00A2310D"/>
    <w:rsid w:val="00A25AEB"/>
    <w:rsid w:val="00A277B2"/>
    <w:rsid w:val="00A313BC"/>
    <w:rsid w:val="00A320FB"/>
    <w:rsid w:val="00A3540D"/>
    <w:rsid w:val="00A446A0"/>
    <w:rsid w:val="00A4504D"/>
    <w:rsid w:val="00A452C2"/>
    <w:rsid w:val="00A45E4D"/>
    <w:rsid w:val="00A515A6"/>
    <w:rsid w:val="00A51F25"/>
    <w:rsid w:val="00A56613"/>
    <w:rsid w:val="00A57698"/>
    <w:rsid w:val="00A60D06"/>
    <w:rsid w:val="00A61E17"/>
    <w:rsid w:val="00A6312F"/>
    <w:rsid w:val="00A65439"/>
    <w:rsid w:val="00A67306"/>
    <w:rsid w:val="00A67ACD"/>
    <w:rsid w:val="00A71503"/>
    <w:rsid w:val="00A72864"/>
    <w:rsid w:val="00A7302E"/>
    <w:rsid w:val="00A74CFE"/>
    <w:rsid w:val="00A77EC9"/>
    <w:rsid w:val="00A8094A"/>
    <w:rsid w:val="00A80BEF"/>
    <w:rsid w:val="00A81B15"/>
    <w:rsid w:val="00A82056"/>
    <w:rsid w:val="00A83370"/>
    <w:rsid w:val="00A85286"/>
    <w:rsid w:val="00A85DBC"/>
    <w:rsid w:val="00A91132"/>
    <w:rsid w:val="00A97CB6"/>
    <w:rsid w:val="00AA28BF"/>
    <w:rsid w:val="00AA3D6A"/>
    <w:rsid w:val="00AA42AF"/>
    <w:rsid w:val="00AA69E4"/>
    <w:rsid w:val="00AA7233"/>
    <w:rsid w:val="00AB0C5E"/>
    <w:rsid w:val="00AB25ED"/>
    <w:rsid w:val="00AB32B3"/>
    <w:rsid w:val="00AB3F85"/>
    <w:rsid w:val="00AB4AC5"/>
    <w:rsid w:val="00AC6E03"/>
    <w:rsid w:val="00AD17B1"/>
    <w:rsid w:val="00AD4B9B"/>
    <w:rsid w:val="00AD768A"/>
    <w:rsid w:val="00AE116C"/>
    <w:rsid w:val="00AE342A"/>
    <w:rsid w:val="00AE627B"/>
    <w:rsid w:val="00AE6EAF"/>
    <w:rsid w:val="00AF0F4C"/>
    <w:rsid w:val="00AF3407"/>
    <w:rsid w:val="00AF5AD3"/>
    <w:rsid w:val="00B0589A"/>
    <w:rsid w:val="00B14BC8"/>
    <w:rsid w:val="00B1707D"/>
    <w:rsid w:val="00B20C57"/>
    <w:rsid w:val="00B21D87"/>
    <w:rsid w:val="00B22ADA"/>
    <w:rsid w:val="00B24E76"/>
    <w:rsid w:val="00B334B9"/>
    <w:rsid w:val="00B33B56"/>
    <w:rsid w:val="00B36208"/>
    <w:rsid w:val="00B3769C"/>
    <w:rsid w:val="00B40D30"/>
    <w:rsid w:val="00B426E8"/>
    <w:rsid w:val="00B42B91"/>
    <w:rsid w:val="00B478AC"/>
    <w:rsid w:val="00B55D9A"/>
    <w:rsid w:val="00B5661F"/>
    <w:rsid w:val="00B6099D"/>
    <w:rsid w:val="00B62514"/>
    <w:rsid w:val="00B65101"/>
    <w:rsid w:val="00B7370C"/>
    <w:rsid w:val="00B73955"/>
    <w:rsid w:val="00B75741"/>
    <w:rsid w:val="00B822A0"/>
    <w:rsid w:val="00B8446C"/>
    <w:rsid w:val="00B92920"/>
    <w:rsid w:val="00B93A4D"/>
    <w:rsid w:val="00B943D6"/>
    <w:rsid w:val="00BA0D2D"/>
    <w:rsid w:val="00BA47FD"/>
    <w:rsid w:val="00BA5EFD"/>
    <w:rsid w:val="00BB2B4D"/>
    <w:rsid w:val="00BB4346"/>
    <w:rsid w:val="00BB43B8"/>
    <w:rsid w:val="00BB53AC"/>
    <w:rsid w:val="00BB5C16"/>
    <w:rsid w:val="00BB7338"/>
    <w:rsid w:val="00BC2D24"/>
    <w:rsid w:val="00BC577A"/>
    <w:rsid w:val="00BD0905"/>
    <w:rsid w:val="00BD455F"/>
    <w:rsid w:val="00BD707B"/>
    <w:rsid w:val="00BE0187"/>
    <w:rsid w:val="00BE1212"/>
    <w:rsid w:val="00BE1A05"/>
    <w:rsid w:val="00BE3D23"/>
    <w:rsid w:val="00BE5CA5"/>
    <w:rsid w:val="00BE5CB9"/>
    <w:rsid w:val="00BF5875"/>
    <w:rsid w:val="00C01AD5"/>
    <w:rsid w:val="00C01D4A"/>
    <w:rsid w:val="00C050BC"/>
    <w:rsid w:val="00C050CF"/>
    <w:rsid w:val="00C06487"/>
    <w:rsid w:val="00C065DE"/>
    <w:rsid w:val="00C1494B"/>
    <w:rsid w:val="00C14DE6"/>
    <w:rsid w:val="00C15AC6"/>
    <w:rsid w:val="00C16052"/>
    <w:rsid w:val="00C1643C"/>
    <w:rsid w:val="00C209B5"/>
    <w:rsid w:val="00C26EE8"/>
    <w:rsid w:val="00C27DA3"/>
    <w:rsid w:val="00C313B8"/>
    <w:rsid w:val="00C31D69"/>
    <w:rsid w:val="00C401B8"/>
    <w:rsid w:val="00C42F12"/>
    <w:rsid w:val="00C451D8"/>
    <w:rsid w:val="00C475DA"/>
    <w:rsid w:val="00C56792"/>
    <w:rsid w:val="00C6278C"/>
    <w:rsid w:val="00C63AA2"/>
    <w:rsid w:val="00C65422"/>
    <w:rsid w:val="00C6599B"/>
    <w:rsid w:val="00C76F04"/>
    <w:rsid w:val="00C804C3"/>
    <w:rsid w:val="00C807DB"/>
    <w:rsid w:val="00C81268"/>
    <w:rsid w:val="00C83771"/>
    <w:rsid w:val="00C87851"/>
    <w:rsid w:val="00C90FB5"/>
    <w:rsid w:val="00C93744"/>
    <w:rsid w:val="00C958F3"/>
    <w:rsid w:val="00CA3A27"/>
    <w:rsid w:val="00CA517A"/>
    <w:rsid w:val="00CB0D58"/>
    <w:rsid w:val="00CB29E4"/>
    <w:rsid w:val="00CB5BF2"/>
    <w:rsid w:val="00CB7BE8"/>
    <w:rsid w:val="00CC15A4"/>
    <w:rsid w:val="00CC28A9"/>
    <w:rsid w:val="00CC6580"/>
    <w:rsid w:val="00CC6FE0"/>
    <w:rsid w:val="00CC75FD"/>
    <w:rsid w:val="00CE0386"/>
    <w:rsid w:val="00CF0031"/>
    <w:rsid w:val="00CF0C99"/>
    <w:rsid w:val="00CF46D3"/>
    <w:rsid w:val="00CF61F2"/>
    <w:rsid w:val="00D05AB8"/>
    <w:rsid w:val="00D076FD"/>
    <w:rsid w:val="00D1118A"/>
    <w:rsid w:val="00D12CB8"/>
    <w:rsid w:val="00D16CE2"/>
    <w:rsid w:val="00D21245"/>
    <w:rsid w:val="00D21C9F"/>
    <w:rsid w:val="00D22BEB"/>
    <w:rsid w:val="00D26BF2"/>
    <w:rsid w:val="00D33C1E"/>
    <w:rsid w:val="00D37444"/>
    <w:rsid w:val="00D37A5A"/>
    <w:rsid w:val="00D402C2"/>
    <w:rsid w:val="00D45EB6"/>
    <w:rsid w:val="00D470A4"/>
    <w:rsid w:val="00D520E4"/>
    <w:rsid w:val="00D54860"/>
    <w:rsid w:val="00D54AA0"/>
    <w:rsid w:val="00D54F08"/>
    <w:rsid w:val="00D55B87"/>
    <w:rsid w:val="00D567FB"/>
    <w:rsid w:val="00D57DFA"/>
    <w:rsid w:val="00D6215E"/>
    <w:rsid w:val="00D70DBC"/>
    <w:rsid w:val="00D7306B"/>
    <w:rsid w:val="00D73201"/>
    <w:rsid w:val="00D73647"/>
    <w:rsid w:val="00D8307F"/>
    <w:rsid w:val="00D8465F"/>
    <w:rsid w:val="00D85B5D"/>
    <w:rsid w:val="00D90F93"/>
    <w:rsid w:val="00D91F54"/>
    <w:rsid w:val="00D93835"/>
    <w:rsid w:val="00D93AE3"/>
    <w:rsid w:val="00D9442D"/>
    <w:rsid w:val="00D94F8B"/>
    <w:rsid w:val="00D95235"/>
    <w:rsid w:val="00D9763F"/>
    <w:rsid w:val="00DA66C3"/>
    <w:rsid w:val="00DA77BB"/>
    <w:rsid w:val="00DB5E7F"/>
    <w:rsid w:val="00DC176A"/>
    <w:rsid w:val="00DD0C2C"/>
    <w:rsid w:val="00DD0F6E"/>
    <w:rsid w:val="00DD1C07"/>
    <w:rsid w:val="00DD4BF9"/>
    <w:rsid w:val="00DE0E3E"/>
    <w:rsid w:val="00DE2633"/>
    <w:rsid w:val="00DF1AE6"/>
    <w:rsid w:val="00E038CE"/>
    <w:rsid w:val="00E03F11"/>
    <w:rsid w:val="00E0463C"/>
    <w:rsid w:val="00E060AF"/>
    <w:rsid w:val="00E077C9"/>
    <w:rsid w:val="00E11A2C"/>
    <w:rsid w:val="00E11C02"/>
    <w:rsid w:val="00E21128"/>
    <w:rsid w:val="00E21AB4"/>
    <w:rsid w:val="00E224FC"/>
    <w:rsid w:val="00E31F57"/>
    <w:rsid w:val="00E32C2E"/>
    <w:rsid w:val="00E336C5"/>
    <w:rsid w:val="00E34794"/>
    <w:rsid w:val="00E35A94"/>
    <w:rsid w:val="00E41279"/>
    <w:rsid w:val="00E502C4"/>
    <w:rsid w:val="00E55ABC"/>
    <w:rsid w:val="00E56168"/>
    <w:rsid w:val="00E57B74"/>
    <w:rsid w:val="00E57FEF"/>
    <w:rsid w:val="00E642B3"/>
    <w:rsid w:val="00E70C18"/>
    <w:rsid w:val="00E8629F"/>
    <w:rsid w:val="00E87CDB"/>
    <w:rsid w:val="00E90B54"/>
    <w:rsid w:val="00E96BC6"/>
    <w:rsid w:val="00E97AA9"/>
    <w:rsid w:val="00EA09B1"/>
    <w:rsid w:val="00EA0B7F"/>
    <w:rsid w:val="00EA3C24"/>
    <w:rsid w:val="00EA3D76"/>
    <w:rsid w:val="00EB0292"/>
    <w:rsid w:val="00EC0715"/>
    <w:rsid w:val="00EC6A1C"/>
    <w:rsid w:val="00ED5F47"/>
    <w:rsid w:val="00ED7922"/>
    <w:rsid w:val="00EE01EA"/>
    <w:rsid w:val="00EE066A"/>
    <w:rsid w:val="00EE2605"/>
    <w:rsid w:val="00EE3A95"/>
    <w:rsid w:val="00EE5692"/>
    <w:rsid w:val="00EE6221"/>
    <w:rsid w:val="00EE7690"/>
    <w:rsid w:val="00EF011F"/>
    <w:rsid w:val="00EF325F"/>
    <w:rsid w:val="00EF32A7"/>
    <w:rsid w:val="00EF559F"/>
    <w:rsid w:val="00EF5D8B"/>
    <w:rsid w:val="00EF6BCD"/>
    <w:rsid w:val="00F01416"/>
    <w:rsid w:val="00F030CA"/>
    <w:rsid w:val="00F0557F"/>
    <w:rsid w:val="00F05DFF"/>
    <w:rsid w:val="00F072D8"/>
    <w:rsid w:val="00F10B79"/>
    <w:rsid w:val="00F12D23"/>
    <w:rsid w:val="00F15074"/>
    <w:rsid w:val="00F15855"/>
    <w:rsid w:val="00F1709D"/>
    <w:rsid w:val="00F1745D"/>
    <w:rsid w:val="00F23155"/>
    <w:rsid w:val="00F26554"/>
    <w:rsid w:val="00F30653"/>
    <w:rsid w:val="00F333FF"/>
    <w:rsid w:val="00F3413D"/>
    <w:rsid w:val="00F37710"/>
    <w:rsid w:val="00F537F6"/>
    <w:rsid w:val="00F63B69"/>
    <w:rsid w:val="00F7184A"/>
    <w:rsid w:val="00F77EB0"/>
    <w:rsid w:val="00F81AC1"/>
    <w:rsid w:val="00F83415"/>
    <w:rsid w:val="00F855D9"/>
    <w:rsid w:val="00F91F8F"/>
    <w:rsid w:val="00FA0215"/>
    <w:rsid w:val="00FA04B9"/>
    <w:rsid w:val="00FA35B4"/>
    <w:rsid w:val="00FB2CFC"/>
    <w:rsid w:val="00FB560E"/>
    <w:rsid w:val="00FB69E7"/>
    <w:rsid w:val="00FC051F"/>
    <w:rsid w:val="00FC44DD"/>
    <w:rsid w:val="00FC5F9D"/>
    <w:rsid w:val="00FD16E0"/>
    <w:rsid w:val="00FD182B"/>
    <w:rsid w:val="00FD446A"/>
    <w:rsid w:val="00FD7A87"/>
    <w:rsid w:val="00FE1522"/>
    <w:rsid w:val="00FE6645"/>
    <w:rsid w:val="00FF04B3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5952386"/>
  <w15:chartTrackingRefBased/>
  <w15:docId w15:val="{8AD655BA-584F-4EA6-92D8-50DDC2E0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1 Char,Heading 3 Char Char Char,Heading 3 Char1 Char Char Char,Heading 3 Char Char Char Char Char,Heading 3 Char Char1 Char,Heading 3 Char2 Char,0H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link w:val="EQChar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  <w:lang w:eastAsia="x-none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rPr>
      <w:lang w:eastAsia="x-none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eastAsia="x-none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TALChar">
    <w:name w:val="TAL Char"/>
    <w:link w:val="TAL"/>
    <w:rsid w:val="00064500"/>
    <w:rPr>
      <w:rFonts w:ascii="Arial" w:hAnsi="Arial"/>
      <w:sz w:val="18"/>
      <w:lang w:val="en-GB"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Normal"/>
    <w:next w:val="Normal"/>
    <w:link w:val="CaptionChar1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paragraph" w:styleId="BalloonText">
    <w:name w:val="Balloon Text"/>
    <w:basedOn w:val="Normal"/>
    <w:link w:val="BalloonTextChar"/>
    <w:rsid w:val="006B1C2F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6B1C2F"/>
    <w:rPr>
      <w:rFonts w:ascii="Segoe UI" w:hAnsi="Segoe UI" w:cs="Segoe UI"/>
      <w:sz w:val="18"/>
      <w:szCs w:val="18"/>
      <w:lang w:val="en-GB"/>
    </w:rPr>
  </w:style>
  <w:style w:type="character" w:customStyle="1" w:styleId="B1Char">
    <w:name w:val="B1 Char"/>
    <w:link w:val="B1"/>
    <w:rsid w:val="006B1C2F"/>
    <w:rPr>
      <w:lang w:val="en-GB"/>
    </w:rPr>
  </w:style>
  <w:style w:type="character" w:customStyle="1" w:styleId="TAHCar">
    <w:name w:val="TAH Car"/>
    <w:link w:val="TAH"/>
    <w:qFormat/>
    <w:rsid w:val="006B1C2F"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qFormat/>
    <w:rsid w:val="00A56613"/>
    <w:rPr>
      <w:rFonts w:ascii="Arial" w:hAnsi="Arial"/>
      <w:sz w:val="18"/>
      <w:lang w:val="en-GB"/>
    </w:rPr>
  </w:style>
  <w:style w:type="character" w:customStyle="1" w:styleId="TFChar">
    <w:name w:val="TF Char"/>
    <w:link w:val="TF"/>
    <w:rsid w:val="00A165D9"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locked/>
    <w:rsid w:val="00064500"/>
    <w:rPr>
      <w:rFonts w:ascii="Arial" w:hAnsi="Arial"/>
      <w:b/>
      <w:lang w:val="en-GB"/>
    </w:rPr>
  </w:style>
  <w:style w:type="character" w:customStyle="1" w:styleId="B1Char1">
    <w:name w:val="B1 Char1"/>
    <w:rsid w:val="00AE116C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AE11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TALCar">
    <w:name w:val="TAL Car"/>
    <w:locked/>
    <w:rsid w:val="00AE116C"/>
    <w:rPr>
      <w:rFonts w:ascii="Arial" w:eastAsia="Times New Roman" w:hAnsi="Arial"/>
      <w:sz w:val="1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A515A6"/>
    <w:rPr>
      <w:b/>
      <w:bCs/>
    </w:rPr>
  </w:style>
  <w:style w:type="character" w:customStyle="1" w:styleId="CommentTextChar">
    <w:name w:val="Comment Text Char"/>
    <w:link w:val="CommentText"/>
    <w:semiHidden/>
    <w:rsid w:val="00A515A6"/>
    <w:rPr>
      <w:lang w:val="en-GB"/>
    </w:rPr>
  </w:style>
  <w:style w:type="character" w:customStyle="1" w:styleId="CommentSubjectChar">
    <w:name w:val="Comment Subject Char"/>
    <w:link w:val="CommentSubject"/>
    <w:rsid w:val="00A515A6"/>
    <w:rPr>
      <w:b/>
      <w:bCs/>
      <w:lang w:val="en-GB"/>
    </w:rPr>
  </w:style>
  <w:style w:type="character" w:customStyle="1" w:styleId="EQChar">
    <w:name w:val="EQ Char"/>
    <w:link w:val="EQ"/>
    <w:rsid w:val="009D7F67"/>
    <w:rPr>
      <w:noProof/>
      <w:lang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tion Equation Char,cap1 Char,cap2 Char,cap11 Char1,Légende-figure Char1,Légende-figure Char Char,Ca Char"/>
    <w:link w:val="Caption"/>
    <w:rsid w:val="00EF011F"/>
    <w:rPr>
      <w:b/>
      <w:lang w:val="en-GB" w:eastAsia="en-US"/>
    </w:rPr>
  </w:style>
  <w:style w:type="character" w:styleId="UnresolvedMention">
    <w:name w:val="Unresolved Mention"/>
    <w:uiPriority w:val="99"/>
    <w:semiHidden/>
    <w:unhideWhenUsed/>
    <w:rsid w:val="00F63B69"/>
    <w:rPr>
      <w:color w:val="808080"/>
      <w:shd w:val="clear" w:color="auto" w:fill="E6E6E6"/>
    </w:rPr>
  </w:style>
  <w:style w:type="paragraph" w:customStyle="1" w:styleId="a">
    <w:name w:val="参考文献"/>
    <w:basedOn w:val="Normal"/>
    <w:qFormat/>
    <w:rsid w:val="00F63B69"/>
    <w:pPr>
      <w:keepLines/>
      <w:numPr>
        <w:numId w:val="18"/>
      </w:numPr>
      <w:spacing w:after="0"/>
    </w:pPr>
    <w:rPr>
      <w:rFonts w:eastAsia="MS Mincho"/>
    </w:rPr>
  </w:style>
  <w:style w:type="paragraph" w:styleId="Revision">
    <w:name w:val="Revision"/>
    <w:hidden/>
    <w:uiPriority w:val="99"/>
    <w:semiHidden/>
    <w:rsid w:val="006F5C22"/>
    <w:rPr>
      <w:lang w:val="en-GB"/>
    </w:rPr>
  </w:style>
  <w:style w:type="table" w:styleId="TableGrid">
    <w:name w:val="Table Grid"/>
    <w:basedOn w:val="TableNormal"/>
    <w:rsid w:val="007A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4D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eparation">
    <w:name w:val="Separation"/>
    <w:basedOn w:val="Heading1"/>
    <w:next w:val="Normal"/>
    <w:rsid w:val="008354BC"/>
    <w:pPr>
      <w:pBdr>
        <w:top w:val="none" w:sz="0" w:space="0" w:color="auto"/>
      </w:pBdr>
    </w:pPr>
    <w:rPr>
      <w:rFonts w:eastAsia="Times New Roman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53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0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48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3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04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D74E91CD4AF408185E1FC416F4AC4" ma:contentTypeVersion="12" ma:contentTypeDescription="Create a new document." ma:contentTypeScope="" ma:versionID="28f9cf7ff0947e6ff336ed57262b94f6">
  <xsd:schema xmlns:xsd="http://www.w3.org/2001/XMLSchema" xmlns:xs="http://www.w3.org/2001/XMLSchema" xmlns:p="http://schemas.microsoft.com/office/2006/metadata/properties" xmlns:ns2="bdd78157-346c-4767-bfdd-352789a5c5f1" xmlns:ns3="878f5c59-aec9-459c-acf8-8cf941473193" targetNamespace="http://schemas.microsoft.com/office/2006/metadata/properties" ma:root="true" ma:fieldsID="3e074cbbecf9664a3b9bd27592852fad" ns2:_="" ns3:_="">
    <xsd:import namespace="bdd78157-346c-4767-bfdd-352789a5c5f1"/>
    <xsd:import namespace="878f5c59-aec9-459c-acf8-8cf9414731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78157-346c-4767-bfdd-352789a5c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5c59-aec9-459c-acf8-8cf941473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6EB68-6999-44B3-BF9E-B7AD702F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78157-346c-4767-bfdd-352789a5c5f1"/>
    <ds:schemaRef ds:uri="878f5c59-aec9-459c-acf8-8cf941473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0B8DE3-FD5E-4CC7-B669-D1F10BD3FE2A}">
  <ds:schemaRefs>
    <ds:schemaRef ds:uri="http://purl.org/dc/elements/1.1/"/>
    <ds:schemaRef ds:uri="http://purl.org/dc/terms/"/>
    <ds:schemaRef ds:uri="878f5c59-aec9-459c-acf8-8cf941473193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bdd78157-346c-4767-bfdd-352789a5c5f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D48CBB-0A87-4681-9AD9-0EB632BB7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DF62B1-7385-4782-B2DD-AB6B9676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579</Words>
  <Characters>3045</Characters>
  <Application>Microsoft Office Word</Application>
  <DocSecurity>0</DocSecurity>
  <Lines>89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Hertel (KEYS)</dc:creator>
  <cp:keywords/>
  <dc:description/>
  <cp:lastModifiedBy>Thorsten Hertel (KEYS)</cp:lastModifiedBy>
  <cp:revision>4</cp:revision>
  <dcterms:created xsi:type="dcterms:W3CDTF">2020-04-30T01:26:00Z</dcterms:created>
  <dcterms:modified xsi:type="dcterms:W3CDTF">2020-06-03T16:08:00Z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0x01010017CD74E91CD4AF408185E1FC416F4AC4</vt:lpwstr>
  </property>
</Properties>
</file>