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43E9" w14:textId="0C37F79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WG</w:t>
        </w:r>
      </w:fldSimple>
      <w:r w:rsidR="00CA777F">
        <w:rPr>
          <w:b/>
          <w:noProof/>
          <w:sz w:val="24"/>
        </w:rPr>
        <w:t>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A777F">
        <w:rPr>
          <w:b/>
          <w:noProof/>
          <w:sz w:val="24"/>
        </w:rPr>
        <w:t>9</w:t>
      </w:r>
      <w:r w:rsidR="00382E97">
        <w:rPr>
          <w:b/>
          <w:noProof/>
          <w:sz w:val="24"/>
        </w:rPr>
        <w:t>5</w:t>
      </w:r>
      <w:r w:rsidR="00AC415B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fldSimple w:instr=" DOCPROPERTY  Tdoc#  \* MERGEFORMAT ">
        <w:r w:rsidR="00A40869" w:rsidRPr="00A40869">
          <w:rPr>
            <w:b/>
            <w:i/>
            <w:noProof/>
            <w:sz w:val="28"/>
          </w:rPr>
          <w:t>R4-200</w:t>
        </w:r>
        <w:r w:rsidR="00713A14">
          <w:rPr>
            <w:b/>
            <w:i/>
            <w:noProof/>
            <w:sz w:val="28"/>
          </w:rPr>
          <w:t>8819</w:t>
        </w:r>
      </w:fldSimple>
    </w:p>
    <w:p w14:paraId="649C20BA" w14:textId="4C2EB896" w:rsidR="001E41F3" w:rsidRDefault="00713A14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C415B">
          <w:rPr>
            <w:b/>
            <w:noProof/>
            <w:sz w:val="24"/>
          </w:rPr>
          <w:t>Electronic-meeting</w:t>
        </w:r>
      </w:fldSimple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382E97">
          <w:rPr>
            <w:b/>
            <w:noProof/>
            <w:sz w:val="24"/>
          </w:rPr>
          <w:t>May</w:t>
        </w:r>
        <w:r w:rsidR="00AC415B">
          <w:rPr>
            <w:b/>
            <w:noProof/>
            <w:sz w:val="24"/>
          </w:rPr>
          <w:t xml:space="preserve"> </w:t>
        </w:r>
        <w:r w:rsidR="00382E97">
          <w:rPr>
            <w:b/>
            <w:noProof/>
            <w:sz w:val="24"/>
          </w:rPr>
          <w:t>25</w:t>
        </w:r>
        <w:r w:rsidR="00CA777F" w:rsidRPr="00CA777F">
          <w:rPr>
            <w:b/>
            <w:noProof/>
            <w:sz w:val="24"/>
            <w:vertAlign w:val="superscript"/>
          </w:rPr>
          <w:t>th</w:t>
        </w:r>
        <w:r w:rsidR="00CA777F">
          <w:rPr>
            <w:b/>
            <w:noProof/>
            <w:sz w:val="24"/>
          </w:rPr>
          <w:t xml:space="preserve"> 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82E97">
          <w:rPr>
            <w:b/>
            <w:noProof/>
            <w:sz w:val="24"/>
          </w:rPr>
          <w:t>5</w:t>
        </w:r>
        <w:r w:rsidR="00CA777F" w:rsidRPr="00CA777F">
          <w:rPr>
            <w:b/>
            <w:noProof/>
            <w:sz w:val="24"/>
            <w:vertAlign w:val="superscript"/>
          </w:rPr>
          <w:t>th</w:t>
        </w:r>
        <w:r w:rsidR="00CA777F">
          <w:rPr>
            <w:b/>
            <w:noProof/>
            <w:sz w:val="24"/>
          </w:rPr>
          <w:t xml:space="preserve"> </w:t>
        </w:r>
        <w:r w:rsidR="00382E97">
          <w:rPr>
            <w:b/>
            <w:noProof/>
            <w:sz w:val="24"/>
          </w:rPr>
          <w:t>June</w:t>
        </w:r>
        <w:r w:rsidR="00AC415B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5A19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6CA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5086C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C493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7F022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4EC2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8950E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782FB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EB8342" w14:textId="2FF79774" w:rsidR="001E41F3" w:rsidRPr="00410371" w:rsidRDefault="007669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A777F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3417498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B9B1F" w14:textId="1D749DD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472AFC7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24DD37" w14:textId="1DD7AB3B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C475B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885368" w14:textId="09E9637A" w:rsidR="001E41F3" w:rsidRPr="00410371" w:rsidRDefault="007669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A777F">
                <w:rPr>
                  <w:b/>
                  <w:noProof/>
                  <w:sz w:val="28"/>
                </w:rPr>
                <w:t>1</w:t>
              </w:r>
              <w:r w:rsidR="00C406C7">
                <w:rPr>
                  <w:b/>
                  <w:noProof/>
                  <w:sz w:val="28"/>
                </w:rPr>
                <w:t>6</w:t>
              </w:r>
              <w:r w:rsidR="00CA777F">
                <w:rPr>
                  <w:b/>
                  <w:noProof/>
                  <w:sz w:val="28"/>
                </w:rPr>
                <w:t>.</w:t>
              </w:r>
              <w:r w:rsidR="00C406C7">
                <w:rPr>
                  <w:b/>
                  <w:noProof/>
                  <w:sz w:val="28"/>
                </w:rPr>
                <w:t>0</w:t>
              </w:r>
              <w:r w:rsidR="00CA777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469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1DBB6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F16E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C0710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AB113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8FAB3F" w14:textId="77777777" w:rsidTr="00547111">
        <w:tc>
          <w:tcPr>
            <w:tcW w:w="9641" w:type="dxa"/>
            <w:gridSpan w:val="9"/>
          </w:tcPr>
          <w:p w14:paraId="3BBCF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A97B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29218D2" w14:textId="77777777" w:rsidTr="00A7671C">
        <w:tc>
          <w:tcPr>
            <w:tcW w:w="2835" w:type="dxa"/>
          </w:tcPr>
          <w:p w14:paraId="04ED57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5016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713B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1329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22D937" w14:textId="7C1D4A04" w:rsidR="00F25D98" w:rsidRDefault="004128F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F3DF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DA13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62E9D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5114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CEF5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32A283" w14:textId="77777777" w:rsidTr="00547111">
        <w:tc>
          <w:tcPr>
            <w:tcW w:w="9640" w:type="dxa"/>
            <w:gridSpan w:val="11"/>
          </w:tcPr>
          <w:p w14:paraId="639CAA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720D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912D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8273F4" w14:textId="09E0858F" w:rsidR="001E41F3" w:rsidRDefault="00AB360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Rel-16 </w:t>
            </w:r>
            <w:r w:rsidR="00085F94">
              <w:t xml:space="preserve">HST </w:t>
            </w:r>
            <w:r w:rsidR="003B78AD">
              <w:t>FRC</w:t>
            </w:r>
            <w:r w:rsidR="00AD24D2">
              <w:t>s</w:t>
            </w:r>
          </w:p>
        </w:tc>
      </w:tr>
      <w:tr w:rsidR="001E41F3" w14:paraId="104CB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A3EA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761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FC67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216D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671E25" w14:textId="68BF5139" w:rsidR="001E41F3" w:rsidRDefault="007669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A777F">
                <w:rPr>
                  <w:noProof/>
                </w:rPr>
                <w:t>Ericsson</w:t>
              </w:r>
            </w:fldSimple>
          </w:p>
        </w:tc>
      </w:tr>
      <w:tr w:rsidR="001E41F3" w14:paraId="1D6DE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0E2A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8C8F9B" w14:textId="5623D853" w:rsidR="001E41F3" w:rsidRDefault="0076692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A777F">
                <w:rPr>
                  <w:noProof/>
                </w:rPr>
                <w:t>R4</w:t>
              </w:r>
            </w:fldSimple>
          </w:p>
        </w:tc>
      </w:tr>
      <w:tr w:rsidR="001E41F3" w14:paraId="6A965E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9D0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097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807D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999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50766B" w14:textId="4246A0EB" w:rsidR="001E41F3" w:rsidRDefault="00776E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</w:t>
            </w:r>
            <w:r w:rsidR="00085F94">
              <w:rPr>
                <w:noProof/>
              </w:rPr>
              <w:t>HST-perf</w:t>
            </w:r>
          </w:p>
        </w:tc>
        <w:tc>
          <w:tcPr>
            <w:tcW w:w="567" w:type="dxa"/>
            <w:tcBorders>
              <w:left w:val="nil"/>
            </w:tcBorders>
          </w:tcPr>
          <w:p w14:paraId="15DBDD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CCA6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E0FC9" w14:textId="30F8E519" w:rsidR="001E41F3" w:rsidRDefault="007669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9456B">
                <w:rPr>
                  <w:noProof/>
                </w:rPr>
                <w:t>20</w:t>
              </w:r>
              <w:r w:rsidR="00AB360F">
                <w:rPr>
                  <w:noProof/>
                </w:rPr>
                <w:t>20</w:t>
              </w:r>
              <w:r w:rsidR="0089456B">
                <w:rPr>
                  <w:noProof/>
                </w:rPr>
                <w:t>-</w:t>
              </w:r>
              <w:r w:rsidR="00AB360F">
                <w:rPr>
                  <w:noProof/>
                </w:rPr>
                <w:t>0</w:t>
              </w:r>
              <w:r w:rsidR="00085F94">
                <w:rPr>
                  <w:noProof/>
                </w:rPr>
                <w:t>5</w:t>
              </w:r>
              <w:r w:rsidR="005E2C97">
                <w:rPr>
                  <w:noProof/>
                </w:rPr>
                <w:t>-</w:t>
              </w:r>
            </w:fldSimple>
            <w:r w:rsidR="00085F94">
              <w:rPr>
                <w:noProof/>
              </w:rPr>
              <w:t>11</w:t>
            </w:r>
          </w:p>
        </w:tc>
      </w:tr>
      <w:tr w:rsidR="001E41F3" w14:paraId="74DC34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48EA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6B61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8AF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F288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7739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04849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C799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65C991" w14:textId="1545BECF" w:rsidR="001E41F3" w:rsidRDefault="00AB36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F267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6645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C54C14" w14:textId="62BD7D15" w:rsidR="001E41F3" w:rsidRDefault="00776E9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B360F">
              <w:t>6</w:t>
            </w:r>
          </w:p>
        </w:tc>
      </w:tr>
      <w:tr w:rsidR="001E41F3" w14:paraId="31C31A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6063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DE0D7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B6829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D286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66A63BF" w14:textId="77777777" w:rsidTr="00547111">
        <w:tc>
          <w:tcPr>
            <w:tcW w:w="1843" w:type="dxa"/>
          </w:tcPr>
          <w:p w14:paraId="24E27D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018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BE9F0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817D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B23C44" w14:textId="6E88C512" w:rsidR="001E41F3" w:rsidRDefault="00AE64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Rel-16 </w:t>
            </w:r>
            <w:r w:rsidR="00085F94">
              <w:rPr>
                <w:noProof/>
              </w:rPr>
              <w:t xml:space="preserve">HST TDD </w:t>
            </w:r>
            <w:r w:rsidR="003B78AD">
              <w:rPr>
                <w:noProof/>
              </w:rPr>
              <w:t>FRC</w:t>
            </w:r>
            <w:r w:rsidR="00085F94">
              <w:rPr>
                <w:noProof/>
              </w:rPr>
              <w:t xml:space="preserve"> without Special slot data</w:t>
            </w:r>
            <w:r w:rsidR="00FA4FBF">
              <w:rPr>
                <w:noProof/>
              </w:rPr>
              <w:t>. Addition of HST single Tap MCS17 FRC.</w:t>
            </w:r>
          </w:p>
        </w:tc>
      </w:tr>
      <w:tr w:rsidR="001E41F3" w14:paraId="1230DE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763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41E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EDB9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3FE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DDDA6B" w14:textId="77777777" w:rsidR="00E8560B" w:rsidRDefault="00382E97" w:rsidP="00E8560B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</w:rPr>
            </w:pPr>
            <w:r>
              <w:rPr>
                <w:noProof/>
              </w:rPr>
              <w:t>Modification</w:t>
            </w:r>
            <w:r w:rsidR="00085F94">
              <w:rPr>
                <w:noProof/>
              </w:rPr>
              <w:t xml:space="preserve"> of FRC R.PDSCH.2-</w:t>
            </w:r>
            <w:r w:rsidR="00E8560B">
              <w:rPr>
                <w:noProof/>
              </w:rPr>
              <w:t>10</w:t>
            </w:r>
            <w:r w:rsidR="00085F94">
              <w:rPr>
                <w:noProof/>
              </w:rPr>
              <w:t>.1 to</w:t>
            </w:r>
            <w:r>
              <w:rPr>
                <w:noProof/>
              </w:rPr>
              <w:t xml:space="preserve"> R.PDSCH.2.</w:t>
            </w:r>
            <w:r w:rsidR="00E8560B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E8560B">
              <w:rPr>
                <w:noProof/>
              </w:rPr>
              <w:t>2</w:t>
            </w:r>
            <w:r>
              <w:rPr>
                <w:noProof/>
              </w:rPr>
              <w:t xml:space="preserve"> with no PDSCH data scheduled on </w:t>
            </w:r>
            <w:r w:rsidR="00085F94">
              <w:rPr>
                <w:noProof/>
              </w:rPr>
              <w:t>special slot</w:t>
            </w:r>
            <w:r>
              <w:rPr>
                <w:noProof/>
              </w:rPr>
              <w:t>.</w:t>
            </w:r>
            <w:r w:rsidR="00FA4FBF">
              <w:rPr>
                <w:noProof/>
              </w:rPr>
              <w:t xml:space="preserve"> </w:t>
            </w:r>
          </w:p>
          <w:p w14:paraId="0C721F8F" w14:textId="77777777" w:rsidR="001E41F3" w:rsidRDefault="00FA4FBF" w:rsidP="00E8560B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of TRS slot transport block size</w:t>
            </w:r>
          </w:p>
          <w:p w14:paraId="7A2EB0B1" w14:textId="77777777" w:rsidR="00E8560B" w:rsidRDefault="00E8560B" w:rsidP="00E8560B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 of HST single tap FRC with MCS17</w:t>
            </w:r>
          </w:p>
          <w:p w14:paraId="4EA4F17E" w14:textId="77777777" w:rsidR="001D5DFC" w:rsidRDefault="001D5DFC" w:rsidP="00E8560B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</w:rPr>
            </w:pPr>
            <w:r>
              <w:rPr>
                <w:noProof/>
              </w:rPr>
              <w:t>Addition of HST-SFN FRC with rank 2 MCS 13</w:t>
            </w:r>
          </w:p>
          <w:p w14:paraId="3510FE04" w14:textId="58476518" w:rsidR="001D5DFC" w:rsidRDefault="001D5DFC" w:rsidP="001D5DFC">
            <w:pPr>
              <w:pStyle w:val="CRCoverPage"/>
              <w:numPr>
                <w:ilvl w:val="0"/>
                <w:numId w:val="13"/>
              </w:numPr>
              <w:spacing w:after="0"/>
              <w:ind w:left="852" w:hanging="392"/>
              <w:rPr>
                <w:noProof/>
              </w:rPr>
            </w:pPr>
            <w:r>
              <w:rPr>
                <w:noProof/>
              </w:rPr>
              <w:t>Addition of HST multipath TDD with rank 1 MCS 13</w:t>
            </w:r>
            <w:bookmarkStart w:id="2" w:name="_GoBack"/>
            <w:bookmarkEnd w:id="2"/>
          </w:p>
        </w:tc>
      </w:tr>
      <w:tr w:rsidR="001E41F3" w14:paraId="59FE12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003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93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790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1770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A1941" w14:textId="49A5447A" w:rsidR="001E41F3" w:rsidRDefault="00382E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will be no </w:t>
            </w:r>
            <w:r w:rsidR="00085F94">
              <w:rPr>
                <w:noProof/>
              </w:rPr>
              <w:t xml:space="preserve">FRC </w:t>
            </w:r>
            <w:r>
              <w:rPr>
                <w:noProof/>
              </w:rPr>
              <w:t>defined for</w:t>
            </w:r>
            <w:r w:rsidR="003154D1">
              <w:rPr>
                <w:noProof/>
              </w:rPr>
              <w:t xml:space="preserve"> Rel-16</w:t>
            </w:r>
            <w:r>
              <w:rPr>
                <w:noProof/>
              </w:rPr>
              <w:t xml:space="preserve"> </w:t>
            </w:r>
            <w:r w:rsidR="003154D1">
              <w:rPr>
                <w:noProof/>
              </w:rPr>
              <w:t xml:space="preserve">HST-single tap, </w:t>
            </w:r>
            <w:r w:rsidR="00085F94">
              <w:rPr>
                <w:noProof/>
              </w:rPr>
              <w:t xml:space="preserve">HST-SFN and HST multipath </w:t>
            </w:r>
            <w:r>
              <w:rPr>
                <w:noProof/>
              </w:rPr>
              <w:t>test cases.</w:t>
            </w:r>
          </w:p>
        </w:tc>
      </w:tr>
      <w:tr w:rsidR="001E41F3" w14:paraId="3ADACBA1" w14:textId="77777777" w:rsidTr="00547111">
        <w:tc>
          <w:tcPr>
            <w:tcW w:w="2694" w:type="dxa"/>
            <w:gridSpan w:val="2"/>
          </w:tcPr>
          <w:p w14:paraId="7B3DF6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22D8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E04A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2A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89F34" w14:textId="53B9A5DE" w:rsidR="001E41F3" w:rsidRDefault="00751E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A.3.2</w:t>
            </w:r>
          </w:p>
        </w:tc>
      </w:tr>
      <w:tr w:rsidR="001E41F3" w14:paraId="3D168B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CF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7904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D4DE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BA3F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89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FA8C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E5D47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14DFA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87DD5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54C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C07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3EF5B" w14:textId="02A489EF" w:rsidR="001E41F3" w:rsidRDefault="006103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3224B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846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49C9" w14:paraId="4999CB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7C61E" w14:textId="77777777" w:rsidR="00DD49C9" w:rsidRDefault="00DD49C9" w:rsidP="00DD49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3296" w14:textId="1A747402" w:rsidR="00DD49C9" w:rsidRDefault="00AB360F" w:rsidP="00DD49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9551F" w14:textId="0093415B" w:rsidR="00DD49C9" w:rsidRDefault="00DD49C9" w:rsidP="00DD49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8035BAE" w14:textId="77777777" w:rsidR="00DD49C9" w:rsidRDefault="00DD49C9" w:rsidP="00DD49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0FEBF" w14:textId="0A52B0DD" w:rsidR="00DD49C9" w:rsidRDefault="00DD49C9" w:rsidP="00DD49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B360F">
              <w:rPr>
                <w:noProof/>
              </w:rPr>
              <w:t>38.521-4</w:t>
            </w:r>
            <w:r>
              <w:rPr>
                <w:noProof/>
              </w:rPr>
              <w:t xml:space="preserve"> </w:t>
            </w:r>
          </w:p>
        </w:tc>
      </w:tr>
      <w:tr w:rsidR="00DD49C9" w14:paraId="22E12E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9F025" w14:textId="77777777" w:rsidR="00DD49C9" w:rsidRDefault="00DD49C9" w:rsidP="00DD49C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EE9727" w14:textId="77777777" w:rsidR="00DD49C9" w:rsidRDefault="00DD49C9" w:rsidP="00DD49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99998" w14:textId="7400B0FF" w:rsidR="00DD49C9" w:rsidRDefault="00DD49C9" w:rsidP="00DD49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F641AC" w14:textId="77777777" w:rsidR="00DD49C9" w:rsidRDefault="00DD49C9" w:rsidP="00DD49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23B13" w14:textId="77777777" w:rsidR="00DD49C9" w:rsidRDefault="00DD49C9" w:rsidP="00DD49C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D49C9" w14:paraId="591B876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99153" w14:textId="77777777" w:rsidR="00DD49C9" w:rsidRDefault="00DD49C9" w:rsidP="00DD49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8E023" w14:textId="77777777" w:rsidR="00DD49C9" w:rsidRDefault="00DD49C9" w:rsidP="00DD49C9">
            <w:pPr>
              <w:pStyle w:val="CRCoverPage"/>
              <w:spacing w:after="0"/>
              <w:rPr>
                <w:noProof/>
              </w:rPr>
            </w:pPr>
          </w:p>
        </w:tc>
      </w:tr>
      <w:tr w:rsidR="00DD49C9" w14:paraId="1BF58E8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5D7A8" w14:textId="77777777" w:rsidR="00DD49C9" w:rsidRDefault="00DD49C9" w:rsidP="00DD49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EF0B8" w14:textId="77777777" w:rsidR="00DD49C9" w:rsidRDefault="00DD49C9" w:rsidP="00DD49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D49C9" w:rsidRPr="008863B9" w14:paraId="2D47CCB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6FB1" w14:textId="77777777" w:rsidR="00DD49C9" w:rsidRPr="008863B9" w:rsidRDefault="00DD49C9" w:rsidP="00DD49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E97F2" w14:textId="77777777" w:rsidR="00DD49C9" w:rsidRPr="008863B9" w:rsidRDefault="00DD49C9" w:rsidP="00DD49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D49C9" w14:paraId="72B6A82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A1D4" w14:textId="77777777" w:rsidR="00DD49C9" w:rsidRDefault="00DD49C9" w:rsidP="00DD49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121B4" w14:textId="77777777" w:rsidR="00DD49C9" w:rsidRDefault="00DD49C9" w:rsidP="00DD49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45D5E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CF74EC4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F19C37" w14:textId="78988811" w:rsidR="00E8560B" w:rsidRPr="00E8560B" w:rsidRDefault="0087333A" w:rsidP="00E8560B">
      <w:pPr>
        <w:pBdr>
          <w:top w:val="single" w:sz="6" w:space="1" w:color="auto"/>
          <w:bottom w:val="single" w:sz="6" w:space="1" w:color="auto"/>
        </w:pBdr>
        <w:jc w:val="center"/>
        <w:rPr>
          <w:ins w:id="3" w:author="Fabian Huss" w:date="2020-05-11T12:12:00Z"/>
          <w:b/>
          <w:color w:val="0070C0"/>
          <w:lang w:eastAsia="zh-CN"/>
        </w:rPr>
      </w:pPr>
      <w:bookmarkStart w:id="4" w:name="_Toc5272242"/>
      <w:bookmarkStart w:id="5" w:name="_Toc5272073"/>
      <w:r>
        <w:rPr>
          <w:rFonts w:ascii="Arial" w:hAnsi="Arial" w:cs="Arial"/>
          <w:b/>
          <w:color w:val="0070C0"/>
        </w:rPr>
        <w:lastRenderedPageBreak/>
        <w:t xml:space="preserve">START OF </w:t>
      </w:r>
      <w:r w:rsidR="00751EEF">
        <w:rPr>
          <w:rFonts w:ascii="Arial" w:hAnsi="Arial" w:cs="Arial"/>
          <w:b/>
          <w:color w:val="0070C0"/>
        </w:rPr>
        <w:t>1</w:t>
      </w:r>
      <w:r w:rsidR="00751EEF" w:rsidRPr="00751EEF">
        <w:rPr>
          <w:rFonts w:ascii="Arial" w:hAnsi="Arial" w:cs="Arial"/>
          <w:b/>
          <w:color w:val="0070C0"/>
          <w:vertAlign w:val="superscript"/>
        </w:rPr>
        <w:t>st</w:t>
      </w:r>
      <w:r w:rsidR="00751EEF"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  <w:color w:val="0070C0"/>
        </w:rPr>
        <w:t>CHANGE</w:t>
      </w:r>
      <w:bookmarkEnd w:id="4"/>
      <w:bookmarkEnd w:id="5"/>
    </w:p>
    <w:p w14:paraId="1A776769" w14:textId="77777777" w:rsidR="00E8560B" w:rsidRDefault="00E8560B" w:rsidP="00E8560B">
      <w:pPr>
        <w:pStyle w:val="TH"/>
      </w:pPr>
      <w:r>
        <w:t>Table A.3.2.1.1-8: PDSCH Reference Channel for FDD HST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695"/>
        <w:gridCol w:w="1237"/>
        <w:gridCol w:w="1237"/>
        <w:gridCol w:w="1237"/>
        <w:gridCol w:w="1045"/>
        <w:gridCol w:w="1047"/>
      </w:tblGrid>
      <w:tr w:rsidR="00E8560B" w14:paraId="253379A1" w14:textId="77777777" w:rsidTr="00A52B81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E6C2" w14:textId="77777777" w:rsidR="00E8560B" w:rsidRDefault="00E8560B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827B" w14:textId="77777777" w:rsidR="00E8560B" w:rsidRDefault="00E8560B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2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98FF" w14:textId="77777777" w:rsidR="00E8560B" w:rsidRDefault="00E8560B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>
              <w:rPr>
                <w:rFonts w:ascii="Arial" w:eastAsia="SimSun" w:hAnsi="Arial" w:cs="Arial"/>
                <w:b/>
                <w:sz w:val="18"/>
              </w:rPr>
              <w:t>Value</w:t>
            </w:r>
          </w:p>
        </w:tc>
      </w:tr>
      <w:tr w:rsidR="00A52B81" w14:paraId="53E5F918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ED3B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>Reference channel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EC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E4E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  <w:szCs w:val="18"/>
              </w:rPr>
              <w:t>R.PDSCH.1-8.1 FDD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C2A3" w14:textId="6573D2D8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6" w:author="Fabian Huss" w:date="2020-05-11T12:13:00Z">
              <w:r>
                <w:rPr>
                  <w:rFonts w:ascii="Arial" w:eastAsia="SimSun" w:hAnsi="Arial"/>
                  <w:sz w:val="18"/>
                  <w:szCs w:val="18"/>
                </w:rPr>
                <w:t>R.PDSCH.1-8.2 FDD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CFE4" w14:textId="65CD423C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7" w:author="Fabian Huss" w:date="2020-05-27T14:30:00Z">
              <w:r>
                <w:rPr>
                  <w:rFonts w:ascii="Arial" w:eastAsia="SimSun" w:hAnsi="Arial"/>
                  <w:sz w:val="18"/>
                  <w:szCs w:val="18"/>
                </w:rPr>
                <w:t>R.PDSCH.1-8.3 FDD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E2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5D3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A52B81" w14:paraId="13E32EFE" w14:textId="77777777" w:rsidTr="001F452D">
        <w:trPr>
          <w:trHeight w:val="54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000F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205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316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BB3" w14:textId="4516333B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8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D1C" w14:textId="370824FC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9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CEC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47B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063824B8" w14:textId="77777777" w:rsidTr="001F452D">
        <w:trPr>
          <w:trHeight w:val="54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9540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7CF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B27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6C3" w14:textId="7FB83A11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0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4DF" w14:textId="4E7F9D28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1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969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246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188B51C1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6676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788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038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D00C" w14:textId="5998A3F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2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52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536C" w14:textId="10BCD78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3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52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1C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34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57EE85B0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D1D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ED9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CFA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A3F8" w14:textId="4FD8575C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A90" w14:textId="37A63C20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5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6C2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C5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26CD8374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8E38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0004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751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D2D0" w14:textId="399C499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6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5F24" w14:textId="7F5D73C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7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990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ACA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2BD6DA94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BDB3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5D9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0A0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8EB" w14:textId="3BBF6E7C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8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9DD1" w14:textId="3F2FCFE5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9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1F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670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3E003AE2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217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2A9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05C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9257" w14:textId="094E5CA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20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17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E6C" w14:textId="284750F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21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5A0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E6A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60B9797A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BC01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4C4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186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F97" w14:textId="1A18B60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22" w:author="Fabian Huss" w:date="2020-05-11T12:14:00Z">
              <w:r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  <w:ins w:id="23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4QAM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8D1" w14:textId="52FB0114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24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88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40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1EE2E0EE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2698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76E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368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412C" w14:textId="7CE7334A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25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0.4</w:t>
              </w:r>
            </w:ins>
            <w:ins w:id="26" w:author="Fabian Huss" w:date="2020-05-11T12:14:00Z">
              <w:r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042F" w14:textId="0265502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27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58B0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3B1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259C210A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D791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85A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4E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223" w14:textId="7996440D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28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E404" w14:textId="6A171B6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29" w:author="Fabian Huss" w:date="2020-05-27T14:31:00Z">
              <w:r>
                <w:rPr>
                  <w:rFonts w:ascii="Arial" w:eastAsia="SimSun" w:hAnsi="Arial" w:cs="Arial"/>
                  <w:sz w:val="18"/>
                </w:rPr>
                <w:t>2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C5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59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7ABBF6DA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410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169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7A2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A0B" w14:textId="14BDA3DB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0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DAD3" w14:textId="3D1AE90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1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53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1A2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248413B7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067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44C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1A39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E2D6" w14:textId="4A43C93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2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F566" w14:textId="4C6A7FA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3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12B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977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72EF4A2A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18A3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182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829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75F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EE9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A02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995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740FF865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351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0C6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6D3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D7A" w14:textId="258B602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4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05E0" w14:textId="2CB13870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5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331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2B6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587A47F4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7F0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i = 1,…, 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F5B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F51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12552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DA8E" w14:textId="7FFFFBF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6" w:author="Fabian Huss" w:date="2020-05-12T20:08:00Z">
              <w:r>
                <w:rPr>
                  <w:rFonts w:ascii="Arial" w:eastAsia="SimSun" w:hAnsi="Arial" w:cs="Arial"/>
                  <w:sz w:val="18"/>
                  <w:szCs w:val="18"/>
                </w:rPr>
                <w:t>16896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4EB5" w14:textId="3D4AF285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7" w:author="Fabian Huss" w:date="2020-05-27T14:40:00Z">
              <w:r w:rsidRPr="006E0F85">
                <w:rPr>
                  <w:rFonts w:ascii="Arial" w:eastAsia="SimSun" w:hAnsi="Arial" w:cs="Arial"/>
                  <w:sz w:val="18"/>
                  <w:szCs w:val="18"/>
                </w:rPr>
                <w:t>25104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66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775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:rsidRPr="00713A14" w14:paraId="3933661E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4570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C5D0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742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A3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A6B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6F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122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A52B81" w14:paraId="45C95ACD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61B9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>
              <w:rPr>
                <w:rFonts w:ascii="Arial" w:eastAsia="SimSun" w:hAnsi="Arial" w:cs="Arial"/>
                <w:sz w:val="18"/>
                <w:szCs w:val="18"/>
              </w:rPr>
              <w:t>For Slot i = 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9AF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099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E7DC" w14:textId="6049137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8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9C05" w14:textId="0EA7B32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39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2F0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F6C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086501D1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3AB8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i = 1,…, 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934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4DA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F735" w14:textId="6E7C81FC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0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4C8" w14:textId="52909125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1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F0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049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:rsidRPr="00E8560B" w14:paraId="42D0BF01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549E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F2E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BED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FA4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49E4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9B94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37E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481D02CF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466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917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72F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EEF" w14:textId="3993A4D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2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8DED" w14:textId="0F1D1834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3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48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4B00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065BE315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A7CD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i = 1,…, 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2CD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430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0BE" w14:textId="57AAEFAA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4" w:author="Fabian Huss" w:date="2020-05-12T20:08:00Z">
              <w:r>
                <w:rPr>
                  <w:rFonts w:ascii="Arial" w:eastAsia="SimSun" w:hAnsi="Arial" w:cs="Arial"/>
                  <w:sz w:val="18"/>
                </w:rPr>
                <w:t>3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018E" w14:textId="543950B4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5" w:author="Fabian Huss" w:date="2020-05-27T14:40:00Z">
              <w:r>
                <w:rPr>
                  <w:rFonts w:ascii="Arial" w:eastAsia="SimSun" w:hAnsi="Arial" w:cs="Arial"/>
                  <w:sz w:val="18"/>
                </w:rPr>
                <w:t>3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7D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F8A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5CC78685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49E4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583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0C2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37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7DD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14B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E3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2E4336C6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927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3D5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34F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719" w14:textId="68D2035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6" w:author="Fabian Huss" w:date="2020-05-11T12:13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EB5" w14:textId="3D99BCC5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7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CB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C7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4C5C51B1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0678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i = 1,2,11,12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20C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584D" w14:textId="69816211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24960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572C" w14:textId="61E2B5C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8" w:author="Fabian Huss" w:date="2020-05-11T17:39:00Z">
              <w:r>
                <w:rPr>
                  <w:rFonts w:ascii="Arial" w:eastAsia="SimSun" w:hAnsi="Arial" w:cs="Arial"/>
                  <w:sz w:val="18"/>
                </w:rPr>
                <w:t>37440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DFC1" w14:textId="33E1C23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49" w:author="Fabian Huss" w:date="2020-05-27T14:32:00Z">
              <w:r w:rsidRPr="00A52B81">
                <w:rPr>
                  <w:rFonts w:ascii="Arial" w:eastAsia="SimSun" w:hAnsi="Arial" w:cs="Arial"/>
                  <w:sz w:val="18"/>
                  <w:szCs w:val="18"/>
                </w:rPr>
                <w:t>51168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CA1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9859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6A7C1CBF" w14:textId="77777777" w:rsidTr="001F452D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D875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i = 3,…, 10, 13, …, 19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BC3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A7A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26208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ABEC" w14:textId="3F9B3B8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0" w:author="Fabian Huss" w:date="2020-05-11T12:15:00Z">
              <w:r w:rsidRPr="0083468C">
                <w:rPr>
                  <w:rFonts w:ascii="Arial" w:eastAsia="SimSun" w:hAnsi="Arial" w:cs="Arial"/>
                  <w:sz w:val="18"/>
                  <w:szCs w:val="18"/>
                </w:rPr>
                <w:t>39312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4DCF" w14:textId="21E5852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1" w:author="Fabian Huss" w:date="2020-05-27T14:32:00Z">
              <w:r w:rsidRPr="00A52B81">
                <w:rPr>
                  <w:rFonts w:ascii="Arial" w:eastAsia="SimSun" w:hAnsi="Arial" w:cs="Arial"/>
                  <w:sz w:val="18"/>
                  <w:szCs w:val="18"/>
                </w:rPr>
                <w:t>52416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C63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A81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341FA57A" w14:textId="77777777" w:rsidTr="001F452D">
        <w:trPr>
          <w:trHeight w:val="70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B38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7B0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1A88" w14:textId="04F5B0F0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11.924</w:t>
            </w:r>
            <w:ins w:id="52" w:author="Fabian Huss" w:date="2020-06-02T09:53:00Z">
              <w:r w:rsidR="00AE793A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C76" w14:textId="6091882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3" w:author="Fabian Huss" w:date="2020-05-11T12:18:00Z">
              <w:r>
                <w:rPr>
                  <w:rFonts w:ascii="Arial" w:eastAsia="SimSun" w:hAnsi="Arial" w:cs="Arial"/>
                  <w:sz w:val="18"/>
                </w:rPr>
                <w:t>1</w:t>
              </w:r>
            </w:ins>
            <w:ins w:id="54" w:author="Fabian Huss" w:date="2020-05-15T16:56:00Z">
              <w:r>
                <w:rPr>
                  <w:rFonts w:ascii="Arial" w:eastAsia="SimSun" w:hAnsi="Arial" w:cs="Arial"/>
                  <w:sz w:val="18"/>
                </w:rPr>
                <w:t>6</w:t>
              </w:r>
            </w:ins>
            <w:ins w:id="55" w:author="Fabian Huss" w:date="2020-05-11T12:18:00Z">
              <w:r>
                <w:rPr>
                  <w:rFonts w:ascii="Arial" w:eastAsia="SimSun" w:hAnsi="Arial" w:cs="Arial"/>
                  <w:sz w:val="18"/>
                </w:rPr>
                <w:t>.</w:t>
              </w:r>
            </w:ins>
            <w:ins w:id="56" w:author="Fabian Huss" w:date="2020-05-15T16:56:00Z">
              <w:r>
                <w:rPr>
                  <w:rFonts w:ascii="Arial" w:eastAsia="SimSun" w:hAnsi="Arial" w:cs="Arial"/>
                  <w:sz w:val="18"/>
                </w:rPr>
                <w:t>051</w:t>
              </w:r>
            </w:ins>
            <w:ins w:id="57" w:author="Fabian Huss" w:date="2020-06-02T09:54:00Z">
              <w:r w:rsidR="00AE793A">
                <w:rPr>
                  <w:rFonts w:ascii="Arial" w:eastAsia="SimSun" w:hAnsi="Arial" w:cs="Arial"/>
                  <w:sz w:val="18"/>
                </w:rPr>
                <w:t>2</w:t>
              </w:r>
            </w:ins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887" w14:textId="3D56AED6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58" w:author="Fabian Huss" w:date="2020-05-27T14:40:00Z">
              <w:r>
                <w:rPr>
                  <w:rFonts w:ascii="Arial" w:eastAsia="SimSun" w:hAnsi="Arial" w:cs="Arial"/>
                  <w:sz w:val="18"/>
                </w:rPr>
                <w:t>23.84</w:t>
              </w:r>
            </w:ins>
            <w:ins w:id="59" w:author="Fabian Huss" w:date="2020-06-02T09:54:00Z">
              <w:r w:rsidR="00AE793A">
                <w:rPr>
                  <w:rFonts w:ascii="Arial" w:eastAsia="SimSun" w:hAnsi="Arial" w:cs="Arial"/>
                  <w:sz w:val="18"/>
                </w:rPr>
                <w:t>88</w:t>
              </w:r>
            </w:ins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6ED4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A86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A52B81" w14:paraId="5EBB85CC" w14:textId="77777777" w:rsidTr="00E8560B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149" w14:textId="77777777" w:rsidR="00A52B81" w:rsidRDefault="00A52B81" w:rsidP="00A52B8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78D000CC" w14:textId="77777777" w:rsidR="00A52B81" w:rsidRDefault="00A52B81" w:rsidP="00A52B8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>
              <w:rPr>
                <w:rFonts w:ascii="Arial" w:eastAsia="SimSun" w:hAnsi="Arial" w:cs="Arial"/>
                <w:sz w:val="18"/>
                <w:szCs w:val="18"/>
              </w:rPr>
              <w:tab/>
            </w: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Slot i is slot index per 2 frames</w:t>
            </w:r>
          </w:p>
        </w:tc>
      </w:tr>
    </w:tbl>
    <w:p w14:paraId="5B08CE55" w14:textId="5466C43C" w:rsidR="00E8560B" w:rsidRDefault="00E8560B" w:rsidP="00E8560B">
      <w:pPr>
        <w:rPr>
          <w:rFonts w:eastAsia="SimSun"/>
          <w:lang w:eastAsia="zh-CN"/>
        </w:rPr>
      </w:pPr>
    </w:p>
    <w:p w14:paraId="135BD01C" w14:textId="49358BA3" w:rsidR="00E8560B" w:rsidRPr="00E8560B" w:rsidRDefault="00E8560B" w:rsidP="00E8560B">
      <w:pPr>
        <w:pBdr>
          <w:top w:val="single" w:sz="6" w:space="1" w:color="auto"/>
          <w:bottom w:val="single" w:sz="6" w:space="1" w:color="auto"/>
        </w:pBdr>
        <w:jc w:val="center"/>
        <w:rPr>
          <w:ins w:id="60" w:author="Fabian Huss" w:date="2020-05-11T12:12:00Z"/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END OF 1</w:t>
      </w:r>
      <w:r w:rsidRPr="00751EEF">
        <w:rPr>
          <w:rFonts w:ascii="Arial" w:hAnsi="Arial" w:cs="Arial"/>
          <w:b/>
          <w:color w:val="0070C0"/>
          <w:vertAlign w:val="superscript"/>
        </w:rPr>
        <w:t>st</w:t>
      </w:r>
      <w:r>
        <w:rPr>
          <w:rFonts w:ascii="Arial" w:hAnsi="Arial" w:cs="Arial"/>
          <w:b/>
          <w:color w:val="0070C0"/>
        </w:rPr>
        <w:t xml:space="preserve"> CHANGE</w:t>
      </w:r>
    </w:p>
    <w:p w14:paraId="126ADAE8" w14:textId="77777777" w:rsidR="00E8560B" w:rsidRDefault="00E8560B" w:rsidP="00E8560B">
      <w:pPr>
        <w:rPr>
          <w:rFonts w:eastAsia="SimSun"/>
          <w:lang w:eastAsia="zh-CN"/>
        </w:rPr>
      </w:pPr>
    </w:p>
    <w:p w14:paraId="76024A18" w14:textId="3CAB3B79" w:rsidR="00E8560B" w:rsidRPr="00E8560B" w:rsidRDefault="00E8560B" w:rsidP="00E8560B">
      <w:pPr>
        <w:pBdr>
          <w:top w:val="single" w:sz="6" w:space="1" w:color="auto"/>
          <w:bottom w:val="single" w:sz="6" w:space="1" w:color="auto"/>
        </w:pBdr>
        <w:jc w:val="center"/>
        <w:rPr>
          <w:ins w:id="61" w:author="Fabian Huss" w:date="2020-05-11T12:12:00Z"/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t>START OF 2</w:t>
      </w:r>
      <w:r w:rsidRPr="00E8560B">
        <w:rPr>
          <w:rFonts w:ascii="Arial" w:hAnsi="Arial" w:cs="Arial"/>
          <w:b/>
          <w:color w:val="0070C0"/>
          <w:vertAlign w:val="superscript"/>
        </w:rPr>
        <w:t>nd</w:t>
      </w:r>
      <w:r>
        <w:rPr>
          <w:rFonts w:ascii="Arial" w:hAnsi="Arial" w:cs="Arial"/>
          <w:b/>
          <w:color w:val="0070C0"/>
        </w:rPr>
        <w:t xml:space="preserve"> CHANGE</w:t>
      </w:r>
    </w:p>
    <w:p w14:paraId="0D183DAA" w14:textId="29160F96" w:rsidR="00E8560B" w:rsidRDefault="00E8560B" w:rsidP="00E8560B">
      <w:pPr>
        <w:rPr>
          <w:rFonts w:eastAsia="SimSun"/>
          <w:lang w:eastAsia="zh-CN"/>
        </w:rPr>
      </w:pPr>
    </w:p>
    <w:p w14:paraId="45B664FF" w14:textId="77777777" w:rsidR="00E8560B" w:rsidRDefault="00E8560B" w:rsidP="00923CFD">
      <w:pPr>
        <w:pStyle w:val="TH"/>
      </w:pPr>
    </w:p>
    <w:p w14:paraId="011B3731" w14:textId="695A3BD6" w:rsidR="00923CFD" w:rsidRDefault="00923CFD" w:rsidP="00923CFD">
      <w:pPr>
        <w:pStyle w:val="TH"/>
      </w:pPr>
      <w:r>
        <w:t>Table A.3.2.2.2-10: PDSCH Reference Channel for TDD UL-DL pattern FR1.30-1 and HST scenario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77"/>
        <w:gridCol w:w="1237"/>
        <w:gridCol w:w="1237"/>
        <w:gridCol w:w="1237"/>
        <w:gridCol w:w="1237"/>
        <w:gridCol w:w="779"/>
      </w:tblGrid>
      <w:tr w:rsidR="00923CFD" w14:paraId="5C2ADF43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FA84" w14:textId="77777777" w:rsidR="00923CFD" w:rsidRDefault="00923CF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57C5" w14:textId="77777777" w:rsidR="00923CFD" w:rsidRDefault="00923CF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2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004A" w14:textId="77777777" w:rsidR="00923CFD" w:rsidRDefault="00923CF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A52B81" w14:paraId="0AEC19E2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F902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C29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77F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R.PDSCH.2-10.1 TDD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FC1" w14:textId="5D29A84B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2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R.PDSCH.2-</w:t>
              </w:r>
            </w:ins>
            <w:ins w:id="63" w:author="Fabian Huss" w:date="2020-05-11T11:49:00Z">
              <w:r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  <w:ins w:id="64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.</w:t>
              </w:r>
            </w:ins>
            <w:ins w:id="65" w:author="Fabian Huss" w:date="2020-05-11T11:49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  <w:ins w:id="66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C712" w14:textId="584C19F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67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R.PDSCH.2-10.3 TDD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F654" w14:textId="52302B8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68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R.PDSCH.2-10.</w:t>
              </w:r>
            </w:ins>
            <w:ins w:id="69" w:author="Fabian Huss" w:date="2020-05-27T14:48:00Z">
              <w:r w:rsidR="0057423E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  <w:ins w:id="70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A07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52B81" w14:paraId="22FCF750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9C3D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F4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862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E095" w14:textId="7CCC89FE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1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079" w14:textId="5335E03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72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34FA" w14:textId="7557FDF0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73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40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0754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52B81" w14:paraId="27442793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6AB6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C03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516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311" w14:textId="4DD6D39A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4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F4E" w14:textId="54E6E64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5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FBCB" w14:textId="4BB5D7D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6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70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2240A32F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F66F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FDD4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917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9DAD" w14:textId="45809E60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7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106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8FB" w14:textId="391E401D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8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106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D493" w14:textId="1A267CD2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79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106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D88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:rsidRPr="00923CFD" w14:paraId="3B27B52C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FF25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35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639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494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310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48A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86A9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007CB349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202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18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B51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BAB" w14:textId="7248A42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0" w:author="Fabian Huss" w:date="2020-05-11T11:39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6554" w14:textId="588E631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1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28EC" w14:textId="518F47B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2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C4A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3AA37478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9EDB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{0,1,2,3,4,5,6} for i from {1,…,39}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1F4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1B4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5F2" w14:textId="67CDB5B1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3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8161" w14:textId="697C38ED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4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F43" w14:textId="00BF7055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5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099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1F542639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E32E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2F6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7E80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68B" w14:textId="59C0458E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6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27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BEB9" w14:textId="452B3E3E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7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58E" w14:textId="4B45247A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8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27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64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64FEED2C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1B2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1EE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8B0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98D0" w14:textId="403934E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89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3FCD" w14:textId="7EA08E1B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0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65F3" w14:textId="36952D9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1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0A3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3A01A51D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AC8B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182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765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C4F8" w14:textId="6DAF2D00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2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1E01" w14:textId="3879CBFE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3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17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A3F" w14:textId="1403EEC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4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CC5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3570B803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0C25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D3A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F92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CD9D" w14:textId="745E43D8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5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3B0" w14:textId="2BF14530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6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FF5" w14:textId="75EBFCBD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7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AC9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3845DC8D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0EAD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D68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683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806" w14:textId="5F5DB692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8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5A6A" w14:textId="433E8A0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99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0.43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4E47" w14:textId="794BE48E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00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55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4AE886EA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D48D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226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9D84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BCB2" w14:textId="2931D7AE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01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00A8" w14:textId="40B6ACBB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02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0F2" w14:textId="13D9E64A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03" w:author="Fabian Huss" w:date="2020-05-27T14:41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DA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18337471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9C98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480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72C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9F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74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E33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D29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4B2082C2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BEA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84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A959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AEF2" w14:textId="782C037A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04" w:author="Fabian Huss" w:date="2020-05-11T11:24:00Z">
              <w:r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5E3E" w14:textId="3B0D4E2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05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52AE" w14:textId="6ABD010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06" w:author="Fabian Huss" w:date="2020-05-27T14:30:00Z">
              <w:r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51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52B81" w14:paraId="2E13A9AA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1DED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{0,1,2,3,4,5,6} for i from {1,…,39}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D19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1BB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C78" w14:textId="4B8E5448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07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  <w:ins w:id="108" w:author="Fabian Huss" w:date="2020-05-11T11:39:00Z">
              <w:r>
                <w:rPr>
                  <w:rFonts w:ascii="Arial" w:eastAsia="SimSun" w:hAnsi="Arial" w:cs="Arial"/>
                  <w:sz w:val="18"/>
                  <w:szCs w:val="18"/>
                </w:rPr>
                <w:t>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F47F" w14:textId="087B6424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09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A479" w14:textId="6FDD572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10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4D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52B81" w14:paraId="4EFA3573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AC02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CF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F45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C99" w14:textId="2E443CD4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11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C8F" w14:textId="00BD813D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12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822" w14:textId="1965B622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13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F5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4B2F828D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4C59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EEC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9F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50C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C00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AF4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E009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49E5FD1B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276C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500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BE5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C001" w14:textId="0ADE4F5C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14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F39B" w14:textId="0113B191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15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43EC" w14:textId="6E09021A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16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A9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524AAEC3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D0C0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045C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F02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8456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BA84" w14:textId="0D9734B2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17" w:author="Fabian Huss" w:date="2020-05-11T11:24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5C8E" w14:textId="7482913D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18" w:author="Fabian Huss" w:date="2020-05-12T20:07:00Z">
              <w:r>
                <w:rPr>
                  <w:rFonts w:ascii="Arial" w:eastAsia="SimSun" w:hAnsi="Arial" w:cs="Arial"/>
                  <w:sz w:val="18"/>
                  <w:szCs w:val="18"/>
                </w:rPr>
                <w:t>11528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7E25" w14:textId="6AA291C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19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FAA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447C35AF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545F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{0,1,2,3,4,5,6} for i from {1,…,39}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78B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A70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25608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6A1" w14:textId="6810DE35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20" w:author="Fabian Huss" w:date="2020-05-11T11:49:00Z">
              <w:r>
                <w:rPr>
                  <w:rFonts w:ascii="Arial" w:eastAsia="SimSun" w:hAnsi="Arial" w:cs="Arial"/>
                  <w:sz w:val="18"/>
                  <w:szCs w:val="18"/>
                </w:rPr>
                <w:t>25608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452" w14:textId="75E25E1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21" w:author="Fabian Huss" w:date="2020-05-11T11:59:00Z">
              <w:r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</w:ins>
            <w:ins w:id="122" w:author="Fabian Huss" w:date="2020-06-02T09:06:00Z">
              <w:r w:rsidR="00713A14"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</w:ins>
            <w:ins w:id="123" w:author="Fabian Huss" w:date="2020-05-12T20:07:00Z">
              <w:r>
                <w:rPr>
                  <w:rFonts w:ascii="Arial" w:eastAsia="SimSun" w:hAnsi="Arial" w:cs="Arial"/>
                  <w:sz w:val="18"/>
                  <w:szCs w:val="18"/>
                </w:rPr>
                <w:t>816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CB80" w14:textId="7BBAFFCF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24" w:author="Fabian Huss" w:date="2020-05-27T14:42:00Z">
              <w:r w:rsidRPr="006E0F85">
                <w:rPr>
                  <w:rFonts w:ascii="Arial" w:eastAsia="SimSun" w:hAnsi="Arial" w:cs="Arial"/>
                  <w:sz w:val="18"/>
                  <w:szCs w:val="18"/>
                </w:rPr>
                <w:t>51216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995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:rsidRPr="00713A14" w14:paraId="790D6C10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5250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BC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8151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ABB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24A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422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110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A52B81" w14:paraId="076242DE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A910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790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779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62A2" w14:textId="6C1A6F7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25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4ED" w14:textId="418867BA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26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B28" w14:textId="495EAE2E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27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5F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21DA33EC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EE3A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0E0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C5A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ABAE" w14:textId="4D32E825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28" w:author="Fabian Huss" w:date="2020-05-11T11:24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BA2" w14:textId="2900345F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29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0592" w14:textId="504CE84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0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853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49905263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AD44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{0,1,2,3,4,5,6} for i from {1,…,39}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F3F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A0D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6A11" w14:textId="3500AB0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1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1B8" w14:textId="07E5E64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2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3DFD" w14:textId="31772C1B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3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ED59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:rsidRPr="00923CFD" w14:paraId="6F0CF2A2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7EC0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5CF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926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3A0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286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004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AB5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4D6ED6EF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1C5F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5B87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1CE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12CD" w14:textId="75AE38B4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4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B7D" w14:textId="19BFC30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5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5C28" w14:textId="43E3D28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6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AE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2E369B5E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5AF4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0B1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A5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1F7" w14:textId="37C259B0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37" w:author="Fabian Huss" w:date="2020-05-11T11:25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2C7" w14:textId="6CA9B4D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8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229" w14:textId="160FC91A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39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0EE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57E93D45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1F84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{0,1,2,3,4,5,6} for i from {1,…,39}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F7E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1096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491F" w14:textId="35F77800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0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30E" w14:textId="5E9333D1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1" w:author="Fabian Huss" w:date="2020-05-27T14:43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CEE" w14:textId="7899C167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2" w:author="Fabian Huss" w:date="2020-05-27T14:42:00Z">
              <w:r>
                <w:rPr>
                  <w:rFonts w:ascii="Arial" w:eastAsia="SimSun" w:hAnsi="Arial" w:cs="Arial"/>
                  <w:sz w:val="18"/>
                  <w:szCs w:val="18"/>
                </w:rPr>
                <w:t>7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2CD2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5083C6AB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56C3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306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0C9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149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B79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6B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C969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0124F4C9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5BF8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2EBB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9C8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52F6" w14:textId="71C3614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3" w:author="Fabian Huss" w:date="2020-05-11T11:23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8D7E" w14:textId="12AE714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4" w:author="Fabian Huss" w:date="2020-05-11T11:57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ACB" w14:textId="5B850AE2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66D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48404901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66B1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Slots i = 1,2,21,22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331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1E28" w14:textId="6865C9F3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del w:id="146" w:author="Fabian Huss" w:date="2020-05-11T12:05:00Z">
              <w:r w:rsidDel="00FA4FBF">
                <w:rPr>
                  <w:rFonts w:ascii="Arial" w:eastAsia="SimSun" w:hAnsi="Arial" w:cs="Arial"/>
                  <w:sz w:val="18"/>
                  <w:szCs w:val="18"/>
                </w:rPr>
                <w:delText>52176</w:delText>
              </w:r>
            </w:del>
            <w:ins w:id="147" w:author="Fabian Huss" w:date="2020-05-11T17:44:00Z">
              <w:r>
                <w:rPr>
                  <w:rFonts w:ascii="Arial" w:eastAsia="SimSun" w:hAnsi="Arial" w:cs="Arial"/>
                  <w:sz w:val="18"/>
                  <w:szCs w:val="18"/>
                </w:rPr>
                <w:t>50880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CE73" w14:textId="155378E2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8" w:author="Fabian Huss" w:date="2020-05-11T17:45:00Z">
              <w:r>
                <w:rPr>
                  <w:rFonts w:ascii="Arial" w:eastAsia="SimSun" w:hAnsi="Arial" w:cs="Arial"/>
                  <w:sz w:val="18"/>
                  <w:szCs w:val="18"/>
                </w:rPr>
                <w:t>50880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047E" w14:textId="493668D9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9" w:author="Fabian Huss" w:date="2020-05-11T17:45:00Z">
              <w:r>
                <w:rPr>
                  <w:rFonts w:ascii="Arial" w:eastAsia="SimSun" w:hAnsi="Arial" w:cs="Arial"/>
                  <w:sz w:val="18"/>
                  <w:szCs w:val="18"/>
                </w:rPr>
                <w:t>76320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323" w14:textId="040529E8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50" w:author="Fabian Huss" w:date="2020-05-27T14:42:00Z">
              <w:r w:rsidRPr="006E0F85">
                <w:rPr>
                  <w:rFonts w:ascii="Arial" w:eastAsia="SimSun" w:hAnsi="Arial" w:cs="Arial"/>
                  <w:sz w:val="18"/>
                  <w:szCs w:val="18"/>
                </w:rPr>
                <w:t>104304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85A0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06FD3086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8B32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E33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9DF5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17808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85D7" w14:textId="62F43FEB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51" w:author="Fabian Huss" w:date="2020-05-11T11:24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47AC" w14:textId="06AF50F6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52" w:author="Fabian Huss" w:date="2020-05-11T12:00:00Z">
              <w:r w:rsidRPr="00FA4FBF">
                <w:rPr>
                  <w:rFonts w:ascii="Arial" w:eastAsia="SimSun" w:hAnsi="Arial" w:cs="Arial"/>
                  <w:sz w:val="18"/>
                  <w:szCs w:val="18"/>
                </w:rPr>
                <w:t>26712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5EAA" w14:textId="7532B852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53" w:author="Fabian Huss" w:date="2020-05-27T14:30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56AF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6C9E1695" w14:textId="77777777" w:rsidTr="00A52B81">
        <w:trPr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39F4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{0,1,2,3,4,5,6} for i from {3,…,20,23,…,39}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251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9A8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53424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940" w14:textId="25E00B15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54" w:author="Fabian Huss" w:date="2020-05-11T11:50:00Z">
              <w:r>
                <w:rPr>
                  <w:rFonts w:ascii="Arial" w:eastAsia="SimSun" w:hAnsi="Arial" w:cs="Arial"/>
                  <w:sz w:val="18"/>
                  <w:szCs w:val="18"/>
                </w:rPr>
                <w:t>53424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035" w14:textId="147DCFC8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55" w:author="Fabian Huss" w:date="2020-05-11T11:58:00Z">
              <w:r w:rsidRPr="00FA4FBF">
                <w:rPr>
                  <w:rFonts w:ascii="Arial" w:eastAsia="SimSun" w:hAnsi="Arial" w:cs="Arial"/>
                  <w:sz w:val="18"/>
                  <w:szCs w:val="18"/>
                </w:rPr>
                <w:t>80136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7CA" w14:textId="00EAAE90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56" w:author="Fabian Huss" w:date="2020-05-27T14:41:00Z">
              <w:r w:rsidRPr="006E0F85">
                <w:rPr>
                  <w:rFonts w:ascii="Arial" w:eastAsia="SimSun" w:hAnsi="Arial" w:cs="Arial"/>
                  <w:sz w:val="18"/>
                  <w:szCs w:val="18"/>
                </w:rPr>
                <w:t>106848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803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6310F202" w14:textId="77777777" w:rsidTr="00A52B81">
        <w:trPr>
          <w:trHeight w:val="70"/>
          <w:jc w:val="center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3483" w14:textId="77777777" w:rsidR="00A52B81" w:rsidRDefault="00A52B81" w:rsidP="00A52B8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4C1A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3200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36.262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873" w14:textId="3D01B125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57" w:author="Fabian Huss" w:date="2020-05-11T11:31:00Z">
              <w:r w:rsidRPr="00085F94"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</w:ins>
            <w:ins w:id="158" w:author="Fabian Huss" w:date="2020-05-11T11:50:00Z">
              <w:r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  <w:ins w:id="159" w:author="Fabian Huss" w:date="2020-05-15T16:54:00Z">
              <w:r>
                <w:rPr>
                  <w:rFonts w:ascii="Arial" w:eastAsia="SimSun" w:hAnsi="Arial" w:cs="Arial"/>
                  <w:sz w:val="18"/>
                  <w:szCs w:val="18"/>
                </w:rPr>
                <w:t>.</w:t>
              </w:r>
            </w:ins>
            <w:ins w:id="160" w:author="Fabian Huss" w:date="2020-06-02T09:06:00Z">
              <w:r w:rsidR="00713A14"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  <w:ins w:id="161" w:author="Fabian Huss" w:date="2020-05-15T16:54:00Z">
              <w:r>
                <w:rPr>
                  <w:rFonts w:ascii="Arial" w:eastAsia="SimSun" w:hAnsi="Arial" w:cs="Arial"/>
                  <w:sz w:val="18"/>
                  <w:szCs w:val="18"/>
                </w:rPr>
                <w:t>7</w:t>
              </w:r>
            </w:ins>
            <w:ins w:id="162" w:author="Fabian Huss" w:date="2020-06-02T09:52:00Z">
              <w:r w:rsidR="00AE793A">
                <w:rPr>
                  <w:rFonts w:ascii="Arial" w:eastAsia="SimSun" w:hAnsi="Arial" w:cs="Arial"/>
                  <w:sz w:val="18"/>
                  <w:szCs w:val="18"/>
                </w:rPr>
                <w:t>08</w:t>
              </w:r>
            </w:ins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46E" w14:textId="69FBF325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63" w:author="Fabian Huss" w:date="2020-05-11T12:03:00Z">
              <w:r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  <w:ins w:id="164" w:author="Fabian Huss" w:date="2020-06-02T09:09:00Z">
              <w:r w:rsidR="00713A14">
                <w:rPr>
                  <w:rFonts w:ascii="Arial" w:eastAsia="SimSun" w:hAnsi="Arial" w:cs="Arial"/>
                  <w:sz w:val="18"/>
                  <w:szCs w:val="18"/>
                </w:rPr>
                <w:t>7</w:t>
              </w:r>
            </w:ins>
            <w:ins w:id="165" w:author="Fabian Huss" w:date="2020-05-11T12:03:00Z">
              <w:r>
                <w:rPr>
                  <w:rFonts w:ascii="Arial" w:eastAsia="SimSun" w:hAnsi="Arial" w:cs="Arial"/>
                  <w:sz w:val="18"/>
                  <w:szCs w:val="18"/>
                </w:rPr>
                <w:t>.</w:t>
              </w:r>
            </w:ins>
            <w:ins w:id="166" w:author="Fabian Huss" w:date="2020-06-02T09:09:00Z">
              <w:r w:rsidR="00713A14">
                <w:rPr>
                  <w:rFonts w:ascii="Arial" w:eastAsia="SimSun" w:hAnsi="Arial" w:cs="Arial"/>
                  <w:sz w:val="18"/>
                  <w:szCs w:val="18"/>
                </w:rPr>
                <w:t>957</w:t>
              </w:r>
            </w:ins>
            <w:ins w:id="167" w:author="Fabian Huss" w:date="2020-06-02T09:52:00Z">
              <w:r w:rsidR="00AE793A"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6C4D" w14:textId="7FA0D4F7" w:rsidR="00A52B81" w:rsidRDefault="006E0F85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68" w:author="Fabian Huss" w:date="2020-05-27T14:43:00Z">
              <w:r>
                <w:rPr>
                  <w:rFonts w:ascii="Arial" w:eastAsia="SimSun" w:hAnsi="Arial" w:cs="Arial"/>
                  <w:sz w:val="18"/>
                  <w:szCs w:val="18"/>
                </w:rPr>
                <w:t>69</w:t>
              </w:r>
            </w:ins>
            <w:ins w:id="169" w:author="Fabian Huss" w:date="2020-05-27T14:30:00Z">
              <w:r w:rsidR="00A52B81">
                <w:rPr>
                  <w:rFonts w:ascii="Arial" w:eastAsia="SimSun" w:hAnsi="Arial" w:cs="Arial"/>
                  <w:sz w:val="18"/>
                  <w:szCs w:val="18"/>
                </w:rPr>
                <w:t>.</w:t>
              </w:r>
            </w:ins>
            <w:ins w:id="170" w:author="Fabian Huss" w:date="2020-05-27T14:44:00Z">
              <w:r>
                <w:rPr>
                  <w:rFonts w:ascii="Arial" w:eastAsia="SimSun" w:hAnsi="Arial" w:cs="Arial"/>
                  <w:sz w:val="18"/>
                  <w:szCs w:val="18"/>
                </w:rPr>
                <w:t>14</w:t>
              </w:r>
            </w:ins>
            <w:ins w:id="171" w:author="Fabian Huss" w:date="2020-06-02T09:47:00Z">
              <w:r w:rsidR="007E5DB1"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A80E" w14:textId="77777777" w:rsidR="00A52B81" w:rsidRDefault="00A52B81" w:rsidP="00A52B81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52B81" w14:paraId="6E690219" w14:textId="77777777" w:rsidTr="00923CFD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1729" w14:textId="77777777" w:rsidR="00A52B81" w:rsidRDefault="00A52B81" w:rsidP="00A52B8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>
              <w:rPr>
                <w:rFonts w:ascii="Arial" w:eastAsia="SimSun" w:hAnsi="Arial" w:cs="Arial"/>
                <w:sz w:val="18"/>
                <w:szCs w:val="18"/>
              </w:rPr>
              <w:tab/>
              <w:t xml:space="preserve">SS/PBCH block is transmitted in slot #0 with periodicity 20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</w:rPr>
              <w:t>ms</w:t>
            </w:r>
            <w:proofErr w:type="spellEnd"/>
          </w:p>
          <w:p w14:paraId="3C8250F8" w14:textId="77777777" w:rsidR="00A52B81" w:rsidRDefault="00A52B81" w:rsidP="00A52B81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>
              <w:rPr>
                <w:rFonts w:ascii="Arial" w:eastAsia="SimSun" w:hAnsi="Arial" w:cs="Arial"/>
                <w:sz w:val="18"/>
                <w:szCs w:val="18"/>
              </w:rPr>
              <w:tab/>
            </w:r>
            <w:r>
              <w:rPr>
                <w:rFonts w:ascii="Arial" w:eastAsia="SimSun" w:hAnsi="Arial" w:cs="Arial"/>
                <w:sz w:val="18"/>
                <w:szCs w:val="18"/>
                <w:lang w:val="en-US"/>
              </w:rPr>
              <w:t>Slot i is slot index per 2 frames</w:t>
            </w:r>
          </w:p>
        </w:tc>
      </w:tr>
    </w:tbl>
    <w:p w14:paraId="29BD5CBA" w14:textId="6D1CD22C" w:rsidR="00F73B65" w:rsidRPr="00751EEF" w:rsidRDefault="00F73B65" w:rsidP="00923CFD">
      <w:pPr>
        <w:pStyle w:val="TH"/>
        <w:jc w:val="left"/>
        <w:rPr>
          <w:noProof/>
          <w:lang w:val="en-US"/>
        </w:rPr>
      </w:pPr>
    </w:p>
    <w:p w14:paraId="552736DC" w14:textId="632F23BA" w:rsidR="00923CFD" w:rsidRDefault="0087333A" w:rsidP="00923CFD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</w:t>
      </w:r>
      <w:r w:rsidR="00E8560B">
        <w:rPr>
          <w:rFonts w:ascii="Arial" w:hAnsi="Arial" w:cs="Arial"/>
          <w:b/>
          <w:color w:val="0070C0"/>
        </w:rPr>
        <w:t xml:space="preserve"> 2</w:t>
      </w:r>
      <w:r w:rsidR="00E8560B" w:rsidRPr="00E8560B">
        <w:rPr>
          <w:rFonts w:ascii="Arial" w:hAnsi="Arial" w:cs="Arial"/>
          <w:b/>
          <w:color w:val="0070C0"/>
          <w:vertAlign w:val="superscript"/>
        </w:rPr>
        <w:t>nd</w:t>
      </w:r>
      <w:r w:rsidR="00751EEF"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  <w:color w:val="0070C0"/>
        </w:rPr>
        <w:t>CHANGE</w:t>
      </w:r>
    </w:p>
    <w:sectPr w:rsidR="00923CFD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2796" w14:textId="77777777" w:rsidR="00093E30" w:rsidRDefault="00093E30">
      <w:r>
        <w:separator/>
      </w:r>
    </w:p>
  </w:endnote>
  <w:endnote w:type="continuationSeparator" w:id="0">
    <w:p w14:paraId="3830F7F6" w14:textId="77777777" w:rsidR="00093E30" w:rsidRDefault="0009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9CB1" w14:textId="77777777" w:rsidR="00093E30" w:rsidRDefault="00093E30">
      <w:r>
        <w:separator/>
      </w:r>
    </w:p>
  </w:footnote>
  <w:footnote w:type="continuationSeparator" w:id="0">
    <w:p w14:paraId="3AD57070" w14:textId="77777777" w:rsidR="00093E30" w:rsidRDefault="0009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19C3" w14:textId="77777777" w:rsidR="00713A14" w:rsidRDefault="00713A1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8A31" w14:textId="77777777" w:rsidR="00713A14" w:rsidRDefault="00713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BAEB" w14:textId="77777777" w:rsidR="00713A14" w:rsidRDefault="00713A1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F8FA" w14:textId="77777777" w:rsidR="00713A14" w:rsidRDefault="00713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E6603"/>
    <w:multiLevelType w:val="hybridMultilevel"/>
    <w:tmpl w:val="BF3CDC38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bian Huss">
    <w15:presenceInfo w15:providerId="AD" w15:userId="S::fabian.huss@ericsson.com::65347ded-27a0-4ff2-a095-e05f60450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470"/>
    <w:rsid w:val="00022E4A"/>
    <w:rsid w:val="00032522"/>
    <w:rsid w:val="0008155A"/>
    <w:rsid w:val="00085CC6"/>
    <w:rsid w:val="00085F94"/>
    <w:rsid w:val="00093E30"/>
    <w:rsid w:val="000A1F22"/>
    <w:rsid w:val="000A6394"/>
    <w:rsid w:val="000B7FED"/>
    <w:rsid w:val="000C038A"/>
    <w:rsid w:val="000C6598"/>
    <w:rsid w:val="000F6DBF"/>
    <w:rsid w:val="00101948"/>
    <w:rsid w:val="00115D7C"/>
    <w:rsid w:val="001433F4"/>
    <w:rsid w:val="00145D43"/>
    <w:rsid w:val="001602CD"/>
    <w:rsid w:val="001616D9"/>
    <w:rsid w:val="0016449B"/>
    <w:rsid w:val="00192C46"/>
    <w:rsid w:val="001A08B3"/>
    <w:rsid w:val="001A6863"/>
    <w:rsid w:val="001A7B60"/>
    <w:rsid w:val="001B52F0"/>
    <w:rsid w:val="001B61C5"/>
    <w:rsid w:val="001B7A65"/>
    <w:rsid w:val="001D5DFC"/>
    <w:rsid w:val="001E329E"/>
    <w:rsid w:val="001E41F3"/>
    <w:rsid w:val="001F452D"/>
    <w:rsid w:val="00217C33"/>
    <w:rsid w:val="002521FE"/>
    <w:rsid w:val="0026004D"/>
    <w:rsid w:val="002640DD"/>
    <w:rsid w:val="00266CC9"/>
    <w:rsid w:val="00275D12"/>
    <w:rsid w:val="00284FEB"/>
    <w:rsid w:val="002860C4"/>
    <w:rsid w:val="0029527B"/>
    <w:rsid w:val="002B5741"/>
    <w:rsid w:val="002B7B54"/>
    <w:rsid w:val="002D0A86"/>
    <w:rsid w:val="00305409"/>
    <w:rsid w:val="003154D1"/>
    <w:rsid w:val="003609EF"/>
    <w:rsid w:val="0036231A"/>
    <w:rsid w:val="00374DD4"/>
    <w:rsid w:val="00375C4D"/>
    <w:rsid w:val="00382E97"/>
    <w:rsid w:val="003A2145"/>
    <w:rsid w:val="003B78AD"/>
    <w:rsid w:val="003E1A36"/>
    <w:rsid w:val="00410371"/>
    <w:rsid w:val="004128FA"/>
    <w:rsid w:val="004242F1"/>
    <w:rsid w:val="0042633B"/>
    <w:rsid w:val="004932FD"/>
    <w:rsid w:val="004B6288"/>
    <w:rsid w:val="004B75B7"/>
    <w:rsid w:val="005002C6"/>
    <w:rsid w:val="0051580D"/>
    <w:rsid w:val="00547111"/>
    <w:rsid w:val="0057423E"/>
    <w:rsid w:val="00592D74"/>
    <w:rsid w:val="005E2C44"/>
    <w:rsid w:val="005E2C97"/>
    <w:rsid w:val="0061032F"/>
    <w:rsid w:val="00621188"/>
    <w:rsid w:val="006257ED"/>
    <w:rsid w:val="00634B3B"/>
    <w:rsid w:val="00655D8C"/>
    <w:rsid w:val="00695808"/>
    <w:rsid w:val="006A79D5"/>
    <w:rsid w:val="006B46FB"/>
    <w:rsid w:val="006E0F85"/>
    <w:rsid w:val="006E1038"/>
    <w:rsid w:val="006E21FB"/>
    <w:rsid w:val="006F1033"/>
    <w:rsid w:val="006F6AF0"/>
    <w:rsid w:val="0070670A"/>
    <w:rsid w:val="00713A14"/>
    <w:rsid w:val="0071474C"/>
    <w:rsid w:val="00716F6A"/>
    <w:rsid w:val="00751EEF"/>
    <w:rsid w:val="0076692A"/>
    <w:rsid w:val="00776725"/>
    <w:rsid w:val="00776E92"/>
    <w:rsid w:val="00792342"/>
    <w:rsid w:val="007923B4"/>
    <w:rsid w:val="007977A8"/>
    <w:rsid w:val="007A0574"/>
    <w:rsid w:val="007B512A"/>
    <w:rsid w:val="007C2097"/>
    <w:rsid w:val="007D6A07"/>
    <w:rsid w:val="007E5DB1"/>
    <w:rsid w:val="007F7259"/>
    <w:rsid w:val="008040A8"/>
    <w:rsid w:val="008279FA"/>
    <w:rsid w:val="0083468C"/>
    <w:rsid w:val="00845784"/>
    <w:rsid w:val="008626E7"/>
    <w:rsid w:val="0086508F"/>
    <w:rsid w:val="00870EE7"/>
    <w:rsid w:val="0087333A"/>
    <w:rsid w:val="008863B9"/>
    <w:rsid w:val="0089456B"/>
    <w:rsid w:val="008A45A6"/>
    <w:rsid w:val="008F686C"/>
    <w:rsid w:val="009148DE"/>
    <w:rsid w:val="00923CFD"/>
    <w:rsid w:val="00941E30"/>
    <w:rsid w:val="00950D43"/>
    <w:rsid w:val="009777D9"/>
    <w:rsid w:val="00991B88"/>
    <w:rsid w:val="009A3D18"/>
    <w:rsid w:val="009A5753"/>
    <w:rsid w:val="009A579D"/>
    <w:rsid w:val="009C02C2"/>
    <w:rsid w:val="009E3297"/>
    <w:rsid w:val="009F734F"/>
    <w:rsid w:val="00A246B6"/>
    <w:rsid w:val="00A40869"/>
    <w:rsid w:val="00A44F4C"/>
    <w:rsid w:val="00A47E70"/>
    <w:rsid w:val="00A50CF0"/>
    <w:rsid w:val="00A52B81"/>
    <w:rsid w:val="00A7671C"/>
    <w:rsid w:val="00A95F63"/>
    <w:rsid w:val="00AA2CBC"/>
    <w:rsid w:val="00AB360F"/>
    <w:rsid w:val="00AB58B3"/>
    <w:rsid w:val="00AC415B"/>
    <w:rsid w:val="00AC5820"/>
    <w:rsid w:val="00AD1CD8"/>
    <w:rsid w:val="00AD24D2"/>
    <w:rsid w:val="00AD67B9"/>
    <w:rsid w:val="00AE640D"/>
    <w:rsid w:val="00AE793A"/>
    <w:rsid w:val="00B041A9"/>
    <w:rsid w:val="00B07D4E"/>
    <w:rsid w:val="00B258BB"/>
    <w:rsid w:val="00B67B97"/>
    <w:rsid w:val="00B86885"/>
    <w:rsid w:val="00B968C8"/>
    <w:rsid w:val="00BA3EC5"/>
    <w:rsid w:val="00BA51D9"/>
    <w:rsid w:val="00BB5DFC"/>
    <w:rsid w:val="00BD279D"/>
    <w:rsid w:val="00BD6650"/>
    <w:rsid w:val="00BD6BB8"/>
    <w:rsid w:val="00C406C7"/>
    <w:rsid w:val="00C66BA2"/>
    <w:rsid w:val="00C775D1"/>
    <w:rsid w:val="00C95985"/>
    <w:rsid w:val="00CA777F"/>
    <w:rsid w:val="00CC5026"/>
    <w:rsid w:val="00CC68D0"/>
    <w:rsid w:val="00D03F9A"/>
    <w:rsid w:val="00D06D51"/>
    <w:rsid w:val="00D14F1D"/>
    <w:rsid w:val="00D24991"/>
    <w:rsid w:val="00D41BC7"/>
    <w:rsid w:val="00D50255"/>
    <w:rsid w:val="00D66520"/>
    <w:rsid w:val="00D7020A"/>
    <w:rsid w:val="00D715FB"/>
    <w:rsid w:val="00DB5AA2"/>
    <w:rsid w:val="00DD49C9"/>
    <w:rsid w:val="00DE34CF"/>
    <w:rsid w:val="00E02ED8"/>
    <w:rsid w:val="00E13F3D"/>
    <w:rsid w:val="00E34898"/>
    <w:rsid w:val="00E45CA2"/>
    <w:rsid w:val="00E6682C"/>
    <w:rsid w:val="00E8560B"/>
    <w:rsid w:val="00E87382"/>
    <w:rsid w:val="00EB09B7"/>
    <w:rsid w:val="00EE4499"/>
    <w:rsid w:val="00EE7D7C"/>
    <w:rsid w:val="00F17F81"/>
    <w:rsid w:val="00F25D98"/>
    <w:rsid w:val="00F26843"/>
    <w:rsid w:val="00F300FB"/>
    <w:rsid w:val="00F73B65"/>
    <w:rsid w:val="00F96E9F"/>
    <w:rsid w:val="00F979F6"/>
    <w:rsid w:val="00FA4FBF"/>
    <w:rsid w:val="00FB6386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329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rsid w:val="000B7FED"/>
    <w:pPr>
      <w:ind w:left="284"/>
    </w:pPr>
  </w:style>
  <w:style w:type="paragraph" w:styleId="Index1">
    <w:name w:val="index 1"/>
    <w:basedOn w:val="Normal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uiPriority w:val="99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uiPriority w:val="99"/>
    <w:rsid w:val="000B7FED"/>
    <w:pPr>
      <w:ind w:left="1418"/>
    </w:pPr>
  </w:style>
  <w:style w:type="paragraph" w:styleId="List5">
    <w:name w:val="List 5"/>
    <w:basedOn w:val="List4"/>
    <w:uiPriority w:val="99"/>
    <w:rsid w:val="000B7FED"/>
    <w:pPr>
      <w:ind w:left="1702"/>
    </w:pPr>
  </w:style>
  <w:style w:type="paragraph" w:customStyle="1" w:styleId="EditorsNote">
    <w:name w:val="Editor's Note"/>
    <w:basedOn w:val="NO"/>
    <w:uiPriority w:val="99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uiPriority w:val="99"/>
    <w:rsid w:val="000B7FED"/>
    <w:pPr>
      <w:ind w:left="1418"/>
    </w:pPr>
  </w:style>
  <w:style w:type="paragraph" w:styleId="ListBullet5">
    <w:name w:val="List Bullet 5"/>
    <w:basedOn w:val="ListBullet4"/>
    <w:uiPriority w:val="99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0">
    <w:name w:val="B3"/>
    <w:basedOn w:val="List3"/>
    <w:link w:val="B3Char2"/>
    <w:rsid w:val="000B7FED"/>
  </w:style>
  <w:style w:type="paragraph" w:customStyle="1" w:styleId="B4">
    <w:name w:val="B4"/>
    <w:basedOn w:val="List4"/>
    <w:uiPriority w:val="99"/>
    <w:rsid w:val="000B7FED"/>
  </w:style>
  <w:style w:type="paragraph" w:customStyle="1" w:styleId="B5">
    <w:name w:val="B5"/>
    <w:basedOn w:val="List5"/>
    <w:uiPriority w:val="99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61032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61032F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basedOn w:val="DefaultParagraphFont"/>
    <w:link w:val="Heading1"/>
    <w:rsid w:val="00DD49C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DD49C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basedOn w:val="DefaultParagraphFont"/>
    <w:link w:val="Heading3"/>
    <w:rsid w:val="00DD49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DD49C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basedOn w:val="DefaultParagraphFont"/>
    <w:link w:val="Heading5"/>
    <w:rsid w:val="00DD49C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D49C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D49C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D49C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D49C9"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aliases w:val="Char Char1,NMP Heading 1 Char1,H1 Char1,h1 Char1,app heading 1 Char1,l1 Char1,Memo Heading 1 Char1,h11 Char1,h12 Char1,h13 Char1,h14 Char1,h15 Char1,h16 Char1,h17 Char1,h111 Char1,h121 Char1,h131 Char1,h141 Char1,h151 Char1,h161 Char1"/>
    <w:basedOn w:val="DefaultParagraphFont"/>
    <w:rsid w:val="00DD49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Heading2Char1">
    <w:name w:val="Heading 2 Char1"/>
    <w:aliases w:val="Head2A Char1,2 Char1,H2 Char1,h2 Char1,DO NOT USE_h2 Char1,h21 Char1,UNDERRUBRIK 1-2 Char1,Head 2 Char1,l2 Char1,TitreProp Char1,Header 2 Char1,ITT t2 Char1,PA Major Section Char1,Livello 2 Char1,R2 Char1,H21 Char1,Heading 2 Hidden Char1"/>
    <w:basedOn w:val="DefaultParagraphFont"/>
    <w:semiHidden/>
    <w:rsid w:val="00DD49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Underrubrik2 Char1,H3 Char1,h3 Char1,Memo Heading 3 Char1,no break Char1,0H Char1,l3 Char1,list 3 Char1,Head 3 Char1,1.1.1 Char1,3rd level Char1,Major Section Sub Section Char1,PA Minor Section Char1,Head3 Char1,Level 3 Head Char1"/>
    <w:basedOn w:val="DefaultParagraphFont"/>
    <w:semiHidden/>
    <w:rsid w:val="00DD49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DD49C9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Heading5Char1">
    <w:name w:val="Heading 5 Char1"/>
    <w:aliases w:val="h5 Char1,Heading5 Char1,Head5 Char1,H5 Char1,M5 Char1,mh2 Char1,Module heading 2 Char1,heading 8 Char1,Numbered Sub-list Char1,Heading 81 Char1,标题 81 Char1,Heading 811 Char1,Heading 8111 Char1"/>
    <w:basedOn w:val="DefaultParagraphFont"/>
    <w:semiHidden/>
    <w:rsid w:val="00DD49C9"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  <w:style w:type="paragraph" w:customStyle="1" w:styleId="msonormal0">
    <w:name w:val="msonormal"/>
    <w:basedOn w:val="Normal"/>
    <w:uiPriority w:val="99"/>
    <w:rsid w:val="00DD49C9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D49C9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semiHidden/>
    <w:locked/>
    <w:rsid w:val="00DD49C9"/>
    <w:rPr>
      <w:rFonts w:ascii="Times New Roman" w:hAnsi="Times New Roman"/>
      <w:sz w:val="16"/>
      <w:lang w:val="en-GB" w:eastAsia="en-US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DD49C9"/>
    <w:rPr>
      <w:rFonts w:ascii="Times New Roman" w:eastAsiaTheme="minorEastAsia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9C9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DD49C9"/>
    <w:rPr>
      <w:rFonts w:ascii="Arial" w:hAnsi="Arial"/>
      <w:b/>
      <w:noProof/>
      <w:sz w:val="18"/>
      <w:lang w:val="en-GB" w:eastAsia="en-US"/>
    </w:rPr>
  </w:style>
  <w:style w:type="character" w:customStyle="1" w:styleId="HeaderChar1">
    <w:name w:val="Header Char1"/>
    <w:aliases w:val="header odd Char1,header odd1 Char1,header odd2 Char1,header odd3 Char1,header odd4 Char1,header odd5 Char1,header odd6 Char1,header Char1,header1 Char1,header2 Char1,header3 Char1,header odd11 Char1,header odd21 Char1,header odd7 Char1"/>
    <w:basedOn w:val="DefaultParagraphFont"/>
    <w:semiHidden/>
    <w:rsid w:val="00DD49C9"/>
    <w:rPr>
      <w:rFonts w:ascii="Times New Roman" w:eastAsiaTheme="minorEastAsia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49C9"/>
    <w:rPr>
      <w:rFonts w:ascii="Arial" w:hAnsi="Arial"/>
      <w:b/>
      <w:i/>
      <w:noProof/>
      <w:sz w:val="18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semiHidden/>
    <w:locked/>
    <w:rsid w:val="00DD49C9"/>
    <w:rPr>
      <w:rFonts w:ascii="Times New Roman" w:eastAsia="SimSun" w:hAnsi="Times New Roman"/>
      <w:b/>
      <w:bCs/>
      <w:lang w:val="en-GB"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semiHidden/>
    <w:unhideWhenUsed/>
    <w:qFormat/>
    <w:rsid w:val="00DD49C9"/>
    <w:rPr>
      <w:rFonts w:eastAsia="SimSun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DD49C9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9C9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49C9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49C9"/>
    <w:rPr>
      <w:rFonts w:ascii="Times New Roman" w:eastAsia="SimSu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49C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9C9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C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DD49C9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D49C9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9C9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6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H6Char">
    <w:name w:val="H6 Char"/>
    <w:link w:val="H6"/>
    <w:locked/>
    <w:rsid w:val="00DD49C9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locked/>
    <w:rsid w:val="00DD49C9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DD49C9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DD49C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DD49C9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0"/>
    <w:locked/>
    <w:rsid w:val="00DD49C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0"/>
    <w:qFormat/>
    <w:locked/>
    <w:rsid w:val="00DD49C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0"/>
    <w:locked/>
    <w:rsid w:val="00DD49C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DD49C9"/>
    <w:rPr>
      <w:rFonts w:ascii="Arial" w:hAnsi="Arial"/>
      <w:lang w:val="en-GB" w:eastAsia="en-US"/>
    </w:rPr>
  </w:style>
  <w:style w:type="paragraph" w:customStyle="1" w:styleId="TAJ">
    <w:name w:val="TAJ"/>
    <w:basedOn w:val="TH"/>
    <w:uiPriority w:val="99"/>
    <w:rsid w:val="00DD49C9"/>
    <w:rPr>
      <w:rFonts w:eastAsia="SimSun" w:cs="Arial"/>
    </w:rPr>
  </w:style>
  <w:style w:type="character" w:customStyle="1" w:styleId="GuidanceChar">
    <w:name w:val="Guidance Char"/>
    <w:link w:val="Guidance"/>
    <w:locked/>
    <w:rsid w:val="00DD49C9"/>
    <w:rPr>
      <w:rFonts w:ascii="Times New Roman" w:eastAsia="SimSun" w:hAnsi="Times New Roman"/>
      <w:i/>
      <w:color w:val="0000FF"/>
      <w:lang w:val="en-GB" w:eastAsia="en-US"/>
    </w:rPr>
  </w:style>
  <w:style w:type="paragraph" w:customStyle="1" w:styleId="Guidance">
    <w:name w:val="Guidance"/>
    <w:basedOn w:val="Normal"/>
    <w:link w:val="GuidanceChar"/>
    <w:rsid w:val="00DD49C9"/>
    <w:rPr>
      <w:rFonts w:eastAsia="SimSun"/>
      <w:i/>
      <w:color w:val="0000FF"/>
    </w:rPr>
  </w:style>
  <w:style w:type="paragraph" w:customStyle="1" w:styleId="TableText">
    <w:name w:val="TableText"/>
    <w:basedOn w:val="BodyTextIndent"/>
    <w:uiPriority w:val="99"/>
    <w:rsid w:val="00DD49C9"/>
    <w:pPr>
      <w:keepNext/>
      <w:keepLines/>
      <w:overflowPunct w:val="0"/>
      <w:autoSpaceDE w:val="0"/>
      <w:autoSpaceDN w:val="0"/>
      <w:adjustRightInd w:val="0"/>
      <w:snapToGrid w:val="0"/>
      <w:spacing w:after="180"/>
      <w:ind w:left="0"/>
      <w:jc w:val="center"/>
    </w:pPr>
    <w:rPr>
      <w:kern w:val="2"/>
    </w:rPr>
  </w:style>
  <w:style w:type="paragraph" w:customStyle="1" w:styleId="TN">
    <w:name w:val="TN"/>
    <w:basedOn w:val="Normal"/>
    <w:uiPriority w:val="99"/>
    <w:qFormat/>
    <w:rsid w:val="00DD49C9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paragraph" w:customStyle="1" w:styleId="B1">
    <w:name w:val="B1+"/>
    <w:basedOn w:val="B10"/>
    <w:uiPriority w:val="99"/>
    <w:rsid w:val="00DD49C9"/>
    <w:pPr>
      <w:numPr>
        <w:numId w:val="1"/>
      </w:numPr>
      <w:overflowPunct w:val="0"/>
      <w:autoSpaceDE w:val="0"/>
      <w:autoSpaceDN w:val="0"/>
      <w:adjustRightInd w:val="0"/>
    </w:pPr>
  </w:style>
  <w:style w:type="paragraph" w:customStyle="1" w:styleId="B2">
    <w:name w:val="B2+"/>
    <w:basedOn w:val="B20"/>
    <w:uiPriority w:val="99"/>
    <w:rsid w:val="00DD49C9"/>
    <w:pPr>
      <w:numPr>
        <w:numId w:val="2"/>
      </w:numPr>
      <w:overflowPunct w:val="0"/>
      <w:autoSpaceDE w:val="0"/>
      <w:autoSpaceDN w:val="0"/>
      <w:adjustRightInd w:val="0"/>
    </w:pPr>
  </w:style>
  <w:style w:type="paragraph" w:customStyle="1" w:styleId="B3">
    <w:name w:val="B3+"/>
    <w:basedOn w:val="B30"/>
    <w:uiPriority w:val="99"/>
    <w:rsid w:val="00DD49C9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</w:pPr>
  </w:style>
  <w:style w:type="paragraph" w:customStyle="1" w:styleId="BL">
    <w:name w:val="BL"/>
    <w:basedOn w:val="Normal"/>
    <w:uiPriority w:val="99"/>
    <w:rsid w:val="00DD49C9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</w:pPr>
  </w:style>
  <w:style w:type="paragraph" w:customStyle="1" w:styleId="BN">
    <w:name w:val="BN"/>
    <w:basedOn w:val="Normal"/>
    <w:uiPriority w:val="99"/>
    <w:rsid w:val="00DD49C9"/>
    <w:pPr>
      <w:numPr>
        <w:numId w:val="5"/>
      </w:numPr>
      <w:overflowPunct w:val="0"/>
      <w:autoSpaceDE w:val="0"/>
      <w:autoSpaceDN w:val="0"/>
      <w:adjustRightInd w:val="0"/>
    </w:pPr>
  </w:style>
  <w:style w:type="paragraph" w:customStyle="1" w:styleId="FL">
    <w:name w:val="FL"/>
    <w:basedOn w:val="Normal"/>
    <w:uiPriority w:val="99"/>
    <w:rsid w:val="00DD49C9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TB1">
    <w:name w:val="TB1"/>
    <w:basedOn w:val="Normal"/>
    <w:uiPriority w:val="99"/>
    <w:qFormat/>
    <w:rsid w:val="00DD49C9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DD49C9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</w:pPr>
    <w:rPr>
      <w:rFonts w:ascii="Arial" w:hAnsi="Arial"/>
      <w:sz w:val="18"/>
    </w:rPr>
  </w:style>
  <w:style w:type="paragraph" w:customStyle="1" w:styleId="Default">
    <w:name w:val="Default"/>
    <w:uiPriority w:val="99"/>
    <w:rsid w:val="00DD49C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styleId="SubtleReference">
    <w:name w:val="Subtle Reference"/>
    <w:uiPriority w:val="31"/>
    <w:qFormat/>
    <w:rsid w:val="00DD49C9"/>
    <w:rPr>
      <w:smallCaps/>
      <w:color w:val="5A5A5A"/>
    </w:rPr>
  </w:style>
  <w:style w:type="character" w:customStyle="1" w:styleId="TACChar">
    <w:name w:val="TAC Char"/>
    <w:link w:val="TAC"/>
    <w:qFormat/>
    <w:locked/>
    <w:rsid w:val="00DD49C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49C9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DD49C9"/>
    <w:rPr>
      <w:rFonts w:ascii="Arial" w:hAnsi="Arial"/>
      <w:b/>
      <w:lang w:val="en-GB" w:eastAsia="en-US"/>
    </w:rPr>
  </w:style>
  <w:style w:type="character" w:customStyle="1" w:styleId="TALChar">
    <w:name w:val="TAL Char"/>
    <w:qFormat/>
    <w:locked/>
    <w:rsid w:val="00DD49C9"/>
    <w:rPr>
      <w:rFonts w:ascii="Arial" w:hAnsi="Arial" w:cs="Arial" w:hint="default"/>
      <w:sz w:val="18"/>
      <w:lang w:val="en-GB"/>
    </w:rPr>
  </w:style>
  <w:style w:type="character" w:customStyle="1" w:styleId="fontstyle01">
    <w:name w:val="fontstyle01"/>
    <w:rsid w:val="00DD49C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earch-word-mail">
    <w:name w:val="search-word-mail"/>
    <w:basedOn w:val="DefaultParagraphFont"/>
    <w:rsid w:val="00DD49C9"/>
  </w:style>
  <w:style w:type="character" w:customStyle="1" w:styleId="UnresolvedMention1">
    <w:name w:val="Unresolved Mention1"/>
    <w:uiPriority w:val="99"/>
    <w:semiHidden/>
    <w:rsid w:val="00DD49C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D49C9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DD49C9"/>
    <w:rPr>
      <w:rFonts w:ascii="Calibri" w:eastAsia="Calibri" w:hAnsi="Calibri"/>
      <w:sz w:val="22"/>
      <w:szCs w:val="22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DD49C9"/>
    <w:rPr>
      <w:rFonts w:ascii="Calibri" w:eastAsia="SimSun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DD49C9"/>
    <w:rPr>
      <w:rFonts w:eastAsia="SimSun"/>
      <w:lang w:val="en-US"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DD49C9"/>
    <w:rPr>
      <w:rFonts w:ascii="Calibri" w:eastAsia="Calibri" w:hAnsi="Calibri"/>
      <w:sz w:val="22"/>
      <w:szCs w:val="22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DD49C9"/>
    <w:rPr>
      <w:rFonts w:ascii="Calibri" w:eastAsia="Calibri" w:hAnsi="Calibri"/>
      <w:sz w:val="22"/>
      <w:szCs w:val="22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F38E8EA56445B608DB78F88414E7" ma:contentTypeVersion="13" ma:contentTypeDescription="Create a new document." ma:contentTypeScope="" ma:versionID="9da16202a577a34b919d8fe6fbff7d11">
  <xsd:schema xmlns:xsd="http://www.w3.org/2001/XMLSchema" xmlns:xs="http://www.w3.org/2001/XMLSchema" xmlns:p="http://schemas.microsoft.com/office/2006/metadata/properties" xmlns:ns3="0f85ea6d-f2cc-4810-bc32-a91f490701ae" xmlns:ns4="537df72d-b0fa-4f40-8067-bf6c023e59c9" targetNamespace="http://schemas.microsoft.com/office/2006/metadata/properties" ma:root="true" ma:fieldsID="8acd61a1a6ae0f8d0208166533de5091" ns3:_="" ns4:_="">
    <xsd:import namespace="0f85ea6d-f2cc-4810-bc32-a91f490701ae"/>
    <xsd:import namespace="537df72d-b0fa-4f40-8067-bf6c023e5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5ea6d-f2cc-4810-bc32-a91f49070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df72d-b0fa-4f40-8067-bf6c023e5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36EE-E7A6-4E8F-9AF5-36DB1AFDF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AB1444-A2A0-4C11-B86C-940F41FC6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5ea6d-f2cc-4810-bc32-a91f490701ae"/>
    <ds:schemaRef ds:uri="537df72d-b0fa-4f40-8067-bf6c023e5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32004-4FE0-4F9A-ADBE-FAEB448166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E057E-6251-4D21-A177-C9654695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3</Pages>
  <Words>992</Words>
  <Characters>5263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Fabian Huss</cp:lastModifiedBy>
  <cp:revision>4</cp:revision>
  <cp:lastPrinted>1900-01-01T08:00:00Z</cp:lastPrinted>
  <dcterms:created xsi:type="dcterms:W3CDTF">2020-06-02T07:55:00Z</dcterms:created>
  <dcterms:modified xsi:type="dcterms:W3CDTF">2020-06-02T08:11:00Z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0x010100F63AF38E8EA56445B608DB78F88414E7</vt:lpwstr>
  </property>
</Properties>
</file>