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D7550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 w:rsidR="004D7550">
        <w:rPr>
          <w:b/>
          <w:noProof/>
          <w:sz w:val="24"/>
        </w:rPr>
        <w:t xml:space="preserve">WG4 </w:t>
      </w:r>
      <w:r>
        <w:rPr>
          <w:b/>
          <w:noProof/>
          <w:sz w:val="24"/>
        </w:rPr>
        <w:t>Meeting #</w:t>
      </w:r>
      <w:r w:rsidR="004D7550">
        <w:rPr>
          <w:b/>
          <w:noProof/>
          <w:sz w:val="24"/>
        </w:rPr>
        <w:t>9</w:t>
      </w:r>
      <w:r w:rsidR="00EF72B6">
        <w:rPr>
          <w:b/>
          <w:noProof/>
          <w:sz w:val="24"/>
        </w:rPr>
        <w:t>5</w:t>
      </w:r>
      <w:r w:rsidR="004D755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403F2" w:rsidRPr="003403F2">
        <w:rPr>
          <w:b/>
          <w:i/>
          <w:noProof/>
          <w:sz w:val="28"/>
        </w:rPr>
        <w:t>R4-200</w:t>
      </w:r>
      <w:r w:rsidR="00596845">
        <w:rPr>
          <w:b/>
          <w:i/>
          <w:noProof/>
          <w:sz w:val="28"/>
        </w:rPr>
        <w:t>8751</w:t>
      </w:r>
      <w:bookmarkStart w:id="0" w:name="_GoBack"/>
      <w:bookmarkEnd w:id="0"/>
    </w:p>
    <w:p w:rsidR="001E41F3" w:rsidRDefault="004D755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</w:t>
      </w:r>
      <w:r w:rsidR="00B93F44">
        <w:rPr>
          <w:b/>
          <w:noProof/>
          <w:sz w:val="24"/>
        </w:rPr>
        <w:t>r</w:t>
      </w:r>
      <w:r>
        <w:rPr>
          <w:b/>
          <w:noProof/>
          <w:sz w:val="24"/>
        </w:rPr>
        <w:t>onic 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</w:t>
      </w:r>
      <w:r w:rsidR="00EF72B6">
        <w:rPr>
          <w:b/>
          <w:noProof/>
          <w:sz w:val="24"/>
        </w:rPr>
        <w:t>5 May</w:t>
      </w:r>
      <w:r>
        <w:rPr>
          <w:b/>
          <w:noProof/>
          <w:sz w:val="24"/>
        </w:rPr>
        <w:t xml:space="preserve"> – </w:t>
      </w:r>
      <w:r w:rsidR="00EF72B6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 </w:t>
      </w:r>
      <w:r w:rsidR="00EF72B6">
        <w:rPr>
          <w:b/>
          <w:noProof/>
          <w:sz w:val="24"/>
        </w:rPr>
        <w:t>June</w:t>
      </w:r>
      <w:r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16A9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</w:t>
            </w:r>
            <w:r w:rsidR="00A4168A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334BA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051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DB74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403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15.5</w:t>
            </w:r>
            <w:r w:rsidR="00416A92">
              <w:rPr>
                <w:b/>
                <w:noProof/>
                <w:sz w:val="28"/>
              </w:rPr>
              <w:t>.</w:t>
            </w:r>
            <w:r w:rsidR="00F83A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16A9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51D36" w:rsidP="00241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CR: </w:t>
            </w:r>
            <w:r w:rsidR="00F175F3">
              <w:rPr>
                <w:noProof/>
              </w:rPr>
              <w:t xml:space="preserve">Clarification </w:t>
            </w:r>
            <w:r>
              <w:rPr>
                <w:noProof/>
              </w:rPr>
              <w:t xml:space="preserve">on </w:t>
            </w:r>
            <w:r w:rsidR="00241417">
              <w:rPr>
                <w:noProof/>
              </w:rPr>
              <w:t xml:space="preserve">EPRE ratio for </w:t>
            </w:r>
            <w:r>
              <w:rPr>
                <w:noProof/>
              </w:rPr>
              <w:t>DL channel signal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16A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16A9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137FA" w:rsidP="004D4EF5">
            <w:pPr>
              <w:pStyle w:val="CRCoverPage"/>
              <w:spacing w:after="0"/>
              <w:ind w:left="100"/>
              <w:rPr>
                <w:noProof/>
              </w:rPr>
            </w:pPr>
            <w:r w:rsidRPr="00F137FA">
              <w:rPr>
                <w:noProof/>
              </w:rPr>
              <w:t>NR_newRAT-</w:t>
            </w:r>
            <w:r w:rsidR="004D4EF5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C0E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</w:t>
            </w:r>
            <w:r w:rsidR="00416A92">
              <w:rPr>
                <w:noProof/>
              </w:rPr>
              <w:t>-10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137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16A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E3560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403F2" w:rsidRDefault="003403F2" w:rsidP="003403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403F2">
              <w:rPr>
                <w:noProof/>
                <w:lang w:eastAsia="zh-CN"/>
              </w:rPr>
              <w:t>Th</w:t>
            </w:r>
            <w:r>
              <w:rPr>
                <w:noProof/>
                <w:lang w:eastAsia="zh-CN"/>
              </w:rPr>
              <w:t>e definition of EPRE power ratio for downlink physical channels or reference signals are unclear due to the pre-coding or beamforming.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3403F2" w:rsidP="003403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clarification to make the definition of EPRE power ratio clear.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03F2" w:rsidP="00B754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Ambiguous specifications</w:t>
            </w:r>
            <w:r w:rsidR="00F6793E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416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Annex C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16A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B4F6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9B4F61" w:rsidP="00B64D5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TS38.521-</w:t>
            </w:r>
            <w:r w:rsidR="00A4168A">
              <w:rPr>
                <w:noProof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16A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7543A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 w:rsidP="003403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Pr="007F5451" w:rsidRDefault="007F5451" w:rsidP="007F5451">
      <w:pPr>
        <w:jc w:val="center"/>
        <w:rPr>
          <w:noProof/>
          <w:color w:val="FF0000"/>
          <w:lang w:eastAsia="zh-CN"/>
        </w:rPr>
      </w:pPr>
      <w:r w:rsidRPr="007F5451">
        <w:rPr>
          <w:rFonts w:hint="eastAsia"/>
          <w:noProof/>
          <w:color w:val="FF0000"/>
          <w:lang w:eastAsia="zh-CN"/>
        </w:rPr>
        <w:lastRenderedPageBreak/>
        <w:t>&lt;&lt; Sta</w:t>
      </w:r>
      <w:r w:rsidRPr="007F5451">
        <w:rPr>
          <w:noProof/>
          <w:color w:val="FF0000"/>
          <w:lang w:eastAsia="zh-CN"/>
        </w:rPr>
        <w:t>rt of change &gt;&gt;</w:t>
      </w: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="等线" w:hAnsi="Arial"/>
          <w:sz w:val="36"/>
        </w:rPr>
      </w:pPr>
      <w:bookmarkStart w:id="3" w:name="_Toc21338449"/>
      <w:bookmarkStart w:id="4" w:name="_Toc29808557"/>
      <w:bookmarkStart w:id="5" w:name="_Toc37068476"/>
      <w:bookmarkStart w:id="6" w:name="_Toc37257429"/>
      <w:bookmarkStart w:id="7" w:name="_Toc29801699"/>
      <w:bookmarkStart w:id="8" w:name="_Toc29802123"/>
      <w:bookmarkStart w:id="9" w:name="_Toc29802748"/>
      <w:r w:rsidRPr="00A4168A">
        <w:rPr>
          <w:rFonts w:ascii="Arial" w:eastAsia="等线" w:hAnsi="Arial"/>
          <w:sz w:val="36"/>
        </w:rPr>
        <w:t>Annex C (normative)</w:t>
      </w:r>
      <w:proofErr w:type="gramStart"/>
      <w:r w:rsidRPr="00A4168A">
        <w:rPr>
          <w:rFonts w:ascii="Arial" w:eastAsia="等线" w:hAnsi="Arial"/>
          <w:sz w:val="36"/>
        </w:rPr>
        <w:t>:</w:t>
      </w:r>
      <w:proofErr w:type="gramEnd"/>
      <w:r w:rsidRPr="00A4168A">
        <w:rPr>
          <w:rFonts w:ascii="Arial" w:eastAsia="等线" w:hAnsi="Arial"/>
          <w:sz w:val="36"/>
        </w:rPr>
        <w:br/>
        <w:t>Downlink physical channels</w:t>
      </w:r>
      <w:bookmarkEnd w:id="3"/>
      <w:bookmarkEnd w:id="4"/>
      <w:bookmarkEnd w:id="5"/>
      <w:bookmarkEnd w:id="6"/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10" w:name="_Toc21338450"/>
      <w:bookmarkStart w:id="11" w:name="_Toc29808558"/>
      <w:bookmarkStart w:id="12" w:name="_Toc37068477"/>
      <w:bookmarkStart w:id="13" w:name="_Toc37257430"/>
      <w:r w:rsidRPr="00A4168A">
        <w:rPr>
          <w:rFonts w:ascii="Arial" w:eastAsia="等线" w:hAnsi="Arial"/>
          <w:sz w:val="36"/>
        </w:rPr>
        <w:t>C.1</w:t>
      </w:r>
      <w:r w:rsidRPr="00A4168A">
        <w:rPr>
          <w:rFonts w:ascii="Arial" w:eastAsia="等线" w:hAnsi="Arial" w:hint="eastAsia"/>
          <w:sz w:val="36"/>
          <w:lang w:eastAsia="zh-CN"/>
        </w:rPr>
        <w:tab/>
      </w:r>
      <w:r w:rsidRPr="00A4168A">
        <w:rPr>
          <w:rFonts w:ascii="Arial" w:eastAsia="等线" w:hAnsi="Arial"/>
          <w:sz w:val="36"/>
        </w:rPr>
        <w:t>General</w:t>
      </w:r>
      <w:bookmarkEnd w:id="10"/>
      <w:bookmarkEnd w:id="11"/>
      <w:bookmarkEnd w:id="12"/>
      <w:bookmarkEnd w:id="13"/>
    </w:p>
    <w:p w:rsidR="00A4168A" w:rsidRPr="00A4168A" w:rsidRDefault="00A4168A" w:rsidP="00A4168A">
      <w:pPr>
        <w:rPr>
          <w:rFonts w:eastAsia="宋体"/>
          <w:lang w:eastAsia="zh-CN"/>
        </w:rPr>
      </w:pPr>
      <w:r w:rsidRPr="00A4168A">
        <w:rPr>
          <w:rFonts w:eastAsia="宋体" w:cs="v5.0.0"/>
        </w:rPr>
        <w:t>This annex specifies the downlink physical channels that are needed for setting a connection and channels that are needed during a connection.</w:t>
      </w: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14" w:name="_Toc21338451"/>
      <w:bookmarkStart w:id="15" w:name="_Toc29808559"/>
      <w:bookmarkStart w:id="16" w:name="_Toc37068478"/>
      <w:bookmarkStart w:id="17" w:name="_Toc37257431"/>
      <w:r w:rsidRPr="00A4168A">
        <w:rPr>
          <w:rFonts w:ascii="Arial" w:eastAsia="Yu Mincho" w:hAnsi="Arial"/>
          <w:sz w:val="36"/>
        </w:rPr>
        <w:t>C.2</w:t>
      </w:r>
      <w:r w:rsidRPr="00A4168A">
        <w:rPr>
          <w:rFonts w:ascii="Arial" w:eastAsia="等线" w:hAnsi="Arial" w:hint="eastAsia"/>
          <w:sz w:val="36"/>
          <w:lang w:eastAsia="zh-CN"/>
        </w:rPr>
        <w:tab/>
      </w:r>
      <w:r w:rsidRPr="00A4168A">
        <w:rPr>
          <w:rFonts w:ascii="Arial" w:eastAsia="Yu Mincho" w:hAnsi="Arial"/>
          <w:sz w:val="36"/>
        </w:rPr>
        <w:t>Setup</w:t>
      </w:r>
      <w:r w:rsidRPr="00A4168A">
        <w:rPr>
          <w:rFonts w:ascii="Arial" w:eastAsia="等线" w:hAnsi="Arial" w:hint="eastAsia"/>
          <w:sz w:val="36"/>
          <w:lang w:eastAsia="zh-CN"/>
        </w:rPr>
        <w:t xml:space="preserve"> (Conducted)</w:t>
      </w:r>
      <w:bookmarkEnd w:id="14"/>
      <w:bookmarkEnd w:id="15"/>
      <w:bookmarkEnd w:id="16"/>
      <w:bookmarkEnd w:id="17"/>
    </w:p>
    <w:p w:rsidR="00A4168A" w:rsidRPr="00A4168A" w:rsidRDefault="00A4168A" w:rsidP="00A4168A">
      <w:pPr>
        <w:rPr>
          <w:rFonts w:eastAsia="宋体" w:cs="v5.0.0"/>
        </w:rPr>
      </w:pPr>
      <w:r w:rsidRPr="00A4168A">
        <w:rPr>
          <w:rFonts w:eastAsia="宋体" w:cs="v5.0.0"/>
        </w:rPr>
        <w:t>Table C.2-1 describes the downlink Physical Channels that are required for connection set up.</w:t>
      </w:r>
    </w:p>
    <w:p w:rsidR="00A4168A" w:rsidRPr="00A4168A" w:rsidRDefault="00A4168A" w:rsidP="00A4168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A4168A">
        <w:rPr>
          <w:rFonts w:ascii="Arial" w:eastAsia="等线" w:hAnsi="Arial"/>
          <w:b/>
        </w:rPr>
        <w:t>Table C.2-1: Downlink Physical Channels required</w:t>
      </w:r>
      <w:r w:rsidRPr="00A4168A">
        <w:rPr>
          <w:rFonts w:ascii="Arial" w:eastAsia="等线" w:hAnsi="Arial" w:hint="eastAsia"/>
          <w:b/>
          <w:lang w:eastAsia="zh-CN"/>
        </w:rPr>
        <w:t xml:space="preserve"> </w:t>
      </w:r>
      <w:r w:rsidRPr="00A4168A">
        <w:rPr>
          <w:rFonts w:ascii="Arial" w:eastAsia="等线" w:hAnsi="Arial"/>
          <w:b/>
        </w:rPr>
        <w:t>for connection set-up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</w:tblGrid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4168A">
              <w:rPr>
                <w:rFonts w:ascii="Arial" w:eastAsia="宋体" w:hAnsi="Arial"/>
                <w:b/>
                <w:sz w:val="18"/>
              </w:rPr>
              <w:t>Physical Channel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A4168A">
              <w:rPr>
                <w:rFonts w:ascii="Arial" w:eastAsia="宋体" w:hAnsi="Arial" w:cs="Arial"/>
                <w:sz w:val="18"/>
              </w:rPr>
              <w:t>PBCH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 xml:space="preserve">SSS 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PSS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PDCCH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PDSCH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PBCH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  <w:lang w:eastAsia="zh-CN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PDCCH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  <w:lang w:eastAsia="zh-CN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PDSCH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 xml:space="preserve">CSI-RS </w:t>
            </w:r>
          </w:p>
        </w:tc>
      </w:tr>
    </w:tbl>
    <w:p w:rsidR="00A4168A" w:rsidRPr="00A4168A" w:rsidRDefault="00A4168A" w:rsidP="00A4168A">
      <w:pPr>
        <w:rPr>
          <w:rFonts w:eastAsia="宋体"/>
        </w:rPr>
      </w:pP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18" w:name="_Toc21338452"/>
      <w:bookmarkStart w:id="19" w:name="_Toc29808560"/>
      <w:bookmarkStart w:id="20" w:name="_Toc37068479"/>
      <w:bookmarkStart w:id="21" w:name="_Toc37257432"/>
      <w:r w:rsidRPr="00A4168A">
        <w:rPr>
          <w:rFonts w:ascii="Arial" w:eastAsia="等线" w:hAnsi="Arial"/>
          <w:sz w:val="36"/>
        </w:rPr>
        <w:t>C.</w:t>
      </w:r>
      <w:r w:rsidRPr="00A4168A">
        <w:rPr>
          <w:rFonts w:ascii="Arial" w:eastAsia="等线" w:hAnsi="Arial" w:hint="eastAsia"/>
          <w:sz w:val="36"/>
        </w:rPr>
        <w:t>3</w:t>
      </w:r>
      <w:r w:rsidRPr="00A4168A">
        <w:rPr>
          <w:rFonts w:ascii="Arial" w:eastAsia="等线" w:hAnsi="Arial" w:hint="eastAsia"/>
          <w:sz w:val="36"/>
          <w:lang w:eastAsia="zh-CN"/>
        </w:rPr>
        <w:tab/>
      </w:r>
      <w:r w:rsidRPr="00A4168A">
        <w:rPr>
          <w:rFonts w:ascii="Arial" w:eastAsia="等线" w:hAnsi="Arial"/>
          <w:sz w:val="36"/>
        </w:rPr>
        <w:t>Connection</w:t>
      </w:r>
      <w:r w:rsidRPr="00A4168A">
        <w:rPr>
          <w:rFonts w:ascii="Arial" w:eastAsia="等线" w:hAnsi="Arial" w:hint="eastAsia"/>
          <w:sz w:val="36"/>
        </w:rPr>
        <w:t xml:space="preserve"> (Conducted)</w:t>
      </w:r>
      <w:bookmarkEnd w:id="18"/>
      <w:bookmarkEnd w:id="19"/>
      <w:bookmarkEnd w:id="20"/>
      <w:bookmarkEnd w:id="21"/>
    </w:p>
    <w:p w:rsidR="00A4168A" w:rsidRPr="00A4168A" w:rsidRDefault="00A4168A" w:rsidP="00A4168A">
      <w:pPr>
        <w:rPr>
          <w:rFonts w:eastAsia="宋体"/>
          <w:lang w:eastAsia="zh-CN"/>
        </w:rPr>
      </w:pPr>
      <w:r w:rsidRPr="00A4168A">
        <w:rPr>
          <w:rFonts w:eastAsia="宋体"/>
        </w:rPr>
        <w:t>The following clauses, describes the downlink Physical Channels that are transmitted during a connection i.e., when measurements are done.</w:t>
      </w:r>
    </w:p>
    <w:p w:rsidR="00A4168A" w:rsidRPr="00A4168A" w:rsidRDefault="00A4168A" w:rsidP="00A4168A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22" w:name="_Toc21338453"/>
      <w:bookmarkStart w:id="23" w:name="_Toc29808561"/>
      <w:bookmarkStart w:id="24" w:name="_Toc37068480"/>
      <w:bookmarkStart w:id="25" w:name="_Toc37257433"/>
      <w:r w:rsidRPr="00A4168A">
        <w:rPr>
          <w:rFonts w:ascii="Arial" w:eastAsia="等线" w:hAnsi="Arial"/>
          <w:sz w:val="32"/>
        </w:rPr>
        <w:t>C.</w:t>
      </w:r>
      <w:r w:rsidRPr="00A4168A">
        <w:rPr>
          <w:rFonts w:ascii="Arial" w:eastAsia="等线" w:hAnsi="Arial" w:hint="eastAsia"/>
          <w:sz w:val="32"/>
        </w:rPr>
        <w:t>3</w:t>
      </w:r>
      <w:r w:rsidRPr="00A4168A">
        <w:rPr>
          <w:rFonts w:ascii="Arial" w:eastAsia="等线" w:hAnsi="Arial"/>
          <w:sz w:val="32"/>
        </w:rPr>
        <w:t>.</w:t>
      </w:r>
      <w:r w:rsidRPr="00A4168A">
        <w:rPr>
          <w:rFonts w:ascii="Arial" w:eastAsia="等线" w:hAnsi="Arial" w:hint="eastAsia"/>
          <w:sz w:val="32"/>
        </w:rPr>
        <w:t>1</w:t>
      </w:r>
      <w:r w:rsidRPr="00A4168A">
        <w:rPr>
          <w:rFonts w:ascii="Arial" w:eastAsia="等线" w:hAnsi="Arial" w:hint="eastAsia"/>
          <w:sz w:val="32"/>
          <w:lang w:eastAsia="zh-CN"/>
        </w:rPr>
        <w:tab/>
      </w:r>
      <w:r w:rsidRPr="00A4168A">
        <w:rPr>
          <w:rFonts w:ascii="Arial" w:eastAsia="等线" w:hAnsi="Arial"/>
          <w:sz w:val="32"/>
        </w:rPr>
        <w:t>Measurement of Performance requirements</w:t>
      </w:r>
      <w:bookmarkEnd w:id="22"/>
      <w:bookmarkEnd w:id="23"/>
      <w:bookmarkEnd w:id="24"/>
      <w:bookmarkEnd w:id="25"/>
    </w:p>
    <w:p w:rsidR="00A4168A" w:rsidRPr="00A4168A" w:rsidRDefault="00A4168A" w:rsidP="00A4168A">
      <w:pPr>
        <w:rPr>
          <w:rFonts w:eastAsia="宋体"/>
          <w:i/>
          <w:lang w:eastAsia="zh-CN"/>
        </w:rPr>
      </w:pPr>
      <w:r w:rsidRPr="00A4168A">
        <w:rPr>
          <w:rFonts w:eastAsia="宋体"/>
          <w:i/>
          <w:lang w:eastAsia="zh-CN"/>
        </w:rPr>
        <w:t>&lt;Editor</w:t>
      </w:r>
      <w:r w:rsidRPr="00A4168A">
        <w:rPr>
          <w:rFonts w:eastAsia="宋体"/>
        </w:rPr>
        <w:t>'</w:t>
      </w:r>
      <w:r w:rsidRPr="00A4168A">
        <w:rPr>
          <w:rFonts w:eastAsia="宋体"/>
          <w:i/>
          <w:lang w:eastAsia="zh-CN"/>
        </w:rPr>
        <w:t>s note: OCNG for DMRS is FFS in Annex A.&gt;</w:t>
      </w:r>
    </w:p>
    <w:p w:rsidR="00A4168A" w:rsidRPr="00A4168A" w:rsidDel="00861D67" w:rsidRDefault="00A4168A" w:rsidP="00A4168A">
      <w:pPr>
        <w:rPr>
          <w:del w:id="26" w:author="Huawei" w:date="2020-04-21T09:43:00Z"/>
          <w:rFonts w:eastAsia="宋体"/>
        </w:rPr>
      </w:pPr>
      <w:r w:rsidRPr="00A4168A">
        <w:rPr>
          <w:rFonts w:eastAsia="宋体"/>
        </w:rPr>
        <w:t>Table C.</w:t>
      </w:r>
      <w:r w:rsidRPr="00A4168A">
        <w:rPr>
          <w:rFonts w:eastAsia="宋体" w:hint="eastAsia"/>
          <w:lang w:eastAsia="zh-CN"/>
        </w:rPr>
        <w:t>3</w:t>
      </w:r>
      <w:r w:rsidRPr="00A4168A">
        <w:rPr>
          <w:rFonts w:eastAsia="宋体"/>
        </w:rPr>
        <w:t>.</w:t>
      </w:r>
      <w:r w:rsidRPr="00A4168A">
        <w:rPr>
          <w:rFonts w:eastAsia="宋体" w:hint="eastAsia"/>
          <w:lang w:eastAsia="zh-CN"/>
        </w:rPr>
        <w:t>1</w:t>
      </w:r>
      <w:r w:rsidRPr="00A4168A">
        <w:rPr>
          <w:rFonts w:eastAsia="宋体"/>
        </w:rPr>
        <w:t xml:space="preserve">-1 is applicable for measurements in which uniform RS-to-EPRE boosting for all downlink physical channels, unless otherwise </w:t>
      </w:r>
      <w:proofErr w:type="spellStart"/>
      <w:r w:rsidRPr="00A4168A">
        <w:rPr>
          <w:rFonts w:eastAsia="宋体"/>
        </w:rPr>
        <w:t>stated.</w:t>
      </w:r>
    </w:p>
    <w:p w:rsidR="00A4168A" w:rsidRDefault="00A4168A" w:rsidP="00A4168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A4168A">
        <w:rPr>
          <w:rFonts w:ascii="Arial" w:eastAsia="等线" w:hAnsi="Arial"/>
          <w:b/>
        </w:rPr>
        <w:t>Table</w:t>
      </w:r>
      <w:proofErr w:type="spellEnd"/>
      <w:r w:rsidRPr="00A4168A">
        <w:rPr>
          <w:rFonts w:ascii="Arial" w:eastAsia="等线" w:hAnsi="Arial"/>
          <w:b/>
        </w:rPr>
        <w:t xml:space="preserve"> C.</w:t>
      </w:r>
      <w:r w:rsidRPr="00A4168A">
        <w:rPr>
          <w:rFonts w:ascii="Arial" w:eastAsia="等线" w:hAnsi="Arial" w:hint="eastAsia"/>
          <w:b/>
        </w:rPr>
        <w:t>3</w:t>
      </w:r>
      <w:r w:rsidRPr="00A4168A">
        <w:rPr>
          <w:rFonts w:ascii="Arial" w:eastAsia="等线" w:hAnsi="Arial"/>
          <w:b/>
        </w:rPr>
        <w:t>.1-1: Downlink Physical Channels transmitted during a connection (FDD and TDD)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66"/>
        <w:gridCol w:w="4278"/>
      </w:tblGrid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b/>
                <w:sz w:val="18"/>
                <w:lang w:eastAsia="ja-JP"/>
              </w:rPr>
              <w:t>Value</w:t>
            </w:r>
            <w:ins w:id="27" w:author="Huawei" w:date="2020-05-30T17:24:00Z">
              <w:r>
                <w:rPr>
                  <w:rFonts w:ascii="Arial" w:eastAsia="宋体" w:hAnsi="Arial"/>
                  <w:b/>
                  <w:sz w:val="18"/>
                  <w:lang w:eastAsia="ja-JP"/>
                </w:rPr>
                <w:t xml:space="preserve"> (Note 2)</w:t>
              </w:r>
            </w:ins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 xml:space="preserve">SSS transmit power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W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Test specific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PSS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PBCH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PBCH to PBCH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PDCCH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PDCCH to PDCCH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2A5A0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PDSCH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C25669">
              <w:rPr>
                <w:rFonts w:ascii="Arial" w:eastAsia="宋体" w:hAnsi="Arial" w:hint="eastAsia"/>
                <w:sz w:val="18"/>
                <w:lang w:eastAsia="zh-CN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PDSCH to PDSCH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C25669">
              <w:rPr>
                <w:rFonts w:ascii="Arial" w:eastAsia="宋体" w:hAnsi="Arial"/>
                <w:sz w:val="18"/>
                <w:lang w:eastAsia="zh-CN"/>
              </w:rPr>
              <w:t>Test specific (Note 1)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 xml:space="preserve">EPRE ratio of </w:t>
            </w:r>
            <w:ins w:id="28" w:author="Huawei" w:date="2020-06-02T19:17:00Z">
              <w:r w:rsidR="00C17B8F">
                <w:rPr>
                  <w:rFonts w:ascii="Arial" w:eastAsia="宋体" w:hAnsi="Arial"/>
                  <w:sz w:val="18"/>
                  <w:lang w:eastAsia="ja-JP"/>
                </w:rPr>
                <w:t xml:space="preserve">NZP </w:t>
              </w:r>
            </w:ins>
            <w:r w:rsidRPr="00C25669">
              <w:rPr>
                <w:rFonts w:ascii="Arial" w:eastAsia="宋体" w:hAnsi="Arial"/>
                <w:sz w:val="18"/>
                <w:lang w:eastAsia="ja-JP"/>
              </w:rPr>
              <w:t>CSI-RS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ins w:id="29" w:author="Huawei" w:date="2020-05-30T17:23:00Z">
              <w:r w:rsidRPr="008D2711">
                <w:rPr>
                  <w:rFonts w:ascii="Arial" w:hAnsi="Arial"/>
                  <w:sz w:val="18"/>
                </w:rPr>
                <w:t>-10*log(L)</w:t>
              </w:r>
              <w:r>
                <w:rPr>
                  <w:rFonts w:ascii="Arial" w:hAnsi="Arial"/>
                  <w:sz w:val="18"/>
                </w:rPr>
                <w:t xml:space="preserve"> (Note </w:t>
              </w:r>
            </w:ins>
            <w:ins w:id="30" w:author="Huawei" w:date="2020-05-30T17:25:00Z">
              <w:r>
                <w:rPr>
                  <w:rFonts w:ascii="Arial" w:hAnsi="Arial"/>
                  <w:sz w:val="18"/>
                </w:rPr>
                <w:t>3</w:t>
              </w:r>
            </w:ins>
            <w:ins w:id="31" w:author="Huawei" w:date="2020-05-30T17:23:00Z">
              <w:r>
                <w:rPr>
                  <w:rFonts w:ascii="Arial" w:hAnsi="Arial"/>
                  <w:sz w:val="18"/>
                </w:rPr>
                <w:t>)</w:t>
              </w:r>
            </w:ins>
            <w:del w:id="32" w:author="Huawei" w:date="2020-05-30T17:23:00Z">
              <w:r w:rsidRPr="00C25669" w:rsidDel="000022FF">
                <w:rPr>
                  <w:rFonts w:ascii="Arial" w:eastAsia="宋体" w:hAnsi="Arial"/>
                  <w:sz w:val="18"/>
                  <w:lang w:eastAsia="ja-JP"/>
                </w:rPr>
                <w:delText>0</w:delText>
              </w:r>
            </w:del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 xml:space="preserve">EPRE ratio of </w:t>
            </w:r>
            <w:ins w:id="33" w:author="Huawei" w:date="2020-06-02T19:17:00Z">
              <w:r w:rsidR="00C17B8F">
                <w:rPr>
                  <w:rFonts w:ascii="Arial" w:eastAsia="宋体" w:hAnsi="Arial"/>
                  <w:sz w:val="18"/>
                  <w:lang w:eastAsia="ja-JP"/>
                </w:rPr>
                <w:t xml:space="preserve">PDSCH </w:t>
              </w:r>
            </w:ins>
            <w:r w:rsidRPr="00C25669">
              <w:rPr>
                <w:rFonts w:ascii="Arial" w:eastAsia="宋体" w:hAnsi="Arial"/>
                <w:sz w:val="18"/>
                <w:lang w:eastAsia="ja-JP"/>
              </w:rPr>
              <w:t>OCNG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  <w:ins w:id="34" w:author="Huawei" w:date="2020-05-30T17:2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A8" w:rsidRPr="00C25669" w:rsidRDefault="00DB74A8" w:rsidP="00DB74A8">
            <w:pPr>
              <w:keepNext/>
              <w:keepLines/>
              <w:spacing w:after="0"/>
              <w:rPr>
                <w:ins w:id="35" w:author="Huawei" w:date="2020-05-30T17:23:00Z"/>
                <w:rFonts w:ascii="Arial" w:eastAsia="宋体" w:hAnsi="Arial"/>
                <w:sz w:val="18"/>
                <w:lang w:eastAsia="ja-JP"/>
              </w:rPr>
            </w:pPr>
            <w:ins w:id="36" w:author="Huawei" w:date="2020-05-30T17:23:00Z">
              <w:r w:rsidRPr="00A4168A">
                <w:rPr>
                  <w:rFonts w:ascii="Arial" w:eastAsia="宋体" w:hAnsi="Arial"/>
                  <w:sz w:val="18"/>
                  <w:lang w:eastAsia="ja-JP"/>
                </w:rPr>
                <w:t xml:space="preserve">EPRE ratio of </w:t>
              </w:r>
              <w:r>
                <w:rPr>
                  <w:rFonts w:ascii="Arial" w:eastAsia="宋体" w:hAnsi="Arial"/>
                  <w:sz w:val="18"/>
                  <w:lang w:eastAsia="ja-JP"/>
                </w:rPr>
                <w:t xml:space="preserve">PDCCH </w:t>
              </w:r>
              <w:r w:rsidRPr="00A4168A">
                <w:rPr>
                  <w:rFonts w:ascii="Arial" w:eastAsia="宋体" w:hAnsi="Arial"/>
                  <w:sz w:val="18"/>
                  <w:lang w:eastAsia="ja-JP"/>
                </w:rPr>
                <w:t>OCNG to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ins w:id="37" w:author="Huawei" w:date="2020-05-30T17:23:00Z"/>
                <w:rFonts w:ascii="Arial" w:eastAsia="宋体" w:hAnsi="Arial"/>
                <w:sz w:val="18"/>
                <w:lang w:eastAsia="ja-JP"/>
              </w:rPr>
            </w:pPr>
            <w:ins w:id="38" w:author="Huawei" w:date="2020-05-30T17:23:00Z">
              <w:r w:rsidRPr="00A4168A">
                <w:rPr>
                  <w:rFonts w:ascii="Arial" w:eastAsia="宋体" w:hAnsi="Arial"/>
                  <w:sz w:val="18"/>
                  <w:lang w:eastAsia="ja-JP"/>
                </w:rPr>
                <w:t>dB</w:t>
              </w:r>
            </w:ins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A8" w:rsidRPr="00812A40" w:rsidRDefault="00DB74A8" w:rsidP="00DB74A8">
            <w:pPr>
              <w:keepNext/>
              <w:keepLines/>
              <w:spacing w:after="0"/>
              <w:jc w:val="center"/>
              <w:rPr>
                <w:ins w:id="39" w:author="Huawei" w:date="2020-05-30T17:23:00Z"/>
                <w:rFonts w:ascii="Arial" w:eastAsia="宋体" w:hAnsi="Arial"/>
                <w:sz w:val="18"/>
                <w:lang w:eastAsia="zh-CN"/>
              </w:rPr>
            </w:pPr>
            <w:ins w:id="40" w:author="Huawei" w:date="2020-05-30T17:23:00Z">
              <w:r w:rsidRPr="00A4168A">
                <w:rPr>
                  <w:rFonts w:ascii="Arial" w:eastAsia="宋体" w:hAnsi="Arial"/>
                  <w:sz w:val="18"/>
                  <w:lang w:eastAsia="ja-JP"/>
                </w:rPr>
                <w:t>0</w:t>
              </w:r>
            </w:ins>
          </w:p>
        </w:tc>
      </w:tr>
      <w:tr w:rsidR="00DB74A8" w:rsidRPr="00C25669" w:rsidTr="00FB4861">
        <w:trPr>
          <w:jc w:val="center"/>
        </w:trPr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A8" w:rsidRDefault="00DB74A8" w:rsidP="00FB4861">
            <w:pPr>
              <w:pStyle w:val="TAN"/>
              <w:rPr>
                <w:ins w:id="41" w:author="Huawei" w:date="2020-05-30T17:22:00Z"/>
                <w:lang w:eastAsia="ja-JP"/>
              </w:rPr>
            </w:pPr>
            <w:r w:rsidRPr="00C25669">
              <w:t>Note 1:</w:t>
            </w:r>
            <w:r w:rsidRPr="00C25669">
              <w:rPr>
                <w:lang w:eastAsia="zh-CN"/>
              </w:rPr>
              <w:tab/>
            </w:r>
            <w:r w:rsidRPr="00C25669">
              <w:rPr>
                <w:lang w:eastAsia="ja-JP"/>
              </w:rPr>
              <w:t>Value is derived from Table 4.1-1 in TS 38.214 [</w:t>
            </w:r>
            <w:r w:rsidRPr="00C25669">
              <w:rPr>
                <w:rFonts w:hint="eastAsia"/>
                <w:lang w:eastAsia="zh-CN"/>
              </w:rPr>
              <w:t>12</w:t>
            </w:r>
            <w:r w:rsidRPr="00C25669">
              <w:rPr>
                <w:lang w:eastAsia="ja-JP"/>
              </w:rPr>
              <w:t xml:space="preserve">] based on 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>Number of DM-RS CDM groups without data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 xml:space="preserve"> and 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>DMRS Type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 xml:space="preserve"> parameters specified for each test</w:t>
            </w:r>
          </w:p>
          <w:p w:rsidR="00DB74A8" w:rsidRDefault="00DB74A8" w:rsidP="00DB74A8">
            <w:pPr>
              <w:pStyle w:val="TAN"/>
              <w:rPr>
                <w:ins w:id="42" w:author="Huawei" w:date="2020-05-30T17:26:00Z"/>
              </w:rPr>
            </w:pPr>
            <w:ins w:id="43" w:author="Huawei" w:date="2020-05-30T17:22:00Z">
              <w:r>
                <w:t>Note 2: The value is the energy of per RE for a single antenna port before pre-coding.</w:t>
              </w:r>
            </w:ins>
          </w:p>
          <w:p w:rsidR="0060455C" w:rsidRPr="00C17B8F" w:rsidRDefault="00DB74A8" w:rsidP="00534ABF">
            <w:pPr>
              <w:pStyle w:val="TAN"/>
              <w:rPr>
                <w:rFonts w:eastAsia="MS Mincho"/>
                <w:lang w:eastAsia="ja-JP"/>
              </w:rPr>
            </w:pPr>
            <w:ins w:id="44" w:author="Huawei" w:date="2020-05-30T17:26:00Z">
              <w:r>
                <w:t xml:space="preserve">Note 3: </w:t>
              </w:r>
            </w:ins>
            <w:ins w:id="45" w:author="Huawei" w:date="2020-05-30T17:26:00Z">
              <w:r w:rsidRPr="00FD1544">
                <w:rPr>
                  <w:position w:val="-10"/>
                </w:rPr>
                <w:object w:dxaOrig="1020" w:dyaOrig="3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0.85pt;height:15.1pt" o:ole="">
                    <v:imagedata r:id="rId13" o:title=""/>
                  </v:shape>
                  <o:OLEObject Type="Embed" ProgID="Equation.3" ShapeID="_x0000_i1025" DrawAspect="Content" ObjectID="_1652751884" r:id="rId14"/>
                </w:object>
              </w:r>
            </w:ins>
            <w:ins w:id="46" w:author="Huawei" w:date="2020-05-30T17:26:00Z">
              <w:r>
                <w:rPr>
                  <w:rFonts w:eastAsia="微软雅黑" w:hint="eastAsia"/>
                </w:rPr>
                <w:t xml:space="preserve"> is </w:t>
              </w:r>
              <w:r>
                <w:rPr>
                  <w:rFonts w:eastAsia="微软雅黑"/>
                </w:rPr>
                <w:t xml:space="preserve">the </w:t>
              </w:r>
              <w:r>
                <w:rPr>
                  <w:rFonts w:eastAsia="微软雅黑" w:hint="eastAsia"/>
                </w:rPr>
                <w:t xml:space="preserve">CDM </w:t>
              </w:r>
              <w:r>
                <w:rPr>
                  <w:rFonts w:eastAsia="微软雅黑"/>
                </w:rPr>
                <w:t>group size of NZP CSI-RS</w:t>
              </w:r>
            </w:ins>
            <w:ins w:id="47" w:author="Huawei" w:date="2020-06-03T09:37:00Z">
              <w:r w:rsidR="0060455C">
                <w:rPr>
                  <w:rFonts w:eastAsia="微软雅黑"/>
                </w:rPr>
                <w:t xml:space="preserve"> </w:t>
              </w:r>
              <w:r w:rsidR="0060455C" w:rsidRPr="00534ABF">
                <w:rPr>
                  <w:rFonts w:eastAsia="微软雅黑"/>
                </w:rPr>
                <w:t>specified for each test</w:t>
              </w:r>
            </w:ins>
            <w:ins w:id="48" w:author="Huawei" w:date="2020-06-04T01:43:00Z">
              <w:r w:rsidR="00534ABF">
                <w:rPr>
                  <w:rFonts w:eastAsia="微软雅黑"/>
                </w:rPr>
                <w:t>.</w:t>
              </w:r>
            </w:ins>
          </w:p>
        </w:tc>
      </w:tr>
    </w:tbl>
    <w:p w:rsidR="00DB74A8" w:rsidRPr="00C25669" w:rsidRDefault="00DB74A8" w:rsidP="00DB74A8">
      <w:pPr>
        <w:rPr>
          <w:rFonts w:eastAsia="宋体"/>
          <w:lang w:eastAsia="zh-CN"/>
        </w:rPr>
      </w:pPr>
    </w:p>
    <w:p w:rsidR="0031368A" w:rsidRPr="00A4168A" w:rsidRDefault="0031368A" w:rsidP="00A4168A">
      <w:pPr>
        <w:rPr>
          <w:rFonts w:eastAsia="宋体"/>
          <w:lang w:eastAsia="zh-CN"/>
        </w:rPr>
      </w:pP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49" w:name="_Toc21338454"/>
      <w:bookmarkStart w:id="50" w:name="_Toc29808562"/>
      <w:bookmarkStart w:id="51" w:name="_Toc37068481"/>
      <w:bookmarkStart w:id="52" w:name="_Toc37257434"/>
      <w:r w:rsidRPr="00A4168A">
        <w:rPr>
          <w:rFonts w:ascii="Arial" w:eastAsia="等线" w:hAnsi="Arial"/>
          <w:sz w:val="36"/>
        </w:rPr>
        <w:t>C.</w:t>
      </w:r>
      <w:r w:rsidRPr="00A4168A">
        <w:rPr>
          <w:rFonts w:ascii="Arial" w:eastAsia="等线" w:hAnsi="Arial" w:hint="eastAsia"/>
          <w:sz w:val="36"/>
          <w:lang w:eastAsia="zh-CN"/>
        </w:rPr>
        <w:t>4</w:t>
      </w:r>
      <w:r w:rsidRPr="00A4168A">
        <w:rPr>
          <w:rFonts w:ascii="Arial" w:eastAsia="等线" w:hAnsi="Arial" w:hint="eastAsia"/>
          <w:sz w:val="36"/>
          <w:lang w:eastAsia="zh-CN"/>
        </w:rPr>
        <w:tab/>
      </w:r>
      <w:r w:rsidRPr="00A4168A">
        <w:rPr>
          <w:rFonts w:ascii="Arial" w:eastAsia="等线" w:hAnsi="Arial"/>
          <w:sz w:val="36"/>
        </w:rPr>
        <w:t>Setup</w:t>
      </w:r>
      <w:r w:rsidRPr="00A4168A">
        <w:rPr>
          <w:rFonts w:ascii="Arial" w:eastAsia="等线" w:hAnsi="Arial" w:hint="eastAsia"/>
          <w:sz w:val="36"/>
          <w:lang w:eastAsia="zh-CN"/>
        </w:rPr>
        <w:t xml:space="preserve"> (Radiated)</w:t>
      </w:r>
      <w:bookmarkEnd w:id="49"/>
      <w:bookmarkEnd w:id="50"/>
      <w:bookmarkEnd w:id="51"/>
      <w:bookmarkEnd w:id="52"/>
    </w:p>
    <w:p w:rsidR="00A4168A" w:rsidRPr="00A4168A" w:rsidRDefault="00A4168A" w:rsidP="00A4168A">
      <w:pPr>
        <w:rPr>
          <w:rFonts w:eastAsia="宋体" w:cs="v5.0.0"/>
        </w:rPr>
      </w:pPr>
      <w:r w:rsidRPr="00A4168A">
        <w:rPr>
          <w:rFonts w:eastAsia="宋体" w:cs="v5.0.0"/>
        </w:rPr>
        <w:t>Table C.</w:t>
      </w:r>
      <w:r w:rsidRPr="00A4168A">
        <w:rPr>
          <w:rFonts w:eastAsia="宋体" w:cs="v5.0.0" w:hint="eastAsia"/>
          <w:lang w:eastAsia="zh-CN"/>
        </w:rPr>
        <w:t>4</w:t>
      </w:r>
      <w:r w:rsidRPr="00A4168A">
        <w:rPr>
          <w:rFonts w:eastAsia="宋体" w:cs="v5.0.0"/>
        </w:rPr>
        <w:t>-1 describes the downlink Physical Channels that are required for connection set up.</w:t>
      </w:r>
    </w:p>
    <w:p w:rsidR="00A4168A" w:rsidRPr="00A4168A" w:rsidRDefault="00A4168A" w:rsidP="00A4168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A4168A">
        <w:rPr>
          <w:rFonts w:ascii="Arial" w:eastAsia="等线" w:hAnsi="Arial"/>
          <w:b/>
        </w:rPr>
        <w:t>Table C.</w:t>
      </w:r>
      <w:r w:rsidRPr="00A4168A">
        <w:rPr>
          <w:rFonts w:ascii="Arial" w:eastAsia="等线" w:hAnsi="Arial" w:hint="eastAsia"/>
          <w:b/>
          <w:lang w:eastAsia="zh-CN"/>
        </w:rPr>
        <w:t>4</w:t>
      </w:r>
      <w:r w:rsidRPr="00A4168A">
        <w:rPr>
          <w:rFonts w:ascii="Arial" w:eastAsia="等线" w:hAnsi="Arial"/>
          <w:b/>
        </w:rPr>
        <w:t>-1: Downlink Physical Channels required</w:t>
      </w:r>
      <w:r w:rsidRPr="00A4168A">
        <w:rPr>
          <w:rFonts w:ascii="Arial" w:eastAsia="等线" w:hAnsi="Arial" w:hint="eastAsia"/>
          <w:b/>
          <w:lang w:eastAsia="zh-CN"/>
        </w:rPr>
        <w:t xml:space="preserve"> </w:t>
      </w:r>
      <w:r w:rsidRPr="00A4168A">
        <w:rPr>
          <w:rFonts w:ascii="Arial" w:eastAsia="等线" w:hAnsi="Arial"/>
          <w:b/>
        </w:rPr>
        <w:t>for connection set-up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</w:tblGrid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v5.0.0"/>
                <w:b/>
                <w:sz w:val="18"/>
              </w:rPr>
            </w:pPr>
            <w:r w:rsidRPr="00A4168A">
              <w:rPr>
                <w:rFonts w:ascii="Arial" w:eastAsia="宋体" w:hAnsi="Arial" w:cs="v5.0.0"/>
                <w:b/>
                <w:sz w:val="18"/>
              </w:rPr>
              <w:t>Physical Channel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A4168A">
              <w:rPr>
                <w:rFonts w:ascii="Arial" w:eastAsia="宋体" w:hAnsi="Arial" w:cs="Arial"/>
                <w:sz w:val="18"/>
              </w:rPr>
              <w:t>PBCH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 xml:space="preserve">SSS 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PSS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PDCCH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PDSCH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PBCH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  <w:lang w:eastAsia="zh-CN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PDCCH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  <w:lang w:eastAsia="zh-CN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PDSCH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 xml:space="preserve">CSI-RS 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PTRS</w:t>
            </w:r>
          </w:p>
        </w:tc>
      </w:tr>
    </w:tbl>
    <w:p w:rsidR="00A4168A" w:rsidRPr="00A4168A" w:rsidRDefault="00A4168A" w:rsidP="00A4168A">
      <w:pPr>
        <w:rPr>
          <w:rFonts w:eastAsia="宋体"/>
        </w:rPr>
      </w:pP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zh-CN"/>
        </w:rPr>
      </w:pPr>
      <w:r w:rsidRPr="00A4168A">
        <w:rPr>
          <w:rFonts w:ascii="Arial" w:eastAsia="宋体" w:hAnsi="Arial"/>
          <w:sz w:val="36"/>
        </w:rPr>
        <w:t>C.</w:t>
      </w:r>
      <w:r w:rsidRPr="00A4168A">
        <w:rPr>
          <w:rFonts w:ascii="Arial" w:eastAsia="宋体" w:hAnsi="Arial" w:hint="eastAsia"/>
          <w:sz w:val="36"/>
          <w:lang w:eastAsia="zh-CN"/>
        </w:rPr>
        <w:t>5</w:t>
      </w:r>
      <w:r w:rsidRPr="00A4168A">
        <w:rPr>
          <w:rFonts w:ascii="Arial" w:eastAsia="宋体" w:hAnsi="Arial" w:hint="eastAsia"/>
          <w:sz w:val="36"/>
          <w:lang w:eastAsia="zh-CN"/>
        </w:rPr>
        <w:tab/>
      </w:r>
      <w:r w:rsidRPr="00A4168A">
        <w:rPr>
          <w:rFonts w:ascii="Arial" w:eastAsia="宋体" w:hAnsi="Arial"/>
          <w:sz w:val="36"/>
        </w:rPr>
        <w:t>Connection</w:t>
      </w:r>
      <w:r w:rsidRPr="00A4168A">
        <w:rPr>
          <w:rFonts w:ascii="Arial" w:eastAsia="宋体" w:hAnsi="Arial" w:hint="eastAsia"/>
          <w:sz w:val="36"/>
          <w:lang w:eastAsia="zh-CN"/>
        </w:rPr>
        <w:t xml:space="preserve"> (Radiated)</w:t>
      </w:r>
    </w:p>
    <w:p w:rsidR="00A4168A" w:rsidRPr="00A4168A" w:rsidRDefault="00A4168A" w:rsidP="00A4168A">
      <w:pPr>
        <w:rPr>
          <w:rFonts w:eastAsia="宋体"/>
          <w:lang w:eastAsia="zh-CN"/>
        </w:rPr>
      </w:pPr>
      <w:r w:rsidRPr="00A4168A">
        <w:rPr>
          <w:rFonts w:eastAsia="宋体"/>
        </w:rPr>
        <w:t>The following clauses, describes the downlink Physical Channels that are transmitted during a connection i.e., when measurements are done.</w:t>
      </w:r>
    </w:p>
    <w:p w:rsidR="00A4168A" w:rsidRPr="00A4168A" w:rsidRDefault="00A4168A" w:rsidP="00A4168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r w:rsidRPr="00A4168A">
        <w:rPr>
          <w:rFonts w:ascii="Arial" w:eastAsia="宋体" w:hAnsi="Arial"/>
          <w:sz w:val="32"/>
        </w:rPr>
        <w:t>C.</w:t>
      </w:r>
      <w:r w:rsidRPr="00A4168A">
        <w:rPr>
          <w:rFonts w:ascii="Arial" w:eastAsia="宋体" w:hAnsi="Arial" w:hint="eastAsia"/>
          <w:sz w:val="32"/>
        </w:rPr>
        <w:t>5</w:t>
      </w:r>
      <w:r w:rsidRPr="00A4168A">
        <w:rPr>
          <w:rFonts w:ascii="Arial" w:eastAsia="宋体" w:hAnsi="Arial"/>
          <w:sz w:val="32"/>
        </w:rPr>
        <w:t>.1</w:t>
      </w:r>
      <w:r w:rsidRPr="00A4168A">
        <w:rPr>
          <w:rFonts w:ascii="Arial" w:eastAsia="宋体" w:hAnsi="Arial" w:hint="eastAsia"/>
          <w:sz w:val="32"/>
          <w:lang w:eastAsia="zh-CN"/>
        </w:rPr>
        <w:tab/>
      </w:r>
      <w:r w:rsidRPr="00A4168A">
        <w:rPr>
          <w:rFonts w:ascii="Arial" w:eastAsia="宋体" w:hAnsi="Arial"/>
          <w:sz w:val="32"/>
        </w:rPr>
        <w:t>Measurement of Receiver Characteristics</w:t>
      </w:r>
    </w:p>
    <w:p w:rsidR="00A4168A" w:rsidRPr="00A4168A" w:rsidRDefault="00A4168A" w:rsidP="00A4168A">
      <w:pPr>
        <w:rPr>
          <w:rFonts w:eastAsia="宋体"/>
          <w:i/>
          <w:lang w:eastAsia="zh-CN"/>
        </w:rPr>
      </w:pPr>
      <w:r w:rsidRPr="00A4168A">
        <w:rPr>
          <w:rFonts w:eastAsia="宋体"/>
          <w:i/>
          <w:lang w:eastAsia="zh-CN"/>
        </w:rPr>
        <w:t>&lt;Editor</w:t>
      </w:r>
      <w:r w:rsidRPr="00A4168A">
        <w:rPr>
          <w:rFonts w:eastAsia="宋体"/>
        </w:rPr>
        <w:t>'</w:t>
      </w:r>
      <w:r w:rsidRPr="00A4168A">
        <w:rPr>
          <w:rFonts w:eastAsia="宋体"/>
          <w:i/>
          <w:lang w:eastAsia="zh-CN"/>
        </w:rPr>
        <w:t>s note: OCNG for DMRS is FFS in Annex A.&gt;</w:t>
      </w:r>
    </w:p>
    <w:p w:rsidR="00A4168A" w:rsidRPr="00A4168A" w:rsidRDefault="00A4168A" w:rsidP="00A4168A">
      <w:pPr>
        <w:rPr>
          <w:rFonts w:eastAsia="宋体"/>
        </w:rPr>
      </w:pPr>
      <w:r w:rsidRPr="00A4168A">
        <w:rPr>
          <w:rFonts w:eastAsia="宋体"/>
        </w:rPr>
        <w:t>Table C.</w:t>
      </w:r>
      <w:r w:rsidRPr="00A4168A">
        <w:rPr>
          <w:rFonts w:eastAsia="宋体" w:hint="eastAsia"/>
          <w:lang w:eastAsia="zh-CN"/>
        </w:rPr>
        <w:t>5</w:t>
      </w:r>
      <w:r w:rsidRPr="00A4168A">
        <w:rPr>
          <w:rFonts w:eastAsia="宋体"/>
        </w:rPr>
        <w:t>.</w:t>
      </w:r>
      <w:r w:rsidRPr="00A4168A">
        <w:rPr>
          <w:rFonts w:eastAsia="宋体" w:hint="eastAsia"/>
          <w:lang w:eastAsia="zh-CN"/>
        </w:rPr>
        <w:t>1</w:t>
      </w:r>
      <w:r w:rsidRPr="00A4168A">
        <w:rPr>
          <w:rFonts w:eastAsia="宋体"/>
        </w:rPr>
        <w:t>-1 is applicable for measurements in which uniform RS-to-EPRE boosting for all downlink physical channels, unless otherwise stated.</w:t>
      </w:r>
    </w:p>
    <w:p w:rsidR="00A4168A" w:rsidRDefault="00A4168A" w:rsidP="00A4168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A4168A">
        <w:rPr>
          <w:rFonts w:ascii="Arial" w:eastAsia="等线" w:hAnsi="Arial"/>
          <w:b/>
        </w:rPr>
        <w:t>Table C.</w:t>
      </w:r>
      <w:r w:rsidRPr="00A4168A">
        <w:rPr>
          <w:rFonts w:ascii="Arial" w:eastAsia="等线" w:hAnsi="Arial" w:hint="eastAsia"/>
          <w:b/>
          <w:lang w:eastAsia="zh-CN"/>
        </w:rPr>
        <w:t>5</w:t>
      </w:r>
      <w:r w:rsidRPr="00A4168A">
        <w:rPr>
          <w:rFonts w:ascii="Arial" w:eastAsia="等线" w:hAnsi="Arial"/>
          <w:b/>
        </w:rPr>
        <w:t>.1-1: Downlink Physical Channels transmitted during a connection (TDD)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66"/>
        <w:gridCol w:w="3979"/>
      </w:tblGrid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25669">
              <w:rPr>
                <w:rFonts w:ascii="Arial" w:eastAsia="宋体" w:hAnsi="Arial"/>
                <w:b/>
                <w:sz w:val="18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25669">
              <w:rPr>
                <w:rFonts w:ascii="Arial" w:eastAsia="宋体" w:hAnsi="Arial"/>
                <w:b/>
                <w:sz w:val="18"/>
              </w:rPr>
              <w:t>Unit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25669">
              <w:rPr>
                <w:rFonts w:ascii="Arial" w:eastAsia="宋体" w:hAnsi="Arial"/>
                <w:b/>
                <w:sz w:val="18"/>
              </w:rPr>
              <w:t>Value</w:t>
            </w:r>
            <w:ins w:id="53" w:author="Huawei" w:date="2020-05-30T17:30:00Z">
              <w:r w:rsidR="00064581">
                <w:rPr>
                  <w:rFonts w:ascii="Arial" w:eastAsia="宋体" w:hAnsi="Arial"/>
                  <w:b/>
                  <w:sz w:val="18"/>
                </w:rPr>
                <w:t xml:space="preserve"> (Note 2)</w:t>
              </w:r>
            </w:ins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 xml:space="preserve">SSS transmit power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W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Test specific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PSS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PBCH 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PBCH to PBCH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PDCCH 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PDCCH to PDCCH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2A5A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PDSCH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C25669">
              <w:rPr>
                <w:rFonts w:ascii="Arial" w:eastAsia="宋体" w:hAnsi="Arial" w:hint="eastAsia"/>
                <w:sz w:val="18"/>
                <w:lang w:eastAsia="zh-CN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PDSCH to PDSCH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C25669">
              <w:rPr>
                <w:rFonts w:ascii="Arial" w:eastAsia="宋体" w:hAnsi="Arial"/>
                <w:sz w:val="18"/>
                <w:lang w:eastAsia="zh-CN"/>
              </w:rPr>
              <w:t>Test specific (Note 1)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 xml:space="preserve">EPRE ratio of </w:t>
            </w:r>
            <w:ins w:id="54" w:author="Huawei" w:date="2020-06-02T19:17:00Z">
              <w:r w:rsidR="00C17B8F">
                <w:rPr>
                  <w:rFonts w:ascii="Arial" w:eastAsia="宋体" w:hAnsi="Arial"/>
                  <w:sz w:val="18"/>
                </w:rPr>
                <w:t xml:space="preserve">NZP </w:t>
              </w:r>
            </w:ins>
            <w:r w:rsidRPr="00C25669">
              <w:rPr>
                <w:rFonts w:ascii="Arial" w:eastAsia="宋体" w:hAnsi="Arial"/>
                <w:sz w:val="18"/>
              </w:rPr>
              <w:t>CSI-RS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064581" w:rsidP="009A38C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ins w:id="55" w:author="Huawei" w:date="2020-05-30T17:30:00Z">
              <w:r w:rsidRPr="008D2711">
                <w:rPr>
                  <w:rFonts w:ascii="Arial" w:hAnsi="Arial"/>
                  <w:sz w:val="18"/>
                </w:rPr>
                <w:t>-10*log(L)</w:t>
              </w:r>
              <w:r>
                <w:rPr>
                  <w:rFonts w:ascii="Arial" w:hAnsi="Arial"/>
                  <w:sz w:val="18"/>
                </w:rPr>
                <w:t xml:space="preserve"> (Note </w:t>
              </w:r>
            </w:ins>
            <w:ins w:id="56" w:author="Huawei" w:date="2020-05-30T17:32:00Z">
              <w:r w:rsidR="009A38CF">
                <w:rPr>
                  <w:rFonts w:ascii="Arial" w:hAnsi="Arial"/>
                  <w:sz w:val="18"/>
                </w:rPr>
                <w:t>3</w:t>
              </w:r>
            </w:ins>
            <w:ins w:id="57" w:author="Huawei" w:date="2020-05-30T17:30:00Z">
              <w:r>
                <w:rPr>
                  <w:rFonts w:ascii="Arial" w:hAnsi="Arial"/>
                  <w:sz w:val="18"/>
                </w:rPr>
                <w:t>)</w:t>
              </w:r>
            </w:ins>
            <w:del w:id="58" w:author="Huawei" w:date="2020-05-30T17:30:00Z">
              <w:r w:rsidR="00894A41" w:rsidRPr="00C25669" w:rsidDel="00064581">
                <w:rPr>
                  <w:rFonts w:ascii="Arial" w:eastAsia="宋体" w:hAnsi="Arial"/>
                  <w:sz w:val="18"/>
                </w:rPr>
                <w:delText>0</w:delText>
              </w:r>
            </w:del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PTRS to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731A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Test specific</w:t>
            </w:r>
            <w:ins w:id="59" w:author="Huawei" w:date="2020-06-03T09:29:00Z">
              <w:r w:rsidR="0060455C">
                <w:rPr>
                  <w:rFonts w:ascii="Arial" w:eastAsia="宋体" w:hAnsi="Arial"/>
                  <w:sz w:val="18"/>
                </w:rPr>
                <w:t xml:space="preserve"> (Note </w:t>
              </w:r>
            </w:ins>
            <w:ins w:id="60" w:author="Huawei" w:date="2020-06-04T01:43:00Z">
              <w:r w:rsidR="00534ABF">
                <w:rPr>
                  <w:rFonts w:ascii="Arial" w:eastAsia="宋体" w:hAnsi="Arial"/>
                  <w:sz w:val="18"/>
                </w:rPr>
                <w:t>4</w:t>
              </w:r>
            </w:ins>
            <w:ins w:id="61" w:author="Huawei" w:date="2020-06-03T09:29:00Z">
              <w:r w:rsidR="0060455C">
                <w:rPr>
                  <w:rFonts w:ascii="Arial" w:eastAsia="宋体" w:hAnsi="Arial"/>
                  <w:sz w:val="18"/>
                </w:rPr>
                <w:t>)</w:t>
              </w:r>
            </w:ins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C25669">
              <w:rPr>
                <w:rFonts w:ascii="Arial" w:eastAsia="宋体" w:hAnsi="Arial"/>
                <w:sz w:val="18"/>
              </w:rPr>
              <w:t xml:space="preserve">EPRE ratio of </w:t>
            </w:r>
            <w:ins w:id="62" w:author="Huawei" w:date="2020-05-30T17:31:00Z">
              <w:r w:rsidR="00064581">
                <w:rPr>
                  <w:rFonts w:ascii="Arial" w:eastAsia="宋体" w:hAnsi="Arial"/>
                  <w:sz w:val="18"/>
                </w:rPr>
                <w:t xml:space="preserve">PDSCH </w:t>
              </w:r>
            </w:ins>
            <w:r w:rsidRPr="00C25669">
              <w:rPr>
                <w:rFonts w:ascii="Arial" w:eastAsia="宋体" w:hAnsi="Arial"/>
                <w:sz w:val="18"/>
              </w:rPr>
              <w:t>OCNG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9A38C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064581" w:rsidRPr="00C25669" w:rsidTr="00FB4861">
        <w:trPr>
          <w:jc w:val="center"/>
          <w:ins w:id="63" w:author="Huawei" w:date="2020-05-30T17:3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81" w:rsidRPr="00C25669" w:rsidRDefault="00064581" w:rsidP="00C17B8F">
            <w:pPr>
              <w:keepNext/>
              <w:keepLines/>
              <w:spacing w:after="0"/>
              <w:jc w:val="both"/>
              <w:rPr>
                <w:ins w:id="64" w:author="Huawei" w:date="2020-05-30T17:31:00Z"/>
                <w:rFonts w:ascii="Arial" w:eastAsia="宋体" w:hAnsi="Arial"/>
                <w:sz w:val="18"/>
              </w:rPr>
            </w:pPr>
            <w:ins w:id="65" w:author="Huawei" w:date="2020-05-30T17:31:00Z">
              <w:r w:rsidRPr="00C25669">
                <w:rPr>
                  <w:rFonts w:ascii="Arial" w:eastAsia="宋体" w:hAnsi="Arial"/>
                  <w:sz w:val="18"/>
                </w:rPr>
                <w:t xml:space="preserve">EPRE ratio of </w:t>
              </w:r>
              <w:r>
                <w:rPr>
                  <w:rFonts w:ascii="Arial" w:eastAsia="宋体" w:hAnsi="Arial"/>
                  <w:sz w:val="18"/>
                </w:rPr>
                <w:t xml:space="preserve">PDCCH </w:t>
              </w:r>
              <w:r w:rsidRPr="00C25669">
                <w:rPr>
                  <w:rFonts w:ascii="Arial" w:eastAsia="宋体" w:hAnsi="Arial"/>
                  <w:sz w:val="18"/>
                </w:rPr>
                <w:t>OCNG to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81" w:rsidRPr="00C25669" w:rsidRDefault="00064581" w:rsidP="00064581">
            <w:pPr>
              <w:keepNext/>
              <w:keepLines/>
              <w:spacing w:after="0"/>
              <w:jc w:val="center"/>
              <w:rPr>
                <w:ins w:id="66" w:author="Huawei" w:date="2020-05-30T17:31:00Z"/>
                <w:rFonts w:ascii="Arial" w:eastAsia="宋体" w:hAnsi="Arial"/>
                <w:sz w:val="18"/>
              </w:rPr>
            </w:pPr>
            <w:ins w:id="67" w:author="Huawei" w:date="2020-05-30T17:31:00Z">
              <w:r w:rsidRPr="00C25669">
                <w:rPr>
                  <w:rFonts w:ascii="Arial" w:eastAsia="宋体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81" w:rsidRPr="00C25669" w:rsidRDefault="00064581" w:rsidP="00064581">
            <w:pPr>
              <w:keepNext/>
              <w:keepLines/>
              <w:spacing w:after="0"/>
              <w:jc w:val="center"/>
              <w:rPr>
                <w:ins w:id="68" w:author="Huawei" w:date="2020-05-30T17:31:00Z"/>
                <w:rFonts w:ascii="Arial" w:eastAsia="宋体" w:hAnsi="Arial"/>
                <w:sz w:val="18"/>
              </w:rPr>
            </w:pPr>
            <w:ins w:id="69" w:author="Huawei" w:date="2020-05-30T17:31:00Z">
              <w:r w:rsidRPr="00C25669">
                <w:rPr>
                  <w:rFonts w:ascii="Arial" w:eastAsia="宋体" w:hAnsi="Arial"/>
                  <w:sz w:val="18"/>
                </w:rPr>
                <w:t>0</w:t>
              </w:r>
            </w:ins>
          </w:p>
        </w:tc>
      </w:tr>
      <w:tr w:rsidR="00894A41" w:rsidRPr="00C25669" w:rsidTr="00FB4861">
        <w:trPr>
          <w:jc w:val="center"/>
        </w:trPr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Default="00894A41" w:rsidP="00FB4861">
            <w:pPr>
              <w:pStyle w:val="TAN"/>
              <w:rPr>
                <w:ins w:id="70" w:author="Huawei" w:date="2020-05-30T17:30:00Z"/>
                <w:lang w:eastAsia="ja-JP"/>
              </w:rPr>
            </w:pPr>
            <w:r w:rsidRPr="00C25669">
              <w:t>Note 1:</w:t>
            </w:r>
            <w:r w:rsidRPr="00C25669">
              <w:rPr>
                <w:lang w:eastAsia="zh-CN"/>
              </w:rPr>
              <w:tab/>
            </w:r>
            <w:r w:rsidRPr="00C25669">
              <w:rPr>
                <w:lang w:eastAsia="ja-JP"/>
              </w:rPr>
              <w:t xml:space="preserve">Value is derived from Table 4.1-1 in TS 38.214 [12] based on 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>Number of DM-RS CDM groups without data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 xml:space="preserve"> and 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>DMRS Type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 xml:space="preserve"> parameters specified for each test</w:t>
            </w:r>
          </w:p>
          <w:p w:rsidR="00064581" w:rsidRDefault="00064581" w:rsidP="00064581">
            <w:pPr>
              <w:pStyle w:val="TAN"/>
              <w:rPr>
                <w:ins w:id="71" w:author="Huawei" w:date="2020-05-30T17:32:00Z"/>
              </w:rPr>
            </w:pPr>
            <w:ins w:id="72" w:author="Huawei" w:date="2020-05-30T17:30:00Z">
              <w:r>
                <w:t>Note 2: The value is the energy of per RE for a single antenna port before pre-coding.</w:t>
              </w:r>
            </w:ins>
          </w:p>
          <w:p w:rsidR="00064581" w:rsidRPr="00534ABF" w:rsidRDefault="009A38CF" w:rsidP="00C17B8F">
            <w:pPr>
              <w:pStyle w:val="TAN"/>
              <w:rPr>
                <w:ins w:id="73" w:author="Huawei" w:date="2020-06-03T09:40:00Z"/>
                <w:rFonts w:eastAsia="微软雅黑"/>
              </w:rPr>
            </w:pPr>
            <w:ins w:id="74" w:author="Huawei" w:date="2020-05-30T17:32:00Z">
              <w:r>
                <w:t xml:space="preserve">Note </w:t>
              </w:r>
            </w:ins>
            <w:ins w:id="75" w:author="Huawei" w:date="2020-05-30T17:33:00Z">
              <w:r>
                <w:t>3</w:t>
              </w:r>
            </w:ins>
            <w:ins w:id="76" w:author="Huawei" w:date="2020-05-30T17:32:00Z">
              <w:r>
                <w:t xml:space="preserve">: </w:t>
              </w:r>
            </w:ins>
            <w:ins w:id="77" w:author="Huawei" w:date="2020-05-30T17:32:00Z">
              <w:r w:rsidRPr="00FD1544">
                <w:rPr>
                  <w:position w:val="-10"/>
                </w:rPr>
                <w:object w:dxaOrig="1020" w:dyaOrig="300">
                  <v:shape id="_x0000_i1026" type="#_x0000_t75" style="width:50.85pt;height:15.1pt" o:ole="">
                    <v:imagedata r:id="rId13" o:title=""/>
                  </v:shape>
                  <o:OLEObject Type="Embed" ProgID="Equation.3" ShapeID="_x0000_i1026" DrawAspect="Content" ObjectID="_1652751885" r:id="rId15"/>
                </w:object>
              </w:r>
            </w:ins>
            <w:ins w:id="78" w:author="Huawei" w:date="2020-05-30T17:32:00Z">
              <w:r>
                <w:rPr>
                  <w:rFonts w:eastAsia="微软雅黑" w:hint="eastAsia"/>
                </w:rPr>
                <w:t xml:space="preserve"> is </w:t>
              </w:r>
              <w:r>
                <w:rPr>
                  <w:rFonts w:eastAsia="微软雅黑"/>
                </w:rPr>
                <w:t xml:space="preserve">the </w:t>
              </w:r>
              <w:r>
                <w:rPr>
                  <w:rFonts w:eastAsia="微软雅黑" w:hint="eastAsia"/>
                </w:rPr>
                <w:t xml:space="preserve">CDM </w:t>
              </w:r>
              <w:r>
                <w:rPr>
                  <w:rFonts w:eastAsia="微软雅黑"/>
                </w:rPr>
                <w:t>group size of NZP CSI-RS</w:t>
              </w:r>
            </w:ins>
            <w:ins w:id="79" w:author="Huawei" w:date="2020-06-03T09:36:00Z">
              <w:r w:rsidR="0060455C">
                <w:rPr>
                  <w:rFonts w:eastAsia="微软雅黑"/>
                </w:rPr>
                <w:t xml:space="preserve"> </w:t>
              </w:r>
              <w:r w:rsidR="00731ACE" w:rsidRPr="00534ABF">
                <w:rPr>
                  <w:rFonts w:eastAsia="微软雅黑"/>
                </w:rPr>
                <w:t xml:space="preserve">specified </w:t>
              </w:r>
            </w:ins>
            <w:ins w:id="80" w:author="Huawei" w:date="2020-06-03T09:40:00Z">
              <w:r w:rsidR="00731ACE" w:rsidRPr="00534ABF">
                <w:rPr>
                  <w:rFonts w:eastAsia="微软雅黑"/>
                </w:rPr>
                <w:t>for</w:t>
              </w:r>
            </w:ins>
            <w:ins w:id="81" w:author="Huawei" w:date="2020-06-03T09:36:00Z">
              <w:r w:rsidR="0060455C" w:rsidRPr="00534ABF">
                <w:rPr>
                  <w:rFonts w:eastAsia="微软雅黑"/>
                </w:rPr>
                <w:t xml:space="preserve"> each test</w:t>
              </w:r>
            </w:ins>
            <w:ins w:id="82" w:author="Huawei" w:date="2020-05-30T17:32:00Z">
              <w:r w:rsidRPr="00534ABF">
                <w:rPr>
                  <w:rFonts w:eastAsia="微软雅黑"/>
                </w:rPr>
                <w:t>.</w:t>
              </w:r>
            </w:ins>
          </w:p>
          <w:p w:rsidR="0060455C" w:rsidRPr="00C25669" w:rsidRDefault="00731ACE" w:rsidP="00C17B8F">
            <w:pPr>
              <w:pStyle w:val="TAN"/>
            </w:pPr>
            <w:ins w:id="83" w:author="Huawei" w:date="2020-06-03T09:29:00Z">
              <w:r w:rsidRPr="00534ABF">
                <w:t xml:space="preserve">Note </w:t>
              </w:r>
            </w:ins>
            <w:ins w:id="84" w:author="Huawei" w:date="2020-06-04T01:43:00Z">
              <w:r w:rsidR="00534ABF" w:rsidRPr="00534ABF">
                <w:t>4</w:t>
              </w:r>
            </w:ins>
            <w:ins w:id="85" w:author="Huawei" w:date="2020-06-03T09:29:00Z">
              <w:r w:rsidR="0060455C" w:rsidRPr="00534ABF">
                <w:t xml:space="preserve">: Value </w:t>
              </w:r>
            </w:ins>
            <w:ins w:id="86" w:author="Huawei" w:date="2020-06-03T09:34:00Z">
              <w:r w:rsidR="0060455C" w:rsidRPr="00534ABF">
                <w:t>is derived from Table 4.1-2 in TS 38.214 [12] based o</w:t>
              </w:r>
              <w:r w:rsidR="0060455C">
                <w:t xml:space="preserve">n </w:t>
              </w:r>
            </w:ins>
            <w:ins w:id="87" w:author="Huawei" w:date="2020-06-03T09:35:00Z">
              <w:r w:rsidR="0060455C">
                <w:t>“The number of PDSCH layers” and “</w:t>
              </w:r>
              <w:proofErr w:type="spellStart"/>
              <w:r w:rsidR="0060455C">
                <w:rPr>
                  <w:i/>
                  <w:color w:val="000000"/>
                </w:rPr>
                <w:t>epre</w:t>
              </w:r>
              <w:proofErr w:type="spellEnd"/>
              <w:r w:rsidR="0060455C">
                <w:rPr>
                  <w:i/>
                  <w:color w:val="000000"/>
                </w:rPr>
                <w:t>-Ratio</w:t>
              </w:r>
              <w:r w:rsidR="0060455C">
                <w:t>” parameters specified for each test.</w:t>
              </w:r>
            </w:ins>
          </w:p>
        </w:tc>
      </w:tr>
    </w:tbl>
    <w:p w:rsidR="00894A41" w:rsidRPr="00C25669" w:rsidRDefault="00894A41" w:rsidP="00894A41">
      <w:pPr>
        <w:rPr>
          <w:rFonts w:eastAsia="宋体"/>
        </w:rPr>
      </w:pPr>
    </w:p>
    <w:p w:rsidR="00072261" w:rsidRPr="00D45F3B" w:rsidRDefault="00072261" w:rsidP="00072261"/>
    <w:bookmarkEnd w:id="7"/>
    <w:bookmarkEnd w:id="8"/>
    <w:bookmarkEnd w:id="9"/>
    <w:p w:rsidR="007F5451" w:rsidRPr="007F5451" w:rsidRDefault="007F5451" w:rsidP="007F5451">
      <w:pPr>
        <w:jc w:val="center"/>
        <w:rPr>
          <w:noProof/>
          <w:color w:val="FF0000"/>
          <w:lang w:eastAsia="zh-CN"/>
        </w:rPr>
      </w:pPr>
      <w:r w:rsidRPr="007F5451">
        <w:rPr>
          <w:noProof/>
          <w:color w:val="FF0000"/>
          <w:lang w:eastAsia="zh-CN"/>
        </w:rPr>
        <w:t>&lt;&lt; End of change &gt;&gt;</w:t>
      </w:r>
    </w:p>
    <w:sectPr w:rsidR="007F5451" w:rsidRPr="007F545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D1" w:rsidRDefault="002B68D1">
      <w:r>
        <w:separator/>
      </w:r>
    </w:p>
  </w:endnote>
  <w:endnote w:type="continuationSeparator" w:id="0">
    <w:p w:rsidR="002B68D1" w:rsidRDefault="002B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D1" w:rsidRDefault="002B68D1">
      <w:r>
        <w:separator/>
      </w:r>
    </w:p>
  </w:footnote>
  <w:footnote w:type="continuationSeparator" w:id="0">
    <w:p w:rsidR="002B68D1" w:rsidRDefault="002B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4CDF"/>
    <w:multiLevelType w:val="hybridMultilevel"/>
    <w:tmpl w:val="87762EF4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D72E040">
      <w:start w:val="2048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80C"/>
    <w:rsid w:val="000158CE"/>
    <w:rsid w:val="00022E4A"/>
    <w:rsid w:val="000255F6"/>
    <w:rsid w:val="00026B15"/>
    <w:rsid w:val="00047D52"/>
    <w:rsid w:val="00051DA5"/>
    <w:rsid w:val="00064581"/>
    <w:rsid w:val="000703FF"/>
    <w:rsid w:val="00072261"/>
    <w:rsid w:val="000A6394"/>
    <w:rsid w:val="000B7FED"/>
    <w:rsid w:val="000C038A"/>
    <w:rsid w:val="000C4F73"/>
    <w:rsid w:val="000C6598"/>
    <w:rsid w:val="000E4DF1"/>
    <w:rsid w:val="000F48F6"/>
    <w:rsid w:val="000F5445"/>
    <w:rsid w:val="00106835"/>
    <w:rsid w:val="0010767D"/>
    <w:rsid w:val="00116F97"/>
    <w:rsid w:val="00127132"/>
    <w:rsid w:val="00145D43"/>
    <w:rsid w:val="00150E0D"/>
    <w:rsid w:val="00181847"/>
    <w:rsid w:val="00192C46"/>
    <w:rsid w:val="001A08B3"/>
    <w:rsid w:val="001A7B60"/>
    <w:rsid w:val="001B52F0"/>
    <w:rsid w:val="001B7A65"/>
    <w:rsid w:val="001B7EE7"/>
    <w:rsid w:val="001C0E64"/>
    <w:rsid w:val="001C605A"/>
    <w:rsid w:val="001D51B4"/>
    <w:rsid w:val="001E41F3"/>
    <w:rsid w:val="00207E63"/>
    <w:rsid w:val="00236419"/>
    <w:rsid w:val="00241417"/>
    <w:rsid w:val="00247875"/>
    <w:rsid w:val="0026004D"/>
    <w:rsid w:val="002640DD"/>
    <w:rsid w:val="00275AB8"/>
    <w:rsid w:val="00275D12"/>
    <w:rsid w:val="002825E7"/>
    <w:rsid w:val="00282C52"/>
    <w:rsid w:val="00284FEB"/>
    <w:rsid w:val="002860C4"/>
    <w:rsid w:val="002A5A0E"/>
    <w:rsid w:val="002B5741"/>
    <w:rsid w:val="002B68D1"/>
    <w:rsid w:val="002E4E94"/>
    <w:rsid w:val="002F2E5D"/>
    <w:rsid w:val="00305409"/>
    <w:rsid w:val="0031368A"/>
    <w:rsid w:val="00322726"/>
    <w:rsid w:val="00334B8B"/>
    <w:rsid w:val="003403F2"/>
    <w:rsid w:val="00345F24"/>
    <w:rsid w:val="003609EF"/>
    <w:rsid w:val="0036231A"/>
    <w:rsid w:val="00374DD4"/>
    <w:rsid w:val="003A2A41"/>
    <w:rsid w:val="003B381A"/>
    <w:rsid w:val="003C33DF"/>
    <w:rsid w:val="003E1A36"/>
    <w:rsid w:val="003E61CD"/>
    <w:rsid w:val="00410371"/>
    <w:rsid w:val="00416A92"/>
    <w:rsid w:val="0042018C"/>
    <w:rsid w:val="00422E88"/>
    <w:rsid w:val="004242F1"/>
    <w:rsid w:val="004B75B7"/>
    <w:rsid w:val="004D4EF5"/>
    <w:rsid w:val="004D7550"/>
    <w:rsid w:val="004E7C54"/>
    <w:rsid w:val="004F1811"/>
    <w:rsid w:val="005051D2"/>
    <w:rsid w:val="0051580D"/>
    <w:rsid w:val="00534ABF"/>
    <w:rsid w:val="00547111"/>
    <w:rsid w:val="005754A0"/>
    <w:rsid w:val="00581678"/>
    <w:rsid w:val="00592D74"/>
    <w:rsid w:val="00596845"/>
    <w:rsid w:val="005A1E9A"/>
    <w:rsid w:val="005A2C4D"/>
    <w:rsid w:val="005A3A2B"/>
    <w:rsid w:val="005B66CD"/>
    <w:rsid w:val="005D106A"/>
    <w:rsid w:val="005E2C44"/>
    <w:rsid w:val="005E3560"/>
    <w:rsid w:val="00602180"/>
    <w:rsid w:val="0060455C"/>
    <w:rsid w:val="00610881"/>
    <w:rsid w:val="0061133E"/>
    <w:rsid w:val="00621188"/>
    <w:rsid w:val="006257ED"/>
    <w:rsid w:val="00630A61"/>
    <w:rsid w:val="006325B2"/>
    <w:rsid w:val="0063516D"/>
    <w:rsid w:val="00653718"/>
    <w:rsid w:val="00690D83"/>
    <w:rsid w:val="00695808"/>
    <w:rsid w:val="006B46FB"/>
    <w:rsid w:val="006C4E8D"/>
    <w:rsid w:val="006D547E"/>
    <w:rsid w:val="006E21FB"/>
    <w:rsid w:val="00717876"/>
    <w:rsid w:val="00717965"/>
    <w:rsid w:val="00726DBF"/>
    <w:rsid w:val="00731ACE"/>
    <w:rsid w:val="00745795"/>
    <w:rsid w:val="00755547"/>
    <w:rsid w:val="00766BD5"/>
    <w:rsid w:val="00781B1C"/>
    <w:rsid w:val="00782606"/>
    <w:rsid w:val="007847D6"/>
    <w:rsid w:val="00792342"/>
    <w:rsid w:val="007977A8"/>
    <w:rsid w:val="007B061B"/>
    <w:rsid w:val="007B512A"/>
    <w:rsid w:val="007C2097"/>
    <w:rsid w:val="007D08D0"/>
    <w:rsid w:val="007D6A07"/>
    <w:rsid w:val="007F16BF"/>
    <w:rsid w:val="007F5451"/>
    <w:rsid w:val="007F7259"/>
    <w:rsid w:val="008040A8"/>
    <w:rsid w:val="00812A40"/>
    <w:rsid w:val="008279FA"/>
    <w:rsid w:val="00830C52"/>
    <w:rsid w:val="00830C6B"/>
    <w:rsid w:val="00842C58"/>
    <w:rsid w:val="00861D67"/>
    <w:rsid w:val="008626E7"/>
    <w:rsid w:val="00870EE7"/>
    <w:rsid w:val="008863B9"/>
    <w:rsid w:val="00886B1C"/>
    <w:rsid w:val="00894A41"/>
    <w:rsid w:val="008A45A6"/>
    <w:rsid w:val="008C23FA"/>
    <w:rsid w:val="008C4340"/>
    <w:rsid w:val="008C69DC"/>
    <w:rsid w:val="008D2711"/>
    <w:rsid w:val="008F686C"/>
    <w:rsid w:val="009148DE"/>
    <w:rsid w:val="009334BA"/>
    <w:rsid w:val="0094128A"/>
    <w:rsid w:val="009419E4"/>
    <w:rsid w:val="00941E30"/>
    <w:rsid w:val="009660AA"/>
    <w:rsid w:val="009777D9"/>
    <w:rsid w:val="00985520"/>
    <w:rsid w:val="00990F31"/>
    <w:rsid w:val="00991B88"/>
    <w:rsid w:val="009A38CF"/>
    <w:rsid w:val="009A5753"/>
    <w:rsid w:val="009A579D"/>
    <w:rsid w:val="009B361D"/>
    <w:rsid w:val="009B4F61"/>
    <w:rsid w:val="009C2FB1"/>
    <w:rsid w:val="009E3297"/>
    <w:rsid w:val="009F194B"/>
    <w:rsid w:val="009F734F"/>
    <w:rsid w:val="00A16302"/>
    <w:rsid w:val="00A246B6"/>
    <w:rsid w:val="00A31E47"/>
    <w:rsid w:val="00A4168A"/>
    <w:rsid w:val="00A43A22"/>
    <w:rsid w:val="00A44959"/>
    <w:rsid w:val="00A47E70"/>
    <w:rsid w:val="00A50CF0"/>
    <w:rsid w:val="00A66D4F"/>
    <w:rsid w:val="00A7671C"/>
    <w:rsid w:val="00AA2CBC"/>
    <w:rsid w:val="00AC5820"/>
    <w:rsid w:val="00AD1CD8"/>
    <w:rsid w:val="00AD2D0B"/>
    <w:rsid w:val="00B10190"/>
    <w:rsid w:val="00B16FE4"/>
    <w:rsid w:val="00B258BB"/>
    <w:rsid w:val="00B25974"/>
    <w:rsid w:val="00B27C68"/>
    <w:rsid w:val="00B4443F"/>
    <w:rsid w:val="00B64D5A"/>
    <w:rsid w:val="00B66F15"/>
    <w:rsid w:val="00B67B97"/>
    <w:rsid w:val="00B7543A"/>
    <w:rsid w:val="00B93F44"/>
    <w:rsid w:val="00B968C8"/>
    <w:rsid w:val="00BA3EC5"/>
    <w:rsid w:val="00BA51D9"/>
    <w:rsid w:val="00BB5DFC"/>
    <w:rsid w:val="00BB6FD2"/>
    <w:rsid w:val="00BD279D"/>
    <w:rsid w:val="00BD2B40"/>
    <w:rsid w:val="00BD6BB8"/>
    <w:rsid w:val="00BE0A0B"/>
    <w:rsid w:val="00C17B8F"/>
    <w:rsid w:val="00C30893"/>
    <w:rsid w:val="00C66BA2"/>
    <w:rsid w:val="00C748F7"/>
    <w:rsid w:val="00C95985"/>
    <w:rsid w:val="00CC16A1"/>
    <w:rsid w:val="00CC5026"/>
    <w:rsid w:val="00CC68D0"/>
    <w:rsid w:val="00CE0C88"/>
    <w:rsid w:val="00CE1561"/>
    <w:rsid w:val="00CE3C8E"/>
    <w:rsid w:val="00CE5BF0"/>
    <w:rsid w:val="00D03F9A"/>
    <w:rsid w:val="00D04AD3"/>
    <w:rsid w:val="00D06D51"/>
    <w:rsid w:val="00D15117"/>
    <w:rsid w:val="00D24991"/>
    <w:rsid w:val="00D32A9C"/>
    <w:rsid w:val="00D3338F"/>
    <w:rsid w:val="00D45F3B"/>
    <w:rsid w:val="00D50255"/>
    <w:rsid w:val="00D66520"/>
    <w:rsid w:val="00DA5023"/>
    <w:rsid w:val="00DB74A8"/>
    <w:rsid w:val="00DD192C"/>
    <w:rsid w:val="00DE34CF"/>
    <w:rsid w:val="00E13F3D"/>
    <w:rsid w:val="00E1474D"/>
    <w:rsid w:val="00E34898"/>
    <w:rsid w:val="00E34AFA"/>
    <w:rsid w:val="00E60420"/>
    <w:rsid w:val="00E77142"/>
    <w:rsid w:val="00E7773C"/>
    <w:rsid w:val="00EA1963"/>
    <w:rsid w:val="00EA3CD6"/>
    <w:rsid w:val="00EA7218"/>
    <w:rsid w:val="00EB09B7"/>
    <w:rsid w:val="00EB38CD"/>
    <w:rsid w:val="00EB6FE2"/>
    <w:rsid w:val="00EE7D7C"/>
    <w:rsid w:val="00EF72B6"/>
    <w:rsid w:val="00F137FA"/>
    <w:rsid w:val="00F175F3"/>
    <w:rsid w:val="00F25D98"/>
    <w:rsid w:val="00F300FB"/>
    <w:rsid w:val="00F36FED"/>
    <w:rsid w:val="00F45A47"/>
    <w:rsid w:val="00F51D36"/>
    <w:rsid w:val="00F6793E"/>
    <w:rsid w:val="00F716C0"/>
    <w:rsid w:val="00F83A7D"/>
    <w:rsid w:val="00F85730"/>
    <w:rsid w:val="00FA07C1"/>
    <w:rsid w:val="00FA20BA"/>
    <w:rsid w:val="00FA6B6B"/>
    <w:rsid w:val="00FB6386"/>
    <w:rsid w:val="00FD04C9"/>
    <w:rsid w:val="00FD1A65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5360F8-9F50-4105-AD59-0CBB3EE2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F54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F5451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F36FE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36FE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F36FED"/>
    <w:rPr>
      <w:rFonts w:ascii="Arial" w:hAnsi="Arial"/>
      <w:sz w:val="18"/>
      <w:lang w:val="en-GB" w:eastAsia="en-US"/>
    </w:rPr>
  </w:style>
  <w:style w:type="paragraph" w:customStyle="1" w:styleId="TN">
    <w:name w:val="TN"/>
    <w:basedOn w:val="a"/>
    <w:qFormat/>
    <w:rsid w:val="00B27C68"/>
    <w:pPr>
      <w:keepNext/>
      <w:keepLines/>
      <w:spacing w:after="0"/>
      <w:ind w:left="851" w:hanging="851"/>
    </w:pPr>
    <w:rPr>
      <w:rFonts w:ascii="Arial" w:eastAsia="等线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E4B0-0926-44A6-8793-19F8484F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</cp:revision>
  <cp:lastPrinted>1899-12-31T23:00:00Z</cp:lastPrinted>
  <dcterms:created xsi:type="dcterms:W3CDTF">2020-06-03T17:42:00Z</dcterms:created>
  <dcterms:modified xsi:type="dcterms:W3CDTF">2020-06-03T20:56:00Z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(3)qqjhWoc2vFOxKAV1NRhU20dTMFMYRnaeQKEubAF324xfo4KvXL/8tWuJYbPFVHkQMegKMgEw
5F8rSQQ8+xf22l5I/x3e/WShFkNFLvc8r6UmdwZwqw/Mwl5OztmowahMYtntylP56q4zejdN
fBqafHZInoobUOCajmTigARXHgy0XnmdMEw6J/ynRXaXhGhen/HapbYQt+p2G0FZ41M1+Vnw
6+/25BrvhHJrg5UfEr</vt:lpwstr>
  </property>
  <property fmtid="{D5CDD505-2E9C-101B-9397-08002B2CF9AE}" pid="22" name="_2015_ms_pID_7253431">
    <vt:lpwstr>tr5sfk5IulAUUdlgqf/lxmYBXWzdrGmHXI9HvZQZukHvkU4O/HQcTr
6HdwvmZJBlWakCPMCWP42MrTKwP0tKxYnH/wBLDhozFBg/6OcFvPT9J7Sp3P1/sKV1UuNKxZ
A4vq+EJQeWwbtJNcxyB9frnyvTGRK2N4jguzVeIdN/zxlIJrjyPxj6L9CTDFjNJawH73OHwr
uRA8Jwr+rXkyzo6v54m2S8xzjurkaVg+Nt2L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1591206851</vt:lpwstr>
  </property>
</Properties>
</file>