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7957BA" w:rsidR="000E54AB" w:rsidP="000E54AB" w:rsidRDefault="000E54AB" w14:paraId="483D21B5" w14:textId="29644CF2">
      <w:pPr>
        <w:spacing w:after="120"/>
        <w:ind w:left="1985" w:hanging="1985"/>
        <w:rPr>
          <w:rFonts w:ascii="Arial" w:hAnsi="Arial" w:cs="Arial" w:eastAsiaTheme="minorEastAsia"/>
          <w:b/>
          <w:sz w:val="24"/>
          <w:szCs w:val="24"/>
          <w:lang w:eastAsia="zh-CN"/>
        </w:rPr>
      </w:pPr>
      <w:r w:rsidRPr="007957BA">
        <w:rPr>
          <w:rFonts w:ascii="Arial" w:hAnsi="Arial" w:cs="Arial" w:eastAsiaTheme="minorEastAsia"/>
          <w:b/>
          <w:sz w:val="24"/>
          <w:szCs w:val="24"/>
          <w:lang w:eastAsia="zh-CN"/>
        </w:rPr>
        <w:t xml:space="preserve">3GPP TSG-RAN WG4 Meeting # 95-e </w:t>
      </w:r>
      <w:r w:rsidRPr="007957BA">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sidRPr="00B07EC8" w:rsidR="00B07EC8">
        <w:rPr>
          <w:rFonts w:ascii="Arial" w:hAnsi="Arial" w:cs="Arial" w:eastAsiaTheme="minorEastAsia"/>
          <w:b/>
          <w:sz w:val="24"/>
          <w:szCs w:val="24"/>
          <w:highlight w:val="yellow"/>
          <w:lang w:eastAsia="zh-CN"/>
        </w:rPr>
        <w:t>DRAFT</w:t>
      </w:r>
      <w:r w:rsidR="00722295">
        <w:rPr>
          <w:rFonts w:ascii="Arial" w:hAnsi="Arial" w:cs="Arial" w:eastAsiaTheme="minorEastAsia"/>
          <w:b/>
          <w:sz w:val="24"/>
          <w:szCs w:val="24"/>
          <w:lang w:eastAsia="zh-CN"/>
        </w:rPr>
        <w:t xml:space="preserve"> </w:t>
      </w:r>
      <w:r w:rsidRPr="00722295" w:rsidR="00722295">
        <w:rPr>
          <w:rFonts w:ascii="Arial" w:hAnsi="Arial" w:cs="Arial" w:eastAsiaTheme="minorEastAsia"/>
          <w:b/>
          <w:sz w:val="24"/>
          <w:szCs w:val="24"/>
          <w:lang w:eastAsia="zh-CN"/>
        </w:rPr>
        <w:t>R4-2008700</w:t>
      </w:r>
    </w:p>
    <w:p w:rsidR="000E54AB" w:rsidP="000E54AB" w:rsidRDefault="000E54AB" w14:paraId="6C42EC1A" w14:textId="77777777">
      <w:pPr>
        <w:spacing w:after="120"/>
        <w:ind w:left="1985" w:hanging="1985"/>
        <w:rPr>
          <w:rFonts w:ascii="Arial" w:hAnsi="Arial" w:cs="Arial" w:eastAsiaTheme="minorEastAsia"/>
          <w:b/>
          <w:sz w:val="24"/>
          <w:szCs w:val="24"/>
          <w:lang w:eastAsia="zh-CN"/>
        </w:rPr>
      </w:pPr>
      <w:r w:rsidRPr="007957BA">
        <w:rPr>
          <w:rFonts w:ascii="Arial" w:hAnsi="Arial" w:cs="Arial" w:eastAsiaTheme="minorEastAsia"/>
          <w:b/>
          <w:sz w:val="24"/>
          <w:szCs w:val="24"/>
          <w:lang w:eastAsia="zh-CN"/>
        </w:rPr>
        <w:t>Electronic Meeting, 25 May – 5 June, 2020</w:t>
      </w:r>
    </w:p>
    <w:p w:rsidR="000E54AB" w:rsidP="000E54AB" w:rsidRDefault="000E54AB" w14:paraId="5E6888FF" w14:textId="77777777">
      <w:pPr>
        <w:spacing w:after="120"/>
        <w:ind w:left="1985" w:hanging="1985"/>
        <w:rPr>
          <w:rFonts w:ascii="Arial" w:hAnsi="Arial" w:cs="Arial" w:eastAsiaTheme="minorEastAsia"/>
          <w:b/>
          <w:sz w:val="24"/>
          <w:szCs w:val="24"/>
          <w:lang w:eastAsia="zh-CN"/>
        </w:rPr>
      </w:pPr>
    </w:p>
    <w:p w:rsidR="000E54AB" w:rsidP="000E54AB" w:rsidRDefault="000E54AB" w14:paraId="6B5C79AC" w14:textId="77777777">
      <w:pPr>
        <w:spacing w:after="120"/>
        <w:ind w:left="1985" w:hanging="1985"/>
        <w:rPr>
          <w:rFonts w:ascii="Arial" w:hAnsi="Arial" w:eastAsia="MS Mincho" w:cs="Arial"/>
          <w:b/>
          <w:sz w:val="22"/>
        </w:rPr>
      </w:pPr>
    </w:p>
    <w:p w:rsidRPr="007957BA" w:rsidR="000E54AB" w:rsidP="000E54AB" w:rsidRDefault="000E54AB" w14:paraId="55B4AFEC" w14:textId="77777777">
      <w:pPr>
        <w:tabs>
          <w:tab w:val="left" w:pos="284"/>
          <w:tab w:val="left" w:pos="568"/>
          <w:tab w:val="left" w:pos="852"/>
          <w:tab w:val="left" w:pos="1136"/>
          <w:tab w:val="left" w:pos="1420"/>
          <w:tab w:val="left" w:pos="1704"/>
          <w:tab w:val="left" w:pos="1988"/>
          <w:tab w:val="left" w:pos="4215"/>
        </w:tabs>
        <w:spacing w:after="120"/>
        <w:ind w:left="1985" w:hanging="1985"/>
        <w:rPr>
          <w:rFonts w:ascii="Arial" w:hAnsi="Arial" w:cs="Arial" w:eastAsiaTheme="minorEastAsia"/>
          <w:bCs/>
          <w:color w:val="000000"/>
          <w:sz w:val="22"/>
          <w:lang w:val="pt-BR" w:eastAsia="zh-CN"/>
        </w:rPr>
      </w:pPr>
      <w:r w:rsidRPr="00915D73">
        <w:rPr>
          <w:rFonts w:ascii="Arial" w:hAnsi="Arial" w:eastAsia="MS Mincho" w:cs="Arial"/>
          <w:b/>
          <w:color w:val="000000"/>
          <w:sz w:val="22"/>
          <w:lang w:val="pt-BR"/>
        </w:rPr>
        <w:t xml:space="preserve">Agenda </w:t>
      </w:r>
      <w:r>
        <w:rPr>
          <w:rFonts w:ascii="Arial" w:hAnsi="Arial" w:eastAsia="MS Mincho" w:cs="Arial"/>
          <w:b/>
          <w:color w:val="000000"/>
          <w:sz w:val="22"/>
          <w:lang w:val="pt-BR"/>
        </w:rPr>
        <w:t>item</w:t>
      </w:r>
      <w:r w:rsidRPr="00915D73">
        <w:rPr>
          <w:rFonts w:ascii="Arial" w:hAnsi="Arial" w:eastAsia="MS Mincho" w:cs="Arial"/>
          <w:b/>
          <w:color w:val="000000"/>
          <w:sz w:val="22"/>
          <w:lang w:val="pt-BR"/>
        </w:rPr>
        <w:t>:</w:t>
      </w:r>
      <w:r w:rsidRPr="00915D73">
        <w:rPr>
          <w:rFonts w:ascii="Arial" w:hAnsi="Arial" w:eastAsia="MS Mincho" w:cs="Arial"/>
          <w:b/>
          <w:color w:val="000000"/>
          <w:sz w:val="22"/>
          <w:lang w:val="pt-BR"/>
        </w:rPr>
        <w:tab/>
      </w:r>
      <w:r w:rsidRPr="00915D73">
        <w:rPr>
          <w:rFonts w:hint="eastAsia" w:ascii="Arial" w:hAnsi="Arial" w:eastAsia="MS Mincho" w:cs="Arial"/>
          <w:b/>
          <w:color w:val="000000"/>
          <w:sz w:val="22"/>
          <w:lang w:val="pt-BR" w:eastAsia="ja-JP"/>
        </w:rPr>
        <w:tab/>
      </w:r>
      <w:r w:rsidRPr="00915D73">
        <w:rPr>
          <w:rFonts w:hint="eastAsia" w:ascii="Arial" w:hAnsi="Arial" w:eastAsia="MS Mincho" w:cs="Arial"/>
          <w:b/>
          <w:color w:val="000000"/>
          <w:sz w:val="22"/>
          <w:lang w:val="pt-BR" w:eastAsia="ja-JP"/>
        </w:rPr>
        <w:tab/>
      </w:r>
      <w:r>
        <w:rPr>
          <w:rFonts w:ascii="Arial" w:hAnsi="Arial" w:cs="Arial" w:eastAsiaTheme="minorEastAsia"/>
          <w:color w:val="000000"/>
          <w:sz w:val="22"/>
          <w:lang w:eastAsia="zh-CN"/>
        </w:rPr>
        <w:t>6.19</w:t>
      </w:r>
    </w:p>
    <w:p w:rsidRPr="00915D73" w:rsidR="000E54AB" w:rsidP="000E54AB" w:rsidRDefault="000E54AB" w14:paraId="0FCDD511" w14:textId="77777777">
      <w:pPr>
        <w:spacing w:after="120"/>
        <w:ind w:left="1985" w:hanging="1985"/>
        <w:rPr>
          <w:rFonts w:ascii="Arial" w:hAnsi="Arial" w:cs="Arial"/>
          <w:color w:val="000000"/>
          <w:sz w:val="22"/>
          <w:lang w:eastAsia="zh-CN"/>
        </w:rPr>
      </w:pPr>
      <w:r w:rsidRPr="007957BA">
        <w:rPr>
          <w:rFonts w:ascii="Arial" w:hAnsi="Arial" w:eastAsia="MS Mincho" w:cs="Arial"/>
          <w:b/>
          <w:sz w:val="22"/>
        </w:rPr>
        <w:t>Source:</w:t>
      </w:r>
      <w:r w:rsidRPr="007957BA">
        <w:rPr>
          <w:rFonts w:ascii="Arial" w:hAnsi="Arial" w:eastAsia="MS Mincho" w:cs="Arial"/>
          <w:b/>
          <w:sz w:val="22"/>
        </w:rPr>
        <w:tab/>
      </w:r>
      <w:r w:rsidRPr="007957BA">
        <w:rPr>
          <w:rFonts w:ascii="Arial" w:hAnsi="Arial" w:cs="Arial"/>
          <w:color w:val="000000"/>
          <w:sz w:val="22"/>
          <w:lang w:eastAsia="zh-CN"/>
        </w:rPr>
        <w:t>Moderator (Huawei)</w:t>
      </w:r>
    </w:p>
    <w:p w:rsidRPr="00873E1F" w:rsidR="000E54AB" w:rsidP="000E54AB" w:rsidRDefault="000E54AB" w14:paraId="6673A8F7" w14:textId="77777777">
      <w:pPr>
        <w:spacing w:after="120"/>
        <w:ind w:left="1985" w:hanging="1985"/>
        <w:rPr>
          <w:rFonts w:ascii="Arial" w:hAnsi="Arial" w:cs="Arial" w:eastAsiaTheme="minorEastAsia"/>
          <w:color w:val="000000"/>
          <w:sz w:val="22"/>
          <w:lang w:eastAsia="zh-CN"/>
        </w:rPr>
      </w:pPr>
      <w:r w:rsidRPr="00915D73">
        <w:rPr>
          <w:rFonts w:ascii="Arial" w:hAnsi="Arial" w:eastAsia="MS Mincho" w:cs="Arial"/>
          <w:b/>
          <w:color w:val="000000"/>
          <w:sz w:val="22"/>
        </w:rPr>
        <w:t>Title:</w:t>
      </w:r>
      <w:r w:rsidRPr="00915D73">
        <w:rPr>
          <w:rFonts w:ascii="Arial" w:hAnsi="Arial" w:eastAsia="MS Mincho" w:cs="Arial"/>
          <w:b/>
          <w:color w:val="000000"/>
          <w:sz w:val="22"/>
        </w:rPr>
        <w:tab/>
      </w:r>
      <w:r>
        <w:rPr>
          <w:rFonts w:hint="eastAsia" w:ascii="Arial" w:hAnsi="Arial" w:cs="Arial" w:eastAsiaTheme="minorEastAsia"/>
          <w:color w:val="000000"/>
          <w:sz w:val="22"/>
          <w:lang w:eastAsia="zh-CN"/>
        </w:rPr>
        <w:t xml:space="preserve">Email discussion summary for </w:t>
      </w:r>
      <w:r w:rsidRPr="00B83F9A">
        <w:rPr>
          <w:rFonts w:ascii="Arial" w:hAnsi="Arial" w:cs="Arial" w:eastAsiaTheme="minorEastAsia"/>
          <w:color w:val="000000"/>
          <w:sz w:val="22"/>
          <w:lang w:eastAsia="zh-CN"/>
        </w:rPr>
        <w:t xml:space="preserve">[95e][311] </w:t>
      </w:r>
      <w:proofErr w:type="spellStart"/>
      <w:r w:rsidRPr="00B83F9A">
        <w:rPr>
          <w:rFonts w:ascii="Arial" w:hAnsi="Arial" w:cs="Arial" w:eastAsiaTheme="minorEastAsia"/>
          <w:color w:val="000000"/>
          <w:sz w:val="22"/>
          <w:lang w:eastAsia="zh-CN"/>
        </w:rPr>
        <w:t>OTA_BS_testing</w:t>
      </w:r>
      <w:proofErr w:type="spellEnd"/>
    </w:p>
    <w:p w:rsidRPr="00484C5D" w:rsidR="000E54AB" w:rsidP="000E54AB" w:rsidRDefault="000E54AB" w14:paraId="7E2609FB" w14:textId="77777777">
      <w:pPr>
        <w:spacing w:after="120"/>
        <w:ind w:left="1985" w:hanging="1985"/>
        <w:rPr>
          <w:rFonts w:ascii="Arial" w:hAnsi="Arial" w:cs="Arial" w:eastAsiaTheme="minorEastAsia"/>
          <w:sz w:val="22"/>
          <w:lang w:eastAsia="zh-CN"/>
        </w:rPr>
      </w:pPr>
      <w:r w:rsidRPr="007D19B7">
        <w:rPr>
          <w:rFonts w:ascii="Arial" w:hAnsi="Arial" w:eastAsia="MS Mincho" w:cs="Arial"/>
          <w:b/>
          <w:color w:val="000000"/>
          <w:sz w:val="22"/>
        </w:rPr>
        <w:t>Document for:</w:t>
      </w:r>
      <w:r w:rsidRPr="007D19B7">
        <w:rPr>
          <w:rFonts w:ascii="Arial" w:hAnsi="Arial" w:eastAsia="MS Mincho" w:cs="Arial"/>
          <w:b/>
          <w:color w:val="000000"/>
          <w:sz w:val="22"/>
        </w:rPr>
        <w:tab/>
      </w:r>
      <w:r w:rsidRPr="00C24C05">
        <w:rPr>
          <w:rFonts w:ascii="Arial" w:hAnsi="Arial" w:cs="Arial" w:eastAsiaTheme="minorEastAsia"/>
          <w:color w:val="000000"/>
          <w:sz w:val="22"/>
          <w:lang w:eastAsia="zh-CN"/>
        </w:rPr>
        <w:t>Information</w:t>
      </w:r>
    </w:p>
    <w:p w:rsidR="000E54AB" w:rsidP="000E54AB" w:rsidRDefault="000E54AB" w14:paraId="1459E4DD" w14:textId="77777777">
      <w:pPr>
        <w:pStyle w:val="Heading1"/>
        <w:rPr>
          <w:rFonts w:eastAsiaTheme="minorEastAsia"/>
          <w:lang w:eastAsia="zh-CN"/>
        </w:rPr>
      </w:pPr>
      <w:proofErr w:type="spellStart"/>
      <w:r w:rsidRPr="005D7AF8">
        <w:rPr>
          <w:rFonts w:hint="eastAsia"/>
          <w:lang w:eastAsia="ja-JP"/>
        </w:rPr>
        <w:t>Introduction</w:t>
      </w:r>
      <w:proofErr w:type="spellEnd"/>
    </w:p>
    <w:p w:rsidRPr="004B5522" w:rsidR="000E54AB" w:rsidP="000E54AB" w:rsidRDefault="000E54AB" w14:paraId="57AD9D5E" w14:textId="77777777">
      <w:pPr>
        <w:rPr>
          <w:color w:val="000000" w:themeColor="text1"/>
        </w:rPr>
      </w:pPr>
      <w:r w:rsidRPr="00B83F9A">
        <w:rPr>
          <w:color w:val="000000" w:themeColor="text1"/>
        </w:rPr>
        <w:t xml:space="preserve">This is the email discussion summary for </w:t>
      </w:r>
      <w:r w:rsidRPr="004B5522">
        <w:rPr>
          <w:color w:val="000000" w:themeColor="text1"/>
        </w:rPr>
        <w:t xml:space="preserve">[95e][311] </w:t>
      </w:r>
      <w:proofErr w:type="spellStart"/>
      <w:r w:rsidRPr="004B5522">
        <w:rPr>
          <w:color w:val="000000" w:themeColor="text1"/>
        </w:rPr>
        <w:t>OTA_BS_testing</w:t>
      </w:r>
      <w:proofErr w:type="spellEnd"/>
      <w:r w:rsidRPr="004B5522">
        <w:rPr>
          <w:color w:val="000000" w:themeColor="text1"/>
        </w:rPr>
        <w:t xml:space="preserve"> on OTA BS testing WI, with the following topics covered:</w:t>
      </w:r>
    </w:p>
    <w:p w:rsidRPr="004B5522" w:rsidR="000E54AB" w:rsidP="000E54AB" w:rsidRDefault="000E54AB" w14:paraId="3A7B09FF" w14:textId="77777777">
      <w:pPr>
        <w:pStyle w:val="ListParagraph"/>
        <w:numPr>
          <w:ilvl w:val="0"/>
          <w:numId w:val="17"/>
        </w:numPr>
        <w:ind w:firstLineChars="0"/>
        <w:rPr>
          <w:color w:val="000000" w:themeColor="text1"/>
        </w:rPr>
      </w:pPr>
      <w:r w:rsidRPr="004B5522">
        <w:rPr>
          <w:color w:val="000000" w:themeColor="text1"/>
        </w:rPr>
        <w:t>Topic 1: TPs to TR 37.941</w:t>
      </w:r>
    </w:p>
    <w:p w:rsidRPr="004B5522" w:rsidR="000E54AB" w:rsidP="000E54AB" w:rsidRDefault="000E54AB" w14:paraId="1D3B563A" w14:textId="77777777">
      <w:pPr>
        <w:pStyle w:val="ListParagraph"/>
        <w:numPr>
          <w:ilvl w:val="0"/>
          <w:numId w:val="17"/>
        </w:numPr>
        <w:ind w:firstLineChars="0"/>
        <w:rPr>
          <w:color w:val="000000" w:themeColor="text1"/>
        </w:rPr>
      </w:pPr>
      <w:r w:rsidRPr="004B5522">
        <w:rPr>
          <w:color w:val="000000" w:themeColor="text1"/>
        </w:rPr>
        <w:t xml:space="preserve">Topic 2: </w:t>
      </w:r>
      <w:r w:rsidRPr="004B5522">
        <w:rPr>
          <w:color w:val="000000" w:themeColor="text1"/>
          <w:lang w:eastAsia="ja-JP"/>
        </w:rPr>
        <w:t>Conformance testing framework</w:t>
      </w:r>
    </w:p>
    <w:p w:rsidRPr="00691B6D" w:rsidR="000E54AB" w:rsidP="000E54AB" w:rsidRDefault="000E54AB" w14:paraId="0867B9B4" w14:textId="77777777">
      <w:pPr>
        <w:pStyle w:val="ListParagraph"/>
        <w:numPr>
          <w:ilvl w:val="0"/>
          <w:numId w:val="17"/>
        </w:numPr>
        <w:ind w:firstLineChars="0"/>
        <w:rPr>
          <w:color w:val="000000" w:themeColor="text1"/>
        </w:rPr>
      </w:pPr>
      <w:r w:rsidRPr="004B5522">
        <w:rPr>
          <w:color w:val="000000" w:themeColor="text1"/>
        </w:rPr>
        <w:t>Topic 3: MU / TT values: deri</w:t>
      </w:r>
      <w:r w:rsidRPr="00691B6D">
        <w:rPr>
          <w:color w:val="000000" w:themeColor="text1"/>
        </w:rPr>
        <w:t>vation and tables</w:t>
      </w:r>
    </w:p>
    <w:p w:rsidRPr="00691B6D" w:rsidR="000E54AB" w:rsidP="000E54AB" w:rsidRDefault="000E54AB" w14:paraId="0E4BDE93" w14:textId="0508CE6B">
      <w:pPr>
        <w:pStyle w:val="ListParagraph"/>
        <w:numPr>
          <w:ilvl w:val="0"/>
          <w:numId w:val="17"/>
        </w:numPr>
        <w:ind w:firstLineChars="0"/>
        <w:rPr>
          <w:color w:val="000000" w:themeColor="text1"/>
        </w:rPr>
      </w:pPr>
      <w:r w:rsidRPr="00691B6D">
        <w:rPr>
          <w:color w:val="000000" w:themeColor="text1"/>
        </w:rPr>
        <w:t xml:space="preserve">Topic 4: </w:t>
      </w:r>
      <w:r w:rsidRPr="00691B6D" w:rsidR="00691B6D">
        <w:rPr>
          <w:color w:val="000000" w:themeColor="text1"/>
        </w:rPr>
        <w:t>CRs to legacy TR/TS</w:t>
      </w:r>
    </w:p>
    <w:p w:rsidRPr="00B83F9A" w:rsidR="000E54AB" w:rsidP="000E54AB" w:rsidRDefault="000E54AB" w14:paraId="51857021" w14:textId="77777777">
      <w:pPr>
        <w:rPr>
          <w:color w:val="000000" w:themeColor="text1"/>
          <w:highlight w:val="yellow"/>
          <w:lang w:eastAsia="zh-CN"/>
        </w:rPr>
      </w:pPr>
    </w:p>
    <w:p w:rsidRPr="00B83F9A" w:rsidR="000E54AB" w:rsidP="000E54AB" w:rsidRDefault="000E54AB" w14:paraId="2A8DA1F0" w14:textId="77777777">
      <w:pPr>
        <w:rPr>
          <w:color w:val="000000" w:themeColor="text1"/>
          <w:lang w:eastAsia="zh-CN"/>
        </w:rPr>
      </w:pPr>
      <w:r w:rsidRPr="00B83F9A">
        <w:rPr>
          <w:color w:val="000000" w:themeColor="text1"/>
          <w:lang w:eastAsia="zh-CN"/>
        </w:rPr>
        <w:t xml:space="preserve">Conclusion of the first round should conclude if the submitted TPs </w:t>
      </w:r>
      <w:r>
        <w:rPr>
          <w:color w:val="000000" w:themeColor="text1"/>
          <w:lang w:eastAsia="zh-CN"/>
        </w:rPr>
        <w:t xml:space="preserve">and CRs </w:t>
      </w:r>
      <w:r w:rsidRPr="00B83F9A">
        <w:rPr>
          <w:color w:val="000000" w:themeColor="text1"/>
          <w:lang w:eastAsia="zh-CN"/>
        </w:rPr>
        <w:t>can be agreed or need to be revised.</w:t>
      </w:r>
    </w:p>
    <w:p w:rsidRPr="00B83F9A" w:rsidR="000E54AB" w:rsidP="000E54AB" w:rsidRDefault="000E54AB" w14:paraId="168A4929" w14:textId="77777777">
      <w:pPr>
        <w:rPr>
          <w:i/>
          <w:color w:val="0070C0"/>
          <w:lang w:eastAsia="zh-CN"/>
        </w:rPr>
      </w:pPr>
      <w:r w:rsidRPr="00B83F9A">
        <w:rPr>
          <w:rFonts w:hint="eastAsia"/>
          <w:i/>
          <w:color w:val="0070C0"/>
          <w:lang w:eastAsia="zh-CN"/>
        </w:rPr>
        <w:t>List of candidate target of email discussion for 1</w:t>
      </w:r>
      <w:r w:rsidRPr="00B83F9A">
        <w:rPr>
          <w:rFonts w:hint="eastAsia"/>
          <w:i/>
          <w:color w:val="0070C0"/>
          <w:vertAlign w:val="superscript"/>
          <w:lang w:eastAsia="zh-CN"/>
        </w:rPr>
        <w:t>st</w:t>
      </w:r>
      <w:r w:rsidRPr="00B83F9A">
        <w:rPr>
          <w:rFonts w:hint="eastAsia"/>
          <w:i/>
          <w:color w:val="0070C0"/>
          <w:lang w:eastAsia="zh-CN"/>
        </w:rPr>
        <w:t xml:space="preserve"> round and 2</w:t>
      </w:r>
      <w:r w:rsidRPr="00B83F9A">
        <w:rPr>
          <w:rFonts w:hint="eastAsia"/>
          <w:i/>
          <w:color w:val="0070C0"/>
          <w:vertAlign w:val="superscript"/>
          <w:lang w:eastAsia="zh-CN"/>
        </w:rPr>
        <w:t>nd</w:t>
      </w:r>
      <w:r w:rsidRPr="00B83F9A">
        <w:rPr>
          <w:rFonts w:hint="eastAsia"/>
          <w:i/>
          <w:color w:val="0070C0"/>
          <w:lang w:eastAsia="zh-CN"/>
        </w:rPr>
        <w:t xml:space="preserve"> round </w:t>
      </w:r>
    </w:p>
    <w:p w:rsidRPr="00B83F9A" w:rsidR="000E54AB" w:rsidP="000E54AB" w:rsidRDefault="000E54AB" w14:paraId="52255C9F" w14:textId="77777777">
      <w:pPr>
        <w:pStyle w:val="ListParagraph"/>
        <w:numPr>
          <w:ilvl w:val="0"/>
          <w:numId w:val="3"/>
        </w:numPr>
        <w:ind w:firstLineChars="0"/>
        <w:rPr>
          <w:color w:val="0070C0"/>
          <w:lang w:eastAsia="zh-CN"/>
        </w:rPr>
      </w:pPr>
      <w:r w:rsidRPr="00B83F9A">
        <w:rPr>
          <w:rFonts w:eastAsiaTheme="minorEastAsia"/>
          <w:color w:val="0070C0"/>
          <w:lang w:eastAsia="zh-CN"/>
        </w:rPr>
        <w:t>1</w:t>
      </w:r>
      <w:r w:rsidRPr="00B83F9A">
        <w:rPr>
          <w:rFonts w:eastAsiaTheme="minorEastAsia"/>
          <w:color w:val="0070C0"/>
          <w:vertAlign w:val="superscript"/>
          <w:lang w:eastAsia="zh-CN"/>
        </w:rPr>
        <w:t>st</w:t>
      </w:r>
      <w:r w:rsidRPr="00B83F9A">
        <w:rPr>
          <w:rFonts w:eastAsiaTheme="minorEastAsia"/>
          <w:color w:val="0070C0"/>
          <w:lang w:eastAsia="zh-CN"/>
        </w:rPr>
        <w:t xml:space="preserve"> round: TBA</w:t>
      </w:r>
    </w:p>
    <w:p w:rsidRPr="00B83F9A" w:rsidR="000E54AB" w:rsidP="000E54AB" w:rsidRDefault="000E54AB" w14:paraId="7E5F1879" w14:textId="77777777">
      <w:pPr>
        <w:pStyle w:val="ListParagraph"/>
        <w:numPr>
          <w:ilvl w:val="0"/>
          <w:numId w:val="3"/>
        </w:numPr>
        <w:ind w:firstLineChars="0"/>
        <w:rPr>
          <w:color w:val="0070C0"/>
          <w:lang w:eastAsia="zh-CN"/>
        </w:rPr>
      </w:pPr>
      <w:r w:rsidRPr="00B83F9A">
        <w:rPr>
          <w:rFonts w:eastAsiaTheme="minorEastAsia"/>
          <w:color w:val="0070C0"/>
          <w:lang w:eastAsia="zh-CN"/>
        </w:rPr>
        <w:t>2</w:t>
      </w:r>
      <w:r w:rsidRPr="00B83F9A">
        <w:rPr>
          <w:rFonts w:eastAsiaTheme="minorEastAsia"/>
          <w:color w:val="0070C0"/>
          <w:vertAlign w:val="superscript"/>
          <w:lang w:eastAsia="zh-CN"/>
        </w:rPr>
        <w:t>nd</w:t>
      </w:r>
      <w:r w:rsidRPr="00B83F9A">
        <w:rPr>
          <w:rFonts w:eastAsiaTheme="minorEastAsia"/>
          <w:color w:val="0070C0"/>
          <w:lang w:eastAsia="zh-CN"/>
        </w:rPr>
        <w:t xml:space="preserve"> round: TBA</w:t>
      </w:r>
    </w:p>
    <w:p w:rsidRPr="00805BE8" w:rsidR="00004165" w:rsidP="00805BE8" w:rsidRDefault="00004165" w14:paraId="0EE06B6A" w14:textId="77777777">
      <w:pPr>
        <w:rPr>
          <w:color w:val="0070C0"/>
          <w:lang w:eastAsia="zh-CN"/>
        </w:rPr>
      </w:pPr>
    </w:p>
    <w:p w:rsidR="000E54AB" w:rsidRDefault="000E54AB" w14:paraId="5B090BCB" w14:textId="77777777">
      <w:pPr>
        <w:spacing w:after="0"/>
        <w:rPr>
          <w:rFonts w:ascii="Arial" w:hAnsi="Arial"/>
          <w:sz w:val="36"/>
          <w:lang w:val="sv-SE" w:eastAsia="ja-JP"/>
        </w:rPr>
      </w:pPr>
      <w:r>
        <w:rPr>
          <w:lang w:eastAsia="ja-JP"/>
        </w:rPr>
        <w:br w:type="page"/>
      </w:r>
    </w:p>
    <w:p w:rsidRPr="00805BE8" w:rsidR="00E80B52" w:rsidP="00805BE8" w:rsidRDefault="00142BB9" w14:paraId="609286E5" w14:textId="3ACABA4B">
      <w:pPr>
        <w:pStyle w:val="Heading1"/>
        <w:rPr>
          <w:lang w:eastAsia="ja-JP"/>
        </w:rPr>
      </w:pPr>
      <w:proofErr w:type="spellStart"/>
      <w:r>
        <w:rPr>
          <w:lang w:eastAsia="ja-JP"/>
        </w:rPr>
        <w:lastRenderedPageBreak/>
        <w:t>Topic</w:t>
      </w:r>
      <w:proofErr w:type="spellEnd"/>
      <w:r w:rsidRPr="00805BE8" w:rsidR="00C649BD">
        <w:rPr>
          <w:lang w:eastAsia="ja-JP"/>
        </w:rPr>
        <w:t xml:space="preserve"> </w:t>
      </w:r>
      <w:r w:rsidRPr="00805BE8" w:rsidR="00837458">
        <w:rPr>
          <w:lang w:eastAsia="ja-JP"/>
        </w:rPr>
        <w:t>#1</w:t>
      </w:r>
      <w:r w:rsidRPr="00805BE8" w:rsidR="00C649BD">
        <w:rPr>
          <w:lang w:eastAsia="ja-JP"/>
        </w:rPr>
        <w:t xml:space="preserve">: </w:t>
      </w:r>
      <w:r w:rsidR="00691B6D">
        <w:rPr>
          <w:lang w:eastAsia="ja-JP"/>
        </w:rPr>
        <w:t>TPs to TR 37.941</w:t>
      </w:r>
    </w:p>
    <w:p w:rsidRPr="00CB0305" w:rsidR="00484C5D" w:rsidP="000E54AB" w:rsidRDefault="00484C5D" w14:paraId="6D4B85E1" w14:textId="023CA4DB">
      <w:pPr>
        <w:pStyle w:val="Heading2"/>
      </w:pPr>
      <w:proofErr w:type="spellStart"/>
      <w:r w:rsidRPr="00B831AE">
        <w:rPr>
          <w:rFonts w:hint="eastAsia"/>
        </w:rPr>
        <w:t>Companies</w:t>
      </w:r>
      <w:proofErr w:type="spellEnd"/>
      <w:r w:rsidRPr="00B831AE">
        <w:t>’</w:t>
      </w:r>
      <w:r w:rsidRPr="00CB0305">
        <w:t xml:space="preserve"> </w:t>
      </w:r>
      <w:proofErr w:type="spellStart"/>
      <w:r w:rsidRPr="00CB0305">
        <w:t>contributions</w:t>
      </w:r>
      <w:proofErr w:type="spellEnd"/>
      <w:r w:rsidRPr="00CB0305">
        <w:t xml:space="preserve"> </w:t>
      </w:r>
      <w:proofErr w:type="spellStart"/>
      <w:r w:rsidRPr="00CB0305">
        <w:t>summary</w:t>
      </w:r>
      <w:proofErr w:type="spellEnd"/>
    </w:p>
    <w:tbl>
      <w:tblPr>
        <w:tblStyle w:val="TableGrid"/>
        <w:tblW w:w="0" w:type="auto"/>
        <w:tblLook w:val="04A0" w:firstRow="1" w:lastRow="0" w:firstColumn="1" w:lastColumn="0" w:noHBand="0" w:noVBand="1"/>
      </w:tblPr>
      <w:tblGrid>
        <w:gridCol w:w="1622"/>
        <w:gridCol w:w="1424"/>
        <w:gridCol w:w="6585"/>
      </w:tblGrid>
      <w:tr w:rsidRPr="00B83F9A" w:rsidR="000E54AB" w:rsidTr="002921B7" w14:paraId="5EFA39B2" w14:textId="77777777">
        <w:trPr>
          <w:trHeight w:val="468"/>
        </w:trPr>
        <w:tc>
          <w:tcPr>
            <w:tcW w:w="1622" w:type="dxa"/>
            <w:vAlign w:val="center"/>
          </w:tcPr>
          <w:p w:rsidRPr="00B83F9A" w:rsidR="000E54AB" w:rsidP="002921B7" w:rsidRDefault="000E54AB" w14:paraId="451C6D6F" w14:textId="77777777">
            <w:pPr>
              <w:spacing w:before="120" w:after="120"/>
              <w:rPr>
                <w:b/>
                <w:bCs/>
              </w:rPr>
            </w:pPr>
            <w:r w:rsidRPr="00B83F9A">
              <w:rPr>
                <w:b/>
                <w:bCs/>
              </w:rPr>
              <w:t>T-doc number</w:t>
            </w:r>
          </w:p>
        </w:tc>
        <w:tc>
          <w:tcPr>
            <w:tcW w:w="1424" w:type="dxa"/>
            <w:vAlign w:val="center"/>
          </w:tcPr>
          <w:p w:rsidRPr="00B83F9A" w:rsidR="000E54AB" w:rsidP="002921B7" w:rsidRDefault="000E54AB" w14:paraId="6E9F1E3A" w14:textId="77777777">
            <w:pPr>
              <w:spacing w:before="120" w:after="120"/>
              <w:rPr>
                <w:b/>
                <w:bCs/>
              </w:rPr>
            </w:pPr>
            <w:r w:rsidRPr="00B83F9A">
              <w:rPr>
                <w:b/>
                <w:bCs/>
              </w:rPr>
              <w:t>Company</w:t>
            </w:r>
          </w:p>
        </w:tc>
        <w:tc>
          <w:tcPr>
            <w:tcW w:w="6585" w:type="dxa"/>
            <w:vAlign w:val="center"/>
          </w:tcPr>
          <w:p w:rsidRPr="00B83F9A" w:rsidR="000E54AB" w:rsidP="002921B7" w:rsidRDefault="000E54AB" w14:paraId="69578E47" w14:textId="77777777">
            <w:pPr>
              <w:spacing w:before="120" w:after="120"/>
              <w:rPr>
                <w:b/>
                <w:bCs/>
              </w:rPr>
            </w:pPr>
            <w:r w:rsidRPr="00B83F9A">
              <w:rPr>
                <w:b/>
                <w:bCs/>
              </w:rPr>
              <w:t>Proposals / Observations</w:t>
            </w:r>
          </w:p>
        </w:tc>
      </w:tr>
      <w:tr w:rsidRPr="00B83F9A" w:rsidR="000E54AB" w:rsidTr="007F1E50" w14:paraId="64CFE367" w14:textId="77777777">
        <w:trPr>
          <w:trHeight w:val="468"/>
        </w:trPr>
        <w:tc>
          <w:tcPr>
            <w:tcW w:w="1622" w:type="dxa"/>
            <w:vAlign w:val="center"/>
          </w:tcPr>
          <w:p w:rsidRPr="00B83F9A" w:rsidR="000E54AB" w:rsidP="002921B7" w:rsidRDefault="000E54AB" w14:paraId="40843DD3" w14:textId="77777777">
            <w:pPr>
              <w:spacing w:before="120" w:after="120"/>
              <w:rPr>
                <w:highlight w:val="yellow"/>
              </w:rPr>
            </w:pPr>
            <w:r>
              <w:t>R4-2008137</w:t>
            </w:r>
          </w:p>
        </w:tc>
        <w:tc>
          <w:tcPr>
            <w:tcW w:w="1424" w:type="dxa"/>
            <w:vAlign w:val="center"/>
          </w:tcPr>
          <w:p w:rsidRPr="00B83F9A" w:rsidR="000E54AB" w:rsidP="002921B7" w:rsidRDefault="000E54AB" w14:paraId="2C44B187" w14:textId="77777777">
            <w:pPr>
              <w:spacing w:before="120" w:after="120"/>
              <w:rPr>
                <w:highlight w:val="yellow"/>
              </w:rPr>
            </w:pPr>
            <w:r>
              <w:t>Huawei</w:t>
            </w:r>
          </w:p>
        </w:tc>
        <w:tc>
          <w:tcPr>
            <w:tcW w:w="6585" w:type="dxa"/>
            <w:vAlign w:val="center"/>
          </w:tcPr>
          <w:p w:rsidR="000E54AB" w:rsidP="007F1E50" w:rsidRDefault="000E54AB" w14:paraId="108AE4E9" w14:textId="77777777">
            <w:pPr>
              <w:spacing w:before="120" w:after="120"/>
            </w:pPr>
            <w:r>
              <w:t xml:space="preserve">TP to TR 37.941: editorial </w:t>
            </w:r>
            <w:proofErr w:type="spellStart"/>
            <w:r>
              <w:t>cleanup</w:t>
            </w:r>
            <w:proofErr w:type="spellEnd"/>
          </w:p>
          <w:p w:rsidRPr="00B83F9A" w:rsidR="00982C74" w:rsidP="00982C74" w:rsidRDefault="00982C74" w14:paraId="625B54C5" w14:textId="3368FBF3">
            <w:pPr>
              <w:spacing w:before="120" w:after="120"/>
              <w:rPr>
                <w:highlight w:val="yellow"/>
              </w:rPr>
            </w:pPr>
            <w:r>
              <w:t xml:space="preserve">It is expected that this TP may be revised during the meeting to incorporate more corrections. </w:t>
            </w:r>
          </w:p>
        </w:tc>
      </w:tr>
      <w:tr w:rsidRPr="00B83F9A" w:rsidR="000E54AB" w:rsidTr="007F1E50" w14:paraId="738BCE9A" w14:textId="77777777">
        <w:trPr>
          <w:trHeight w:val="468"/>
        </w:trPr>
        <w:tc>
          <w:tcPr>
            <w:tcW w:w="1622" w:type="dxa"/>
          </w:tcPr>
          <w:p w:rsidRPr="00B83F9A" w:rsidR="000E54AB" w:rsidP="002921B7" w:rsidRDefault="000E54AB" w14:paraId="1653DE75" w14:textId="77777777">
            <w:pPr>
              <w:spacing w:before="120" w:after="120"/>
              <w:rPr>
                <w:highlight w:val="yellow"/>
              </w:rPr>
            </w:pPr>
            <w:r>
              <w:t>R4-2007566</w:t>
            </w:r>
          </w:p>
        </w:tc>
        <w:tc>
          <w:tcPr>
            <w:tcW w:w="1424" w:type="dxa"/>
          </w:tcPr>
          <w:p w:rsidRPr="00203135" w:rsidR="000E54AB" w:rsidP="002921B7" w:rsidRDefault="000E54AB" w14:paraId="2A89E188" w14:textId="77777777">
            <w:r>
              <w:t>Ericsson, Rohde &amp; Schwarz</w:t>
            </w:r>
          </w:p>
        </w:tc>
        <w:tc>
          <w:tcPr>
            <w:tcW w:w="6585" w:type="dxa"/>
            <w:vAlign w:val="center"/>
          </w:tcPr>
          <w:p w:rsidR="000E54AB" w:rsidP="007F1E50" w:rsidRDefault="000E54AB" w14:paraId="5DC2C03C" w14:textId="77777777">
            <w:pPr>
              <w:spacing w:before="120" w:after="120"/>
            </w:pPr>
            <w:r>
              <w:t>TP to TR 37.941: Improvement of technical background information in Clause 6</w:t>
            </w:r>
          </w:p>
          <w:p w:rsidRPr="00B83F9A" w:rsidR="00982C74" w:rsidP="007F1E50" w:rsidRDefault="00982C74" w14:paraId="069DECA3" w14:textId="1382645B">
            <w:pPr>
              <w:spacing w:before="120" w:after="120"/>
              <w:rPr>
                <w:highlight w:val="yellow"/>
                <w:lang w:val="en-US"/>
              </w:rPr>
            </w:pPr>
            <w:r>
              <w:t>Continuation of the discussion from the previous meeting with additional improvements: improvements to the spatial definitions and requirements classification description.</w:t>
            </w:r>
          </w:p>
        </w:tc>
      </w:tr>
      <w:tr w:rsidRPr="00B83F9A" w:rsidR="000E54AB" w:rsidTr="007F1E50" w14:paraId="405D5CC3" w14:textId="77777777">
        <w:trPr>
          <w:trHeight w:val="468"/>
        </w:trPr>
        <w:tc>
          <w:tcPr>
            <w:tcW w:w="1622" w:type="dxa"/>
          </w:tcPr>
          <w:p w:rsidRPr="00B83F9A" w:rsidR="000E54AB" w:rsidP="002921B7" w:rsidRDefault="000E54AB" w14:paraId="5581DC49" w14:textId="77777777">
            <w:pPr>
              <w:spacing w:before="120" w:after="120"/>
              <w:rPr>
                <w:highlight w:val="yellow"/>
              </w:rPr>
            </w:pPr>
            <w:r>
              <w:t>R4-2007568</w:t>
            </w:r>
          </w:p>
        </w:tc>
        <w:tc>
          <w:tcPr>
            <w:tcW w:w="1424" w:type="dxa"/>
          </w:tcPr>
          <w:p w:rsidRPr="00B83F9A" w:rsidR="000E54AB" w:rsidP="002921B7" w:rsidRDefault="000E54AB" w14:paraId="71ECBD8D" w14:textId="77777777">
            <w:pPr>
              <w:spacing w:before="120" w:after="120"/>
              <w:rPr>
                <w:highlight w:val="yellow"/>
              </w:rPr>
            </w:pPr>
            <w:r>
              <w:t>Ericsson</w:t>
            </w:r>
          </w:p>
        </w:tc>
        <w:tc>
          <w:tcPr>
            <w:tcW w:w="6585" w:type="dxa"/>
            <w:vAlign w:val="center"/>
          </w:tcPr>
          <w:p w:rsidR="000E54AB" w:rsidP="007F1E50" w:rsidRDefault="000E54AB" w14:paraId="5EBE2BD9" w14:textId="77777777">
            <w:pPr>
              <w:spacing w:before="120" w:after="120"/>
            </w:pPr>
            <w:r>
              <w:t>TP to TR 37.941: Improvement of the Clause 6.3.3</w:t>
            </w:r>
          </w:p>
          <w:p w:rsidRPr="00B83F9A" w:rsidR="00982C74" w:rsidP="007F1E50" w:rsidRDefault="00982C74" w14:paraId="2230ACAE" w14:textId="37A9BBED">
            <w:pPr>
              <w:spacing w:before="120" w:after="120"/>
              <w:rPr>
                <w:highlight w:val="yellow"/>
                <w:lang w:val="en-US"/>
              </w:rPr>
            </w:pPr>
            <w:r>
              <w:t>Continuation of the discussion from the previous meeting with additional improvements to the “</w:t>
            </w:r>
            <w:r w:rsidRPr="00982C74">
              <w:t>Angular alignment in TRP measurements</w:t>
            </w:r>
            <w:r>
              <w:t xml:space="preserve">” clause. </w:t>
            </w:r>
          </w:p>
        </w:tc>
      </w:tr>
      <w:tr w:rsidRPr="00B83F9A" w:rsidR="000E54AB" w:rsidTr="007F1E50" w14:paraId="62F154CB" w14:textId="77777777">
        <w:trPr>
          <w:trHeight w:val="468"/>
        </w:trPr>
        <w:tc>
          <w:tcPr>
            <w:tcW w:w="1622" w:type="dxa"/>
          </w:tcPr>
          <w:p w:rsidRPr="00B83F9A" w:rsidR="000E54AB" w:rsidP="002921B7" w:rsidRDefault="007F1E50" w14:paraId="58BC7E9A" w14:textId="43122AD3">
            <w:pPr>
              <w:spacing w:before="120" w:after="120"/>
              <w:rPr>
                <w:highlight w:val="yellow"/>
              </w:rPr>
            </w:pPr>
            <w:r w:rsidRPr="007F1E50">
              <w:t>R4-2008005</w:t>
            </w:r>
          </w:p>
        </w:tc>
        <w:tc>
          <w:tcPr>
            <w:tcW w:w="1424" w:type="dxa"/>
          </w:tcPr>
          <w:p w:rsidRPr="00B83F9A" w:rsidR="000E54AB" w:rsidP="002921B7" w:rsidRDefault="007F1E50" w14:paraId="5251CB03" w14:textId="685C352A">
            <w:pPr>
              <w:spacing w:before="120" w:after="120"/>
              <w:rPr>
                <w:highlight w:val="yellow"/>
              </w:rPr>
            </w:pPr>
            <w:r w:rsidRPr="007F1E50">
              <w:t>ROHDE &amp; SCHWARZ</w:t>
            </w:r>
          </w:p>
        </w:tc>
        <w:tc>
          <w:tcPr>
            <w:tcW w:w="6585" w:type="dxa"/>
            <w:vAlign w:val="center"/>
          </w:tcPr>
          <w:p w:rsidR="000E54AB" w:rsidP="007F1E50" w:rsidRDefault="007F1E50" w14:paraId="07C08F12" w14:textId="77777777">
            <w:pPr>
              <w:spacing w:before="120" w:after="120"/>
              <w:rPr>
                <w:lang w:val="en-US"/>
              </w:rPr>
            </w:pPr>
            <w:r w:rsidRPr="007F1E50">
              <w:rPr>
                <w:lang w:val="en-US"/>
              </w:rPr>
              <w:t>TP to TR 37.941 on editorial corrections for PWS references</w:t>
            </w:r>
          </w:p>
          <w:p w:rsidRPr="00B83F9A" w:rsidR="00982C74" w:rsidP="007F1E50" w:rsidRDefault="00982C74" w14:paraId="26E60F9A" w14:textId="013D64B5">
            <w:pPr>
              <w:spacing w:before="120" w:after="120"/>
              <w:rPr>
                <w:highlight w:val="yellow"/>
                <w:lang w:val="en-US"/>
              </w:rPr>
            </w:pPr>
            <w:r>
              <w:rPr>
                <w:lang w:val="en-US"/>
              </w:rPr>
              <w:t xml:space="preserve">PWS terminology corrections. </w:t>
            </w:r>
          </w:p>
        </w:tc>
      </w:tr>
    </w:tbl>
    <w:p w:rsidRPr="004A7544" w:rsidR="00484C5D" w:rsidP="005B4802" w:rsidRDefault="00484C5D" w14:paraId="3E29E2AF" w14:textId="77777777"/>
    <w:p w:rsidRPr="004A7544" w:rsidR="00484C5D" w:rsidP="000E54AB" w:rsidRDefault="00837458" w14:paraId="67EA3547" w14:textId="407DC46C">
      <w:pPr>
        <w:pStyle w:val="Heading2"/>
      </w:pPr>
      <w:proofErr w:type="spellStart"/>
      <w:r w:rsidRPr="004A7544">
        <w:rPr>
          <w:rFonts w:hint="eastAsia"/>
        </w:rPr>
        <w:t>Open</w:t>
      </w:r>
      <w:proofErr w:type="spellEnd"/>
      <w:r w:rsidRPr="004A7544">
        <w:rPr>
          <w:rFonts w:hint="eastAsia"/>
        </w:rPr>
        <w:t xml:space="preserve"> </w:t>
      </w:r>
      <w:proofErr w:type="spellStart"/>
      <w:r w:rsidRPr="004A7544">
        <w:rPr>
          <w:rFonts w:hint="eastAsia"/>
        </w:rPr>
        <w:t>issues</w:t>
      </w:r>
      <w:proofErr w:type="spellEnd"/>
      <w:r w:rsidR="00DC2500">
        <w:t xml:space="preserve"> </w:t>
      </w:r>
      <w:proofErr w:type="spellStart"/>
      <w:r w:rsidR="00DC2500">
        <w:t>summary</w:t>
      </w:r>
      <w:proofErr w:type="spellEnd"/>
    </w:p>
    <w:p w:rsidRPr="00805BE8" w:rsidR="00571777" w:rsidP="000E54AB" w:rsidRDefault="00571777" w14:paraId="766EF825" w14:textId="4A0392EA">
      <w:pPr>
        <w:pStyle w:val="Heading3"/>
      </w:pPr>
      <w:proofErr w:type="spellStart"/>
      <w:r w:rsidRPr="00805BE8">
        <w:t>Sub-</w:t>
      </w:r>
      <w:r w:rsidR="00142BB9">
        <w:t>topic</w:t>
      </w:r>
      <w:proofErr w:type="spellEnd"/>
      <w:r w:rsidRPr="00805BE8">
        <w:t xml:space="preserve"> 1-1</w:t>
      </w:r>
    </w:p>
    <w:p w:rsidRPr="00805BE8" w:rsidR="00571777" w:rsidP="000E54AB" w:rsidRDefault="00571777" w14:paraId="66F9C9AC" w14:textId="44734B51">
      <w:pPr>
        <w:pStyle w:val="Heading3"/>
      </w:pPr>
      <w:proofErr w:type="spellStart"/>
      <w:r w:rsidRPr="00805BE8">
        <w:t>Sub-</w:t>
      </w:r>
      <w:r w:rsidR="00142BB9">
        <w:t>topic</w:t>
      </w:r>
      <w:proofErr w:type="spellEnd"/>
      <w:r w:rsidRPr="00805BE8">
        <w:t xml:space="preserve"> 1-2</w:t>
      </w:r>
    </w:p>
    <w:p w:rsidRPr="00035C50" w:rsidR="00DC2500" w:rsidP="000E54AB" w:rsidRDefault="00DC2500" w14:paraId="2F59D28F" w14:textId="77777777">
      <w:pPr>
        <w:pStyle w:val="Heading2"/>
      </w:pPr>
      <w:proofErr w:type="spellStart"/>
      <w:r w:rsidRPr="00035C50">
        <w:t>Companies</w:t>
      </w:r>
      <w:proofErr w:type="spellEnd"/>
      <w:r w:rsidRPr="00035C50">
        <w:rPr>
          <w:rFonts w:hint="eastAsia"/>
        </w:rPr>
        <w:t xml:space="preserve"> </w:t>
      </w:r>
      <w:proofErr w:type="spellStart"/>
      <w:r w:rsidRPr="00035C50">
        <w:rPr>
          <w:rFonts w:hint="eastAsia"/>
        </w:rPr>
        <w:t>views</w:t>
      </w:r>
      <w:proofErr w:type="spellEnd"/>
      <w:r w:rsidRPr="00035C50">
        <w:t>’</w:t>
      </w:r>
      <w:r w:rsidRPr="00035C50">
        <w:rPr>
          <w:rFonts w:hint="eastAsia"/>
        </w:rPr>
        <w:t xml:space="preserve"> </w:t>
      </w:r>
      <w:proofErr w:type="spellStart"/>
      <w:r w:rsidRPr="00035C50">
        <w:rPr>
          <w:rFonts w:hint="eastAsia"/>
        </w:rPr>
        <w:t>collection</w:t>
      </w:r>
      <w:proofErr w:type="spellEnd"/>
      <w:r w:rsidRPr="00035C50">
        <w:rPr>
          <w:rFonts w:hint="eastAsia"/>
        </w:rPr>
        <w:t xml:space="preserve"> for 1st round </w:t>
      </w:r>
    </w:p>
    <w:p w:rsidRPr="00805BE8" w:rsidR="003418CB" w:rsidP="000E54AB" w:rsidRDefault="00DC2500" w14:paraId="2A1A3671" w14:textId="3AD534F7">
      <w:pPr>
        <w:pStyle w:val="Heading3"/>
      </w:pPr>
      <w:proofErr w:type="spellStart"/>
      <w:r w:rsidRPr="00805BE8">
        <w:t>Open</w:t>
      </w:r>
      <w:proofErr w:type="spellEnd"/>
      <w:r w:rsidRPr="00805BE8">
        <w:t xml:space="preserve"> </w:t>
      </w:r>
      <w:proofErr w:type="spellStart"/>
      <w:r w:rsidRPr="00805BE8">
        <w:t>issues</w:t>
      </w:r>
      <w:proofErr w:type="spellEnd"/>
      <w:r w:rsidRPr="00805BE8" w:rsidR="003418CB">
        <w:t xml:space="preserve"> </w:t>
      </w:r>
    </w:p>
    <w:p w:rsidR="003418CB" w:rsidP="005B4802" w:rsidRDefault="003418CB" w14:paraId="434B388F" w14:textId="4AA766E4">
      <w:pPr>
        <w:rPr>
          <w:color w:val="0070C0"/>
          <w:lang w:val="en-US" w:eastAsia="zh-CN"/>
        </w:rPr>
      </w:pPr>
      <w:r w:rsidRPr="003418CB">
        <w:rPr>
          <w:rFonts w:hint="eastAsia"/>
          <w:color w:val="0070C0"/>
          <w:lang w:val="en-US" w:eastAsia="zh-CN"/>
        </w:rPr>
        <w:t xml:space="preserve"> </w:t>
      </w:r>
    </w:p>
    <w:p w:rsidRPr="00805BE8" w:rsidR="009415B0" w:rsidP="000E54AB" w:rsidRDefault="009415B0" w14:paraId="534E67F0" w14:textId="1670CAC5">
      <w:pPr>
        <w:pStyle w:val="Heading3"/>
      </w:pPr>
      <w:r w:rsidRPr="00805BE8">
        <w:t xml:space="preserve">CRs/TPs </w:t>
      </w:r>
      <w:proofErr w:type="spellStart"/>
      <w:r w:rsidRPr="00805BE8">
        <w:t>comments</w:t>
      </w:r>
      <w:proofErr w:type="spellEnd"/>
      <w:r w:rsidRPr="00805BE8">
        <w:t xml:space="preserve"> </w:t>
      </w:r>
      <w:proofErr w:type="spellStart"/>
      <w:r w:rsidRPr="00805BE8">
        <w:t>collection</w:t>
      </w:r>
      <w:proofErr w:type="spellEnd"/>
    </w:p>
    <w:tbl>
      <w:tblPr>
        <w:tblStyle w:val="TableGrid"/>
        <w:tblW w:w="0" w:type="auto"/>
        <w:tblLook w:val="04A0" w:firstRow="1" w:lastRow="0" w:firstColumn="1" w:lastColumn="0" w:noHBand="0" w:noVBand="1"/>
        <w:tblPrChange w:author="">
          <w:tblPr/>
        </w:tblPrChange>
      </w:tblPr>
      <w:tblGrid>
        <w:gridCol w:w="1232"/>
        <w:gridCol w:w="1457"/>
        <w:gridCol w:w="6942"/>
      </w:tblGrid>
      <w:tr w:rsidRPr="00B83F9A" w:rsidR="000E54AB" w:rsidTr="1933FE80" w14:paraId="788429E4" w14:textId="77777777">
        <w:tc>
          <w:tcPr>
            <w:tcW w:w="1232" w:type="dxa"/>
            <w:tcMar/>
          </w:tcPr>
          <w:p w:rsidRPr="00B83F9A" w:rsidR="000E54AB" w:rsidP="002921B7" w:rsidRDefault="000E54AB" w14:paraId="50DFF3C8" w14:textId="77777777">
            <w:pPr>
              <w:spacing w:after="120"/>
              <w:rPr>
                <w:rFonts w:eastAsiaTheme="minorEastAsia"/>
                <w:b/>
                <w:bCs/>
                <w:color w:val="000000" w:themeColor="text1"/>
                <w:lang w:val="en-US" w:eastAsia="zh-CN"/>
              </w:rPr>
            </w:pPr>
            <w:r w:rsidRPr="00B83F9A">
              <w:rPr>
                <w:rFonts w:eastAsiaTheme="minorEastAsia"/>
                <w:b/>
                <w:bCs/>
                <w:color w:val="000000" w:themeColor="text1"/>
                <w:lang w:val="en-US" w:eastAsia="zh-CN"/>
              </w:rPr>
              <w:t>CR/TP number</w:t>
            </w:r>
          </w:p>
        </w:tc>
        <w:tc>
          <w:tcPr>
            <w:tcW w:w="8399" w:type="dxa"/>
            <w:gridSpan w:val="2"/>
            <w:tcMar/>
          </w:tcPr>
          <w:p w:rsidRPr="00B83F9A" w:rsidR="000E54AB" w:rsidP="002921B7" w:rsidRDefault="000E54AB" w14:paraId="3A981C58" w14:textId="77777777">
            <w:pPr>
              <w:spacing w:after="120"/>
              <w:rPr>
                <w:rFonts w:eastAsiaTheme="minorEastAsia"/>
                <w:b/>
                <w:bCs/>
                <w:color w:val="000000" w:themeColor="text1"/>
                <w:lang w:val="en-US" w:eastAsia="zh-CN"/>
              </w:rPr>
            </w:pPr>
            <w:r w:rsidRPr="00B83F9A">
              <w:rPr>
                <w:rFonts w:eastAsiaTheme="minorEastAsia"/>
                <w:b/>
                <w:bCs/>
                <w:color w:val="000000" w:themeColor="text1"/>
                <w:lang w:val="en-US" w:eastAsia="zh-CN"/>
              </w:rPr>
              <w:t>Comments collection</w:t>
            </w:r>
          </w:p>
        </w:tc>
      </w:tr>
      <w:tr w:rsidRPr="00B83F9A" w:rsidR="000E54AB" w:rsidTr="1933FE80" w14:paraId="0FAB3762" w14:textId="77777777">
        <w:tc>
          <w:tcPr>
            <w:tcW w:w="1232" w:type="dxa"/>
            <w:vMerge w:val="restart"/>
            <w:tcMar/>
            <w:vAlign w:val="center"/>
          </w:tcPr>
          <w:p w:rsidRPr="00B83F9A" w:rsidR="000E54AB" w:rsidP="000E54AB" w:rsidRDefault="000E54AB" w14:paraId="01480C70" w14:textId="77777777">
            <w:pPr>
              <w:spacing w:after="120"/>
              <w:jc w:val="center"/>
              <w:rPr>
                <w:rFonts w:eastAsiaTheme="minorEastAsia"/>
                <w:color w:val="0070C0"/>
                <w:lang w:val="en-US" w:eastAsia="zh-CN"/>
              </w:rPr>
            </w:pPr>
            <w:r>
              <w:t>R4-2008137</w:t>
            </w:r>
          </w:p>
          <w:p w:rsidRPr="00B83F9A" w:rsidR="000E54AB" w:rsidP="000E54AB" w:rsidRDefault="000E54AB" w14:paraId="4411DADC" w14:textId="77777777">
            <w:pPr>
              <w:spacing w:after="120"/>
              <w:jc w:val="center"/>
              <w:rPr>
                <w:rFonts w:eastAsiaTheme="minorEastAsia"/>
                <w:color w:val="0070C0"/>
                <w:lang w:val="en-US" w:eastAsia="zh-CN"/>
              </w:rPr>
            </w:pPr>
          </w:p>
        </w:tc>
        <w:tc>
          <w:tcPr>
            <w:tcW w:w="8399" w:type="dxa"/>
            <w:gridSpan w:val="2"/>
            <w:tcMar/>
          </w:tcPr>
          <w:p w:rsidRPr="00B83F9A" w:rsidR="000E54AB" w:rsidP="1933FE80" w:rsidRDefault="000E54AB" w14:paraId="4391D171" w14:textId="5C0A7C29">
            <w:pPr>
              <w:pStyle w:val="Normal"/>
              <w:spacing w:after="120"/>
              <w:rPr>
                <w:ins w:author="Ng, Man Hung (Nokia - GB)" w:date="2020-05-25T12:10:33.698Z" w:id="50468589"/>
                <w:rFonts w:eastAsia="等线" w:eastAsiaTheme="minorEastAsia"/>
                <w:color w:val="0070C0"/>
                <w:lang w:val="en-US" w:eastAsia="zh-CN"/>
              </w:rPr>
            </w:pPr>
            <w:del w:author="Ng, Man Hung (Nokia - GB)" w:date="2020-05-25T12:07:33.316Z" w:id="910029622">
              <w:r w:rsidRPr="1933FE80" w:rsidDel="000E54AB">
                <w:rPr>
                  <w:rFonts w:eastAsia="等线" w:eastAsiaTheme="minorEastAsia"/>
                  <w:i w:val="1"/>
                  <w:iCs w:val="1"/>
                  <w:color w:val="0070C0"/>
                  <w:lang w:val="en-US" w:eastAsia="zh-CN"/>
                </w:rPr>
                <w:delText>Company A</w:delText>
              </w:r>
            </w:del>
            <w:ins w:author="Ng, Man Hung (Nokia - GB)" w:date="2020-05-25T12:07:29.677Z" w:id="1493947519">
              <w:r w:rsidRPr="1933FE80" w:rsidR="4C7047C6">
                <w:rPr>
                  <w:rFonts w:eastAsia="等线" w:eastAsiaTheme="minorEastAsia"/>
                  <w:i w:val="0"/>
                  <w:iCs w:val="0"/>
                  <w:color w:val="0070C0"/>
                  <w:lang w:val="en-US" w:eastAsia="zh-CN"/>
                </w:rPr>
                <w:t>Nokia:</w:t>
              </w:r>
            </w:ins>
          </w:p>
          <w:p w:rsidRPr="00B83F9A" w:rsidR="000E54AB" w:rsidP="1933FE80" w:rsidRDefault="000E54AB" w14:paraId="0B1EEFFC" w14:textId="2C031771">
            <w:pPr>
              <w:pStyle w:val="Normal"/>
              <w:spacing w:after="120"/>
              <w:rPr>
                <w:ins w:author="Ng, Man Hung (Nokia - GB)" w:date="2020-05-25T12:11:49.189Z" w:id="1947007786"/>
                <w:rFonts w:eastAsia="等线" w:eastAsiaTheme="minorEastAsia"/>
                <w:color w:val="0070C0"/>
                <w:lang w:val="en-US" w:eastAsia="zh-CN"/>
              </w:rPr>
            </w:pPr>
            <w:ins w:author="Ng, Man Hung (Nokia - GB)" w:date="2020-05-25T12:10:35.585Z" w:id="178101043">
              <w:r w:rsidRPr="1933FE80" w:rsidR="24D8AB2F">
                <w:rPr>
                  <w:rFonts w:eastAsia="等线" w:eastAsiaTheme="minorEastAsia"/>
                  <w:i w:val="0"/>
                  <w:iCs w:val="0"/>
                  <w:color w:val="0070C0"/>
                  <w:lang w:val="en-US" w:eastAsia="zh-CN"/>
                </w:rPr>
                <w:t>-</w:t>
              </w:r>
            </w:ins>
            <w:ins w:author="Ng, Man Hung (Nokia - GB)" w:date="2020-05-25T12:07:29.677Z" w:id="703953719">
              <w:r w:rsidRPr="1933FE80" w:rsidR="4C7047C6">
                <w:rPr>
                  <w:rFonts w:eastAsia="等线" w:eastAsiaTheme="minorEastAsia"/>
                  <w:i w:val="0"/>
                  <w:iCs w:val="0"/>
                  <w:color w:val="0070C0"/>
                  <w:lang w:val="en-US" w:eastAsia="zh-CN"/>
                </w:rPr>
                <w:t xml:space="preserve"> </w:t>
              </w:r>
            </w:ins>
            <w:ins w:author="Ng, Man Hung (Nokia - GB)" w:date="2020-05-25T12:10:59.528Z" w:id="1734452206">
              <w:r w:rsidRPr="1933FE80" w:rsidR="03143E9A">
                <w:rPr>
                  <w:rFonts w:eastAsia="等线" w:eastAsiaTheme="minorEastAsia"/>
                  <w:i w:val="0"/>
                  <w:iCs w:val="0"/>
                  <w:color w:val="0070C0"/>
                  <w:lang w:val="en-US" w:eastAsia="zh-CN"/>
                </w:rPr>
                <w:t>Clause 6.4.2.2.2 is referr</w:t>
              </w:r>
            </w:ins>
            <w:ins w:author="Ng, Man Hung (Nokia - GB)" w:date="2020-05-25T12:11:09.377Z" w:id="718517277">
              <w:r w:rsidRPr="1933FE80" w:rsidR="03143E9A">
                <w:rPr>
                  <w:rFonts w:eastAsia="等线" w:eastAsiaTheme="minorEastAsia"/>
                  <w:i w:val="0"/>
                  <w:iCs w:val="0"/>
                  <w:color w:val="0070C0"/>
                  <w:lang w:val="en-US" w:eastAsia="zh-CN"/>
                </w:rPr>
                <w:t xml:space="preserve">ed to in 5 </w:t>
              </w:r>
            </w:ins>
            <w:ins w:author="Ng, Man Hung (Nokia - GB)" w:date="2020-05-25T12:12:15.039Z" w:id="362254962">
              <w:r w:rsidRPr="1933FE80" w:rsidR="03143E9A">
                <w:rPr>
                  <w:rFonts w:eastAsia="等线" w:eastAsiaTheme="minorEastAsia"/>
                  <w:i w:val="0"/>
                  <w:iCs w:val="0"/>
                  <w:color w:val="0070C0"/>
                  <w:lang w:val="en-US" w:eastAsia="zh-CN"/>
                </w:rPr>
                <w:t>claus</w:t>
              </w:r>
            </w:ins>
            <w:ins w:author="Ng, Man Hung (Nokia - GB)" w:date="2020-05-25T12:11:09.377Z" w:id="578927526">
              <w:r w:rsidRPr="1933FE80" w:rsidR="03143E9A">
                <w:rPr>
                  <w:rFonts w:eastAsia="等线" w:eastAsiaTheme="minorEastAsia"/>
                  <w:i w:val="0"/>
                  <w:iCs w:val="0"/>
                  <w:color w:val="0070C0"/>
                  <w:lang w:val="en-US" w:eastAsia="zh-CN"/>
                </w:rPr>
                <w:t>es, but this clause does not exist.</w:t>
              </w:r>
            </w:ins>
          </w:p>
          <w:p w:rsidRPr="00B83F9A" w:rsidR="000E54AB" w:rsidP="1933FE80" w:rsidRDefault="000E54AB" w14:paraId="7C061046" w14:textId="6F1C937B">
            <w:pPr>
              <w:pStyle w:val="Normal"/>
              <w:spacing w:after="120"/>
              <w:rPr>
                <w:rFonts w:eastAsia="等线" w:eastAsiaTheme="minorEastAsia"/>
                <w:color w:val="0070C0" w:themeColor="text1"/>
                <w:lang w:val="en-US" w:eastAsia="zh-CN"/>
              </w:rPr>
            </w:pPr>
            <w:ins w:author="Ng, Man Hung (Nokia - GB)" w:date="2020-05-25T12:11:57.521Z" w:id="540271094">
              <w:r w:rsidRPr="1933FE80" w:rsidR="03143E9A">
                <w:rPr>
                  <w:rFonts w:eastAsia="等线" w:eastAsiaTheme="minorEastAsia"/>
                  <w:i w:val="0"/>
                  <w:iCs w:val="0"/>
                  <w:color w:val="0070C0"/>
                  <w:lang w:val="en-US" w:eastAsia="zh-CN"/>
                </w:rPr>
                <w:t xml:space="preserve">- </w:t>
              </w:r>
            </w:ins>
            <w:ins w:author="Ng, Man Hung (Nokia - GB)" w:date="2020-05-25T12:07:29.677Z" w:id="199235146">
              <w:r w:rsidRPr="1933FE80" w:rsidR="4C7047C6">
                <w:rPr>
                  <w:rFonts w:eastAsia="等线" w:eastAsiaTheme="minorEastAsia"/>
                  <w:i w:val="0"/>
                  <w:iCs w:val="0"/>
                  <w:color w:val="0070C0"/>
                  <w:lang w:val="en-US" w:eastAsia="zh-CN"/>
                </w:rPr>
                <w:t>Can remove 'FFS' in last statement in 16.4 and third paragr</w:t>
              </w:r>
              <w:r w:rsidRPr="1933FE80" w:rsidR="4C7047C6">
                <w:rPr>
                  <w:rFonts w:eastAsia="等线" w:eastAsiaTheme="minorEastAsia"/>
                  <w:i w:val="0"/>
                  <w:iCs w:val="0"/>
                  <w:color w:val="0070C0"/>
                  <w:lang w:val="en-US" w:eastAsia="zh-CN"/>
                </w:rPr>
                <w:t>a</w:t>
              </w:r>
            </w:ins>
            <w:ins w:author="Ng, Man Hung (Nokia - GB)" w:date="2020-05-25T12:08:03.566Z" w:id="561191867">
              <w:r w:rsidRPr="1933FE80" w:rsidR="4C7047C6">
                <w:rPr>
                  <w:rFonts w:eastAsia="等线" w:eastAsiaTheme="minorEastAsia"/>
                  <w:i w:val="0"/>
                  <w:iCs w:val="0"/>
                  <w:color w:val="0070C0"/>
                  <w:lang w:val="en-US" w:eastAsia="zh-CN"/>
                </w:rPr>
                <w:t>p</w:t>
              </w:r>
            </w:ins>
            <w:ins w:author="Ng, Man Hung (Nokia - GB)" w:date="2020-05-25T12:07:29.677Z" w:id="778357681">
              <w:r w:rsidRPr="1933FE80" w:rsidR="4C7047C6">
                <w:rPr>
                  <w:rFonts w:eastAsia="等线" w:eastAsiaTheme="minorEastAsia"/>
                  <w:i w:val="0"/>
                  <w:iCs w:val="0"/>
                  <w:color w:val="0070C0"/>
                  <w:lang w:val="en-US" w:eastAsia="zh-CN"/>
                </w:rPr>
                <w:t>h in Annex E</w:t>
              </w:r>
              <w:r w:rsidRPr="1933FE80" w:rsidR="4C7047C6">
                <w:rPr>
                  <w:rFonts w:eastAsia="等线" w:eastAsiaTheme="minorEastAsia"/>
                  <w:i w:val="0"/>
                  <w:iCs w:val="0"/>
                  <w:color w:val="0070C0"/>
                  <w:lang w:val="en-US" w:eastAsia="zh-CN"/>
                </w:rPr>
                <w:t>.</w:t>
              </w:r>
            </w:ins>
          </w:p>
        </w:tc>
      </w:tr>
      <w:tr w:rsidRPr="00B83F9A" w:rsidR="000E54AB" w:rsidTr="1933FE80" w14:paraId="16B61754" w14:textId="77777777">
        <w:tc>
          <w:tcPr>
            <w:tcW w:w="1232" w:type="dxa"/>
            <w:vMerge/>
            <w:tcMar/>
            <w:vAlign w:val="center"/>
          </w:tcPr>
          <w:p w:rsidRPr="00B83F9A" w:rsidR="000E54AB" w:rsidP="000E54AB" w:rsidRDefault="000E54AB" w14:paraId="36785815" w14:textId="77777777">
            <w:pPr>
              <w:spacing w:after="120"/>
              <w:jc w:val="center"/>
              <w:rPr>
                <w:rFonts w:eastAsiaTheme="minorEastAsia"/>
                <w:color w:val="0070C0"/>
                <w:lang w:val="en-US" w:eastAsia="zh-CN"/>
              </w:rPr>
            </w:pPr>
          </w:p>
        </w:tc>
        <w:tc>
          <w:tcPr>
            <w:tcW w:w="8399" w:type="dxa"/>
            <w:gridSpan w:val="2"/>
            <w:tcMar/>
          </w:tcPr>
          <w:p w:rsidRPr="00B83F9A" w:rsidR="000E54AB" w:rsidP="002921B7" w:rsidRDefault="000E54AB" w14:paraId="41D80149" w14:textId="77777777">
            <w:pPr>
              <w:spacing w:after="120"/>
              <w:rPr>
                <w:rFonts w:eastAsiaTheme="minorEastAsia"/>
                <w:color w:val="000000" w:themeColor="text1"/>
                <w:lang w:val="en-US" w:eastAsia="zh-CN"/>
              </w:rPr>
            </w:pPr>
            <w:r w:rsidRPr="00B83F9A">
              <w:rPr>
                <w:rFonts w:hint="eastAsia" w:eastAsiaTheme="minorEastAsia"/>
                <w:i/>
                <w:color w:val="0070C0"/>
                <w:lang w:val="en-US" w:eastAsia="zh-CN"/>
              </w:rPr>
              <w:t>Company</w:t>
            </w:r>
            <w:r w:rsidRPr="00B83F9A">
              <w:rPr>
                <w:rFonts w:eastAsiaTheme="minorEastAsia"/>
                <w:i/>
                <w:color w:val="0070C0"/>
                <w:lang w:val="en-US" w:eastAsia="zh-CN"/>
              </w:rPr>
              <w:t xml:space="preserve"> B</w:t>
            </w:r>
          </w:p>
        </w:tc>
      </w:tr>
      <w:tr w:rsidRPr="00B83F9A" w:rsidR="000E54AB" w:rsidTr="1933FE80" w14:paraId="1584D502" w14:textId="77777777">
        <w:tc>
          <w:tcPr>
            <w:tcW w:w="1232" w:type="dxa"/>
            <w:vMerge/>
            <w:tcMar/>
            <w:vAlign w:val="center"/>
          </w:tcPr>
          <w:p w:rsidRPr="00B83F9A" w:rsidR="000E54AB" w:rsidP="000E54AB" w:rsidRDefault="000E54AB" w14:paraId="62A9A1C5" w14:textId="77777777">
            <w:pPr>
              <w:spacing w:after="120"/>
              <w:jc w:val="center"/>
              <w:rPr>
                <w:rFonts w:eastAsiaTheme="minorEastAsia"/>
                <w:color w:val="0070C0"/>
                <w:lang w:val="en-US" w:eastAsia="zh-CN"/>
              </w:rPr>
            </w:pPr>
          </w:p>
        </w:tc>
        <w:tc>
          <w:tcPr>
            <w:tcW w:w="8399" w:type="dxa"/>
            <w:gridSpan w:val="2"/>
            <w:tcMar/>
          </w:tcPr>
          <w:p w:rsidRPr="00B83F9A" w:rsidR="000E54AB" w:rsidP="002921B7" w:rsidRDefault="000E54AB" w14:paraId="20AFDB82" w14:textId="77777777">
            <w:pPr>
              <w:spacing w:after="120"/>
              <w:rPr>
                <w:rFonts w:eastAsiaTheme="minorEastAsia"/>
                <w:color w:val="0070C0"/>
                <w:lang w:val="en-US" w:eastAsia="zh-CN"/>
              </w:rPr>
            </w:pPr>
          </w:p>
        </w:tc>
      </w:tr>
      <w:tr w:rsidRPr="00B83F9A" w:rsidR="000E54AB" w:rsidTr="1933FE80" w14:paraId="17EC3E69" w14:textId="77777777">
        <w:tc>
          <w:tcPr>
            <w:tcW w:w="1232" w:type="dxa"/>
            <w:vMerge w:val="restart"/>
            <w:tcMar/>
            <w:vAlign w:val="center"/>
          </w:tcPr>
          <w:p w:rsidRPr="00B83F9A" w:rsidR="000E54AB" w:rsidP="000E54AB" w:rsidRDefault="000E54AB" w14:paraId="3FF20733" w14:textId="4DA29C70">
            <w:pPr>
              <w:spacing w:after="120"/>
              <w:jc w:val="center"/>
              <w:rPr>
                <w:rFonts w:eastAsiaTheme="minorEastAsia"/>
                <w:color w:val="0070C0"/>
                <w:lang w:val="en-US" w:eastAsia="zh-CN"/>
              </w:rPr>
            </w:pPr>
            <w:r>
              <w:t>R4-2007566</w:t>
            </w:r>
          </w:p>
        </w:tc>
        <w:tc>
          <w:tcPr>
            <w:tcW w:w="8399" w:type="dxa"/>
            <w:gridSpan w:val="2"/>
            <w:tcMar/>
          </w:tcPr>
          <w:p w:rsidRPr="00B83F9A" w:rsidR="000E54AB" w:rsidP="002921B7" w:rsidRDefault="000E54AB" w14:paraId="430AFF2D" w14:textId="77777777">
            <w:pPr>
              <w:spacing w:after="120"/>
              <w:rPr>
                <w:rFonts w:eastAsiaTheme="minorEastAsia"/>
                <w:color w:val="0070C0"/>
                <w:lang w:val="en-US" w:eastAsia="zh-CN"/>
              </w:rPr>
            </w:pPr>
            <w:r w:rsidRPr="00B83F9A">
              <w:rPr>
                <w:rFonts w:hint="eastAsia" w:eastAsiaTheme="minorEastAsia"/>
                <w:i/>
                <w:color w:val="0070C0"/>
                <w:lang w:val="en-US" w:eastAsia="zh-CN"/>
              </w:rPr>
              <w:t>Company A</w:t>
            </w:r>
          </w:p>
        </w:tc>
      </w:tr>
      <w:tr w:rsidRPr="00B83F9A" w:rsidR="000E54AB" w:rsidTr="1933FE80" w14:paraId="72695C41" w14:textId="77777777">
        <w:tc>
          <w:tcPr>
            <w:tcW w:w="1232" w:type="dxa"/>
            <w:vMerge/>
            <w:tcMar/>
            <w:vAlign w:val="center"/>
          </w:tcPr>
          <w:p w:rsidRPr="00B83F9A" w:rsidR="000E54AB" w:rsidP="000E54AB" w:rsidRDefault="000E54AB" w14:paraId="5D230C8C" w14:textId="77777777">
            <w:pPr>
              <w:spacing w:after="120"/>
              <w:jc w:val="center"/>
              <w:rPr>
                <w:rFonts w:eastAsiaTheme="minorEastAsia"/>
                <w:color w:val="0070C0"/>
                <w:lang w:val="en-US" w:eastAsia="zh-CN"/>
              </w:rPr>
            </w:pPr>
          </w:p>
        </w:tc>
        <w:tc>
          <w:tcPr>
            <w:tcW w:w="8399" w:type="dxa"/>
            <w:gridSpan w:val="2"/>
            <w:tcMar/>
          </w:tcPr>
          <w:p w:rsidRPr="00B83F9A" w:rsidR="000E54AB" w:rsidP="002921B7" w:rsidRDefault="000E54AB" w14:paraId="24A53EDD" w14:textId="77777777">
            <w:pPr>
              <w:spacing w:after="120"/>
              <w:rPr>
                <w:rFonts w:eastAsiaTheme="minorEastAsia"/>
                <w:color w:val="0070C0"/>
                <w:lang w:val="en-US" w:eastAsia="zh-CN"/>
              </w:rPr>
            </w:pPr>
            <w:r w:rsidRPr="00B83F9A">
              <w:rPr>
                <w:rFonts w:hint="eastAsia" w:eastAsiaTheme="minorEastAsia"/>
                <w:i/>
                <w:color w:val="0070C0"/>
                <w:lang w:val="en-US" w:eastAsia="zh-CN"/>
              </w:rPr>
              <w:t>Company</w:t>
            </w:r>
            <w:r w:rsidRPr="00B83F9A">
              <w:rPr>
                <w:rFonts w:eastAsiaTheme="minorEastAsia"/>
                <w:i/>
                <w:color w:val="0070C0"/>
                <w:lang w:val="en-US" w:eastAsia="zh-CN"/>
              </w:rPr>
              <w:t xml:space="preserve"> B</w:t>
            </w:r>
          </w:p>
        </w:tc>
      </w:tr>
      <w:tr w:rsidRPr="00B83F9A" w:rsidR="00E25011" w:rsidTr="1933FE80" w14:paraId="1E6DD652" w14:textId="77777777">
        <w:tblPrEx>
          <w:tblW w:w="0" w:type="auto"/>
          <w:tblPrExChange w:author="Lo, Anthony (Nokia - GB/Bristol)" w:date="2020-05-25T10:55:00Z" w:id="1">
            <w:tblPrEx>
              <w:tblW w:w="0" w:type="auto"/>
            </w:tblPrEx>
          </w:tblPrExChange>
        </w:tblPrEx>
        <w:tc>
          <w:tcPr>
            <w:tcW w:w="1232" w:type="dxa"/>
            <w:vMerge/>
            <w:tcMar/>
            <w:vAlign w:val="center"/>
          </w:tcPr>
          <w:p w:rsidRPr="00B83F9A" w:rsidR="00E25011" w:rsidP="00E25011" w:rsidRDefault="00E25011" w14:paraId="4F051DC0" w14:textId="77777777">
            <w:pPr>
              <w:spacing w:after="120"/>
              <w:jc w:val="center"/>
              <w:rPr>
                <w:rFonts w:eastAsiaTheme="minorEastAsia"/>
                <w:color w:val="0070C0"/>
                <w:lang w:val="en-US" w:eastAsia="zh-CN"/>
              </w:rPr>
            </w:pPr>
          </w:p>
        </w:tc>
        <w:tc>
          <w:tcPr>
            <w:tcW w:w="1457" w:type="dxa"/>
            <w:tcMar/>
            <w:tcPrChange w:author="Lo, Anthony (Nokia - GB/Bristol)" w:date="2020-05-25T10:55:00Z" w:id="3">
              <w:tcPr>
                <w:tcW w:w="4199" w:type="dxa"/>
              </w:tcPr>
            </w:tcPrChange>
          </w:tcPr>
          <w:p w:rsidRPr="00B83F9A" w:rsidR="00E25011" w:rsidP="00E25011" w:rsidRDefault="00E25011" w14:paraId="439DB8A7" w14:textId="17C836C4">
            <w:pPr>
              <w:spacing w:after="120"/>
              <w:rPr>
                <w:rFonts w:eastAsiaTheme="minorEastAsia"/>
                <w:color w:val="0070C0"/>
                <w:lang w:val="en-US" w:eastAsia="zh-CN"/>
              </w:rPr>
            </w:pPr>
            <w:ins w:author="Lo, Anthony (Nokia - GB/Bristol)" w:date="2020-05-25T10:55:00Z" w:id="4">
              <w:r>
                <w:rPr>
                  <w:rFonts w:eastAsiaTheme="minorEastAsia"/>
                  <w:color w:val="0070C0"/>
                  <w:lang w:val="en-US" w:eastAsia="zh-CN"/>
                </w:rPr>
                <w:t>Nokia, Nokia Shanghai Bell</w:t>
              </w:r>
            </w:ins>
          </w:p>
        </w:tc>
        <w:tc>
          <w:tcPr>
            <w:tcW w:w="6942" w:type="dxa"/>
            <w:tcMar/>
            <w:tcPrChange w:author="Lo, Anthony (Nokia - GB/Bristol)" w:date="2020-05-25T10:55:00Z" w:id="5">
              <w:tcPr>
                <w:tcW w:w="4200" w:type="dxa"/>
              </w:tcPr>
            </w:tcPrChange>
          </w:tcPr>
          <w:p w:rsidR="00E25011" w:rsidP="00E25011" w:rsidRDefault="00E25011" w14:paraId="54C831E3" w14:textId="77777777">
            <w:pPr>
              <w:spacing w:after="120"/>
              <w:rPr>
                <w:ins w:author="Lo, Anthony (Nokia - GB/Bristol)" w:date="2020-05-25T10:56:00Z" w:id="6"/>
                <w:rFonts w:eastAsiaTheme="minorEastAsia"/>
                <w:color w:val="0070C0"/>
                <w:lang w:val="en-US" w:eastAsia="zh-CN"/>
              </w:rPr>
            </w:pPr>
            <w:ins w:author="Lo, Anthony (Nokia - GB/Bristol)" w:date="2020-05-25T10:56:00Z" w:id="7">
              <w:r w:rsidRPr="0038513F">
                <w:rPr>
                  <w:rFonts w:eastAsiaTheme="minorEastAsia"/>
                  <w:color w:val="0070C0"/>
                  <w:lang w:val="en-US" w:eastAsia="zh-CN"/>
                </w:rPr>
                <w:t xml:space="preserve">The term “power flux” should be clarified using a diagram.  </w:t>
              </w:r>
            </w:ins>
          </w:p>
          <w:p w:rsidR="00E25011" w:rsidP="00E25011" w:rsidRDefault="00E25011" w14:paraId="1F2EB8B8" w14:textId="77777777">
            <w:pPr>
              <w:spacing w:after="120"/>
              <w:rPr>
                <w:ins w:author="Lo, Anthony (Nokia - GB/Bristol)" w:date="2020-05-25T10:56:00Z" w:id="8"/>
                <w:rFonts w:eastAsiaTheme="minorEastAsia"/>
                <w:color w:val="0070C0"/>
                <w:lang w:val="en-US" w:eastAsia="zh-CN"/>
              </w:rPr>
            </w:pPr>
            <w:ins w:author="Lo, Anthony (Nokia - GB/Bristol)" w:date="2020-05-25T10:56:00Z" w:id="9">
              <w:r>
                <w:rPr>
                  <w:rFonts w:eastAsiaTheme="minorEastAsia"/>
                  <w:color w:val="0070C0"/>
                  <w:lang w:val="en-US" w:eastAsia="zh-CN"/>
                </w:rPr>
                <w:t xml:space="preserve">The directional requirements are defined with respect to an isotropic antenna. However, an isotropic antenna is an ideal source that radiates in all directions. What is the purpose of such definitions and their relevance to directional requirements? </w:t>
              </w:r>
            </w:ins>
          </w:p>
          <w:p w:rsidR="00E25011" w:rsidP="00E25011" w:rsidRDefault="00E25011" w14:paraId="5E7129DB" w14:textId="77777777">
            <w:pPr>
              <w:spacing w:after="120"/>
              <w:rPr>
                <w:ins w:author="Lo, Anthony (Nokia - GB/Bristol)" w:date="2020-05-25T10:56:00Z" w:id="10"/>
                <w:rFonts w:eastAsiaTheme="minorEastAsia"/>
                <w:color w:val="0070C0"/>
                <w:lang w:val="en-US" w:eastAsia="zh-CN"/>
              </w:rPr>
            </w:pPr>
            <w:ins w:author="Lo, Anthony (Nokia - GB/Bristol)" w:date="2020-05-25T10:56:00Z" w:id="11">
              <w:r>
                <w:rPr>
                  <w:rFonts w:eastAsiaTheme="minorEastAsia"/>
                  <w:color w:val="0070C0"/>
                  <w:lang w:val="en-US" w:eastAsia="zh-CN"/>
                </w:rPr>
                <w:t xml:space="preserve">EIRP is a far-field parameter as stated in Equation (6) in [2]. This is not obvious from the EIRP equation and can be interpreted as a near-field parameter as well.  </w:t>
              </w:r>
            </w:ins>
          </w:p>
          <w:p w:rsidR="00E25011" w:rsidP="00E25011" w:rsidRDefault="00E25011" w14:paraId="365FAD8C" w14:textId="77777777">
            <w:pPr>
              <w:spacing w:after="120"/>
              <w:rPr>
                <w:ins w:author="Lo, Anthony (Nokia - GB/Bristol)" w:date="2020-05-25T10:56:00Z" w:id="12"/>
                <w:rFonts w:eastAsiaTheme="minorEastAsia"/>
                <w:color w:val="000000" w:themeColor="text1"/>
                <w:lang w:val="en-US" w:eastAsia="zh-CN"/>
              </w:rPr>
            </w:pPr>
            <w:ins w:author="Lo, Anthony (Nokia - GB/Bristol)" w:date="2020-05-25T10:56:00Z" w:id="13">
              <w:r>
                <w:rPr>
                  <w:rFonts w:eastAsiaTheme="minorEastAsia"/>
                  <w:color w:val="000000" w:themeColor="text1"/>
                  <w:lang w:val="en-US" w:eastAsia="zh-CN"/>
                </w:rPr>
                <w:t>Why taking l</w:t>
              </w:r>
              <w:r w:rsidRPr="00326F03">
                <w:rPr>
                  <w:rFonts w:eastAsiaTheme="minorEastAsia"/>
                  <w:color w:val="000000" w:themeColor="text1"/>
                  <w:lang w:val="en-US" w:eastAsia="zh-CN"/>
                </w:rPr>
                <w:t>imit r -&gt; ∞</w:t>
              </w:r>
              <w:r>
                <w:rPr>
                  <w:rFonts w:eastAsiaTheme="minorEastAsia"/>
                  <w:color w:val="000000" w:themeColor="text1"/>
                  <w:lang w:val="en-US" w:eastAsia="zh-CN"/>
                </w:rPr>
                <w:t xml:space="preserve">? This is not realistic in practice. </w:t>
              </w:r>
              <m:oMath>
                <m:r>
                  <w:rPr>
                    <w:rFonts w:ascii="Cambria Math" w:hAnsi="Cambria Math" w:eastAsiaTheme="minorEastAsia"/>
                    <w:color w:val="000000" w:themeColor="text1"/>
                    <w:lang w:val="en-US" w:eastAsia="zh-CN"/>
                  </w:rPr>
                  <m:t>2</m:t>
                </m:r>
                <m:f>
                  <m:fPr>
                    <m:type m:val="lin"/>
                    <m:ctrlPr>
                      <w:rPr>
                        <w:rFonts w:ascii="Cambria Math" w:hAnsi="Cambria Math" w:eastAsiaTheme="minorEastAsia"/>
                        <w:i/>
                        <w:color w:val="000000" w:themeColor="text1"/>
                        <w:lang w:val="en-US" w:eastAsia="zh-CN"/>
                      </w:rPr>
                    </m:ctrlPr>
                  </m:fPr>
                  <m:num>
                    <m:sSup>
                      <m:sSupPr>
                        <m:ctrlPr>
                          <w:rPr>
                            <w:rFonts w:ascii="Cambria Math" w:hAnsi="Cambria Math" w:eastAsiaTheme="minorEastAsia"/>
                            <w:i/>
                            <w:color w:val="000000" w:themeColor="text1"/>
                            <w:lang w:val="en-US" w:eastAsia="zh-CN"/>
                          </w:rPr>
                        </m:ctrlPr>
                      </m:sSupPr>
                      <m:e>
                        <m:r>
                          <w:rPr>
                            <w:rFonts w:ascii="Cambria Math" w:hAnsi="Cambria Math" w:eastAsiaTheme="minorEastAsia"/>
                            <w:color w:val="000000" w:themeColor="text1"/>
                            <w:lang w:val="en-US" w:eastAsia="zh-CN"/>
                          </w:rPr>
                          <m:t>D</m:t>
                        </m:r>
                      </m:e>
                      <m:sup>
                        <m:r>
                          <w:rPr>
                            <w:rFonts w:ascii="Cambria Math" w:hAnsi="Cambria Math" w:eastAsiaTheme="minorEastAsia"/>
                            <w:color w:val="000000" w:themeColor="text1"/>
                            <w:lang w:val="en-US" w:eastAsia="zh-CN"/>
                          </w:rPr>
                          <m:t>2</m:t>
                        </m:r>
                      </m:sup>
                    </m:sSup>
                  </m:num>
                  <m:den>
                    <m:r>
                      <w:rPr>
                        <w:rFonts w:ascii="Cambria Math" w:hAnsi="Cambria Math" w:eastAsiaTheme="minorEastAsia"/>
                        <w:color w:val="000000" w:themeColor="text1"/>
                        <w:lang w:val="en-US" w:eastAsia="zh-CN"/>
                      </w:rPr>
                      <m:t>λ</m:t>
                    </m:r>
                  </m:den>
                </m:f>
              </m:oMath>
              <w:r>
                <w:rPr>
                  <w:rFonts w:eastAsiaTheme="minorEastAsia"/>
                  <w:color w:val="000000" w:themeColor="text1"/>
                  <w:lang w:val="en-US" w:eastAsia="zh-CN"/>
                </w:rPr>
                <w:t xml:space="preserve"> is the minimum far-field distance, which is commonly used in technical references. </w:t>
              </w:r>
            </w:ins>
          </w:p>
          <w:p w:rsidR="00E25011" w:rsidP="00E25011" w:rsidRDefault="00E25011" w14:paraId="0F91986C" w14:textId="77777777">
            <w:pPr>
              <w:spacing w:after="120"/>
              <w:rPr>
                <w:ins w:author="Lo, Anthony (Nokia - GB/Bristol)" w:date="2020-05-25T10:56:00Z" w:id="14"/>
                <w:rFonts w:eastAsiaTheme="minorEastAsia"/>
                <w:color w:val="0070C0"/>
                <w:lang w:val="en-US" w:eastAsia="zh-CN"/>
              </w:rPr>
            </w:pPr>
            <w:ins w:author="Lo, Anthony (Nokia - GB/Bristol)" w:date="2020-05-25T10:56:00Z" w:id="15">
              <w:r>
                <w:rPr>
                  <w:rFonts w:eastAsiaTheme="minorEastAsia"/>
                  <w:color w:val="0070C0"/>
                  <w:lang w:val="en-US" w:eastAsia="zh-CN"/>
                </w:rPr>
                <w:t xml:space="preserve">Adding “near-field measurements” can be misleading, referring to the following equation:  </w:t>
              </w:r>
            </w:ins>
          </w:p>
          <w:p w:rsidR="00E25011" w:rsidP="00E25011" w:rsidRDefault="00E25011" w14:paraId="5F91226D" w14:textId="77777777">
            <w:pPr>
              <w:spacing w:after="120"/>
              <w:rPr>
                <w:ins w:author="Lo, Anthony (Nokia - GB/Bristol)" w:date="2020-05-25T10:56:00Z" w:id="16"/>
                <w:rFonts w:eastAsiaTheme="minorEastAsia"/>
                <w:color w:val="0070C0"/>
                <w:lang w:val="en-US" w:eastAsia="zh-CN"/>
              </w:rPr>
            </w:pPr>
            <m:oMathPara>
              <m:oMath>
                <m:sSub>
                  <m:sSubPr>
                    <m:ctrlPr>
                      <w:ins w:author="Lo, Anthony (Nokia - GB/Bristol)" w:date="2020-05-25T10:56:00Z" w:id="17">
                        <w:rPr>
                          <w:rFonts w:ascii="Cambria Math" w:hAnsi="Cambria Math"/>
                          <w:i/>
                        </w:rPr>
                      </w:ins>
                    </m:ctrlPr>
                  </m:sSubPr>
                  <m:e>
                    <m:r>
                      <w:ins w:id="18" w:author="Lo, Anthony (Nokia - GB/Bristol)" w:date="2020-05-25T10:56:00Z">
                        <w:rPr>
                          <w:rFonts w:ascii="Cambria Math" w:hAnsi="Cambria Math"/>
                        </w:rPr>
                        <m:t>P</m:t>
                      </w:ins>
                    </m:r>
                  </m:e>
                  <m:sub>
                    <m:r>
                      <w:ins w:id="19" w:author="Lo, Anthony (Nokia - GB/Bristol)" w:date="2020-05-25T10:56:00Z">
                        <w:rPr>
                          <w:rFonts w:ascii="Cambria Math" w:hAnsi="Cambria Math"/>
                        </w:rPr>
                        <m:t>D</m:t>
                      </w:ins>
                    </m:r>
                  </m:sub>
                </m:sSub>
                <m:d>
                  <m:dPr>
                    <m:ctrlPr>
                      <w:ins w:author="Lo, Anthony (Nokia - GB/Bristol)" w:date="2020-05-25T10:56:00Z" w:id="20">
                        <w:rPr>
                          <w:rFonts w:ascii="Cambria Math" w:hAnsi="Cambria Math"/>
                          <w:i/>
                        </w:rPr>
                      </w:ins>
                    </m:ctrlPr>
                  </m:dPr>
                  <m:e>
                    <m:r>
                      <w:ins w:id="21" w:author="Lo, Anthony (Nokia - GB/Bristol)" w:date="2020-05-25T10:56:00Z">
                        <w:rPr>
                          <w:rFonts w:ascii="Cambria Math" w:hAnsi="Cambria Math"/>
                        </w:rPr>
                        <m:t>r,θ,ϕ</m:t>
                      </w:ins>
                    </m:r>
                  </m:e>
                </m:d>
                <m:r>
                  <w:ins w:id="22" w:author="Lo, Anthony (Nokia - GB/Bristol)" w:date="2020-05-25T10:56:00Z">
                    <w:rPr>
                      <w:rFonts w:ascii="Cambria Math" w:hAnsi="Cambria Math"/>
                    </w:rPr>
                    <m:t>=</m:t>
                  </w:ins>
                </m:r>
                <m:f>
                  <m:fPr>
                    <m:ctrlPr>
                      <w:ins w:author="Lo, Anthony (Nokia - GB/Bristol)" w:date="2020-05-25T10:56:00Z" w:id="23">
                        <w:rPr>
                          <w:rFonts w:ascii="Cambria Math" w:hAnsi="Cambria Math"/>
                          <w:i/>
                        </w:rPr>
                      </w:ins>
                    </m:ctrlPr>
                  </m:fPr>
                  <m:num>
                    <m:sSup>
                      <m:sSupPr>
                        <m:ctrlPr>
                          <w:ins w:author="Lo, Anthony (Nokia - GB/Bristol)" w:date="2020-05-25T10:56:00Z" w:id="24">
                            <w:rPr>
                              <w:rFonts w:ascii="Cambria Math" w:hAnsi="Cambria Math"/>
                              <w:i/>
                            </w:rPr>
                          </w:ins>
                        </m:ctrlPr>
                      </m:sSupPr>
                      <m:e>
                        <m:d>
                          <m:dPr>
                            <m:begChr m:val="|"/>
                            <m:endChr m:val="|"/>
                            <m:ctrlPr>
                              <w:ins w:author="Lo, Anthony (Nokia - GB/Bristol)" w:date="2020-05-25T10:56:00Z" w:id="25">
                                <w:rPr>
                                  <w:rFonts w:ascii="Cambria Math" w:hAnsi="Cambria Math"/>
                                  <w:i/>
                                </w:rPr>
                              </w:ins>
                            </m:ctrlPr>
                          </m:dPr>
                          <m:e>
                            <m:sSub>
                              <m:sSubPr>
                                <m:ctrlPr>
                                  <w:ins w:author="Lo, Anthony (Nokia - GB/Bristol)" w:date="2020-05-25T10:56:00Z" w:id="26">
                                    <w:rPr>
                                      <w:rFonts w:ascii="Cambria Math" w:hAnsi="Cambria Math"/>
                                      <w:i/>
                                    </w:rPr>
                                  </w:ins>
                                </m:ctrlPr>
                              </m:sSubPr>
                              <m:e>
                                <m:r>
                                  <w:ins w:id="27" w:author="Lo, Anthony (Nokia - GB/Bristol)" w:date="2020-05-25T10:56:00Z">
                                    <w:rPr>
                                      <w:rFonts w:ascii="Cambria Math" w:hAnsi="Cambria Math"/>
                                    </w:rPr>
                                    <m:t>E</m:t>
                                  </w:ins>
                                </m:r>
                              </m:e>
                              <m:sub>
                                <m:r>
                                  <w:ins w:id="28" w:author="Lo, Anthony (Nokia - GB/Bristol)" w:date="2020-05-25T10:56:00Z">
                                    <w:rPr>
                                      <w:rFonts w:ascii="Cambria Math" w:hAnsi="Cambria Math"/>
                                    </w:rPr>
                                    <m:t>t</m:t>
                                  </w:ins>
                                </m:r>
                              </m:sub>
                            </m:sSub>
                            <m:d>
                              <m:dPr>
                                <m:ctrlPr>
                                  <w:ins w:author="Lo, Anthony (Nokia - GB/Bristol)" w:date="2020-05-25T10:56:00Z" w:id="29">
                                    <w:rPr>
                                      <w:rFonts w:ascii="Cambria Math" w:hAnsi="Cambria Math"/>
                                      <w:i/>
                                    </w:rPr>
                                  </w:ins>
                                </m:ctrlPr>
                              </m:dPr>
                              <m:e>
                                <m:r>
                                  <w:ins w:id="30" w:author="Lo, Anthony (Nokia - GB/Bristol)" w:date="2020-05-25T10:56:00Z">
                                    <w:rPr>
                                      <w:rFonts w:ascii="Cambria Math" w:hAnsi="Cambria Math"/>
                                    </w:rPr>
                                    <m:t>r,θ,ϕ</m:t>
                                  </w:ins>
                                </m:r>
                              </m:e>
                            </m:d>
                          </m:e>
                        </m:d>
                      </m:e>
                      <m:sup>
                        <m:r>
                          <w:ins w:id="31" w:author="Lo, Anthony (Nokia - GB/Bristol)" w:date="2020-05-25T10:56:00Z">
                            <w:rPr>
                              <w:rFonts w:ascii="Cambria Math" w:hAnsi="Cambria Math"/>
                            </w:rPr>
                            <m:t>2</m:t>
                          </w:ins>
                        </m:r>
                      </m:sup>
                    </m:sSup>
                  </m:num>
                  <m:den>
                    <m:r>
                      <w:ins w:id="32" w:author="Lo, Anthony (Nokia - GB/Bristol)" w:date="2020-05-25T10:56:00Z">
                        <w:rPr>
                          <w:rFonts w:ascii="Cambria Math" w:hAnsi="Cambria Math"/>
                        </w:rPr>
                        <m:t>η</m:t>
                      </w:ins>
                    </m:r>
                  </m:den>
                </m:f>
              </m:oMath>
            </m:oMathPara>
          </w:p>
          <w:p w:rsidRPr="00B83F9A" w:rsidR="00E25011" w:rsidP="00E25011" w:rsidRDefault="00E25011" w14:paraId="12533D92" w14:textId="5DE29C78">
            <w:pPr>
              <w:spacing w:after="120"/>
              <w:rPr>
                <w:rFonts w:eastAsiaTheme="minorEastAsia"/>
                <w:color w:val="0070C0"/>
                <w:lang w:val="en-US" w:eastAsia="zh-CN"/>
              </w:rPr>
            </w:pPr>
            <w:ins w:author="Lo, Anthony (Nokia - GB/Bristol)" w:date="2020-05-25T10:56:00Z" w:id="33">
              <w:r>
                <w:rPr>
                  <w:rFonts w:eastAsiaTheme="minorEastAsia"/>
                  <w:color w:val="0070C0"/>
                  <w:lang w:val="en-US" w:eastAsia="zh-CN"/>
                </w:rPr>
                <w:t xml:space="preserve">From the above equation, </w:t>
              </w:r>
              <m:oMath>
                <m:sSub>
                  <m:sSubPr>
                    <m:ctrlPr>
                      <w:rPr>
                        <w:rFonts w:ascii="Cambria Math" w:hAnsi="Cambria Math" w:eastAsiaTheme="minorEastAsia"/>
                        <w:i/>
                        <w:color w:val="0070C0"/>
                        <w:lang w:val="en-US" w:eastAsia="zh-CN"/>
                      </w:rPr>
                    </m:ctrlPr>
                  </m:sSubPr>
                  <m:e>
                    <m:r>
                      <w:rPr>
                        <w:rFonts w:ascii="Cambria Math" w:hAnsi="Cambria Math" w:eastAsiaTheme="minorEastAsia"/>
                        <w:color w:val="0070C0"/>
                        <w:lang w:val="en-US" w:eastAsia="zh-CN"/>
                      </w:rPr>
                      <m:t>P</m:t>
                    </m:r>
                  </m:e>
                  <m:sub>
                    <m:r>
                      <w:rPr>
                        <w:rFonts w:ascii="Cambria Math" w:hAnsi="Cambria Math" w:eastAsiaTheme="minorEastAsia"/>
                        <w:color w:val="0070C0"/>
                        <w:lang w:val="en-US" w:eastAsia="zh-CN"/>
                      </w:rPr>
                      <m:t>D</m:t>
                    </m:r>
                  </m:sub>
                </m:sSub>
              </m:oMath>
              <w:r>
                <w:rPr>
                  <w:rFonts w:eastAsiaTheme="minorEastAsia"/>
                  <w:color w:val="0070C0"/>
                  <w:lang w:val="en-US" w:eastAsia="zh-CN"/>
                </w:rPr>
                <w:t>is a far-field parameter according to Equation (4) in [2]. In [2], it says “</w:t>
              </w:r>
              <w:r w:rsidRPr="0083003A">
                <w:rPr>
                  <w:rFonts w:eastAsiaTheme="minorEastAsia"/>
                  <w:color w:val="0070C0"/>
                  <w:lang w:val="en-US" w:eastAsia="zh-CN"/>
                </w:rPr>
                <w:t>This relation holds</w:t>
              </w:r>
              <w:r>
                <w:rPr>
                  <w:rFonts w:eastAsiaTheme="minorEastAsia"/>
                  <w:color w:val="0070C0"/>
                  <w:lang w:val="en-US" w:eastAsia="zh-CN"/>
                </w:rPr>
                <w:t xml:space="preserve"> </w:t>
              </w:r>
              <w:r w:rsidRPr="0083003A">
                <w:rPr>
                  <w:rFonts w:eastAsiaTheme="minorEastAsia"/>
                  <w:color w:val="0070C0"/>
                  <w:lang w:val="en-US" w:eastAsia="zh-CN"/>
                </w:rPr>
                <w:t>also in most of the radiating near-field</w:t>
              </w:r>
              <w:r>
                <w:rPr>
                  <w:rFonts w:eastAsiaTheme="minorEastAsia"/>
                  <w:color w:val="0070C0"/>
                  <w:lang w:val="en-US" w:eastAsia="zh-CN"/>
                </w:rPr>
                <w:t xml:space="preserve">”. This means, the above equation is not valid for all cases but with some exceptions. What are these exceptions? A suggestion is to distinguish this type of near-field measurement from traditional near-field measurements (which require near-field to far-field transformation).   </w:t>
              </w:r>
            </w:ins>
          </w:p>
        </w:tc>
      </w:tr>
      <w:tr w:rsidRPr="00B83F9A" w:rsidR="00E25011" w:rsidTr="1933FE80" w14:paraId="51D8C24B" w14:textId="77777777">
        <w:tc>
          <w:tcPr>
            <w:tcW w:w="1232" w:type="dxa"/>
            <w:vMerge w:val="restart"/>
            <w:tcMar/>
            <w:vAlign w:val="center"/>
          </w:tcPr>
          <w:p w:rsidRPr="00B83F9A" w:rsidR="00E25011" w:rsidP="00E25011" w:rsidRDefault="00E25011" w14:paraId="76C3B7D1" w14:textId="77777777">
            <w:pPr>
              <w:spacing w:after="120"/>
              <w:jc w:val="center"/>
              <w:rPr>
                <w:rFonts w:eastAsiaTheme="minorEastAsia"/>
                <w:color w:val="0070C0"/>
                <w:lang w:val="en-US" w:eastAsia="zh-CN"/>
              </w:rPr>
            </w:pPr>
            <w:r>
              <w:t>R4-2007568</w:t>
            </w:r>
          </w:p>
        </w:tc>
        <w:tc>
          <w:tcPr>
            <w:tcW w:w="8399" w:type="dxa"/>
            <w:gridSpan w:val="2"/>
            <w:tcMar/>
          </w:tcPr>
          <w:p w:rsidRPr="00B83F9A" w:rsidR="00E25011" w:rsidP="00E25011" w:rsidRDefault="00E25011" w14:paraId="4D6FB753" w14:textId="77777777">
            <w:pPr>
              <w:spacing w:after="120"/>
              <w:rPr>
                <w:rFonts w:eastAsiaTheme="minorEastAsia"/>
                <w:color w:val="0070C0"/>
                <w:lang w:val="en-US" w:eastAsia="zh-CN"/>
              </w:rPr>
            </w:pPr>
            <w:r w:rsidRPr="00B83F9A">
              <w:rPr>
                <w:rFonts w:hint="eastAsia" w:eastAsiaTheme="minorEastAsia"/>
                <w:i/>
                <w:color w:val="0070C0"/>
                <w:lang w:val="en-US" w:eastAsia="zh-CN"/>
              </w:rPr>
              <w:t>Company A</w:t>
            </w:r>
          </w:p>
        </w:tc>
      </w:tr>
      <w:tr w:rsidRPr="00B83F9A" w:rsidR="00E25011" w:rsidTr="1933FE80" w14:paraId="17EE3D44" w14:textId="77777777">
        <w:tc>
          <w:tcPr>
            <w:tcW w:w="1232" w:type="dxa"/>
            <w:vMerge/>
            <w:tcMar/>
            <w:vAlign w:val="center"/>
          </w:tcPr>
          <w:p w:rsidRPr="00B83F9A" w:rsidR="00E25011" w:rsidP="00E25011" w:rsidRDefault="00E25011" w14:paraId="03A29A9B" w14:textId="77777777">
            <w:pPr>
              <w:spacing w:after="120"/>
              <w:jc w:val="center"/>
              <w:rPr>
                <w:rFonts w:eastAsiaTheme="minorEastAsia"/>
                <w:color w:val="0070C0"/>
                <w:lang w:val="en-US" w:eastAsia="zh-CN"/>
              </w:rPr>
            </w:pPr>
          </w:p>
        </w:tc>
        <w:tc>
          <w:tcPr>
            <w:tcW w:w="8399" w:type="dxa"/>
            <w:gridSpan w:val="2"/>
            <w:tcMar/>
          </w:tcPr>
          <w:p w:rsidRPr="00B83F9A" w:rsidR="00E25011" w:rsidP="00E25011" w:rsidRDefault="00E25011" w14:paraId="1011DA3E" w14:textId="77777777">
            <w:pPr>
              <w:spacing w:after="120"/>
              <w:rPr>
                <w:rFonts w:eastAsiaTheme="minorEastAsia"/>
                <w:color w:val="0070C0"/>
                <w:lang w:val="en-US" w:eastAsia="zh-CN"/>
              </w:rPr>
            </w:pPr>
            <w:r w:rsidRPr="00B83F9A">
              <w:rPr>
                <w:rFonts w:hint="eastAsia" w:eastAsiaTheme="minorEastAsia"/>
                <w:i/>
                <w:color w:val="0070C0"/>
                <w:lang w:val="en-US" w:eastAsia="zh-CN"/>
              </w:rPr>
              <w:t>Company</w:t>
            </w:r>
            <w:r w:rsidRPr="00B83F9A">
              <w:rPr>
                <w:rFonts w:eastAsiaTheme="minorEastAsia"/>
                <w:i/>
                <w:color w:val="0070C0"/>
                <w:lang w:val="en-US" w:eastAsia="zh-CN"/>
              </w:rPr>
              <w:t xml:space="preserve"> B</w:t>
            </w:r>
          </w:p>
        </w:tc>
      </w:tr>
      <w:tr w:rsidRPr="00B83F9A" w:rsidR="005E04B7" w:rsidTr="1933FE80" w14:paraId="3B179F7E" w14:textId="77777777">
        <w:tblPrEx>
          <w:tblW w:w="0" w:type="auto"/>
          <w:tblPrExChange w:author="Lo, Anthony (Nokia - GB/Bristol)" w:date="2020-05-25T10:57:00Z" w:id="34">
            <w:tblPrEx>
              <w:tblW w:w="0" w:type="auto"/>
            </w:tblPrEx>
          </w:tblPrExChange>
        </w:tblPrEx>
        <w:tc>
          <w:tcPr>
            <w:tcW w:w="1232" w:type="dxa"/>
            <w:vMerge/>
            <w:tcMar/>
            <w:vAlign w:val="center"/>
          </w:tcPr>
          <w:p w:rsidRPr="00B83F9A" w:rsidR="005E04B7" w:rsidP="00E25011" w:rsidRDefault="005E04B7" w14:paraId="29B10AC8" w14:textId="77777777">
            <w:pPr>
              <w:spacing w:after="120"/>
              <w:jc w:val="center"/>
              <w:rPr>
                <w:rFonts w:eastAsiaTheme="minorEastAsia"/>
                <w:color w:val="0070C0"/>
                <w:lang w:val="en-US" w:eastAsia="zh-CN"/>
              </w:rPr>
            </w:pPr>
          </w:p>
        </w:tc>
        <w:tc>
          <w:tcPr>
            <w:tcW w:w="1457" w:type="dxa"/>
            <w:tcMar/>
            <w:tcPrChange w:author="Lo, Anthony (Nokia - GB/Bristol)" w:date="2020-05-25T10:57:00Z" w:id="36">
              <w:tcPr>
                <w:tcW w:w="4199" w:type="dxa"/>
              </w:tcPr>
            </w:tcPrChange>
          </w:tcPr>
          <w:p w:rsidRPr="00B83F9A" w:rsidR="005E04B7" w:rsidP="00E25011" w:rsidRDefault="005E04B7" w14:paraId="625FFA45" w14:textId="3E70CFEC">
            <w:pPr>
              <w:spacing w:after="120"/>
              <w:rPr>
                <w:rFonts w:eastAsiaTheme="minorEastAsia"/>
                <w:color w:val="0070C0"/>
                <w:lang w:val="en-US" w:eastAsia="zh-CN"/>
              </w:rPr>
            </w:pPr>
            <w:ins w:author="Lo, Anthony (Nokia - GB/Bristol)" w:date="2020-05-25T10:57:00Z" w:id="37">
              <w:r>
                <w:rPr>
                  <w:rFonts w:eastAsiaTheme="minorEastAsia"/>
                  <w:color w:val="0070C0"/>
                  <w:lang w:val="en-US" w:eastAsia="zh-CN"/>
                </w:rPr>
                <w:t>Nokia, Nokia Shanghai Bell</w:t>
              </w:r>
            </w:ins>
          </w:p>
        </w:tc>
        <w:tc>
          <w:tcPr>
            <w:tcW w:w="6942" w:type="dxa"/>
            <w:tcMar/>
            <w:tcPrChange w:author="Lo, Anthony (Nokia - GB/Bristol)" w:date="2020-05-25T10:57:00Z" w:id="38">
              <w:tcPr>
                <w:tcW w:w="4200" w:type="dxa"/>
              </w:tcPr>
            </w:tcPrChange>
          </w:tcPr>
          <w:p w:rsidR="00B02F3B" w:rsidP="00B02F3B" w:rsidRDefault="00B02F3B" w14:paraId="00AEB657" w14:textId="77777777">
            <w:pPr>
              <w:spacing w:after="120"/>
              <w:rPr>
                <w:ins w:author="Lo, Anthony (Nokia - GB/Bristol)" w:date="2020-05-25T10:57:00Z" w:id="39"/>
                <w:rFonts w:eastAsiaTheme="minorEastAsia"/>
                <w:color w:val="0070C0"/>
                <w:lang w:val="en-US" w:eastAsia="zh-CN"/>
              </w:rPr>
            </w:pPr>
            <w:ins w:author="Lo, Anthony (Nokia - GB/Bristol)" w:date="2020-05-25T10:57:00Z" w:id="40">
              <w:r w:rsidRPr="001A3521">
                <w:rPr>
                  <w:rFonts w:eastAsiaTheme="minorEastAsia"/>
                  <w:color w:val="0070C0"/>
                  <w:lang w:val="en-US" w:eastAsia="zh-CN"/>
                </w:rPr>
                <w:t>Interpolation has not been discussed before</w:t>
              </w:r>
              <w:r>
                <w:rPr>
                  <w:rFonts w:eastAsiaTheme="minorEastAsia"/>
                  <w:color w:val="0070C0"/>
                  <w:lang w:val="en-US" w:eastAsia="zh-CN"/>
                </w:rPr>
                <w:t>. So, it</w:t>
              </w:r>
              <w:r w:rsidRPr="001A3521">
                <w:rPr>
                  <w:rFonts w:eastAsiaTheme="minorEastAsia"/>
                  <w:color w:val="0070C0"/>
                  <w:lang w:val="en-US" w:eastAsia="zh-CN"/>
                </w:rPr>
                <w:t xml:space="preserve"> is a topic for further discussion. </w:t>
              </w:r>
              <w:r>
                <w:rPr>
                  <w:rFonts w:eastAsiaTheme="minorEastAsia"/>
                  <w:color w:val="0070C0"/>
                  <w:lang w:val="en-US" w:eastAsia="zh-CN"/>
                </w:rPr>
                <w:t xml:space="preserve">Contributions addressing peak and direction finding are encouraged. </w:t>
              </w:r>
            </w:ins>
          </w:p>
          <w:p w:rsidR="00B02F3B" w:rsidP="00B02F3B" w:rsidRDefault="00B02F3B" w14:paraId="4995E126" w14:textId="77777777">
            <w:pPr>
              <w:spacing w:after="120"/>
              <w:rPr>
                <w:ins w:author="Lo, Anthony (Nokia - GB/Bristol)" w:date="2020-05-25T10:57:00Z" w:id="41"/>
                <w:rFonts w:eastAsiaTheme="minorEastAsia"/>
                <w:color w:val="0070C0"/>
                <w:lang w:val="en-US" w:eastAsia="zh-CN"/>
              </w:rPr>
            </w:pPr>
            <w:ins w:author="Lo, Anthony (Nokia - GB/Bristol)" w:date="2020-05-25T10:57:00Z" w:id="42">
              <w:r>
                <w:rPr>
                  <w:rFonts w:eastAsiaTheme="minorEastAsia"/>
                  <w:color w:val="0070C0"/>
                  <w:lang w:val="en-US" w:eastAsia="zh-CN"/>
                </w:rPr>
                <w:t xml:space="preserve">Concerning the </w:t>
              </w:r>
              <w:r w:rsidRPr="001D420B">
                <w:rPr>
                  <w:rFonts w:eastAsiaTheme="minorEastAsia"/>
                  <w:color w:val="0070C0"/>
                  <w:lang w:val="en-US" w:eastAsia="zh-CN"/>
                </w:rPr>
                <w:t>misleading text on the application and reference angular steps in orthogonal cuts with pattern multiplication method</w:t>
              </w:r>
              <w:r>
                <w:rPr>
                  <w:rFonts w:eastAsiaTheme="minorEastAsia"/>
                  <w:color w:val="0070C0"/>
                  <w:lang w:val="en-US" w:eastAsia="zh-CN"/>
                </w:rPr>
                <w:t xml:space="preserve">, the text </w:t>
              </w:r>
              <w:r w:rsidRPr="001D420B">
                <w:rPr>
                  <w:rFonts w:eastAsiaTheme="minorEastAsia"/>
                  <w:color w:val="0070C0"/>
                  <w:lang w:val="en-US" w:eastAsia="zh-CN"/>
                </w:rPr>
                <w:t>explicitly refers to Step 2 in clauses 6.3.2.2.2 and 6.3.2.3.2</w:t>
              </w:r>
              <w:r>
                <w:rPr>
                  <w:rFonts w:eastAsiaTheme="minorEastAsia"/>
                  <w:color w:val="0070C0"/>
                  <w:lang w:val="en-US" w:eastAsia="zh-CN"/>
                </w:rPr>
                <w:t>, where</w:t>
              </w:r>
              <w:r w:rsidRPr="001D420B">
                <w:rPr>
                  <w:rFonts w:eastAsiaTheme="minorEastAsia"/>
                  <w:color w:val="0070C0"/>
                  <w:lang w:val="en-US" w:eastAsia="zh-CN"/>
                </w:rPr>
                <w:t xml:space="preserve"> Step 2 is specified as follows</w:t>
              </w:r>
              <w:r w:rsidRPr="001A3521">
                <w:rPr>
                  <w:rFonts w:eastAsiaTheme="minorEastAsia"/>
                  <w:color w:val="0070C0"/>
                  <w:lang w:val="en-US" w:eastAsia="zh-CN"/>
                </w:rPr>
                <w:t>.</w:t>
              </w:r>
            </w:ins>
          </w:p>
          <w:p w:rsidRPr="001A3521" w:rsidR="00B02F3B" w:rsidP="00B02F3B" w:rsidRDefault="00B02F3B" w14:paraId="15EB5BD4" w14:textId="77777777">
            <w:pPr>
              <w:pStyle w:val="ListParagraph"/>
              <w:numPr>
                <w:ilvl w:val="0"/>
                <w:numId w:val="19"/>
              </w:numPr>
              <w:spacing w:after="120"/>
              <w:ind w:firstLineChars="0"/>
              <w:rPr>
                <w:ins w:author="Lo, Anthony (Nokia - GB/Bristol)" w:date="2020-05-25T10:57:00Z" w:id="43"/>
                <w:rFonts w:eastAsiaTheme="minorEastAsia"/>
                <w:color w:val="0070C0"/>
                <w:lang w:val="en-US" w:eastAsia="zh-CN"/>
              </w:rPr>
            </w:pPr>
            <w:ins w:author="Lo, Anthony (Nokia - GB/Bristol)" w:date="2020-05-25T10:57:00Z" w:id="44">
              <w:r w:rsidRPr="001A3521">
                <w:rPr>
                  <w:rFonts w:eastAsiaTheme="minorEastAsia"/>
                  <w:color w:val="0070C0"/>
                  <w:lang w:val="en-US" w:eastAsia="zh-CN"/>
                </w:rPr>
                <w:t xml:space="preserve">Align the BS to allow for proper pattern multiplication. Measure EIRP on two orthogonal cuts with </w:t>
              </w:r>
              <w:r w:rsidRPr="001A3521">
                <w:rPr>
                  <w:rFonts w:eastAsiaTheme="minorEastAsia"/>
                  <w:color w:val="0070C0"/>
                  <w:highlight w:val="yellow"/>
                  <w:lang w:val="en-US" w:eastAsia="zh-CN"/>
                </w:rPr>
                <w:t>steps smaller</w:t>
              </w:r>
              <w:r w:rsidRPr="001A3521">
                <w:rPr>
                  <w:rFonts w:eastAsiaTheme="minorEastAsia"/>
                  <w:color w:val="0070C0"/>
                  <w:lang w:val="en-US" w:eastAsia="zh-CN"/>
                </w:rPr>
                <w:t xml:space="preserve"> or equal to the reference steps according to step 1.</w:t>
              </w:r>
            </w:ins>
          </w:p>
          <w:p w:rsidRPr="00B83F9A" w:rsidR="005E04B7" w:rsidP="00B02F3B" w:rsidRDefault="00B02F3B" w14:paraId="07F77386" w14:textId="012E9DF9">
            <w:pPr>
              <w:spacing w:after="120"/>
              <w:rPr>
                <w:rFonts w:eastAsiaTheme="minorEastAsia"/>
                <w:color w:val="0070C0"/>
                <w:lang w:val="en-US" w:eastAsia="zh-CN"/>
              </w:rPr>
            </w:pPr>
            <w:ins w:author="Lo, Anthony (Nokia - GB/Bristol)" w:date="2020-05-25T10:57:00Z" w:id="45">
              <w:r>
                <w:rPr>
                  <w:rFonts w:eastAsiaTheme="minorEastAsia"/>
                  <w:color w:val="0070C0"/>
                  <w:lang w:val="en-US" w:eastAsia="zh-CN"/>
                </w:rPr>
                <w:t>According to Step 2, it gives the option of selecting steps that are smaller than the reference steps. However, Step 2 does not provide further details on how to choose such smaller steps. The text is meant to provide such missing information, which can be used to select smaller steps. It is not about measurement errors of orthogonal cuts with pattern multiplication. Perhaps, the wording can be improved to avoid the misunderstanding.</w:t>
              </w:r>
            </w:ins>
            <w:bookmarkStart w:name="_GoBack" w:id="46"/>
            <w:bookmarkEnd w:id="46"/>
          </w:p>
        </w:tc>
      </w:tr>
      <w:tr w:rsidRPr="00B83F9A" w:rsidR="00E25011" w:rsidTr="1933FE80" w14:paraId="126E9396" w14:textId="77777777">
        <w:tc>
          <w:tcPr>
            <w:tcW w:w="1232" w:type="dxa"/>
            <w:vMerge w:val="restart"/>
            <w:tcMar/>
            <w:vAlign w:val="center"/>
          </w:tcPr>
          <w:p w:rsidRPr="00B83F9A" w:rsidR="00E25011" w:rsidP="00E25011" w:rsidRDefault="00E25011" w14:paraId="144E6703" w14:textId="771AB0C3">
            <w:pPr>
              <w:spacing w:after="120"/>
              <w:jc w:val="center"/>
              <w:rPr>
                <w:rFonts w:eastAsiaTheme="minorEastAsia"/>
                <w:color w:val="0070C0"/>
                <w:lang w:val="en-US" w:eastAsia="zh-CN"/>
              </w:rPr>
            </w:pPr>
            <w:r w:rsidRPr="007F1E50">
              <w:t>R4-2008005</w:t>
            </w:r>
          </w:p>
        </w:tc>
        <w:tc>
          <w:tcPr>
            <w:tcW w:w="8399" w:type="dxa"/>
            <w:gridSpan w:val="2"/>
            <w:tcMar/>
          </w:tcPr>
          <w:p w:rsidRPr="00B83F9A" w:rsidR="00E25011" w:rsidP="00E25011" w:rsidRDefault="00E25011" w14:paraId="1ED2A772" w14:textId="77777777">
            <w:pPr>
              <w:spacing w:after="120"/>
              <w:rPr>
                <w:rFonts w:eastAsiaTheme="minorEastAsia"/>
                <w:color w:val="0070C0"/>
                <w:lang w:val="en-US" w:eastAsia="zh-CN"/>
              </w:rPr>
            </w:pPr>
            <w:r w:rsidRPr="00B83F9A">
              <w:rPr>
                <w:rFonts w:hint="eastAsia" w:eastAsiaTheme="minorEastAsia"/>
                <w:i/>
                <w:color w:val="0070C0"/>
                <w:lang w:val="en-US" w:eastAsia="zh-CN"/>
              </w:rPr>
              <w:t>Company A</w:t>
            </w:r>
          </w:p>
        </w:tc>
      </w:tr>
      <w:tr w:rsidRPr="00B83F9A" w:rsidR="00E25011" w:rsidTr="1933FE80" w14:paraId="24E424D3" w14:textId="77777777">
        <w:tc>
          <w:tcPr>
            <w:tcW w:w="1232" w:type="dxa"/>
            <w:vMerge/>
            <w:tcMar/>
            <w:vAlign w:val="center"/>
          </w:tcPr>
          <w:p w:rsidRPr="00B83F9A" w:rsidR="00E25011" w:rsidP="00E25011" w:rsidRDefault="00E25011" w14:paraId="3720ACCC" w14:textId="77777777">
            <w:pPr>
              <w:spacing w:after="120"/>
              <w:jc w:val="center"/>
              <w:rPr>
                <w:rFonts w:eastAsiaTheme="minorEastAsia"/>
                <w:color w:val="0070C0"/>
                <w:lang w:val="en-US" w:eastAsia="zh-CN"/>
              </w:rPr>
            </w:pPr>
          </w:p>
        </w:tc>
        <w:tc>
          <w:tcPr>
            <w:tcW w:w="8399" w:type="dxa"/>
            <w:gridSpan w:val="2"/>
            <w:tcMar/>
          </w:tcPr>
          <w:p w:rsidRPr="00B83F9A" w:rsidR="00E25011" w:rsidP="00E25011" w:rsidRDefault="00E25011" w14:paraId="7B91D6A3" w14:textId="77777777">
            <w:pPr>
              <w:spacing w:after="120"/>
              <w:rPr>
                <w:rFonts w:eastAsiaTheme="minorEastAsia"/>
                <w:color w:val="0070C0"/>
                <w:lang w:val="en-US" w:eastAsia="zh-CN"/>
              </w:rPr>
            </w:pPr>
            <w:r w:rsidRPr="00B83F9A">
              <w:rPr>
                <w:rFonts w:hint="eastAsia" w:eastAsiaTheme="minorEastAsia"/>
                <w:i/>
                <w:color w:val="0070C0"/>
                <w:lang w:val="en-US" w:eastAsia="zh-CN"/>
              </w:rPr>
              <w:t>Company</w:t>
            </w:r>
            <w:r w:rsidRPr="00B83F9A">
              <w:rPr>
                <w:rFonts w:eastAsiaTheme="minorEastAsia"/>
                <w:i/>
                <w:color w:val="0070C0"/>
                <w:lang w:val="en-US" w:eastAsia="zh-CN"/>
              </w:rPr>
              <w:t xml:space="preserve"> B</w:t>
            </w:r>
          </w:p>
        </w:tc>
      </w:tr>
      <w:tr w:rsidRPr="00B83F9A" w:rsidR="00E25011" w:rsidTr="1933FE80" w14:paraId="69C984BC" w14:textId="77777777">
        <w:tc>
          <w:tcPr>
            <w:tcW w:w="1232" w:type="dxa"/>
            <w:vMerge/>
            <w:tcMar/>
            <w:vAlign w:val="center"/>
          </w:tcPr>
          <w:p w:rsidRPr="00B83F9A" w:rsidR="00E25011" w:rsidP="00E25011" w:rsidRDefault="00E25011" w14:paraId="5F6584FF" w14:textId="77777777">
            <w:pPr>
              <w:spacing w:after="120"/>
              <w:jc w:val="center"/>
              <w:rPr>
                <w:rFonts w:eastAsiaTheme="minorEastAsia"/>
                <w:color w:val="0070C0"/>
                <w:lang w:val="en-US" w:eastAsia="zh-CN"/>
              </w:rPr>
            </w:pPr>
          </w:p>
        </w:tc>
        <w:tc>
          <w:tcPr>
            <w:tcW w:w="8399" w:type="dxa"/>
            <w:gridSpan w:val="2"/>
            <w:tcMar/>
          </w:tcPr>
          <w:p w:rsidRPr="00B83F9A" w:rsidR="00E25011" w:rsidP="00E25011" w:rsidRDefault="00E25011" w14:paraId="54AC1C60" w14:textId="77777777">
            <w:pPr>
              <w:spacing w:after="120"/>
              <w:rPr>
                <w:rFonts w:eastAsiaTheme="minorEastAsia"/>
                <w:color w:val="0070C0"/>
                <w:lang w:val="en-US" w:eastAsia="zh-CN"/>
              </w:rPr>
            </w:pPr>
          </w:p>
        </w:tc>
      </w:tr>
    </w:tbl>
    <w:p w:rsidRPr="003418CB" w:rsidR="009415B0" w:rsidP="005B4802" w:rsidRDefault="009415B0" w14:paraId="3FFD8C7F" w14:textId="77777777">
      <w:pPr>
        <w:rPr>
          <w:color w:val="0070C0"/>
          <w:lang w:val="en-US" w:eastAsia="zh-CN"/>
        </w:rPr>
      </w:pPr>
    </w:p>
    <w:p w:rsidRPr="00035C50" w:rsidR="003418CB" w:rsidP="000E54AB" w:rsidRDefault="003418CB" w14:paraId="54C4684C" w14:textId="51FAA2A0">
      <w:pPr>
        <w:pStyle w:val="Heading2"/>
      </w:pPr>
      <w:proofErr w:type="spellStart"/>
      <w:r w:rsidRPr="00035C50">
        <w:t>Summary</w:t>
      </w:r>
      <w:proofErr w:type="spellEnd"/>
      <w:r w:rsidRPr="00035C50">
        <w:rPr>
          <w:rFonts w:hint="eastAsia"/>
        </w:rPr>
        <w:t xml:space="preserve"> for 1st round </w:t>
      </w:r>
    </w:p>
    <w:p w:rsidRPr="00805BE8" w:rsidR="00DD19DE" w:rsidP="000E54AB" w:rsidRDefault="00DD19DE" w14:paraId="702EFDB0" w14:textId="77777777">
      <w:pPr>
        <w:pStyle w:val="Heading3"/>
      </w:pPr>
      <w:proofErr w:type="spellStart"/>
      <w:r w:rsidRPr="00805BE8">
        <w:t>Open</w:t>
      </w:r>
      <w:proofErr w:type="spellEnd"/>
      <w:r w:rsidRPr="00805BE8">
        <w:t xml:space="preserve"> </w:t>
      </w:r>
      <w:proofErr w:type="spellStart"/>
      <w:r w:rsidRPr="00805BE8">
        <w:t>issues</w:t>
      </w:r>
      <w:proofErr w:type="spellEnd"/>
      <w:r w:rsidRPr="00805BE8">
        <w:t xml:space="preserve"> </w:t>
      </w:r>
    </w:p>
    <w:p w:rsidR="00DD19DE" w:rsidP="000E54AB" w:rsidRDefault="00DD19DE" w14:paraId="4432E4B7" w14:textId="1E4A4467">
      <w:pPr>
        <w:pStyle w:val="Heading3"/>
      </w:pPr>
      <w:r w:rsidRPr="00805BE8">
        <w:t>CRs/TPs</w:t>
      </w:r>
    </w:p>
    <w:tbl>
      <w:tblPr>
        <w:tblStyle w:val="TableGrid"/>
        <w:tblW w:w="0" w:type="auto"/>
        <w:tblLook w:val="04A0" w:firstRow="1" w:lastRow="0" w:firstColumn="1" w:lastColumn="0" w:noHBand="0" w:noVBand="1"/>
      </w:tblPr>
      <w:tblGrid>
        <w:gridCol w:w="1232"/>
        <w:gridCol w:w="8399"/>
      </w:tblGrid>
      <w:tr w:rsidRPr="00B83F9A" w:rsidR="000E54AB" w:rsidTr="002921B7" w14:paraId="2F3ABD88" w14:textId="77777777">
        <w:tc>
          <w:tcPr>
            <w:tcW w:w="1232" w:type="dxa"/>
          </w:tcPr>
          <w:p w:rsidRPr="00B83F9A" w:rsidR="000E54AB" w:rsidP="002921B7" w:rsidRDefault="000E54AB" w14:paraId="407FA569" w14:textId="77777777">
            <w:pPr>
              <w:rPr>
                <w:rFonts w:eastAsiaTheme="minorEastAsia"/>
                <w:b/>
                <w:bCs/>
                <w:color w:val="000000" w:themeColor="text1"/>
                <w:lang w:val="en-US" w:eastAsia="zh-CN"/>
              </w:rPr>
            </w:pPr>
            <w:r w:rsidRPr="00B83F9A">
              <w:rPr>
                <w:rFonts w:eastAsiaTheme="minorEastAsia"/>
                <w:b/>
                <w:bCs/>
                <w:color w:val="000000" w:themeColor="text1"/>
                <w:lang w:val="en-US" w:eastAsia="zh-CN"/>
              </w:rPr>
              <w:t>CR/TP number</w:t>
            </w:r>
          </w:p>
        </w:tc>
        <w:tc>
          <w:tcPr>
            <w:tcW w:w="8399" w:type="dxa"/>
          </w:tcPr>
          <w:p w:rsidRPr="00B83F9A" w:rsidR="000E54AB" w:rsidP="002921B7" w:rsidRDefault="000E54AB" w14:paraId="7BF98A47" w14:textId="77777777">
            <w:pPr>
              <w:rPr>
                <w:rFonts w:eastAsia="MS Mincho"/>
                <w:b/>
                <w:bCs/>
                <w:color w:val="000000" w:themeColor="text1"/>
                <w:lang w:val="en-US" w:eastAsia="zh-CN"/>
              </w:rPr>
            </w:pPr>
            <w:r w:rsidRPr="00B83F9A">
              <w:rPr>
                <w:b/>
                <w:bCs/>
                <w:color w:val="000000" w:themeColor="text1"/>
                <w:lang w:val="en-US" w:eastAsia="zh-CN"/>
              </w:rPr>
              <w:t xml:space="preserve">CRs/TPs </w:t>
            </w:r>
            <w:r w:rsidRPr="00B83F9A">
              <w:rPr>
                <w:rFonts w:eastAsiaTheme="minorEastAsia"/>
                <w:b/>
                <w:bCs/>
                <w:color w:val="000000" w:themeColor="text1"/>
                <w:lang w:val="en-US" w:eastAsia="zh-CN"/>
              </w:rPr>
              <w:t xml:space="preserve">Status update </w:t>
            </w:r>
            <w:r w:rsidRPr="00B83F9A">
              <w:rPr>
                <w:rFonts w:hint="eastAsia" w:eastAsiaTheme="minorEastAsia"/>
                <w:b/>
                <w:bCs/>
                <w:color w:val="000000" w:themeColor="text1"/>
                <w:lang w:val="en-US" w:eastAsia="zh-CN"/>
              </w:rPr>
              <w:t>recommendation</w:t>
            </w:r>
            <w:r w:rsidRPr="00B83F9A">
              <w:rPr>
                <w:rFonts w:eastAsiaTheme="minorEastAsia"/>
                <w:b/>
                <w:bCs/>
                <w:color w:val="000000" w:themeColor="text1"/>
                <w:lang w:val="en-US" w:eastAsia="zh-CN"/>
              </w:rPr>
              <w:t xml:space="preserve">  </w:t>
            </w:r>
          </w:p>
        </w:tc>
      </w:tr>
      <w:tr w:rsidRPr="00B83F9A" w:rsidR="000E54AB" w:rsidTr="000E54AB" w14:paraId="3A0CBE9A" w14:textId="77777777">
        <w:tc>
          <w:tcPr>
            <w:tcW w:w="1232" w:type="dxa"/>
            <w:vAlign w:val="center"/>
          </w:tcPr>
          <w:p w:rsidRPr="00B83F9A" w:rsidR="000E54AB" w:rsidP="000E54AB" w:rsidRDefault="000E54AB" w14:paraId="7B85C812" w14:textId="4565F7E8">
            <w:pPr>
              <w:spacing w:after="120"/>
              <w:jc w:val="center"/>
              <w:rPr>
                <w:rFonts w:eastAsiaTheme="minorEastAsia"/>
                <w:color w:val="0070C0"/>
                <w:lang w:val="en-US" w:eastAsia="zh-CN"/>
              </w:rPr>
            </w:pPr>
            <w:r>
              <w:t>R4-2008137</w:t>
            </w:r>
          </w:p>
        </w:tc>
        <w:tc>
          <w:tcPr>
            <w:tcW w:w="8399" w:type="dxa"/>
          </w:tcPr>
          <w:p w:rsidRPr="003C4DCC" w:rsidR="000E54AB" w:rsidP="000E54AB" w:rsidRDefault="000E54AB" w14:paraId="5659472F" w14:textId="0F7E5537">
            <w:pPr>
              <w:rPr>
                <w:rFonts w:eastAsiaTheme="minorEastAsia"/>
                <w:b/>
                <w:color w:val="0070C0"/>
                <w:lang w:val="en-US" w:eastAsia="zh-CN"/>
              </w:rPr>
            </w:pPr>
            <w:r w:rsidRPr="00B83F9A">
              <w:rPr>
                <w:rFonts w:hint="eastAsia" w:eastAsiaTheme="minorEastAsia"/>
                <w:i/>
                <w:color w:val="0070C0"/>
                <w:lang w:val="en-US" w:eastAsia="zh-CN"/>
              </w:rPr>
              <w:t>Based on 1</w:t>
            </w:r>
            <w:r w:rsidRPr="00B83F9A">
              <w:rPr>
                <w:rFonts w:hint="eastAsia" w:eastAsiaTheme="minorEastAsia"/>
                <w:i/>
                <w:color w:val="0070C0"/>
                <w:vertAlign w:val="superscript"/>
                <w:lang w:val="en-US" w:eastAsia="zh-CN"/>
              </w:rPr>
              <w:t>st</w:t>
            </w:r>
            <w:r w:rsidRPr="00B83F9A">
              <w:rPr>
                <w:rFonts w:hint="eastAsia" w:eastAsiaTheme="minorEastAsia"/>
                <w:i/>
                <w:color w:val="0070C0"/>
                <w:lang w:val="en-US" w:eastAsia="zh-CN"/>
              </w:rPr>
              <w:t xml:space="preserve"> </w:t>
            </w:r>
            <w:r w:rsidRPr="00B83F9A">
              <w:rPr>
                <w:rFonts w:eastAsiaTheme="minorEastAsia"/>
                <w:i/>
                <w:color w:val="0070C0"/>
                <w:lang w:val="en-US" w:eastAsia="zh-CN"/>
              </w:rPr>
              <w:t xml:space="preserve">round of </w:t>
            </w:r>
            <w:r w:rsidRPr="00B83F9A">
              <w:rPr>
                <w:rFonts w:hint="eastAsia" w:eastAsiaTheme="minorEastAsia"/>
                <w:i/>
                <w:color w:val="0070C0"/>
                <w:lang w:val="en-US" w:eastAsia="zh-CN"/>
              </w:rPr>
              <w:t xml:space="preserve">comments collection, moderator </w:t>
            </w:r>
            <w:r w:rsidRPr="00B83F9A">
              <w:rPr>
                <w:rFonts w:eastAsiaTheme="minorEastAsia"/>
                <w:i/>
                <w:color w:val="0070C0"/>
                <w:lang w:val="en-US" w:eastAsia="zh-CN"/>
              </w:rPr>
              <w:t>can recommend the next steps such as “agreeable”, “to be revised”</w:t>
            </w:r>
          </w:p>
        </w:tc>
      </w:tr>
      <w:tr w:rsidRPr="00B83F9A" w:rsidR="000E54AB" w:rsidTr="000E54AB" w14:paraId="5E26E2E9" w14:textId="77777777">
        <w:tc>
          <w:tcPr>
            <w:tcW w:w="1232" w:type="dxa"/>
            <w:vAlign w:val="center"/>
          </w:tcPr>
          <w:p w:rsidRPr="003C4DCC" w:rsidR="000E54AB" w:rsidP="000E54AB" w:rsidRDefault="000E54AB" w14:paraId="15F8DC56" w14:textId="18570390">
            <w:pPr>
              <w:spacing w:after="120"/>
              <w:jc w:val="center"/>
              <w:rPr>
                <w:rFonts w:eastAsiaTheme="minorEastAsia"/>
                <w:color w:val="0070C0"/>
                <w:lang w:val="en-US" w:eastAsia="zh-CN"/>
              </w:rPr>
            </w:pPr>
            <w:r>
              <w:lastRenderedPageBreak/>
              <w:t>R4-2007566</w:t>
            </w:r>
          </w:p>
        </w:tc>
        <w:tc>
          <w:tcPr>
            <w:tcW w:w="8399" w:type="dxa"/>
          </w:tcPr>
          <w:p w:rsidRPr="00B83F9A" w:rsidR="000E54AB" w:rsidP="002921B7" w:rsidRDefault="000E54AB" w14:paraId="0729802D" w14:textId="6E8E74F3">
            <w:pPr>
              <w:rPr>
                <w:rFonts w:eastAsiaTheme="minorEastAsia"/>
                <w:i/>
                <w:color w:val="0070C0"/>
                <w:lang w:val="en-US" w:eastAsia="zh-CN"/>
              </w:rPr>
            </w:pPr>
          </w:p>
        </w:tc>
      </w:tr>
      <w:tr w:rsidRPr="00B83F9A" w:rsidR="000E54AB" w:rsidTr="000E54AB" w14:paraId="3E73745F" w14:textId="77777777">
        <w:tc>
          <w:tcPr>
            <w:tcW w:w="1232" w:type="dxa"/>
            <w:vAlign w:val="center"/>
          </w:tcPr>
          <w:p w:rsidRPr="003C4DCC" w:rsidR="000E54AB" w:rsidP="000E54AB" w:rsidRDefault="000E54AB" w14:paraId="14DBF710" w14:textId="417D6010">
            <w:pPr>
              <w:spacing w:after="120"/>
              <w:jc w:val="center"/>
              <w:rPr>
                <w:rFonts w:eastAsiaTheme="minorEastAsia"/>
                <w:color w:val="0070C0"/>
                <w:lang w:val="en-US" w:eastAsia="zh-CN"/>
              </w:rPr>
            </w:pPr>
            <w:r>
              <w:t>R4-2007568</w:t>
            </w:r>
          </w:p>
        </w:tc>
        <w:tc>
          <w:tcPr>
            <w:tcW w:w="8399" w:type="dxa"/>
          </w:tcPr>
          <w:p w:rsidRPr="00B83F9A" w:rsidR="000E54AB" w:rsidP="002921B7" w:rsidRDefault="000E54AB" w14:paraId="55A1E24D" w14:textId="77777777">
            <w:pPr>
              <w:rPr>
                <w:rFonts w:eastAsiaTheme="minorEastAsia"/>
                <w:i/>
                <w:color w:val="0070C0"/>
                <w:highlight w:val="yellow"/>
                <w:lang w:val="en-US" w:eastAsia="zh-CN"/>
              </w:rPr>
            </w:pPr>
          </w:p>
        </w:tc>
      </w:tr>
      <w:tr w:rsidRPr="00B83F9A" w:rsidR="000E54AB" w:rsidTr="007F1E50" w14:paraId="1B99B731" w14:textId="77777777">
        <w:tc>
          <w:tcPr>
            <w:tcW w:w="1232" w:type="dxa"/>
            <w:vAlign w:val="center"/>
          </w:tcPr>
          <w:p w:rsidRPr="00B83F9A" w:rsidR="000E54AB" w:rsidP="007F1E50" w:rsidRDefault="007F1E50" w14:paraId="6E443687" w14:textId="55FC2871">
            <w:pPr>
              <w:jc w:val="center"/>
              <w:rPr>
                <w:highlight w:val="yellow"/>
              </w:rPr>
            </w:pPr>
            <w:r w:rsidRPr="007F1E50">
              <w:t>R4-2008005</w:t>
            </w:r>
          </w:p>
        </w:tc>
        <w:tc>
          <w:tcPr>
            <w:tcW w:w="8399" w:type="dxa"/>
          </w:tcPr>
          <w:p w:rsidRPr="00B83F9A" w:rsidR="000E54AB" w:rsidP="002921B7" w:rsidRDefault="000E54AB" w14:paraId="49ECC6F6" w14:textId="77777777">
            <w:pPr>
              <w:rPr>
                <w:rFonts w:eastAsiaTheme="minorEastAsia"/>
                <w:i/>
                <w:color w:val="0070C0"/>
                <w:highlight w:val="yellow"/>
                <w:lang w:val="en-US" w:eastAsia="zh-CN"/>
              </w:rPr>
            </w:pPr>
          </w:p>
        </w:tc>
      </w:tr>
    </w:tbl>
    <w:p w:rsidRPr="000E54AB" w:rsidR="000E54AB" w:rsidP="000E54AB" w:rsidRDefault="000E54AB" w14:paraId="725855DE" w14:textId="77777777">
      <w:pPr>
        <w:rPr>
          <w:lang w:val="sv-SE" w:eastAsia="zh-CN"/>
        </w:rPr>
      </w:pPr>
    </w:p>
    <w:p w:rsidR="00035C50" w:rsidP="000E54AB" w:rsidRDefault="00035C50" w14:paraId="5C1530F1" w14:textId="65BFED18">
      <w:pPr>
        <w:pStyle w:val="Heading2"/>
      </w:pPr>
      <w:proofErr w:type="spellStart"/>
      <w:r>
        <w:rPr>
          <w:rFonts w:hint="eastAsia"/>
        </w:rPr>
        <w:t>Discussion</w:t>
      </w:r>
      <w:proofErr w:type="spellEnd"/>
      <w:r>
        <w:rPr>
          <w:rFonts w:hint="eastAsia"/>
        </w:rPr>
        <w:t xml:space="preserve"> on 2nd round</w:t>
      </w:r>
      <w:r w:rsidR="00CB0305">
        <w:t xml:space="preserve"> (</w:t>
      </w:r>
      <w:proofErr w:type="spellStart"/>
      <w:r w:rsidR="00CB0305">
        <w:t>if</w:t>
      </w:r>
      <w:proofErr w:type="spellEnd"/>
      <w:r w:rsidR="00CB0305">
        <w:t xml:space="preserve"> </w:t>
      </w:r>
      <w:proofErr w:type="spellStart"/>
      <w:r w:rsidR="00CB0305">
        <w:t>applicable</w:t>
      </w:r>
      <w:proofErr w:type="spellEnd"/>
      <w:r w:rsidR="00CB0305">
        <w:t>)</w:t>
      </w:r>
    </w:p>
    <w:p w:rsidR="00035C50" w:rsidP="000E54AB" w:rsidRDefault="00035C50" w14:paraId="74A74C10" w14:textId="2F85E740">
      <w:pPr>
        <w:pStyle w:val="Heading2"/>
      </w:pPr>
      <w:proofErr w:type="spellStart"/>
      <w:r>
        <w:rPr>
          <w:rFonts w:hint="eastAsia"/>
        </w:rPr>
        <w:t>Summary</w:t>
      </w:r>
      <w:proofErr w:type="spellEnd"/>
      <w:r>
        <w:rPr>
          <w:rFonts w:hint="eastAsia"/>
        </w:rPr>
        <w:t xml:space="preserve"> on 2nd round</w:t>
      </w:r>
      <w:r w:rsidR="00CB0305">
        <w:t xml:space="preserve"> (</w:t>
      </w:r>
      <w:proofErr w:type="spellStart"/>
      <w:r w:rsidR="00CB0305">
        <w:t>if</w:t>
      </w:r>
      <w:proofErr w:type="spellEnd"/>
      <w:r w:rsidR="00CB0305">
        <w:t xml:space="preserve"> </w:t>
      </w:r>
      <w:proofErr w:type="spellStart"/>
      <w:r w:rsidR="00CB0305">
        <w:t>applicable</w:t>
      </w:r>
      <w:proofErr w:type="spellEnd"/>
      <w:r w:rsidR="00CB0305">
        <w:t>)</w:t>
      </w:r>
    </w:p>
    <w:p w:rsidR="00B24CA0" w:rsidP="00B24CA0" w:rsidRDefault="00B24CA0" w14:paraId="62ED33A1" w14:textId="77777777">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0D530B">
        <w:rPr>
          <w:rFonts w:hint="eastAsia"/>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Pr="00004165" w:rsidR="00B24CA0" w:rsidTr="000D530B" w14:paraId="25F557AE" w14:textId="77777777">
        <w:tc>
          <w:tcPr>
            <w:tcW w:w="1242" w:type="dxa"/>
          </w:tcPr>
          <w:p w:rsidRPr="00045592" w:rsidR="00B24CA0" w:rsidP="000D530B" w:rsidRDefault="00B24CA0" w14:paraId="40E29782" w14:textId="77777777">
            <w:pPr>
              <w:rPr>
                <w:rFonts w:eastAsiaTheme="minorEastAsia"/>
                <w:b/>
                <w:bCs/>
                <w:color w:val="0070C0"/>
                <w:lang w:val="en-US" w:eastAsia="zh-CN"/>
              </w:rPr>
            </w:pPr>
            <w:r>
              <w:rPr>
                <w:rFonts w:eastAsiaTheme="minorEastAsia"/>
                <w:b/>
                <w:bCs/>
                <w:color w:val="0070C0"/>
                <w:lang w:val="en-US" w:eastAsia="zh-CN"/>
              </w:rPr>
              <w:t>CR/TP</w:t>
            </w:r>
            <w:r>
              <w:rPr>
                <w:rFonts w:hint="eastAsia" w:eastAsiaTheme="minor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rsidRPr="00045592" w:rsidR="00B24CA0" w:rsidP="000D530B" w:rsidRDefault="00B24CA0" w14:paraId="4FDB2A5F" w14:textId="77777777">
            <w:pPr>
              <w:rPr>
                <w:rFonts w:eastAsia="MS Mincho"/>
                <w:b/>
                <w:bCs/>
                <w:color w:val="0070C0"/>
                <w:lang w:val="en-US" w:eastAsia="zh-CN"/>
              </w:rPr>
            </w:pPr>
            <w:r>
              <w:rPr>
                <w:rFonts w:hint="eastAsia" w:eastAsiaTheme="minor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hint="eastAsia" w:eastAsiaTheme="minorEastAsia"/>
                <w:b/>
                <w:bCs/>
                <w:color w:val="0070C0"/>
                <w:lang w:val="en-US" w:eastAsia="zh-CN"/>
              </w:rPr>
              <w:t>recommendation</w:t>
            </w:r>
            <w:r w:rsidRPr="00045592">
              <w:rPr>
                <w:rFonts w:eastAsiaTheme="minorEastAsia"/>
                <w:b/>
                <w:bCs/>
                <w:color w:val="0070C0"/>
                <w:lang w:val="en-US" w:eastAsia="zh-CN"/>
              </w:rPr>
              <w:t xml:space="preserve">  </w:t>
            </w:r>
          </w:p>
        </w:tc>
      </w:tr>
      <w:tr w:rsidR="00B24CA0" w:rsidTr="000D530B" w14:paraId="02A5488A" w14:textId="77777777">
        <w:tc>
          <w:tcPr>
            <w:tcW w:w="1242" w:type="dxa"/>
          </w:tcPr>
          <w:p w:rsidRPr="003418CB" w:rsidR="00B24CA0" w:rsidP="000D530B" w:rsidRDefault="00B24CA0" w14:paraId="50316788" w14:textId="77777777">
            <w:pPr>
              <w:rPr>
                <w:rFonts w:eastAsiaTheme="minorEastAsia"/>
                <w:color w:val="0070C0"/>
                <w:lang w:val="en-US" w:eastAsia="zh-CN"/>
              </w:rPr>
            </w:pPr>
            <w:r>
              <w:rPr>
                <w:rFonts w:hint="eastAsia" w:eastAsiaTheme="minorEastAsia"/>
                <w:color w:val="0070C0"/>
                <w:lang w:val="en-US" w:eastAsia="zh-CN"/>
              </w:rPr>
              <w:t>XXX</w:t>
            </w:r>
          </w:p>
        </w:tc>
        <w:tc>
          <w:tcPr>
            <w:tcW w:w="8615" w:type="dxa"/>
          </w:tcPr>
          <w:p w:rsidRPr="003418CB" w:rsidR="00B24CA0" w:rsidP="000D530B" w:rsidRDefault="001A59CB" w14:paraId="62C38A80" w14:textId="40520BE4">
            <w:pPr>
              <w:rPr>
                <w:rFonts w:eastAsiaTheme="minorEastAsia"/>
                <w:color w:val="0070C0"/>
                <w:lang w:val="en-US" w:eastAsia="zh-CN"/>
              </w:rPr>
            </w:pPr>
            <w:r w:rsidRPr="00404831">
              <w:rPr>
                <w:rFonts w:hint="eastAsia" w:eastAsiaTheme="minorEastAsia"/>
                <w:i/>
                <w:color w:val="0070C0"/>
                <w:lang w:val="en-US" w:eastAsia="zh-CN"/>
              </w:rPr>
              <w:t xml:space="preserve">Based on </w:t>
            </w:r>
            <w:r>
              <w:rPr>
                <w:rFonts w:eastAsiaTheme="minorEastAsia"/>
                <w:i/>
                <w:color w:val="0070C0"/>
                <w:lang w:val="en-US" w:eastAsia="zh-CN"/>
              </w:rPr>
              <w:t>2nd</w:t>
            </w:r>
            <w:r w:rsidRPr="00404831">
              <w:rPr>
                <w:rFonts w:hint="eastAsia" w:eastAsiaTheme="minorEastAsia"/>
                <w:i/>
                <w:color w:val="0070C0"/>
                <w:lang w:val="en-US" w:eastAsia="zh-CN"/>
              </w:rPr>
              <w:t xml:space="preserve"> </w:t>
            </w:r>
            <w:r>
              <w:rPr>
                <w:rFonts w:eastAsiaTheme="minorEastAsia"/>
                <w:i/>
                <w:color w:val="0070C0"/>
                <w:lang w:val="en-US" w:eastAsia="zh-CN"/>
              </w:rPr>
              <w:t xml:space="preserve">round of </w:t>
            </w:r>
            <w:r w:rsidRPr="00404831">
              <w:rPr>
                <w:rFonts w:hint="eastAsia" w:eastAsiaTheme="minor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rsidRPr="00805BE8" w:rsidR="00B24CA0" w:rsidP="00805BE8" w:rsidRDefault="00B24CA0" w14:paraId="011D7A65" w14:textId="77777777"/>
    <w:p w:rsidR="000E54AB" w:rsidRDefault="000E54AB" w14:paraId="44981032" w14:textId="77777777">
      <w:pPr>
        <w:spacing w:after="0"/>
        <w:rPr>
          <w:rFonts w:ascii="Arial" w:hAnsi="Arial"/>
          <w:sz w:val="36"/>
          <w:lang w:val="sv-SE" w:eastAsia="ja-JP"/>
        </w:rPr>
      </w:pPr>
      <w:r>
        <w:rPr>
          <w:lang w:eastAsia="ja-JP"/>
        </w:rPr>
        <w:br w:type="page"/>
      </w:r>
    </w:p>
    <w:p w:rsidRPr="00045592" w:rsidR="00DD19DE" w:rsidP="00DD19DE" w:rsidRDefault="00142BB9" w14:paraId="11F36725" w14:textId="2A212530">
      <w:pPr>
        <w:pStyle w:val="Heading1"/>
        <w:rPr>
          <w:lang w:eastAsia="ja-JP"/>
        </w:rPr>
      </w:pPr>
      <w:proofErr w:type="spellStart"/>
      <w:r>
        <w:rPr>
          <w:lang w:eastAsia="ja-JP"/>
        </w:rPr>
        <w:lastRenderedPageBreak/>
        <w:t>Topic</w:t>
      </w:r>
      <w:proofErr w:type="spellEnd"/>
      <w:r w:rsidRPr="00045592" w:rsidR="00DD19DE">
        <w:rPr>
          <w:lang w:eastAsia="ja-JP"/>
        </w:rPr>
        <w:t xml:space="preserve"> #</w:t>
      </w:r>
      <w:r w:rsidR="00FA5848">
        <w:rPr>
          <w:lang w:eastAsia="ja-JP"/>
        </w:rPr>
        <w:t>2</w:t>
      </w:r>
      <w:r w:rsidRPr="00045592" w:rsidR="00DD19DE">
        <w:rPr>
          <w:lang w:eastAsia="ja-JP"/>
        </w:rPr>
        <w:t xml:space="preserve">: </w:t>
      </w:r>
      <w:proofErr w:type="spellStart"/>
      <w:r w:rsidRPr="004B5522" w:rsidR="000E54AB">
        <w:rPr>
          <w:color w:val="000000" w:themeColor="text1"/>
          <w:lang w:eastAsia="ja-JP"/>
        </w:rPr>
        <w:t>Conformance</w:t>
      </w:r>
      <w:proofErr w:type="spellEnd"/>
      <w:r w:rsidRPr="004B5522" w:rsidR="000E54AB">
        <w:rPr>
          <w:color w:val="000000" w:themeColor="text1"/>
          <w:lang w:eastAsia="ja-JP"/>
        </w:rPr>
        <w:t xml:space="preserve"> </w:t>
      </w:r>
      <w:proofErr w:type="spellStart"/>
      <w:r w:rsidRPr="004B5522" w:rsidR="000E54AB">
        <w:rPr>
          <w:color w:val="000000" w:themeColor="text1"/>
          <w:lang w:eastAsia="ja-JP"/>
        </w:rPr>
        <w:t>testing</w:t>
      </w:r>
      <w:proofErr w:type="spellEnd"/>
      <w:r w:rsidRPr="004B5522" w:rsidR="000E54AB">
        <w:rPr>
          <w:color w:val="000000" w:themeColor="text1"/>
          <w:lang w:eastAsia="ja-JP"/>
        </w:rPr>
        <w:t xml:space="preserve"> </w:t>
      </w:r>
      <w:proofErr w:type="spellStart"/>
      <w:r w:rsidRPr="004B5522" w:rsidR="000E54AB">
        <w:rPr>
          <w:color w:val="000000" w:themeColor="text1"/>
          <w:lang w:eastAsia="ja-JP"/>
        </w:rPr>
        <w:t>framework</w:t>
      </w:r>
      <w:proofErr w:type="spellEnd"/>
    </w:p>
    <w:p w:rsidRPr="00CB0305" w:rsidR="00DD19DE" w:rsidP="000E54AB" w:rsidRDefault="00DD19DE" w14:paraId="4BA6DCF9" w14:textId="77777777">
      <w:pPr>
        <w:pStyle w:val="Heading2"/>
      </w:pPr>
      <w:proofErr w:type="spellStart"/>
      <w:r w:rsidRPr="00B831AE">
        <w:rPr>
          <w:rFonts w:hint="eastAsia"/>
        </w:rPr>
        <w:t>Companies</w:t>
      </w:r>
      <w:proofErr w:type="spellEnd"/>
      <w:r w:rsidRPr="00B831AE">
        <w:t>’</w:t>
      </w:r>
      <w:r w:rsidRPr="00CB0305">
        <w:t xml:space="preserve"> </w:t>
      </w:r>
      <w:proofErr w:type="spellStart"/>
      <w:r w:rsidRPr="00CB0305">
        <w:t>contributions</w:t>
      </w:r>
      <w:proofErr w:type="spellEnd"/>
      <w:r w:rsidRPr="00CB0305">
        <w:t xml:space="preserve"> </w:t>
      </w:r>
      <w:proofErr w:type="spellStart"/>
      <w:r w:rsidRPr="00CB0305">
        <w:t>summary</w:t>
      </w:r>
      <w:proofErr w:type="spellEnd"/>
    </w:p>
    <w:tbl>
      <w:tblPr>
        <w:tblStyle w:val="TableGrid"/>
        <w:tblW w:w="0" w:type="auto"/>
        <w:tblLook w:val="04A0" w:firstRow="1" w:lastRow="0" w:firstColumn="1" w:lastColumn="0" w:noHBand="0" w:noVBand="1"/>
      </w:tblPr>
      <w:tblGrid>
        <w:gridCol w:w="1622"/>
        <w:gridCol w:w="1424"/>
        <w:gridCol w:w="6585"/>
      </w:tblGrid>
      <w:tr w:rsidRPr="00F53FE2" w:rsidR="00DD19DE" w:rsidTr="000E54AB" w14:paraId="1E5E5737" w14:textId="77777777">
        <w:trPr>
          <w:trHeight w:val="468"/>
        </w:trPr>
        <w:tc>
          <w:tcPr>
            <w:tcW w:w="1622" w:type="dxa"/>
            <w:vAlign w:val="center"/>
          </w:tcPr>
          <w:p w:rsidRPr="00045592" w:rsidR="00DD19DE" w:rsidP="00045592" w:rsidRDefault="00DD19DE" w14:paraId="5B780EF4" w14:textId="77777777">
            <w:pPr>
              <w:spacing w:before="120" w:after="120"/>
              <w:rPr>
                <w:b/>
                <w:bCs/>
              </w:rPr>
            </w:pPr>
            <w:r w:rsidRPr="00045592">
              <w:rPr>
                <w:b/>
                <w:bCs/>
              </w:rPr>
              <w:t>T-doc number</w:t>
            </w:r>
          </w:p>
        </w:tc>
        <w:tc>
          <w:tcPr>
            <w:tcW w:w="1424" w:type="dxa"/>
            <w:vAlign w:val="center"/>
          </w:tcPr>
          <w:p w:rsidRPr="00045592" w:rsidR="00DD19DE" w:rsidP="00045592" w:rsidRDefault="00DD19DE" w14:paraId="27E27FF5" w14:textId="77777777">
            <w:pPr>
              <w:spacing w:before="120" w:after="120"/>
              <w:rPr>
                <w:b/>
                <w:bCs/>
              </w:rPr>
            </w:pPr>
            <w:r w:rsidRPr="00045592">
              <w:rPr>
                <w:b/>
                <w:bCs/>
              </w:rPr>
              <w:t>Company</w:t>
            </w:r>
          </w:p>
        </w:tc>
        <w:tc>
          <w:tcPr>
            <w:tcW w:w="6585" w:type="dxa"/>
            <w:vAlign w:val="center"/>
          </w:tcPr>
          <w:p w:rsidRPr="00045592" w:rsidR="00DD19DE" w:rsidP="00045592" w:rsidRDefault="00DD19DE" w14:paraId="3753A143" w14:textId="77777777">
            <w:pPr>
              <w:spacing w:before="120" w:after="120"/>
              <w:rPr>
                <w:b/>
                <w:bCs/>
              </w:rPr>
            </w:pPr>
            <w:r w:rsidRPr="00045592">
              <w:rPr>
                <w:b/>
                <w:bCs/>
              </w:rPr>
              <w:t>Proposals</w:t>
            </w:r>
            <w:r>
              <w:rPr>
                <w:b/>
                <w:bCs/>
              </w:rPr>
              <w:t xml:space="preserve"> / Observations</w:t>
            </w:r>
          </w:p>
        </w:tc>
      </w:tr>
      <w:tr w:rsidR="000E54AB" w:rsidTr="000E54AB" w14:paraId="683FD1E7" w14:textId="77777777">
        <w:trPr>
          <w:trHeight w:val="468"/>
        </w:trPr>
        <w:tc>
          <w:tcPr>
            <w:tcW w:w="1622" w:type="dxa"/>
            <w:vAlign w:val="center"/>
          </w:tcPr>
          <w:p w:rsidRPr="000E54AB" w:rsidR="000E54AB" w:rsidP="000E54AB" w:rsidRDefault="000E54AB" w14:paraId="2444A496" w14:textId="2C4AE1EC">
            <w:pPr>
              <w:spacing w:before="120" w:after="120"/>
              <w:rPr>
                <w:rFonts w:asciiTheme="minorHAnsi" w:hAnsiTheme="minorHAnsi" w:cstheme="minorHAnsi"/>
                <w:color w:val="000000" w:themeColor="text1"/>
              </w:rPr>
            </w:pPr>
            <w:r w:rsidRPr="000E54AB">
              <w:rPr>
                <w:color w:val="000000" w:themeColor="text1"/>
              </w:rPr>
              <w:t>R4-2007914</w:t>
            </w:r>
          </w:p>
        </w:tc>
        <w:tc>
          <w:tcPr>
            <w:tcW w:w="1424" w:type="dxa"/>
            <w:vAlign w:val="center"/>
          </w:tcPr>
          <w:p w:rsidRPr="000E54AB" w:rsidR="000E54AB" w:rsidP="000E54AB" w:rsidRDefault="000E54AB" w14:paraId="786ACC88" w14:textId="4FC9D986">
            <w:pPr>
              <w:spacing w:before="120" w:after="120"/>
              <w:rPr>
                <w:rFonts w:asciiTheme="minorHAnsi" w:hAnsiTheme="minorHAnsi" w:cstheme="minorHAnsi"/>
                <w:color w:val="000000" w:themeColor="text1"/>
              </w:rPr>
            </w:pPr>
            <w:r w:rsidRPr="000E54AB">
              <w:rPr>
                <w:color w:val="000000" w:themeColor="text1"/>
              </w:rPr>
              <w:t>Huawei</w:t>
            </w:r>
          </w:p>
        </w:tc>
        <w:tc>
          <w:tcPr>
            <w:tcW w:w="6585" w:type="dxa"/>
            <w:vAlign w:val="center"/>
          </w:tcPr>
          <w:p w:rsidR="000E54AB" w:rsidP="000E54AB" w:rsidRDefault="000E54AB" w14:paraId="33EC144C" w14:textId="77777777">
            <w:pPr>
              <w:spacing w:before="120" w:after="120"/>
              <w:rPr>
                <w:color w:val="000000" w:themeColor="text1"/>
              </w:rPr>
            </w:pPr>
            <w:r w:rsidRPr="000E54AB">
              <w:rPr>
                <w:color w:val="000000" w:themeColor="text1"/>
              </w:rPr>
              <w:t>TP to TR 37.941 MU budget procedure update</w:t>
            </w:r>
          </w:p>
          <w:p w:rsidRPr="000E54AB" w:rsidR="00982C74" w:rsidP="000E54AB" w:rsidRDefault="00982C74" w14:paraId="7FAB433F" w14:textId="4207EA1B">
            <w:pPr>
              <w:spacing w:before="120" w:after="120"/>
              <w:rPr>
                <w:rFonts w:asciiTheme="minorHAnsi" w:hAnsiTheme="minorHAnsi" w:cstheme="minorHAnsi"/>
                <w:color w:val="000000" w:themeColor="text1"/>
              </w:rPr>
            </w:pPr>
            <w:r>
              <w:rPr>
                <w:color w:val="000000" w:themeColor="text1"/>
              </w:rPr>
              <w:t xml:space="preserve">Based on the discussion last meetings, the conformance testing framework was updated to explain the proposed approach for the “single table vs. two tables” topic for MU derivation tables. </w:t>
            </w:r>
          </w:p>
        </w:tc>
      </w:tr>
      <w:tr w:rsidR="000E54AB" w:rsidTr="000E54AB" w14:paraId="042F63EC" w14:textId="77777777">
        <w:trPr>
          <w:trHeight w:val="468"/>
        </w:trPr>
        <w:tc>
          <w:tcPr>
            <w:tcW w:w="1622" w:type="dxa"/>
            <w:vAlign w:val="center"/>
          </w:tcPr>
          <w:p w:rsidRPr="000E54AB" w:rsidR="000E54AB" w:rsidP="000E54AB" w:rsidRDefault="000E54AB" w14:paraId="27FBF27A" w14:textId="6C57C8C3">
            <w:pPr>
              <w:spacing w:before="120" w:after="120"/>
              <w:rPr>
                <w:rFonts w:asciiTheme="minorHAnsi" w:hAnsiTheme="minorHAnsi" w:cstheme="minorHAnsi"/>
                <w:color w:val="000000" w:themeColor="text1"/>
              </w:rPr>
            </w:pPr>
            <w:r w:rsidRPr="000E54AB">
              <w:rPr>
                <w:color w:val="000000" w:themeColor="text1"/>
              </w:rPr>
              <w:t>R4-2007915</w:t>
            </w:r>
          </w:p>
        </w:tc>
        <w:tc>
          <w:tcPr>
            <w:tcW w:w="1424" w:type="dxa"/>
            <w:vAlign w:val="center"/>
          </w:tcPr>
          <w:p w:rsidRPr="000E54AB" w:rsidR="000E54AB" w:rsidP="000E54AB" w:rsidRDefault="000E54AB" w14:paraId="0792014C" w14:textId="7EBDC145">
            <w:pPr>
              <w:spacing w:before="120" w:after="120"/>
              <w:rPr>
                <w:rFonts w:asciiTheme="minorHAnsi" w:hAnsiTheme="minorHAnsi" w:cstheme="minorHAnsi"/>
                <w:color w:val="000000" w:themeColor="text1"/>
              </w:rPr>
            </w:pPr>
            <w:r w:rsidRPr="000E54AB">
              <w:rPr>
                <w:color w:val="000000" w:themeColor="text1"/>
              </w:rPr>
              <w:t>Huawei</w:t>
            </w:r>
          </w:p>
        </w:tc>
        <w:tc>
          <w:tcPr>
            <w:tcW w:w="6585" w:type="dxa"/>
            <w:vAlign w:val="center"/>
          </w:tcPr>
          <w:p w:rsidR="000E54AB" w:rsidP="000E54AB" w:rsidRDefault="000E54AB" w14:paraId="1EC6BAAC" w14:textId="77777777">
            <w:pPr>
              <w:spacing w:before="120" w:after="120"/>
              <w:rPr>
                <w:color w:val="000000" w:themeColor="text1"/>
              </w:rPr>
            </w:pPr>
            <w:r w:rsidRPr="000E54AB">
              <w:rPr>
                <w:color w:val="000000" w:themeColor="text1"/>
              </w:rPr>
              <w:t>TP to TR 37.941 EIRP MU budget procedure update</w:t>
            </w:r>
            <w:r w:rsidRPr="000E54AB">
              <w:rPr>
                <w:color w:val="000000" w:themeColor="text1"/>
              </w:rPr>
              <w:tab/>
            </w:r>
          </w:p>
          <w:p w:rsidRPr="00216ADE" w:rsidR="00216ADE" w:rsidP="000E54AB" w:rsidRDefault="00216ADE" w14:paraId="07488553" w14:textId="63298910">
            <w:pPr>
              <w:spacing w:before="120" w:after="120"/>
              <w:rPr>
                <w:color w:val="000000" w:themeColor="text1"/>
              </w:rPr>
            </w:pPr>
            <w:r w:rsidRPr="00216ADE">
              <w:rPr>
                <w:color w:val="000000" w:themeColor="text1"/>
              </w:rPr>
              <w:t xml:space="preserve">Based on the updated conformance framework in R4-2007914, the 9.2 clause (EIRP, Normal conditions) is updated to implement two tables approach as an example. </w:t>
            </w:r>
          </w:p>
        </w:tc>
      </w:tr>
    </w:tbl>
    <w:p w:rsidRPr="004A7544" w:rsidR="00DD19DE" w:rsidP="00DD19DE" w:rsidRDefault="00DD19DE" w14:paraId="73647B3C" w14:textId="77777777"/>
    <w:p w:rsidRPr="004A7544" w:rsidR="00DD19DE" w:rsidP="000E54AB" w:rsidRDefault="00DD19DE" w14:paraId="70D89159" w14:textId="77777777">
      <w:pPr>
        <w:pStyle w:val="Heading2"/>
      </w:pPr>
      <w:proofErr w:type="spellStart"/>
      <w:r w:rsidRPr="004A7544">
        <w:rPr>
          <w:rFonts w:hint="eastAsia"/>
        </w:rPr>
        <w:t>Open</w:t>
      </w:r>
      <w:proofErr w:type="spellEnd"/>
      <w:r w:rsidRPr="004A7544">
        <w:rPr>
          <w:rFonts w:hint="eastAsia"/>
        </w:rPr>
        <w:t xml:space="preserve"> </w:t>
      </w:r>
      <w:proofErr w:type="spellStart"/>
      <w:r w:rsidRPr="004A7544">
        <w:rPr>
          <w:rFonts w:hint="eastAsia"/>
        </w:rPr>
        <w:t>issues</w:t>
      </w:r>
      <w:proofErr w:type="spellEnd"/>
      <w:r>
        <w:t xml:space="preserve"> </w:t>
      </w:r>
      <w:proofErr w:type="spellStart"/>
      <w:r>
        <w:t>summary</w:t>
      </w:r>
      <w:proofErr w:type="spellEnd"/>
    </w:p>
    <w:p w:rsidRPr="00805BE8" w:rsidR="00DD19DE" w:rsidP="000E54AB" w:rsidRDefault="00DD19DE" w14:paraId="0734800A" w14:textId="2F8735CC">
      <w:pPr>
        <w:pStyle w:val="Heading3"/>
      </w:pPr>
      <w:proofErr w:type="spellStart"/>
      <w:r w:rsidRPr="00805BE8">
        <w:t>Sub-</w:t>
      </w:r>
      <w:r w:rsidR="00142BB9">
        <w:t>topic</w:t>
      </w:r>
      <w:proofErr w:type="spellEnd"/>
      <w:r w:rsidRPr="00805BE8">
        <w:t xml:space="preserve"> </w:t>
      </w:r>
      <w:r w:rsidR="00FA5848">
        <w:t>2</w:t>
      </w:r>
      <w:r w:rsidRPr="00805BE8">
        <w:t>-1</w:t>
      </w:r>
    </w:p>
    <w:p w:rsidRPr="00805BE8" w:rsidR="00DD19DE" w:rsidP="000E54AB" w:rsidRDefault="00DD19DE" w14:paraId="37402C16" w14:textId="169380F3">
      <w:pPr>
        <w:pStyle w:val="Heading3"/>
      </w:pPr>
      <w:proofErr w:type="spellStart"/>
      <w:r w:rsidRPr="00805BE8">
        <w:t>Sub-</w:t>
      </w:r>
      <w:r w:rsidR="00142BB9">
        <w:t>topic</w:t>
      </w:r>
      <w:proofErr w:type="spellEnd"/>
      <w:r w:rsidRPr="00805BE8">
        <w:t xml:space="preserve"> </w:t>
      </w:r>
      <w:r w:rsidR="00FA5848">
        <w:t>2</w:t>
      </w:r>
      <w:r w:rsidRPr="00805BE8">
        <w:t>-2</w:t>
      </w:r>
    </w:p>
    <w:p w:rsidRPr="00035C50" w:rsidR="00DD19DE" w:rsidP="000E54AB" w:rsidRDefault="00DD19DE" w14:paraId="297E9BED" w14:textId="77777777">
      <w:pPr>
        <w:pStyle w:val="Heading2"/>
      </w:pPr>
      <w:proofErr w:type="spellStart"/>
      <w:r w:rsidRPr="00035C50">
        <w:t>Companies</w:t>
      </w:r>
      <w:proofErr w:type="spellEnd"/>
      <w:r w:rsidRPr="00035C50">
        <w:rPr>
          <w:rFonts w:hint="eastAsia"/>
        </w:rPr>
        <w:t xml:space="preserve"> </w:t>
      </w:r>
      <w:proofErr w:type="spellStart"/>
      <w:r w:rsidRPr="00035C50">
        <w:rPr>
          <w:rFonts w:hint="eastAsia"/>
        </w:rPr>
        <w:t>views</w:t>
      </w:r>
      <w:proofErr w:type="spellEnd"/>
      <w:r w:rsidRPr="00035C50">
        <w:t>’</w:t>
      </w:r>
      <w:r w:rsidRPr="00035C50">
        <w:rPr>
          <w:rFonts w:hint="eastAsia"/>
        </w:rPr>
        <w:t xml:space="preserve"> </w:t>
      </w:r>
      <w:proofErr w:type="spellStart"/>
      <w:r w:rsidRPr="00035C50">
        <w:rPr>
          <w:rFonts w:hint="eastAsia"/>
        </w:rPr>
        <w:t>collection</w:t>
      </w:r>
      <w:proofErr w:type="spellEnd"/>
      <w:r w:rsidRPr="00035C50">
        <w:rPr>
          <w:rFonts w:hint="eastAsia"/>
        </w:rPr>
        <w:t xml:space="preserve"> for 1st round </w:t>
      </w:r>
    </w:p>
    <w:p w:rsidRPr="00805BE8" w:rsidR="00DD19DE" w:rsidP="000E54AB" w:rsidRDefault="00DD19DE" w14:paraId="7930AAC3" w14:textId="77777777">
      <w:pPr>
        <w:pStyle w:val="Heading3"/>
      </w:pPr>
      <w:proofErr w:type="spellStart"/>
      <w:r w:rsidRPr="00805BE8">
        <w:t>Open</w:t>
      </w:r>
      <w:proofErr w:type="spellEnd"/>
      <w:r w:rsidRPr="00805BE8">
        <w:t xml:space="preserve"> </w:t>
      </w:r>
      <w:proofErr w:type="spellStart"/>
      <w:r w:rsidRPr="00805BE8">
        <w:t>issues</w:t>
      </w:r>
      <w:proofErr w:type="spellEnd"/>
      <w:r w:rsidRPr="00805BE8">
        <w:t xml:space="preserve"> </w:t>
      </w:r>
    </w:p>
    <w:p w:rsidRPr="00805BE8" w:rsidR="00DD19DE" w:rsidP="000E54AB" w:rsidRDefault="00DD19DE" w14:paraId="01736235" w14:textId="77777777">
      <w:pPr>
        <w:pStyle w:val="Heading3"/>
      </w:pPr>
      <w:r w:rsidRPr="00805BE8">
        <w:t xml:space="preserve">CRs/TPs </w:t>
      </w:r>
      <w:proofErr w:type="spellStart"/>
      <w:r w:rsidRPr="00805BE8">
        <w:t>comments</w:t>
      </w:r>
      <w:proofErr w:type="spellEnd"/>
      <w:r w:rsidRPr="00805BE8">
        <w:t xml:space="preserve"> </w:t>
      </w:r>
      <w:proofErr w:type="spellStart"/>
      <w:r w:rsidRPr="00805BE8">
        <w:t>collection</w:t>
      </w:r>
      <w:proofErr w:type="spellEnd"/>
    </w:p>
    <w:tbl>
      <w:tblPr>
        <w:tblStyle w:val="TableGrid"/>
        <w:tblW w:w="0" w:type="auto"/>
        <w:tblLook w:val="04A0" w:firstRow="1" w:lastRow="0" w:firstColumn="1" w:lastColumn="0" w:noHBand="0" w:noVBand="1"/>
      </w:tblPr>
      <w:tblGrid>
        <w:gridCol w:w="1232"/>
        <w:gridCol w:w="8399"/>
      </w:tblGrid>
      <w:tr w:rsidRPr="00571777" w:rsidR="00DD19DE" w:rsidTr="000E54AB" w14:paraId="7A2A72A9" w14:textId="77777777">
        <w:tc>
          <w:tcPr>
            <w:tcW w:w="1232" w:type="dxa"/>
          </w:tcPr>
          <w:p w:rsidRPr="000E54AB" w:rsidR="00DD19DE" w:rsidP="00045592" w:rsidRDefault="00DD19DE" w14:paraId="7373B7C9" w14:textId="77777777">
            <w:pPr>
              <w:spacing w:after="120"/>
              <w:rPr>
                <w:rFonts w:eastAsiaTheme="minorEastAsia"/>
                <w:b/>
                <w:bCs/>
                <w:color w:val="000000" w:themeColor="text1"/>
                <w:lang w:val="en-US" w:eastAsia="zh-CN"/>
              </w:rPr>
            </w:pPr>
            <w:r w:rsidRPr="000E54AB">
              <w:rPr>
                <w:rFonts w:eastAsiaTheme="minorEastAsia"/>
                <w:b/>
                <w:bCs/>
                <w:color w:val="000000" w:themeColor="text1"/>
                <w:lang w:val="en-US" w:eastAsia="zh-CN"/>
              </w:rPr>
              <w:t>CR/TP number</w:t>
            </w:r>
          </w:p>
        </w:tc>
        <w:tc>
          <w:tcPr>
            <w:tcW w:w="8399" w:type="dxa"/>
          </w:tcPr>
          <w:p w:rsidRPr="000E54AB" w:rsidR="00DD19DE" w:rsidP="00045592" w:rsidRDefault="00DD19DE" w14:paraId="395E853E" w14:textId="77777777">
            <w:pPr>
              <w:spacing w:after="120"/>
              <w:rPr>
                <w:rFonts w:eastAsiaTheme="minorEastAsia"/>
                <w:b/>
                <w:bCs/>
                <w:color w:val="000000" w:themeColor="text1"/>
                <w:lang w:val="en-US" w:eastAsia="zh-CN"/>
              </w:rPr>
            </w:pPr>
            <w:r w:rsidRPr="000E54AB">
              <w:rPr>
                <w:rFonts w:eastAsiaTheme="minorEastAsia"/>
                <w:b/>
                <w:bCs/>
                <w:color w:val="000000" w:themeColor="text1"/>
                <w:lang w:val="en-US" w:eastAsia="zh-CN"/>
              </w:rPr>
              <w:t>Comments collection</w:t>
            </w:r>
          </w:p>
        </w:tc>
      </w:tr>
      <w:tr w:rsidRPr="00571777" w:rsidR="000E54AB" w:rsidTr="000E54AB" w14:paraId="05A3A6DD" w14:textId="77777777">
        <w:tc>
          <w:tcPr>
            <w:tcW w:w="1232" w:type="dxa"/>
            <w:vMerge w:val="restart"/>
            <w:vAlign w:val="center"/>
          </w:tcPr>
          <w:p w:rsidRPr="000E54AB" w:rsidR="000E54AB" w:rsidP="000E54AB" w:rsidRDefault="000E54AB" w14:paraId="497DC71D" w14:textId="46ECF791">
            <w:pPr>
              <w:spacing w:after="120"/>
              <w:rPr>
                <w:rFonts w:eastAsiaTheme="minorEastAsia"/>
                <w:color w:val="000000" w:themeColor="text1"/>
                <w:lang w:val="en-US" w:eastAsia="zh-CN"/>
              </w:rPr>
            </w:pPr>
            <w:r w:rsidRPr="000E54AB">
              <w:rPr>
                <w:color w:val="000000" w:themeColor="text1"/>
              </w:rPr>
              <w:t>R4-2007914</w:t>
            </w:r>
          </w:p>
        </w:tc>
        <w:tc>
          <w:tcPr>
            <w:tcW w:w="8399" w:type="dxa"/>
          </w:tcPr>
          <w:p w:rsidRPr="003418CB" w:rsidR="000E54AB" w:rsidP="000E54AB" w:rsidRDefault="000E54AB" w14:paraId="794C77FA" w14:textId="77777777">
            <w:pPr>
              <w:spacing w:after="120"/>
              <w:rPr>
                <w:rFonts w:eastAsiaTheme="minorEastAsia"/>
                <w:color w:val="0070C0"/>
                <w:lang w:val="en-US" w:eastAsia="zh-CN"/>
              </w:rPr>
            </w:pPr>
            <w:r>
              <w:rPr>
                <w:rFonts w:hint="eastAsia" w:eastAsiaTheme="minorEastAsia"/>
                <w:color w:val="0070C0"/>
                <w:lang w:val="en-US" w:eastAsia="zh-CN"/>
              </w:rPr>
              <w:t>Company A</w:t>
            </w:r>
          </w:p>
        </w:tc>
      </w:tr>
      <w:tr w:rsidRPr="00571777" w:rsidR="000E54AB" w:rsidTr="000E54AB" w14:paraId="49888B70" w14:textId="77777777">
        <w:tc>
          <w:tcPr>
            <w:tcW w:w="1232" w:type="dxa"/>
            <w:vMerge/>
            <w:vAlign w:val="center"/>
          </w:tcPr>
          <w:p w:rsidRPr="000E54AB" w:rsidR="000E54AB" w:rsidP="000E54AB" w:rsidRDefault="000E54AB" w14:paraId="72451545" w14:textId="77777777">
            <w:pPr>
              <w:spacing w:after="120"/>
              <w:rPr>
                <w:rFonts w:eastAsiaTheme="minorEastAsia"/>
                <w:color w:val="000000" w:themeColor="text1"/>
                <w:lang w:val="en-US" w:eastAsia="zh-CN"/>
              </w:rPr>
            </w:pPr>
          </w:p>
        </w:tc>
        <w:tc>
          <w:tcPr>
            <w:tcW w:w="8399" w:type="dxa"/>
          </w:tcPr>
          <w:p w:rsidR="000E54AB" w:rsidP="000E54AB" w:rsidRDefault="000E54AB" w14:paraId="5F4DDF9E" w14:textId="77777777">
            <w:pPr>
              <w:spacing w:after="120"/>
              <w:rPr>
                <w:rFonts w:eastAsiaTheme="minorEastAsia"/>
                <w:color w:val="0070C0"/>
                <w:lang w:val="en-US" w:eastAsia="zh-CN"/>
              </w:rPr>
            </w:pPr>
            <w:r>
              <w:rPr>
                <w:rFonts w:hint="eastAsia" w:eastAsiaTheme="minorEastAsia"/>
                <w:color w:val="0070C0"/>
                <w:lang w:val="en-US" w:eastAsia="zh-CN"/>
              </w:rPr>
              <w:t>Company</w:t>
            </w:r>
            <w:r>
              <w:rPr>
                <w:rFonts w:eastAsiaTheme="minorEastAsia"/>
                <w:color w:val="0070C0"/>
                <w:lang w:val="en-US" w:eastAsia="zh-CN"/>
              </w:rPr>
              <w:t xml:space="preserve"> B</w:t>
            </w:r>
          </w:p>
        </w:tc>
      </w:tr>
      <w:tr w:rsidRPr="00571777" w:rsidR="000E54AB" w:rsidTr="000E54AB" w14:paraId="72E39A08" w14:textId="77777777">
        <w:tc>
          <w:tcPr>
            <w:tcW w:w="1232" w:type="dxa"/>
            <w:vMerge/>
            <w:vAlign w:val="center"/>
          </w:tcPr>
          <w:p w:rsidRPr="000E54AB" w:rsidR="000E54AB" w:rsidP="000E54AB" w:rsidRDefault="000E54AB" w14:paraId="165A15C4" w14:textId="77777777">
            <w:pPr>
              <w:spacing w:after="120"/>
              <w:rPr>
                <w:rFonts w:eastAsiaTheme="minorEastAsia"/>
                <w:color w:val="000000" w:themeColor="text1"/>
                <w:lang w:val="en-US" w:eastAsia="zh-CN"/>
              </w:rPr>
            </w:pPr>
          </w:p>
        </w:tc>
        <w:tc>
          <w:tcPr>
            <w:tcW w:w="8399" w:type="dxa"/>
          </w:tcPr>
          <w:p w:rsidR="000E54AB" w:rsidP="000E54AB" w:rsidRDefault="000E54AB" w14:paraId="1901BE06" w14:textId="77777777">
            <w:pPr>
              <w:spacing w:after="120"/>
              <w:rPr>
                <w:rFonts w:eastAsiaTheme="minorEastAsia"/>
                <w:color w:val="0070C0"/>
                <w:lang w:val="en-US" w:eastAsia="zh-CN"/>
              </w:rPr>
            </w:pPr>
          </w:p>
        </w:tc>
      </w:tr>
      <w:tr w:rsidRPr="00571777" w:rsidR="000E54AB" w:rsidTr="000E54AB" w14:paraId="6979FA8B" w14:textId="77777777">
        <w:tc>
          <w:tcPr>
            <w:tcW w:w="1232" w:type="dxa"/>
            <w:vMerge w:val="restart"/>
            <w:vAlign w:val="center"/>
          </w:tcPr>
          <w:p w:rsidRPr="000E54AB" w:rsidR="000E54AB" w:rsidP="000E54AB" w:rsidRDefault="000E54AB" w14:paraId="20992B68" w14:textId="54892978">
            <w:pPr>
              <w:spacing w:after="120"/>
              <w:rPr>
                <w:rFonts w:eastAsiaTheme="minorEastAsia"/>
                <w:color w:val="000000" w:themeColor="text1"/>
                <w:lang w:val="en-US" w:eastAsia="zh-CN"/>
              </w:rPr>
            </w:pPr>
            <w:r w:rsidRPr="000E54AB">
              <w:rPr>
                <w:color w:val="000000" w:themeColor="text1"/>
              </w:rPr>
              <w:t>R4-2007915</w:t>
            </w:r>
          </w:p>
        </w:tc>
        <w:tc>
          <w:tcPr>
            <w:tcW w:w="8399" w:type="dxa"/>
          </w:tcPr>
          <w:p w:rsidR="000E54AB" w:rsidP="000E54AB" w:rsidRDefault="000E54AB" w14:paraId="2F22EA0E" w14:textId="77777777">
            <w:pPr>
              <w:spacing w:after="120"/>
              <w:rPr>
                <w:rFonts w:eastAsiaTheme="minorEastAsia"/>
                <w:color w:val="0070C0"/>
                <w:lang w:val="en-US" w:eastAsia="zh-CN"/>
              </w:rPr>
            </w:pPr>
            <w:r>
              <w:rPr>
                <w:rFonts w:hint="eastAsia" w:eastAsiaTheme="minorEastAsia"/>
                <w:color w:val="0070C0"/>
                <w:lang w:val="en-US" w:eastAsia="zh-CN"/>
              </w:rPr>
              <w:t>Company A</w:t>
            </w:r>
          </w:p>
        </w:tc>
      </w:tr>
      <w:tr w:rsidRPr="00571777" w:rsidR="00DD19DE" w:rsidTr="000E54AB" w14:paraId="1F9AAB70" w14:textId="77777777">
        <w:tc>
          <w:tcPr>
            <w:tcW w:w="1232" w:type="dxa"/>
            <w:vMerge/>
          </w:tcPr>
          <w:p w:rsidR="00DD19DE" w:rsidP="00045592" w:rsidRDefault="00DD19DE" w14:paraId="078D9013" w14:textId="77777777">
            <w:pPr>
              <w:spacing w:after="120"/>
              <w:rPr>
                <w:rFonts w:eastAsiaTheme="minorEastAsia"/>
                <w:color w:val="0070C0"/>
                <w:lang w:val="en-US" w:eastAsia="zh-CN"/>
              </w:rPr>
            </w:pPr>
          </w:p>
        </w:tc>
        <w:tc>
          <w:tcPr>
            <w:tcW w:w="8399" w:type="dxa"/>
          </w:tcPr>
          <w:p w:rsidR="00DD19DE" w:rsidP="00045592" w:rsidRDefault="00DD19DE" w14:paraId="5CDCD9C1" w14:textId="77777777">
            <w:pPr>
              <w:spacing w:after="120"/>
              <w:rPr>
                <w:rFonts w:eastAsiaTheme="minorEastAsia"/>
                <w:color w:val="0070C0"/>
                <w:lang w:val="en-US" w:eastAsia="zh-CN"/>
              </w:rPr>
            </w:pPr>
            <w:r>
              <w:rPr>
                <w:rFonts w:hint="eastAsia" w:eastAsiaTheme="minorEastAsia"/>
                <w:color w:val="0070C0"/>
                <w:lang w:val="en-US" w:eastAsia="zh-CN"/>
              </w:rPr>
              <w:t>Company</w:t>
            </w:r>
            <w:r>
              <w:rPr>
                <w:rFonts w:eastAsiaTheme="minorEastAsia"/>
                <w:color w:val="0070C0"/>
                <w:lang w:val="en-US" w:eastAsia="zh-CN"/>
              </w:rPr>
              <w:t xml:space="preserve"> B</w:t>
            </w:r>
          </w:p>
        </w:tc>
      </w:tr>
      <w:tr w:rsidRPr="00571777" w:rsidR="00DD19DE" w:rsidTr="000E54AB" w14:paraId="39F1CEFA" w14:textId="77777777">
        <w:tc>
          <w:tcPr>
            <w:tcW w:w="1232" w:type="dxa"/>
            <w:vMerge/>
          </w:tcPr>
          <w:p w:rsidR="00DD19DE" w:rsidP="00045592" w:rsidRDefault="00DD19DE" w14:paraId="0BAFB7DD" w14:textId="77777777">
            <w:pPr>
              <w:spacing w:after="120"/>
              <w:rPr>
                <w:rFonts w:eastAsiaTheme="minorEastAsia"/>
                <w:color w:val="0070C0"/>
                <w:lang w:val="en-US" w:eastAsia="zh-CN"/>
              </w:rPr>
            </w:pPr>
          </w:p>
        </w:tc>
        <w:tc>
          <w:tcPr>
            <w:tcW w:w="8399" w:type="dxa"/>
          </w:tcPr>
          <w:p w:rsidR="00DD19DE" w:rsidP="00045592" w:rsidRDefault="00DD19DE" w14:paraId="6F2D5A65" w14:textId="77777777">
            <w:pPr>
              <w:spacing w:after="120"/>
              <w:rPr>
                <w:rFonts w:eastAsiaTheme="minorEastAsia"/>
                <w:color w:val="0070C0"/>
                <w:lang w:val="en-US" w:eastAsia="zh-CN"/>
              </w:rPr>
            </w:pPr>
          </w:p>
        </w:tc>
      </w:tr>
    </w:tbl>
    <w:p w:rsidRPr="003418CB" w:rsidR="00DD19DE" w:rsidP="00DD19DE" w:rsidRDefault="00DD19DE" w14:paraId="0C9E1115" w14:textId="77777777">
      <w:pPr>
        <w:rPr>
          <w:color w:val="0070C0"/>
          <w:lang w:val="en-US" w:eastAsia="zh-CN"/>
        </w:rPr>
      </w:pPr>
    </w:p>
    <w:p w:rsidRPr="00035C50" w:rsidR="00DD19DE" w:rsidP="000E54AB" w:rsidRDefault="00DD19DE" w14:paraId="27021850" w14:textId="77777777">
      <w:pPr>
        <w:pStyle w:val="Heading2"/>
      </w:pPr>
      <w:proofErr w:type="spellStart"/>
      <w:r w:rsidRPr="00035C50">
        <w:lastRenderedPageBreak/>
        <w:t>Summary</w:t>
      </w:r>
      <w:proofErr w:type="spellEnd"/>
      <w:r w:rsidRPr="00035C50">
        <w:rPr>
          <w:rFonts w:hint="eastAsia"/>
        </w:rPr>
        <w:t xml:space="preserve"> for 1st round </w:t>
      </w:r>
    </w:p>
    <w:p w:rsidRPr="00805BE8" w:rsidR="00DD19DE" w:rsidP="000E54AB" w:rsidRDefault="00DD19DE" w14:paraId="166B8C0F" w14:textId="77777777">
      <w:pPr>
        <w:pStyle w:val="Heading3"/>
      </w:pPr>
      <w:proofErr w:type="spellStart"/>
      <w:r w:rsidRPr="00805BE8">
        <w:t>Open</w:t>
      </w:r>
      <w:proofErr w:type="spellEnd"/>
      <w:r w:rsidRPr="00805BE8">
        <w:t xml:space="preserve"> </w:t>
      </w:r>
      <w:proofErr w:type="spellStart"/>
      <w:r w:rsidRPr="00805BE8">
        <w:t>issues</w:t>
      </w:r>
      <w:proofErr w:type="spellEnd"/>
      <w:r w:rsidRPr="00805BE8">
        <w:t xml:space="preserve"> </w:t>
      </w:r>
    </w:p>
    <w:p w:rsidRPr="00805BE8" w:rsidR="00DD19DE" w:rsidP="000E54AB" w:rsidRDefault="00DD19DE" w14:paraId="18825DD7" w14:textId="77777777">
      <w:pPr>
        <w:pStyle w:val="Heading3"/>
      </w:pPr>
      <w:r w:rsidRPr="00805BE8">
        <w:t>CRs/TPs</w:t>
      </w:r>
    </w:p>
    <w:tbl>
      <w:tblPr>
        <w:tblStyle w:val="TableGrid"/>
        <w:tblW w:w="0" w:type="auto"/>
        <w:tblLook w:val="04A0" w:firstRow="1" w:lastRow="0" w:firstColumn="1" w:lastColumn="0" w:noHBand="0" w:noVBand="1"/>
      </w:tblPr>
      <w:tblGrid>
        <w:gridCol w:w="1231"/>
        <w:gridCol w:w="8400"/>
      </w:tblGrid>
      <w:tr w:rsidRPr="00004165" w:rsidR="00DD19DE" w:rsidTr="000E54AB" w14:paraId="39BA9302" w14:textId="77777777">
        <w:tc>
          <w:tcPr>
            <w:tcW w:w="1231" w:type="dxa"/>
          </w:tcPr>
          <w:p w:rsidRPr="000E54AB" w:rsidR="00DD19DE" w:rsidP="00045592" w:rsidRDefault="00DD19DE" w14:paraId="04F02E97" w14:textId="77777777">
            <w:pPr>
              <w:rPr>
                <w:rFonts w:eastAsiaTheme="minorEastAsia"/>
                <w:b/>
                <w:bCs/>
                <w:color w:val="000000" w:themeColor="text1"/>
                <w:lang w:val="en-US" w:eastAsia="zh-CN"/>
              </w:rPr>
            </w:pPr>
            <w:r w:rsidRPr="000E54AB">
              <w:rPr>
                <w:rFonts w:eastAsiaTheme="minorEastAsia"/>
                <w:b/>
                <w:bCs/>
                <w:color w:val="000000" w:themeColor="text1"/>
                <w:lang w:val="en-US" w:eastAsia="zh-CN"/>
              </w:rPr>
              <w:t>CR/TP number</w:t>
            </w:r>
          </w:p>
        </w:tc>
        <w:tc>
          <w:tcPr>
            <w:tcW w:w="8400" w:type="dxa"/>
          </w:tcPr>
          <w:p w:rsidRPr="000E54AB" w:rsidR="00DD19DE" w:rsidP="00B24CA0" w:rsidRDefault="00DD19DE" w14:paraId="0D3808E9" w14:textId="6F69636A">
            <w:pPr>
              <w:rPr>
                <w:rFonts w:eastAsia="MS Mincho"/>
                <w:b/>
                <w:bCs/>
                <w:color w:val="000000" w:themeColor="text1"/>
                <w:lang w:val="en-US" w:eastAsia="zh-CN"/>
              </w:rPr>
            </w:pPr>
            <w:r w:rsidRPr="000E54AB">
              <w:rPr>
                <w:b/>
                <w:bCs/>
                <w:color w:val="000000" w:themeColor="text1"/>
                <w:lang w:val="en-US" w:eastAsia="zh-CN"/>
              </w:rPr>
              <w:t xml:space="preserve">CRs/TPs </w:t>
            </w:r>
            <w:r w:rsidRPr="000E54AB">
              <w:rPr>
                <w:rFonts w:eastAsiaTheme="minorEastAsia"/>
                <w:b/>
                <w:bCs/>
                <w:color w:val="000000" w:themeColor="text1"/>
                <w:lang w:val="en-US" w:eastAsia="zh-CN"/>
              </w:rPr>
              <w:t xml:space="preserve">Status update </w:t>
            </w:r>
            <w:r w:rsidRPr="000E54AB" w:rsidR="00B24CA0">
              <w:rPr>
                <w:rFonts w:hint="eastAsia" w:eastAsiaTheme="minorEastAsia"/>
                <w:b/>
                <w:bCs/>
                <w:color w:val="000000" w:themeColor="text1"/>
                <w:lang w:val="en-US" w:eastAsia="zh-CN"/>
              </w:rPr>
              <w:t>recommendation</w:t>
            </w:r>
            <w:r w:rsidRPr="000E54AB">
              <w:rPr>
                <w:rFonts w:eastAsiaTheme="minorEastAsia"/>
                <w:b/>
                <w:bCs/>
                <w:color w:val="000000" w:themeColor="text1"/>
                <w:lang w:val="en-US" w:eastAsia="zh-CN"/>
              </w:rPr>
              <w:t xml:space="preserve">  </w:t>
            </w:r>
          </w:p>
        </w:tc>
      </w:tr>
      <w:tr w:rsidR="000E54AB" w:rsidTr="000E54AB" w14:paraId="382FF071" w14:textId="77777777">
        <w:tc>
          <w:tcPr>
            <w:tcW w:w="1231" w:type="dxa"/>
            <w:vAlign w:val="center"/>
          </w:tcPr>
          <w:p w:rsidRPr="003418CB" w:rsidR="000E54AB" w:rsidP="000E54AB" w:rsidRDefault="000E54AB" w14:paraId="45A68EB1" w14:textId="53813A65">
            <w:pPr>
              <w:rPr>
                <w:rFonts w:eastAsiaTheme="minorEastAsia"/>
                <w:color w:val="0070C0"/>
                <w:lang w:val="en-US" w:eastAsia="zh-CN"/>
              </w:rPr>
            </w:pPr>
            <w:r w:rsidRPr="000E54AB">
              <w:rPr>
                <w:color w:val="000000" w:themeColor="text1"/>
              </w:rPr>
              <w:t>R4-2007914</w:t>
            </w:r>
          </w:p>
        </w:tc>
        <w:tc>
          <w:tcPr>
            <w:tcW w:w="8400" w:type="dxa"/>
          </w:tcPr>
          <w:p w:rsidRPr="003418CB" w:rsidR="000E54AB" w:rsidP="000E54AB" w:rsidRDefault="000E54AB" w14:paraId="6BF885BF" w14:textId="1F6B3A1E">
            <w:pPr>
              <w:rPr>
                <w:rFonts w:eastAsiaTheme="minorEastAsia"/>
                <w:color w:val="0070C0"/>
                <w:lang w:val="en-US" w:eastAsia="zh-CN"/>
              </w:rPr>
            </w:pPr>
            <w:r w:rsidRPr="00404831">
              <w:rPr>
                <w:rFonts w:hint="eastAsia" w:eastAsiaTheme="minorEastAsia"/>
                <w:i/>
                <w:color w:val="0070C0"/>
                <w:lang w:val="en-US" w:eastAsia="zh-CN"/>
              </w:rPr>
              <w:t>Based on 1</w:t>
            </w:r>
            <w:r w:rsidRPr="00404831">
              <w:rPr>
                <w:rFonts w:hint="eastAsia" w:eastAsiaTheme="minorEastAsia"/>
                <w:i/>
                <w:color w:val="0070C0"/>
                <w:vertAlign w:val="superscript"/>
                <w:lang w:val="en-US" w:eastAsia="zh-CN"/>
              </w:rPr>
              <w:t>st</w:t>
            </w:r>
            <w:r w:rsidRPr="00404831">
              <w:rPr>
                <w:rFonts w:hint="eastAsia" w:eastAsiaTheme="minorEastAsia"/>
                <w:i/>
                <w:color w:val="0070C0"/>
                <w:lang w:val="en-US" w:eastAsia="zh-CN"/>
              </w:rPr>
              <w:t xml:space="preserve"> </w:t>
            </w:r>
            <w:r>
              <w:rPr>
                <w:rFonts w:eastAsiaTheme="minorEastAsia"/>
                <w:i/>
                <w:color w:val="0070C0"/>
                <w:lang w:val="en-US" w:eastAsia="zh-CN"/>
              </w:rPr>
              <w:t xml:space="preserve">round of </w:t>
            </w:r>
            <w:r w:rsidRPr="00404831">
              <w:rPr>
                <w:rFonts w:hint="eastAsia" w:eastAsiaTheme="minor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r w:rsidR="000E54AB" w:rsidTr="000E54AB" w14:paraId="08B44716" w14:textId="77777777">
        <w:tc>
          <w:tcPr>
            <w:tcW w:w="1231" w:type="dxa"/>
            <w:vAlign w:val="center"/>
          </w:tcPr>
          <w:p w:rsidR="000E54AB" w:rsidP="000E54AB" w:rsidRDefault="000E54AB" w14:paraId="62BB428D" w14:textId="28FB1B06">
            <w:pPr>
              <w:rPr>
                <w:rFonts w:eastAsiaTheme="minorEastAsia"/>
                <w:color w:val="0070C0"/>
                <w:lang w:val="en-US" w:eastAsia="zh-CN"/>
              </w:rPr>
            </w:pPr>
            <w:r w:rsidRPr="000E54AB">
              <w:rPr>
                <w:color w:val="000000" w:themeColor="text1"/>
              </w:rPr>
              <w:t>R4-2007915</w:t>
            </w:r>
          </w:p>
        </w:tc>
        <w:tc>
          <w:tcPr>
            <w:tcW w:w="8400" w:type="dxa"/>
          </w:tcPr>
          <w:p w:rsidRPr="00404831" w:rsidR="000E54AB" w:rsidP="000E54AB" w:rsidRDefault="000E54AB" w14:paraId="44F511AF" w14:textId="77777777">
            <w:pPr>
              <w:rPr>
                <w:rFonts w:eastAsiaTheme="minorEastAsia"/>
                <w:i/>
                <w:color w:val="0070C0"/>
                <w:lang w:val="en-US" w:eastAsia="zh-CN"/>
              </w:rPr>
            </w:pPr>
          </w:p>
        </w:tc>
      </w:tr>
    </w:tbl>
    <w:p w:rsidRPr="003418CB" w:rsidR="00DD19DE" w:rsidP="00DD19DE" w:rsidRDefault="00DD19DE" w14:paraId="2227E2DD" w14:textId="77777777">
      <w:pPr>
        <w:rPr>
          <w:color w:val="0070C0"/>
          <w:lang w:val="en-US" w:eastAsia="zh-CN"/>
        </w:rPr>
      </w:pPr>
    </w:p>
    <w:p w:rsidR="00DD19DE" w:rsidP="000E54AB" w:rsidRDefault="00DD19DE" w14:paraId="6F36FA85" w14:textId="77777777">
      <w:pPr>
        <w:pStyle w:val="Heading2"/>
      </w:pPr>
      <w:proofErr w:type="spellStart"/>
      <w:r>
        <w:rPr>
          <w:rFonts w:hint="eastAsia"/>
        </w:rPr>
        <w:t>Discussion</w:t>
      </w:r>
      <w:proofErr w:type="spellEnd"/>
      <w:r>
        <w:rPr>
          <w:rFonts w:hint="eastAsia"/>
        </w:rPr>
        <w:t xml:space="preserve"> on 2nd round</w:t>
      </w:r>
      <w:r>
        <w:t xml:space="preserve"> (</w:t>
      </w:r>
      <w:proofErr w:type="spellStart"/>
      <w:r>
        <w:t>if</w:t>
      </w:r>
      <w:proofErr w:type="spellEnd"/>
      <w:r>
        <w:t xml:space="preserve"> </w:t>
      </w:r>
      <w:proofErr w:type="spellStart"/>
      <w:r>
        <w:t>applicable</w:t>
      </w:r>
      <w:proofErr w:type="spellEnd"/>
      <w:r>
        <w:t>)</w:t>
      </w:r>
    </w:p>
    <w:p w:rsidR="00DD19DE" w:rsidP="00DD19DE" w:rsidRDefault="00DD19DE" w14:paraId="2B35B009" w14:textId="77777777">
      <w:pPr>
        <w:rPr>
          <w:lang w:val="sv-SE" w:eastAsia="zh-CN"/>
        </w:rPr>
      </w:pPr>
    </w:p>
    <w:p w:rsidR="00307E51" w:rsidP="000E54AB" w:rsidRDefault="00DD19DE" w14:paraId="7442964D" w14:textId="52A13B75">
      <w:pPr>
        <w:pStyle w:val="Heading2"/>
      </w:pPr>
      <w:proofErr w:type="spellStart"/>
      <w:r>
        <w:rPr>
          <w:rFonts w:hint="eastAsia"/>
        </w:rPr>
        <w:t>Summary</w:t>
      </w:r>
      <w:proofErr w:type="spellEnd"/>
      <w:r>
        <w:rPr>
          <w:rFonts w:hint="eastAsia"/>
        </w:rPr>
        <w:t xml:space="preserve"> on 2nd round</w:t>
      </w:r>
      <w:r>
        <w:t xml:space="preserve"> (</w:t>
      </w:r>
      <w:proofErr w:type="spellStart"/>
      <w:r>
        <w:t>if</w:t>
      </w:r>
      <w:proofErr w:type="spellEnd"/>
      <w:r>
        <w:t xml:space="preserve"> </w:t>
      </w:r>
      <w:proofErr w:type="spellStart"/>
      <w:r>
        <w:t>applicable</w:t>
      </w:r>
      <w:proofErr w:type="spellEnd"/>
      <w:r>
        <w:t>)</w:t>
      </w:r>
    </w:p>
    <w:p w:rsidR="00962108" w:rsidP="00962108" w:rsidRDefault="00962108" w14:paraId="45CA9D9B" w14:textId="0008093C">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Pr="00004165" w:rsidR="00962108" w:rsidTr="000D530B" w14:paraId="15F9E151" w14:textId="77777777">
        <w:tc>
          <w:tcPr>
            <w:tcW w:w="1242" w:type="dxa"/>
          </w:tcPr>
          <w:p w:rsidRPr="00045592" w:rsidR="00962108" w:rsidP="000D530B" w:rsidRDefault="00962108" w14:paraId="7AEA4218" w14:textId="0B3E141A">
            <w:pPr>
              <w:rPr>
                <w:rFonts w:eastAsiaTheme="minorEastAsia"/>
                <w:b/>
                <w:bCs/>
                <w:color w:val="0070C0"/>
                <w:lang w:val="en-US" w:eastAsia="zh-CN"/>
              </w:rPr>
            </w:pPr>
            <w:r>
              <w:rPr>
                <w:rFonts w:eastAsiaTheme="minorEastAsia"/>
                <w:b/>
                <w:bCs/>
                <w:color w:val="0070C0"/>
                <w:lang w:val="en-US" w:eastAsia="zh-CN"/>
              </w:rPr>
              <w:t>CR/TP</w:t>
            </w:r>
            <w:r>
              <w:rPr>
                <w:rFonts w:hint="eastAsia" w:eastAsiaTheme="minor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rsidRPr="00045592" w:rsidR="00962108" w:rsidP="00B24CA0" w:rsidRDefault="00962108" w14:paraId="07F67BD9" w14:textId="2B16DED4">
            <w:pPr>
              <w:rPr>
                <w:rFonts w:eastAsia="MS Mincho"/>
                <w:b/>
                <w:bCs/>
                <w:color w:val="0070C0"/>
                <w:lang w:val="en-US" w:eastAsia="zh-CN"/>
              </w:rPr>
            </w:pPr>
            <w:r>
              <w:rPr>
                <w:rFonts w:hint="eastAsia" w:eastAsiaTheme="minor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sidR="00B24CA0">
              <w:rPr>
                <w:rFonts w:hint="eastAsia" w:eastAsiaTheme="minorEastAsia"/>
                <w:b/>
                <w:bCs/>
                <w:color w:val="0070C0"/>
                <w:lang w:val="en-US" w:eastAsia="zh-CN"/>
              </w:rPr>
              <w:t>recommendation</w:t>
            </w:r>
            <w:r w:rsidRPr="00045592">
              <w:rPr>
                <w:rFonts w:eastAsiaTheme="minorEastAsia"/>
                <w:b/>
                <w:bCs/>
                <w:color w:val="0070C0"/>
                <w:lang w:val="en-US" w:eastAsia="zh-CN"/>
              </w:rPr>
              <w:t xml:space="preserve">  </w:t>
            </w:r>
          </w:p>
        </w:tc>
      </w:tr>
      <w:tr w:rsidR="00962108" w:rsidTr="000D530B" w14:paraId="268F56E6" w14:textId="77777777">
        <w:tc>
          <w:tcPr>
            <w:tcW w:w="1242" w:type="dxa"/>
          </w:tcPr>
          <w:p w:rsidRPr="003418CB" w:rsidR="00962108" w:rsidP="000D530B" w:rsidRDefault="00962108" w14:paraId="2E459DB8" w14:textId="77777777">
            <w:pPr>
              <w:rPr>
                <w:rFonts w:eastAsiaTheme="minorEastAsia"/>
                <w:color w:val="0070C0"/>
                <w:lang w:val="en-US" w:eastAsia="zh-CN"/>
              </w:rPr>
            </w:pPr>
            <w:r>
              <w:rPr>
                <w:rFonts w:hint="eastAsia" w:eastAsiaTheme="minorEastAsia"/>
                <w:color w:val="0070C0"/>
                <w:lang w:val="en-US" w:eastAsia="zh-CN"/>
              </w:rPr>
              <w:t>XXX</w:t>
            </w:r>
          </w:p>
        </w:tc>
        <w:tc>
          <w:tcPr>
            <w:tcW w:w="8615" w:type="dxa"/>
          </w:tcPr>
          <w:p w:rsidRPr="003418CB" w:rsidR="00B24CA0" w:rsidP="000D530B" w:rsidRDefault="001A59CB" w14:paraId="18704838" w14:textId="0EC107FF">
            <w:pPr>
              <w:rPr>
                <w:rFonts w:eastAsiaTheme="minorEastAsia"/>
                <w:color w:val="0070C0"/>
                <w:lang w:val="en-US" w:eastAsia="zh-CN"/>
              </w:rPr>
            </w:pPr>
            <w:r w:rsidRPr="00404831">
              <w:rPr>
                <w:rFonts w:hint="eastAsia" w:eastAsiaTheme="minorEastAsia"/>
                <w:i/>
                <w:color w:val="0070C0"/>
                <w:lang w:val="en-US" w:eastAsia="zh-CN"/>
              </w:rPr>
              <w:t xml:space="preserve">Based on </w:t>
            </w:r>
            <w:r>
              <w:rPr>
                <w:rFonts w:eastAsiaTheme="minorEastAsia"/>
                <w:i/>
                <w:color w:val="0070C0"/>
                <w:lang w:val="en-US" w:eastAsia="zh-CN"/>
              </w:rPr>
              <w:t>2nd</w:t>
            </w:r>
            <w:r w:rsidRPr="00404831">
              <w:rPr>
                <w:rFonts w:hint="eastAsia" w:eastAsiaTheme="minorEastAsia"/>
                <w:i/>
                <w:color w:val="0070C0"/>
                <w:lang w:val="en-US" w:eastAsia="zh-CN"/>
              </w:rPr>
              <w:t xml:space="preserve"> </w:t>
            </w:r>
            <w:r>
              <w:rPr>
                <w:rFonts w:eastAsiaTheme="minorEastAsia"/>
                <w:i/>
                <w:color w:val="0070C0"/>
                <w:lang w:val="en-US" w:eastAsia="zh-CN"/>
              </w:rPr>
              <w:t xml:space="preserve">round of </w:t>
            </w:r>
            <w:r w:rsidRPr="00404831">
              <w:rPr>
                <w:rFonts w:hint="eastAsia" w:eastAsiaTheme="minor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rsidRPr="00045592" w:rsidR="00962108" w:rsidP="00962108" w:rsidRDefault="00962108" w14:paraId="4F56E3EA" w14:textId="77777777">
      <w:pPr>
        <w:rPr>
          <w:i/>
          <w:color w:val="0070C0"/>
          <w:lang w:val="en-US"/>
        </w:rPr>
      </w:pPr>
    </w:p>
    <w:p w:rsidRPr="00805BE8" w:rsidR="00307E51" w:rsidP="00307E51" w:rsidRDefault="00307E51" w14:paraId="71FE1DFC" w14:textId="1F0C700E">
      <w:pPr>
        <w:rPr>
          <w:lang w:val="en-US" w:eastAsia="zh-CN"/>
        </w:rPr>
      </w:pPr>
    </w:p>
    <w:p w:rsidR="00307E51" w:rsidP="00307E51" w:rsidRDefault="00307E51" w14:paraId="458B4749" w14:textId="0B3A9AFB">
      <w:pPr>
        <w:rPr>
          <w:lang w:val="sv-SE" w:eastAsia="zh-CN"/>
        </w:rPr>
      </w:pPr>
    </w:p>
    <w:p w:rsidRPr="000E54AB" w:rsidR="000E54AB" w:rsidP="000E54AB" w:rsidRDefault="000E54AB" w14:paraId="4D801806" w14:textId="1AB7053A">
      <w:pPr>
        <w:pStyle w:val="Heading1"/>
        <w:rPr>
          <w:lang w:eastAsia="ja-JP"/>
        </w:rPr>
      </w:pPr>
      <w:r>
        <w:rPr>
          <w:highlight w:val="lightGray"/>
          <w:lang w:eastAsia="ja-JP"/>
        </w:rPr>
        <w:br w:type="page"/>
      </w:r>
      <w:proofErr w:type="spellStart"/>
      <w:r w:rsidRPr="000E54AB">
        <w:rPr>
          <w:lang w:eastAsia="ja-JP"/>
        </w:rPr>
        <w:lastRenderedPageBreak/>
        <w:t>Topic</w:t>
      </w:r>
      <w:proofErr w:type="spellEnd"/>
      <w:r w:rsidRPr="000E54AB">
        <w:rPr>
          <w:lang w:eastAsia="ja-JP"/>
        </w:rPr>
        <w:t xml:space="preserve"> #3: </w:t>
      </w:r>
      <w:r w:rsidRPr="000E54AB">
        <w:rPr>
          <w:color w:val="000000" w:themeColor="text1"/>
        </w:rPr>
        <w:t xml:space="preserve">MU / TT </w:t>
      </w:r>
      <w:proofErr w:type="spellStart"/>
      <w:r w:rsidRPr="000E54AB">
        <w:rPr>
          <w:color w:val="000000" w:themeColor="text1"/>
        </w:rPr>
        <w:t>values</w:t>
      </w:r>
      <w:proofErr w:type="spellEnd"/>
      <w:r w:rsidRPr="000E54AB">
        <w:rPr>
          <w:color w:val="000000" w:themeColor="text1"/>
        </w:rPr>
        <w:t xml:space="preserve">: derivation and </w:t>
      </w:r>
      <w:proofErr w:type="spellStart"/>
      <w:r w:rsidRPr="000E54AB">
        <w:rPr>
          <w:color w:val="000000" w:themeColor="text1"/>
        </w:rPr>
        <w:t>tables</w:t>
      </w:r>
      <w:proofErr w:type="spellEnd"/>
    </w:p>
    <w:p w:rsidRPr="000E54AB" w:rsidR="000E54AB" w:rsidP="000E54AB" w:rsidRDefault="000E54AB" w14:paraId="4626753F" w14:textId="77777777">
      <w:pPr>
        <w:pStyle w:val="Heading2"/>
      </w:pPr>
      <w:proofErr w:type="spellStart"/>
      <w:r w:rsidRPr="000E54AB">
        <w:rPr>
          <w:rFonts w:hint="eastAsia"/>
        </w:rPr>
        <w:t>Companies</w:t>
      </w:r>
      <w:proofErr w:type="spellEnd"/>
      <w:r w:rsidRPr="000E54AB">
        <w:t xml:space="preserve">’ </w:t>
      </w:r>
      <w:proofErr w:type="spellStart"/>
      <w:r w:rsidRPr="000E54AB">
        <w:t>contributions</w:t>
      </w:r>
      <w:proofErr w:type="spellEnd"/>
      <w:r w:rsidRPr="000E54AB">
        <w:t xml:space="preserve"> </w:t>
      </w:r>
      <w:proofErr w:type="spellStart"/>
      <w:r w:rsidRPr="000E54AB">
        <w:t>summary</w:t>
      </w:r>
      <w:proofErr w:type="spellEnd"/>
    </w:p>
    <w:tbl>
      <w:tblPr>
        <w:tblStyle w:val="TableGrid"/>
        <w:tblW w:w="0" w:type="auto"/>
        <w:tblLook w:val="04A0" w:firstRow="1" w:lastRow="0" w:firstColumn="1" w:lastColumn="0" w:noHBand="0" w:noVBand="1"/>
      </w:tblPr>
      <w:tblGrid>
        <w:gridCol w:w="1622"/>
        <w:gridCol w:w="1424"/>
        <w:gridCol w:w="6585"/>
      </w:tblGrid>
      <w:tr w:rsidRPr="00B83F9A" w:rsidR="000E54AB" w:rsidTr="002921B7" w14:paraId="65E72D20" w14:textId="77777777">
        <w:trPr>
          <w:trHeight w:val="468"/>
        </w:trPr>
        <w:tc>
          <w:tcPr>
            <w:tcW w:w="1622" w:type="dxa"/>
            <w:vAlign w:val="center"/>
          </w:tcPr>
          <w:p w:rsidRPr="00B83F9A" w:rsidR="000E54AB" w:rsidP="002921B7" w:rsidRDefault="000E54AB" w14:paraId="4C6CCE46" w14:textId="77777777">
            <w:pPr>
              <w:spacing w:before="120" w:after="120"/>
              <w:rPr>
                <w:b/>
                <w:bCs/>
              </w:rPr>
            </w:pPr>
            <w:r w:rsidRPr="00B83F9A">
              <w:rPr>
                <w:b/>
                <w:bCs/>
              </w:rPr>
              <w:t>T-doc number</w:t>
            </w:r>
          </w:p>
        </w:tc>
        <w:tc>
          <w:tcPr>
            <w:tcW w:w="1424" w:type="dxa"/>
            <w:vAlign w:val="center"/>
          </w:tcPr>
          <w:p w:rsidRPr="00B83F9A" w:rsidR="000E54AB" w:rsidP="002921B7" w:rsidRDefault="000E54AB" w14:paraId="05322BD9" w14:textId="77777777">
            <w:pPr>
              <w:spacing w:before="120" w:after="120"/>
              <w:rPr>
                <w:b/>
                <w:bCs/>
              </w:rPr>
            </w:pPr>
            <w:r w:rsidRPr="00B83F9A">
              <w:rPr>
                <w:b/>
                <w:bCs/>
              </w:rPr>
              <w:t>Company</w:t>
            </w:r>
          </w:p>
        </w:tc>
        <w:tc>
          <w:tcPr>
            <w:tcW w:w="6585" w:type="dxa"/>
            <w:vAlign w:val="center"/>
          </w:tcPr>
          <w:p w:rsidRPr="00B83F9A" w:rsidR="000E54AB" w:rsidP="002921B7" w:rsidRDefault="000E54AB" w14:paraId="70C8E431" w14:textId="77777777">
            <w:pPr>
              <w:spacing w:before="120" w:after="120"/>
              <w:rPr>
                <w:b/>
                <w:bCs/>
              </w:rPr>
            </w:pPr>
            <w:r w:rsidRPr="00B83F9A">
              <w:rPr>
                <w:b/>
                <w:bCs/>
              </w:rPr>
              <w:t>Proposals / Observations</w:t>
            </w:r>
          </w:p>
        </w:tc>
      </w:tr>
      <w:tr w:rsidRPr="00B83F9A" w:rsidR="000E54AB" w:rsidTr="002921B7" w14:paraId="576EA132" w14:textId="77777777">
        <w:trPr>
          <w:trHeight w:val="468"/>
        </w:trPr>
        <w:tc>
          <w:tcPr>
            <w:tcW w:w="1622" w:type="dxa"/>
            <w:vAlign w:val="center"/>
          </w:tcPr>
          <w:p w:rsidRPr="00B83F9A" w:rsidR="000E54AB" w:rsidP="000E54AB" w:rsidRDefault="000E54AB" w14:paraId="70BB123E" w14:textId="69773A56">
            <w:pPr>
              <w:spacing w:before="120" w:after="120"/>
              <w:rPr>
                <w:highlight w:val="yellow"/>
              </w:rPr>
            </w:pPr>
            <w:r w:rsidRPr="008F6110">
              <w:t>R4-2007595</w:t>
            </w:r>
          </w:p>
        </w:tc>
        <w:tc>
          <w:tcPr>
            <w:tcW w:w="1424" w:type="dxa"/>
            <w:vAlign w:val="center"/>
          </w:tcPr>
          <w:p w:rsidRPr="00B83F9A" w:rsidR="000E54AB" w:rsidP="000E54AB" w:rsidRDefault="000E54AB" w14:paraId="53B7CAC2" w14:textId="1E05D8AD">
            <w:pPr>
              <w:spacing w:before="120" w:after="120"/>
              <w:rPr>
                <w:highlight w:val="yellow"/>
              </w:rPr>
            </w:pPr>
            <w:r w:rsidRPr="008F6110">
              <w:t>ROHDE &amp; SCHWARZ</w:t>
            </w:r>
          </w:p>
        </w:tc>
        <w:tc>
          <w:tcPr>
            <w:tcW w:w="6585" w:type="dxa"/>
            <w:vAlign w:val="center"/>
          </w:tcPr>
          <w:p w:rsidR="000E54AB" w:rsidP="000E54AB" w:rsidRDefault="000E54AB" w14:paraId="77F50C2F" w14:textId="77777777">
            <w:pPr>
              <w:spacing w:before="120" w:after="120"/>
            </w:pPr>
            <w:r w:rsidRPr="008F6110">
              <w:t>TP to 37.941: MU tables for additional Tx test cases for PWS</w:t>
            </w:r>
          </w:p>
          <w:p w:rsidRPr="00B83F9A" w:rsidR="00216ADE" w:rsidP="008079D4" w:rsidRDefault="008079D4" w14:paraId="4CEA6698" w14:textId="17C52D58">
            <w:pPr>
              <w:spacing w:before="120" w:after="120"/>
              <w:rPr>
                <w:highlight w:val="yellow"/>
              </w:rPr>
            </w:pPr>
            <w:r w:rsidRPr="008079D4">
              <w:t xml:space="preserve">TP for the missing tables for </w:t>
            </w:r>
            <w:r>
              <w:t xml:space="preserve">additional </w:t>
            </w:r>
            <w:r w:rsidRPr="008079D4">
              <w:t>PWS</w:t>
            </w:r>
            <w:r>
              <w:t xml:space="preserve"> requirements which were introduced last meeting</w:t>
            </w:r>
            <w:r w:rsidRPr="008079D4">
              <w:t>. It also introduces the text proposal for EVM MU value derivation for FR1.</w:t>
            </w:r>
          </w:p>
        </w:tc>
      </w:tr>
      <w:tr w:rsidRPr="00B83F9A" w:rsidR="000E54AB" w:rsidTr="008079D4" w14:paraId="11449FAF" w14:textId="77777777">
        <w:trPr>
          <w:trHeight w:val="468"/>
        </w:trPr>
        <w:tc>
          <w:tcPr>
            <w:tcW w:w="1622" w:type="dxa"/>
            <w:vAlign w:val="center"/>
          </w:tcPr>
          <w:p w:rsidRPr="00B83F9A" w:rsidR="000E54AB" w:rsidP="000E54AB" w:rsidRDefault="000E54AB" w14:paraId="4A2ADC0C" w14:textId="3F26975E">
            <w:pPr>
              <w:spacing w:before="120" w:after="120"/>
              <w:rPr>
                <w:highlight w:val="yellow"/>
              </w:rPr>
            </w:pPr>
            <w:r>
              <w:t>R4-2007910</w:t>
            </w:r>
          </w:p>
        </w:tc>
        <w:tc>
          <w:tcPr>
            <w:tcW w:w="1424" w:type="dxa"/>
            <w:vAlign w:val="center"/>
          </w:tcPr>
          <w:p w:rsidRPr="00203135" w:rsidR="000E54AB" w:rsidP="008079D4" w:rsidRDefault="000E54AB" w14:paraId="69488CE0" w14:textId="4689C8F7">
            <w:r w:rsidRPr="00C16AFC">
              <w:t>Huawei</w:t>
            </w:r>
          </w:p>
        </w:tc>
        <w:tc>
          <w:tcPr>
            <w:tcW w:w="6585" w:type="dxa"/>
            <w:vAlign w:val="center"/>
          </w:tcPr>
          <w:p w:rsidR="008079D4" w:rsidP="008079D4" w:rsidRDefault="000E54AB" w14:paraId="1B819447" w14:textId="77777777">
            <w:pPr>
              <w:spacing w:before="120" w:after="120"/>
            </w:pPr>
            <w:r>
              <w:t>TX directional FR2 MU budget spreadsheet</w:t>
            </w:r>
          </w:p>
          <w:p w:rsidRPr="008079D4" w:rsidR="008079D4" w:rsidP="008079D4" w:rsidRDefault="008079D4" w14:paraId="180FBCA8" w14:textId="1CE88730">
            <w:pPr>
              <w:spacing w:before="120" w:after="120"/>
            </w:pPr>
            <w:r w:rsidRPr="008079D4">
              <w:t xml:space="preserve">This is resubmission of the RX FR2 MU calculation tables </w:t>
            </w:r>
            <w:r>
              <w:t>in R4-2004532. T</w:t>
            </w:r>
            <w:r w:rsidRPr="008079D4">
              <w:t>he tables were submitted to RAN4#94bis-e but were not approved the TE companies wished to confirm the TE MU values used.</w:t>
            </w:r>
          </w:p>
          <w:p w:rsidRPr="008079D4" w:rsidR="008079D4" w:rsidP="008079D4" w:rsidRDefault="008079D4" w14:paraId="1F516962" w14:textId="1F96EFFE">
            <w:pPr>
              <w:spacing w:before="120" w:after="120"/>
              <w:rPr>
                <w:highlight w:val="yellow"/>
                <w:lang w:val="en-US"/>
              </w:rPr>
            </w:pPr>
            <w:r w:rsidRPr="008079D4">
              <w:t>In particular the value for the IAC in the frequency range 37&lt;f&lt;40GHz is 0.02dB larger than the previously agreed MU value. It was requested to have another meeting cycle to try to resolve this minor issue (it is not intended to change any agreed MU or TT values only resolve eth MU calculation table)</w:t>
            </w:r>
            <w:r>
              <w:t>.</w:t>
            </w:r>
          </w:p>
        </w:tc>
      </w:tr>
      <w:tr w:rsidRPr="00B83F9A" w:rsidR="000E54AB" w:rsidTr="00D66B8E" w14:paraId="60707442" w14:textId="77777777">
        <w:trPr>
          <w:trHeight w:val="468"/>
        </w:trPr>
        <w:tc>
          <w:tcPr>
            <w:tcW w:w="1622" w:type="dxa"/>
            <w:vAlign w:val="center"/>
          </w:tcPr>
          <w:p w:rsidRPr="00B83F9A" w:rsidR="000E54AB" w:rsidP="000E54AB" w:rsidRDefault="000E54AB" w14:paraId="10AEB034" w14:textId="35378B79">
            <w:pPr>
              <w:spacing w:before="120" w:after="120"/>
              <w:rPr>
                <w:highlight w:val="yellow"/>
              </w:rPr>
            </w:pPr>
            <w:r>
              <w:t>R4-2007911</w:t>
            </w:r>
          </w:p>
        </w:tc>
        <w:tc>
          <w:tcPr>
            <w:tcW w:w="1424" w:type="dxa"/>
            <w:vAlign w:val="center"/>
          </w:tcPr>
          <w:p w:rsidRPr="00B83F9A" w:rsidR="000E54AB" w:rsidP="000E54AB" w:rsidRDefault="000E54AB" w14:paraId="18AA7423" w14:textId="2EEE6511">
            <w:pPr>
              <w:spacing w:before="120" w:after="120"/>
              <w:rPr>
                <w:highlight w:val="yellow"/>
              </w:rPr>
            </w:pPr>
            <w:r w:rsidRPr="00C16AFC">
              <w:t>Huawei</w:t>
            </w:r>
          </w:p>
        </w:tc>
        <w:tc>
          <w:tcPr>
            <w:tcW w:w="6585" w:type="dxa"/>
            <w:vAlign w:val="center"/>
          </w:tcPr>
          <w:p w:rsidR="000E54AB" w:rsidP="000E54AB" w:rsidRDefault="000E54AB" w14:paraId="7C81958C" w14:textId="77777777">
            <w:pPr>
              <w:spacing w:before="120" w:after="120"/>
            </w:pPr>
            <w:r>
              <w:t>TP to TR 37.941 FR2 TX directional</w:t>
            </w:r>
            <w:r>
              <w:tab/>
            </w:r>
          </w:p>
          <w:p w:rsidR="008079D4" w:rsidP="008079D4" w:rsidRDefault="008079D4" w14:paraId="11F7F78D" w14:textId="130CD94B">
            <w:pPr>
              <w:rPr>
                <w:rFonts w:eastAsia="SimSun"/>
                <w:lang w:val="en-US" w:eastAsia="zh-CN"/>
              </w:rPr>
            </w:pPr>
            <w:r>
              <w:rPr>
                <w:rFonts w:eastAsia="SimSun"/>
                <w:lang w:val="en-US" w:eastAsia="zh-CN"/>
              </w:rPr>
              <w:t>This TP updates the MU value derivation sections for the FR2 TX directional requirements, it is a resubmission of R4-2005505, which was noted in the last meeting to give more time to assess the TE values.</w:t>
            </w:r>
          </w:p>
          <w:p w:rsidRPr="008079D4" w:rsidR="008079D4" w:rsidP="008079D4" w:rsidRDefault="008079D4" w14:paraId="5E3633DC" w14:textId="616E5EAD">
            <w:pPr>
              <w:spacing w:before="120" w:after="120"/>
              <w:rPr>
                <w:highlight w:val="yellow"/>
                <w:lang w:val="en-US"/>
              </w:rPr>
            </w:pPr>
            <w:r w:rsidRPr="000E19F2">
              <w:rPr>
                <w:lang w:eastAsia="zh-CN"/>
              </w:rPr>
              <w:t xml:space="preserve">In </w:t>
            </w:r>
            <w:r>
              <w:rPr>
                <w:lang w:eastAsia="zh-CN"/>
              </w:rPr>
              <w:t>particular the value for the CATR EIRP</w:t>
            </w:r>
            <w:r w:rsidRPr="000E19F2">
              <w:rPr>
                <w:lang w:eastAsia="zh-CN"/>
              </w:rPr>
              <w:t xml:space="preserve"> in the frequency range 37&lt;f&lt;40GHz is 0.02dB larger than the previously agreed MU value. It was requested to have another meeting cycle to try to resolve this minor issue (it is not intended to change any agreed </w:t>
            </w:r>
            <w:r>
              <w:rPr>
                <w:lang w:eastAsia="zh-CN"/>
              </w:rPr>
              <w:t>MU or TT values only resolve the</w:t>
            </w:r>
            <w:r w:rsidRPr="000E19F2">
              <w:rPr>
                <w:lang w:eastAsia="zh-CN"/>
              </w:rPr>
              <w:t xml:space="preserve"> MU calculation table)</w:t>
            </w:r>
            <w:r>
              <w:rPr>
                <w:lang w:eastAsia="zh-CN"/>
              </w:rPr>
              <w:t>.</w:t>
            </w:r>
          </w:p>
        </w:tc>
      </w:tr>
      <w:tr w:rsidRPr="00B83F9A" w:rsidR="000E54AB" w:rsidTr="00D66B8E" w14:paraId="5237FB51" w14:textId="77777777">
        <w:trPr>
          <w:trHeight w:val="468"/>
        </w:trPr>
        <w:tc>
          <w:tcPr>
            <w:tcW w:w="1622" w:type="dxa"/>
            <w:vAlign w:val="center"/>
          </w:tcPr>
          <w:p w:rsidRPr="00B83F9A" w:rsidR="000E54AB" w:rsidP="000E54AB" w:rsidRDefault="000E54AB" w14:paraId="5528F30C" w14:textId="6E2B9EC0">
            <w:pPr>
              <w:spacing w:before="120" w:after="120"/>
              <w:rPr>
                <w:highlight w:val="yellow"/>
              </w:rPr>
            </w:pPr>
            <w:r>
              <w:t>R4-2007912</w:t>
            </w:r>
          </w:p>
        </w:tc>
        <w:tc>
          <w:tcPr>
            <w:tcW w:w="1424" w:type="dxa"/>
            <w:vAlign w:val="center"/>
          </w:tcPr>
          <w:p w:rsidRPr="00B83F9A" w:rsidR="000E54AB" w:rsidP="000E54AB" w:rsidRDefault="000E54AB" w14:paraId="1F0102DB" w14:textId="1A7626C9">
            <w:pPr>
              <w:spacing w:before="120" w:after="120"/>
              <w:rPr>
                <w:highlight w:val="yellow"/>
              </w:rPr>
            </w:pPr>
            <w:r w:rsidRPr="00C16AFC">
              <w:t>Huawei</w:t>
            </w:r>
          </w:p>
        </w:tc>
        <w:tc>
          <w:tcPr>
            <w:tcW w:w="6585" w:type="dxa"/>
            <w:vAlign w:val="center"/>
          </w:tcPr>
          <w:p w:rsidR="000E54AB" w:rsidP="000E54AB" w:rsidRDefault="000E54AB" w14:paraId="56856747" w14:textId="77777777">
            <w:pPr>
              <w:spacing w:before="120" w:after="120"/>
            </w:pPr>
            <w:r>
              <w:t>RX directional FR2 MU budget spreadsheet</w:t>
            </w:r>
            <w:r>
              <w:tab/>
            </w:r>
          </w:p>
          <w:p w:rsidRPr="000E19F2" w:rsidR="008079D4" w:rsidP="008079D4" w:rsidRDefault="008079D4" w14:paraId="56D80481" w14:textId="414AECD4">
            <w:pPr>
              <w:rPr>
                <w:lang w:eastAsia="zh-CN"/>
              </w:rPr>
            </w:pPr>
            <w:r>
              <w:rPr>
                <w:lang w:eastAsia="zh-CN"/>
              </w:rPr>
              <w:t>This is resubmission of the T</w:t>
            </w:r>
            <w:r w:rsidRPr="000E19F2">
              <w:rPr>
                <w:lang w:eastAsia="zh-CN"/>
              </w:rPr>
              <w:t>X FR2 MU calculation tables R4-20045</w:t>
            </w:r>
            <w:r>
              <w:rPr>
                <w:lang w:eastAsia="zh-CN"/>
              </w:rPr>
              <w:t>29. T</w:t>
            </w:r>
            <w:r w:rsidRPr="000E19F2">
              <w:rPr>
                <w:lang w:eastAsia="zh-CN"/>
              </w:rPr>
              <w:t>he tables were submitted to RAN4#94bis-e but were not approved the TE companies wished to confirm the TE MU values used.</w:t>
            </w:r>
          </w:p>
          <w:p w:rsidRPr="008079D4" w:rsidR="008079D4" w:rsidP="008079D4" w:rsidRDefault="008079D4" w14:paraId="04D749D4" w14:textId="568DE231">
            <w:pPr>
              <w:spacing w:before="120" w:after="120"/>
              <w:rPr>
                <w:highlight w:val="yellow"/>
                <w:lang w:val="en-US"/>
              </w:rPr>
            </w:pPr>
            <w:r w:rsidRPr="000E19F2">
              <w:rPr>
                <w:lang w:eastAsia="zh-CN"/>
              </w:rPr>
              <w:t xml:space="preserve">In </w:t>
            </w:r>
            <w:r>
              <w:rPr>
                <w:lang w:eastAsia="zh-CN"/>
              </w:rPr>
              <w:t>particular the value for the CATR EIRP</w:t>
            </w:r>
            <w:r w:rsidRPr="000E19F2">
              <w:rPr>
                <w:lang w:eastAsia="zh-CN"/>
              </w:rPr>
              <w:t xml:space="preserve"> in the frequency range 37&lt;f&lt;40GHz is 0.02dB larger than the previously agreed MU value. It was requested to have another meeting cycle to try to resolve this minor issue (it is not intended to change any agreed </w:t>
            </w:r>
            <w:r>
              <w:rPr>
                <w:lang w:eastAsia="zh-CN"/>
              </w:rPr>
              <w:t>MU or TT values only resolve the</w:t>
            </w:r>
            <w:r w:rsidRPr="000E19F2">
              <w:rPr>
                <w:lang w:eastAsia="zh-CN"/>
              </w:rPr>
              <w:t xml:space="preserve"> MU calculation table)</w:t>
            </w:r>
            <w:r>
              <w:rPr>
                <w:lang w:eastAsia="zh-CN"/>
              </w:rPr>
              <w:t>.</w:t>
            </w:r>
          </w:p>
        </w:tc>
      </w:tr>
      <w:tr w:rsidRPr="00B83F9A" w:rsidR="000E54AB" w:rsidTr="00D66B8E" w14:paraId="458F8EDD" w14:textId="77777777">
        <w:trPr>
          <w:trHeight w:val="468"/>
        </w:trPr>
        <w:tc>
          <w:tcPr>
            <w:tcW w:w="1622" w:type="dxa"/>
            <w:vAlign w:val="center"/>
          </w:tcPr>
          <w:p w:rsidRPr="00B83F9A" w:rsidR="000E54AB" w:rsidP="000E54AB" w:rsidRDefault="000E54AB" w14:paraId="48B14032" w14:textId="312768BD">
            <w:pPr>
              <w:spacing w:before="120" w:after="120"/>
              <w:rPr>
                <w:highlight w:val="yellow"/>
              </w:rPr>
            </w:pPr>
            <w:r>
              <w:t>R4-2007913</w:t>
            </w:r>
          </w:p>
        </w:tc>
        <w:tc>
          <w:tcPr>
            <w:tcW w:w="1424" w:type="dxa"/>
            <w:vAlign w:val="center"/>
          </w:tcPr>
          <w:p w:rsidRPr="00B83F9A" w:rsidR="000E54AB" w:rsidP="000E54AB" w:rsidRDefault="000E54AB" w14:paraId="52F89BF9" w14:textId="4FE9ED28">
            <w:pPr>
              <w:spacing w:before="120" w:after="120"/>
              <w:rPr>
                <w:highlight w:val="yellow"/>
              </w:rPr>
            </w:pPr>
            <w:r w:rsidRPr="00C16AFC">
              <w:t>Huawei</w:t>
            </w:r>
          </w:p>
        </w:tc>
        <w:tc>
          <w:tcPr>
            <w:tcW w:w="6585" w:type="dxa"/>
            <w:vAlign w:val="center"/>
          </w:tcPr>
          <w:p w:rsidR="000E54AB" w:rsidP="000E54AB" w:rsidRDefault="000E54AB" w14:paraId="0E029C2D" w14:textId="77777777">
            <w:pPr>
              <w:spacing w:before="120" w:after="120"/>
            </w:pPr>
            <w:r>
              <w:t>TP to TR 37.941 FR2 RX directional</w:t>
            </w:r>
            <w:r>
              <w:tab/>
            </w:r>
          </w:p>
          <w:p w:rsidR="0032405A" w:rsidP="0032405A" w:rsidRDefault="0032405A" w14:paraId="37038FB8" w14:textId="06E2B425">
            <w:pPr>
              <w:rPr>
                <w:lang w:eastAsia="zh-CN"/>
              </w:rPr>
            </w:pPr>
            <w:r>
              <w:rPr>
                <w:lang w:eastAsia="zh-CN"/>
              </w:rPr>
              <w:t>This TP is a resubmission of R4-2004533 which was submitted in the last meeting but more time was requested to study the TE values used in the MU calculations.</w:t>
            </w:r>
          </w:p>
          <w:p w:rsidRPr="00B83F9A" w:rsidR="0032405A" w:rsidP="0032405A" w:rsidRDefault="0032405A" w14:paraId="2684892F" w14:textId="71B9FB18">
            <w:pPr>
              <w:spacing w:before="120" w:after="120"/>
              <w:rPr>
                <w:highlight w:val="yellow"/>
              </w:rPr>
            </w:pPr>
            <w:r w:rsidRPr="00A32B89">
              <w:rPr>
                <w:lang w:eastAsia="zh-CN"/>
              </w:rPr>
              <w:t>In particular the value for the IAC in the frequency range 37&lt;f&lt;40GHz is 0.02dB larger than the previously agreed MU value. It was requested to have another meeting cycle to try to resolve this minor issue (it is not intended to change any agreed MU or TT values only resolve eth MU calculation table)</w:t>
            </w:r>
            <w:r>
              <w:rPr>
                <w:lang w:eastAsia="zh-CN"/>
              </w:rPr>
              <w:t>.</w:t>
            </w:r>
          </w:p>
        </w:tc>
      </w:tr>
    </w:tbl>
    <w:p w:rsidRPr="004A7544" w:rsidR="000E54AB" w:rsidP="000E54AB" w:rsidRDefault="000E54AB" w14:paraId="12FBC16A" w14:textId="77777777"/>
    <w:p w:rsidRPr="004A7544" w:rsidR="000E54AB" w:rsidP="000E54AB" w:rsidRDefault="000E54AB" w14:paraId="5F37C856" w14:textId="77777777">
      <w:pPr>
        <w:pStyle w:val="Heading2"/>
      </w:pPr>
      <w:proofErr w:type="spellStart"/>
      <w:r w:rsidRPr="004A7544">
        <w:rPr>
          <w:rFonts w:hint="eastAsia"/>
        </w:rPr>
        <w:lastRenderedPageBreak/>
        <w:t>Open</w:t>
      </w:r>
      <w:proofErr w:type="spellEnd"/>
      <w:r w:rsidRPr="004A7544">
        <w:rPr>
          <w:rFonts w:hint="eastAsia"/>
        </w:rPr>
        <w:t xml:space="preserve"> </w:t>
      </w:r>
      <w:proofErr w:type="spellStart"/>
      <w:r w:rsidRPr="004A7544">
        <w:rPr>
          <w:rFonts w:hint="eastAsia"/>
        </w:rPr>
        <w:t>issues</w:t>
      </w:r>
      <w:proofErr w:type="spellEnd"/>
      <w:r>
        <w:t xml:space="preserve"> </w:t>
      </w:r>
      <w:proofErr w:type="spellStart"/>
      <w:r>
        <w:t>summary</w:t>
      </w:r>
      <w:proofErr w:type="spellEnd"/>
    </w:p>
    <w:p w:rsidRPr="00805BE8" w:rsidR="000E54AB" w:rsidP="000E54AB" w:rsidRDefault="000E54AB" w14:paraId="7A0D85DC" w14:textId="208EC0E1">
      <w:pPr>
        <w:pStyle w:val="Heading3"/>
      </w:pPr>
      <w:proofErr w:type="spellStart"/>
      <w:r w:rsidRPr="00805BE8">
        <w:t>Sub-</w:t>
      </w:r>
      <w:r>
        <w:t>topic</w:t>
      </w:r>
      <w:proofErr w:type="spellEnd"/>
      <w:r>
        <w:t xml:space="preserve"> 3</w:t>
      </w:r>
      <w:r w:rsidRPr="00805BE8">
        <w:t>-1</w:t>
      </w:r>
    </w:p>
    <w:p w:rsidRPr="00805BE8" w:rsidR="000E54AB" w:rsidP="000E54AB" w:rsidRDefault="000E54AB" w14:paraId="73D53FC1" w14:textId="17CA538E">
      <w:pPr>
        <w:pStyle w:val="Heading3"/>
      </w:pPr>
      <w:proofErr w:type="spellStart"/>
      <w:r w:rsidRPr="00805BE8">
        <w:t>Sub-</w:t>
      </w:r>
      <w:r>
        <w:t>topic</w:t>
      </w:r>
      <w:proofErr w:type="spellEnd"/>
      <w:r>
        <w:t xml:space="preserve"> 3</w:t>
      </w:r>
      <w:r w:rsidRPr="00805BE8">
        <w:t>-2</w:t>
      </w:r>
    </w:p>
    <w:p w:rsidRPr="00035C50" w:rsidR="000E54AB" w:rsidP="000E54AB" w:rsidRDefault="000E54AB" w14:paraId="56FBD29D" w14:textId="77777777">
      <w:pPr>
        <w:pStyle w:val="Heading2"/>
      </w:pPr>
      <w:proofErr w:type="spellStart"/>
      <w:r w:rsidRPr="00035C50">
        <w:t>Companies</w:t>
      </w:r>
      <w:proofErr w:type="spellEnd"/>
      <w:r w:rsidRPr="00035C50">
        <w:rPr>
          <w:rFonts w:hint="eastAsia"/>
        </w:rPr>
        <w:t xml:space="preserve"> </w:t>
      </w:r>
      <w:proofErr w:type="spellStart"/>
      <w:r w:rsidRPr="00035C50">
        <w:rPr>
          <w:rFonts w:hint="eastAsia"/>
        </w:rPr>
        <w:t>views</w:t>
      </w:r>
      <w:proofErr w:type="spellEnd"/>
      <w:r w:rsidRPr="00035C50">
        <w:t>’</w:t>
      </w:r>
      <w:r w:rsidRPr="00035C50">
        <w:rPr>
          <w:rFonts w:hint="eastAsia"/>
        </w:rPr>
        <w:t xml:space="preserve"> </w:t>
      </w:r>
      <w:proofErr w:type="spellStart"/>
      <w:r w:rsidRPr="00035C50">
        <w:rPr>
          <w:rFonts w:hint="eastAsia"/>
        </w:rPr>
        <w:t>collection</w:t>
      </w:r>
      <w:proofErr w:type="spellEnd"/>
      <w:r w:rsidRPr="00035C50">
        <w:rPr>
          <w:rFonts w:hint="eastAsia"/>
        </w:rPr>
        <w:t xml:space="preserve"> for 1st round </w:t>
      </w:r>
    </w:p>
    <w:p w:rsidRPr="00805BE8" w:rsidR="000E54AB" w:rsidP="000E54AB" w:rsidRDefault="000E54AB" w14:paraId="15CBA27C" w14:textId="77777777">
      <w:pPr>
        <w:pStyle w:val="Heading3"/>
      </w:pPr>
      <w:proofErr w:type="spellStart"/>
      <w:r w:rsidRPr="00805BE8">
        <w:t>Open</w:t>
      </w:r>
      <w:proofErr w:type="spellEnd"/>
      <w:r w:rsidRPr="00805BE8">
        <w:t xml:space="preserve"> </w:t>
      </w:r>
      <w:proofErr w:type="spellStart"/>
      <w:r w:rsidRPr="00805BE8">
        <w:t>issues</w:t>
      </w:r>
      <w:proofErr w:type="spellEnd"/>
      <w:r w:rsidRPr="00805BE8">
        <w:t xml:space="preserve"> </w:t>
      </w:r>
    </w:p>
    <w:p w:rsidR="000E54AB" w:rsidP="000E54AB" w:rsidRDefault="000E54AB" w14:paraId="40253388" w14:textId="77777777">
      <w:pPr>
        <w:rPr>
          <w:color w:val="0070C0"/>
          <w:lang w:val="en-US" w:eastAsia="zh-CN"/>
        </w:rPr>
      </w:pPr>
      <w:r w:rsidRPr="003418CB">
        <w:rPr>
          <w:rFonts w:hint="eastAsia"/>
          <w:color w:val="0070C0"/>
          <w:lang w:val="en-US" w:eastAsia="zh-CN"/>
        </w:rPr>
        <w:t xml:space="preserve"> </w:t>
      </w:r>
    </w:p>
    <w:p w:rsidRPr="00805BE8" w:rsidR="000E54AB" w:rsidP="000E54AB" w:rsidRDefault="000E54AB" w14:paraId="6E36C2FE" w14:textId="77777777">
      <w:pPr>
        <w:pStyle w:val="Heading3"/>
      </w:pPr>
      <w:r w:rsidRPr="00805BE8">
        <w:t xml:space="preserve">CRs/TPs </w:t>
      </w:r>
      <w:proofErr w:type="spellStart"/>
      <w:r w:rsidRPr="00805BE8">
        <w:t>comments</w:t>
      </w:r>
      <w:proofErr w:type="spellEnd"/>
      <w:r w:rsidRPr="00805BE8">
        <w:t xml:space="preserve"> </w:t>
      </w:r>
      <w:proofErr w:type="spellStart"/>
      <w:r w:rsidRPr="00805BE8">
        <w:t>collection</w:t>
      </w:r>
      <w:proofErr w:type="spellEnd"/>
    </w:p>
    <w:tbl>
      <w:tblPr>
        <w:tblStyle w:val="TableGrid"/>
        <w:tblW w:w="0" w:type="auto"/>
        <w:tblLook w:val="04A0" w:firstRow="1" w:lastRow="0" w:firstColumn="1" w:lastColumn="0" w:noHBand="0" w:noVBand="1"/>
      </w:tblPr>
      <w:tblGrid>
        <w:gridCol w:w="1232"/>
        <w:gridCol w:w="8399"/>
      </w:tblGrid>
      <w:tr w:rsidRPr="00B83F9A" w:rsidR="000E54AB" w:rsidTr="1933FE80" w14:paraId="73E860DB" w14:textId="77777777">
        <w:tc>
          <w:tcPr>
            <w:tcW w:w="1232" w:type="dxa"/>
            <w:tcMar/>
          </w:tcPr>
          <w:p w:rsidRPr="00B83F9A" w:rsidR="000E54AB" w:rsidP="002921B7" w:rsidRDefault="000E54AB" w14:paraId="45E37B44" w14:textId="77777777">
            <w:pPr>
              <w:spacing w:after="120"/>
              <w:rPr>
                <w:rFonts w:eastAsiaTheme="minorEastAsia"/>
                <w:b/>
                <w:bCs/>
                <w:color w:val="000000" w:themeColor="text1"/>
                <w:lang w:val="en-US" w:eastAsia="zh-CN"/>
              </w:rPr>
            </w:pPr>
            <w:r w:rsidRPr="00B83F9A">
              <w:rPr>
                <w:rFonts w:eastAsiaTheme="minorEastAsia"/>
                <w:b/>
                <w:bCs/>
                <w:color w:val="000000" w:themeColor="text1"/>
                <w:lang w:val="en-US" w:eastAsia="zh-CN"/>
              </w:rPr>
              <w:t>CR/TP number</w:t>
            </w:r>
          </w:p>
        </w:tc>
        <w:tc>
          <w:tcPr>
            <w:tcW w:w="8399" w:type="dxa"/>
            <w:tcMar/>
          </w:tcPr>
          <w:p w:rsidRPr="00B83F9A" w:rsidR="000E54AB" w:rsidP="002921B7" w:rsidRDefault="000E54AB" w14:paraId="42FCB63F" w14:textId="77777777">
            <w:pPr>
              <w:spacing w:after="120"/>
              <w:rPr>
                <w:rFonts w:eastAsiaTheme="minorEastAsia"/>
                <w:b/>
                <w:bCs/>
                <w:color w:val="000000" w:themeColor="text1"/>
                <w:lang w:val="en-US" w:eastAsia="zh-CN"/>
              </w:rPr>
            </w:pPr>
            <w:r w:rsidRPr="00B83F9A">
              <w:rPr>
                <w:rFonts w:eastAsiaTheme="minorEastAsia"/>
                <w:b/>
                <w:bCs/>
                <w:color w:val="000000" w:themeColor="text1"/>
                <w:lang w:val="en-US" w:eastAsia="zh-CN"/>
              </w:rPr>
              <w:t>Comments collection</w:t>
            </w:r>
          </w:p>
        </w:tc>
      </w:tr>
      <w:tr w:rsidRPr="00B83F9A" w:rsidR="000E54AB" w:rsidTr="1933FE80" w14:paraId="5DC2B8B2" w14:textId="77777777">
        <w:tc>
          <w:tcPr>
            <w:tcW w:w="1232" w:type="dxa"/>
            <w:vMerge w:val="restart"/>
            <w:tcMar/>
            <w:vAlign w:val="center"/>
          </w:tcPr>
          <w:p w:rsidRPr="00B83F9A" w:rsidR="000E54AB" w:rsidP="000E54AB" w:rsidRDefault="000E54AB" w14:paraId="7684AA77" w14:textId="4621F90A">
            <w:pPr>
              <w:spacing w:after="120"/>
              <w:rPr>
                <w:rFonts w:eastAsiaTheme="minorEastAsia"/>
                <w:color w:val="0070C0"/>
                <w:lang w:val="en-US" w:eastAsia="zh-CN"/>
              </w:rPr>
            </w:pPr>
            <w:r w:rsidRPr="008F6110">
              <w:t>R4-2007595</w:t>
            </w:r>
          </w:p>
        </w:tc>
        <w:tc>
          <w:tcPr>
            <w:tcW w:w="8399" w:type="dxa"/>
            <w:tcMar/>
          </w:tcPr>
          <w:p w:rsidRPr="00B83F9A" w:rsidR="000E54AB" w:rsidP="1933FE80" w:rsidRDefault="000E54AB" w14:paraId="6A0023B6" w14:textId="61260C0F">
            <w:pPr>
              <w:spacing w:after="120"/>
              <w:rPr>
                <w:ins w:author="Ng, Man Hung (Nokia - GB)" w:date="2020-05-25T10:51:52.225Z" w:id="2019680459"/>
                <w:rFonts w:eastAsia="等线" w:eastAsiaTheme="minorEastAsia"/>
                <w:i w:val="0"/>
                <w:iCs w:val="0"/>
                <w:color w:val="0070C0"/>
                <w:lang w:val="en-US" w:eastAsia="zh-CN"/>
              </w:rPr>
            </w:pPr>
            <w:del w:author="Ng, Man Hung (Nokia - GB)" w:date="2020-05-25T10:51:28.748Z" w:id="153350863">
              <w:r w:rsidRPr="1933FE80" w:rsidDel="000E54AB">
                <w:rPr>
                  <w:rFonts w:eastAsia="等线" w:eastAsiaTheme="minorEastAsia"/>
                  <w:i w:val="1"/>
                  <w:iCs w:val="1"/>
                  <w:color w:val="0070C0"/>
                  <w:lang w:val="en-US" w:eastAsia="zh-CN"/>
                </w:rPr>
                <w:delText>Company A</w:delText>
              </w:r>
            </w:del>
            <w:ins w:author="Ng, Man Hung (Nokia - GB)" w:date="2020-05-25T10:51:31.086Z" w:id="567581769">
              <w:r w:rsidRPr="1933FE80" w:rsidR="1397FFF7">
                <w:rPr>
                  <w:rFonts w:eastAsia="等线" w:eastAsiaTheme="minorEastAsia"/>
                  <w:i w:val="0"/>
                  <w:iCs w:val="0"/>
                  <w:color w:val="0070C0"/>
                  <w:lang w:val="en-US" w:eastAsia="zh-CN"/>
                  <w:rPrChange w:author="Ng, Man Hung (Nokia - GB)" w:date="2020-05-25T10:51:37.009Z" w:id="494969631">
                    <w:rPr>
                      <w:rFonts w:eastAsia="等线" w:eastAsiaTheme="minorEastAsia"/>
                      <w:i w:val="1"/>
                      <w:iCs w:val="1"/>
                      <w:color w:val="0070C0"/>
                      <w:lang w:val="en-US" w:eastAsia="zh-CN"/>
                    </w:rPr>
                  </w:rPrChange>
                </w:rPr>
                <w:t>Nokia:</w:t>
              </w:r>
            </w:ins>
          </w:p>
          <w:p w:rsidRPr="00B83F9A" w:rsidR="000E54AB" w:rsidP="002921B7" w:rsidRDefault="000E54AB" w14:paraId="1370DC65" w14:textId="07D06617">
            <w:pPr>
              <w:spacing w:after="120"/>
              <w:rPr>
                <w:ins w:author="Ng, Man Hung (Nokia - GB)" w:date="2020-05-25T10:52:19.609Z" w:id="1329766034"/>
              </w:rPr>
            </w:pPr>
            <w:ins w:author="Ng, Man Hung (Nokia - GB)" w:date="2020-05-25T10:52:19.609Z" w:id="222410528">
              <w:r w:rsidR="1397FFF7">
                <w:t xml:space="preserve">Section 9.7.5.2.2: testing should be carried out in the OTA conformance reference direction, not the beam peak direction of the OTA peak directions set reference direction. </w:t>
              </w:r>
              <w:r w:rsidR="1397FFF7">
                <w:t xml:space="preserve">According to </w:t>
              </w:r>
            </w:ins>
            <w:ins w:author="Ng, Man Hung (Nokia - GB)" w:date="2020-05-25T10:53:13.535Z" w:id="687678044">
              <w:r w:rsidR="1397FFF7">
                <w:t>38</w:t>
              </w:r>
            </w:ins>
            <w:ins w:author="Ng, Man Hung (Nokia - GB)" w:date="2020-05-25T10:52:19.609Z" w:id="889742210">
              <w:r w:rsidR="1397FFF7">
                <w:t>.141</w:t>
              </w:r>
            </w:ins>
            <w:ins w:author="Ng, Man Hung (Nokia - GB)" w:date="2020-05-25T10:53:19.195Z" w:id="715159009">
              <w:r w:rsidR="1397FFF7">
                <w:t>-2</w:t>
              </w:r>
            </w:ins>
            <w:ins w:author="Ng, Man Hung (Nokia - GB)" w:date="2020-05-25T10:52:19.609Z" w:id="1057124114">
              <w:r w:rsidR="1397FFF7">
                <w:t>, test is carrier out at OTA coverage range reference direction and OTA coverage range maximum direction</w:t>
              </w:r>
            </w:ins>
            <w:ins w:author="Ng, Man Hung (Nokia - GB)" w:date="2020-05-25T10:53:30.64Z" w:id="343032051">
              <w:r w:rsidR="6536146C">
                <w:t>.</w:t>
              </w:r>
            </w:ins>
          </w:p>
          <w:p w:rsidRPr="00B83F9A" w:rsidR="000E54AB" w:rsidP="002921B7" w:rsidRDefault="000E54AB" w14:paraId="5A8C91D0" w14:textId="558A2CEB">
            <w:pPr>
              <w:spacing w:after="120"/>
            </w:pPr>
            <w:ins w:author="Ng, Man Hung (Nokia - GB)" w:date="2020-05-25T10:52:19.609Z" w:id="1976683382">
              <w:r w:rsidR="1397FFF7">
                <w:t xml:space="preserve">Section 9.7.5.3: Text and table is copy-paste from CATR, </w:t>
              </w:r>
            </w:ins>
            <w:ins w:author="Ng, Man Hung (Nokia - GB)" w:date="2020-05-25T11:52:28.484Z" w:id="1293374899">
              <w:r w:rsidR="66C6A6BE">
                <w:t>including the</w:t>
              </w:r>
            </w:ins>
            <w:ins w:author="Ng, Man Hung (Nokia - GB)" w:date="2020-05-25T10:52:19.609Z" w:id="691446004">
              <w:r w:rsidR="1397FFF7">
                <w:t xml:space="preserve"> word “CATR” from there.</w:t>
              </w:r>
            </w:ins>
          </w:p>
        </w:tc>
      </w:tr>
      <w:tr w:rsidRPr="00B83F9A" w:rsidR="000E54AB" w:rsidTr="1933FE80" w14:paraId="3A4A80A5" w14:textId="77777777">
        <w:tc>
          <w:tcPr>
            <w:tcW w:w="1232" w:type="dxa"/>
            <w:vMerge/>
            <w:tcMar/>
            <w:vAlign w:val="center"/>
          </w:tcPr>
          <w:p w:rsidRPr="00B83F9A" w:rsidR="000E54AB" w:rsidP="000E54AB" w:rsidRDefault="000E54AB" w14:paraId="1234603B" w14:textId="77777777">
            <w:pPr>
              <w:spacing w:after="120"/>
              <w:rPr>
                <w:rFonts w:eastAsiaTheme="minorEastAsia"/>
                <w:color w:val="0070C0"/>
                <w:lang w:val="en-US" w:eastAsia="zh-CN"/>
              </w:rPr>
            </w:pPr>
          </w:p>
        </w:tc>
        <w:tc>
          <w:tcPr>
            <w:tcW w:w="8399" w:type="dxa"/>
            <w:tcMar/>
          </w:tcPr>
          <w:p w:rsidRPr="00B83F9A" w:rsidR="000E54AB" w:rsidP="002921B7" w:rsidRDefault="000E54AB" w14:paraId="7E5C698F" w14:textId="77777777">
            <w:pPr>
              <w:spacing w:after="120"/>
              <w:rPr>
                <w:rFonts w:eastAsiaTheme="minorEastAsia"/>
                <w:color w:val="000000" w:themeColor="text1"/>
                <w:lang w:val="en-US" w:eastAsia="zh-CN"/>
              </w:rPr>
            </w:pPr>
            <w:r w:rsidRPr="00B83F9A">
              <w:rPr>
                <w:rFonts w:hint="eastAsia" w:eastAsiaTheme="minorEastAsia"/>
                <w:i/>
                <w:color w:val="0070C0"/>
                <w:lang w:val="en-US" w:eastAsia="zh-CN"/>
              </w:rPr>
              <w:t>Company</w:t>
            </w:r>
            <w:r w:rsidRPr="00B83F9A">
              <w:rPr>
                <w:rFonts w:eastAsiaTheme="minorEastAsia"/>
                <w:i/>
                <w:color w:val="0070C0"/>
                <w:lang w:val="en-US" w:eastAsia="zh-CN"/>
              </w:rPr>
              <w:t xml:space="preserve"> B</w:t>
            </w:r>
          </w:p>
        </w:tc>
      </w:tr>
      <w:tr w:rsidRPr="00B83F9A" w:rsidR="000E54AB" w:rsidTr="1933FE80" w14:paraId="2B1C3148" w14:textId="77777777">
        <w:tc>
          <w:tcPr>
            <w:tcW w:w="1232" w:type="dxa"/>
            <w:vMerge/>
            <w:tcMar/>
            <w:vAlign w:val="center"/>
          </w:tcPr>
          <w:p w:rsidRPr="00B83F9A" w:rsidR="000E54AB" w:rsidP="000E54AB" w:rsidRDefault="000E54AB" w14:paraId="573610C8" w14:textId="77777777">
            <w:pPr>
              <w:spacing w:after="120"/>
              <w:rPr>
                <w:rFonts w:eastAsiaTheme="minorEastAsia"/>
                <w:color w:val="0070C0"/>
                <w:lang w:val="en-US" w:eastAsia="zh-CN"/>
              </w:rPr>
            </w:pPr>
          </w:p>
        </w:tc>
        <w:tc>
          <w:tcPr>
            <w:tcW w:w="8399" w:type="dxa"/>
            <w:tcMar/>
          </w:tcPr>
          <w:p w:rsidRPr="00B83F9A" w:rsidR="000E54AB" w:rsidP="002921B7" w:rsidRDefault="000E54AB" w14:paraId="502EB680" w14:textId="77777777">
            <w:pPr>
              <w:spacing w:after="120"/>
              <w:rPr>
                <w:rFonts w:eastAsiaTheme="minorEastAsia"/>
                <w:color w:val="0070C0"/>
                <w:lang w:val="en-US" w:eastAsia="zh-CN"/>
              </w:rPr>
            </w:pPr>
          </w:p>
        </w:tc>
      </w:tr>
      <w:tr w:rsidRPr="00B83F9A" w:rsidR="000E54AB" w:rsidTr="1933FE80" w14:paraId="0BDA5079" w14:textId="77777777">
        <w:tc>
          <w:tcPr>
            <w:tcW w:w="1232" w:type="dxa"/>
            <w:vMerge w:val="restart"/>
            <w:tcMar/>
            <w:vAlign w:val="center"/>
          </w:tcPr>
          <w:p w:rsidRPr="00B83F9A" w:rsidR="000E54AB" w:rsidP="000E54AB" w:rsidRDefault="000E54AB" w14:paraId="294E4639" w14:textId="5D0585E0">
            <w:pPr>
              <w:spacing w:after="120"/>
              <w:rPr>
                <w:rFonts w:eastAsiaTheme="minorEastAsia"/>
                <w:color w:val="0070C0"/>
                <w:lang w:val="en-US" w:eastAsia="zh-CN"/>
              </w:rPr>
            </w:pPr>
            <w:r>
              <w:t>R4-2007910</w:t>
            </w:r>
          </w:p>
        </w:tc>
        <w:tc>
          <w:tcPr>
            <w:tcW w:w="8399" w:type="dxa"/>
            <w:tcMar/>
          </w:tcPr>
          <w:p w:rsidRPr="00B83F9A" w:rsidR="000E54AB" w:rsidP="1933FE80" w:rsidRDefault="000E54AB" w14:paraId="3AE8B0FB" w14:textId="49106325">
            <w:pPr>
              <w:pStyle w:val="Normal"/>
              <w:spacing w:after="120"/>
              <w:rPr>
                <w:rFonts w:eastAsia="等线" w:eastAsiaTheme="minorEastAsia"/>
                <w:color w:val="0070C0"/>
                <w:lang w:val="en-US" w:eastAsia="zh-CN"/>
              </w:rPr>
            </w:pPr>
            <w:del w:author="Ng, Man Hung (Nokia - GB)" w:date="2020-05-25T12:05:42.862Z" w:id="63393873">
              <w:r w:rsidRPr="1933FE80" w:rsidDel="000E54AB">
                <w:rPr>
                  <w:rFonts w:eastAsia="等线" w:eastAsiaTheme="minorEastAsia"/>
                  <w:i w:val="1"/>
                  <w:iCs w:val="1"/>
                  <w:color w:val="0070C0"/>
                  <w:lang w:val="en-US" w:eastAsia="zh-CN"/>
                </w:rPr>
                <w:delText>Company A</w:delText>
              </w:r>
            </w:del>
            <w:ins w:author="Ng, Man Hung (Nokia - GB)" w:date="2020-05-25T12:05:43.957Z" w:id="1562098117">
              <w:r w:rsidRPr="1933FE80" w:rsidR="71CFFA3E">
                <w:rPr>
                  <w:rFonts w:eastAsia="等线" w:eastAsiaTheme="minorEastAsia"/>
                  <w:i w:val="0"/>
                  <w:iCs w:val="0"/>
                  <w:color w:val="0070C0"/>
                  <w:lang w:val="en-US" w:eastAsia="zh-CN"/>
                  <w:rPrChange w:author="Ng, Man Hung (Nokia - GB)" w:date="2020-05-25T12:05:49.529Z" w:id="1768770288">
                    <w:rPr>
                      <w:rFonts w:eastAsia="等线" w:eastAsiaTheme="minorEastAsia"/>
                      <w:i w:val="1"/>
                      <w:iCs w:val="1"/>
                      <w:color w:val="0070C0"/>
                      <w:lang w:val="en-US" w:eastAsia="zh-CN"/>
                    </w:rPr>
                  </w:rPrChange>
                </w:rPr>
                <w:t>Nokia:</w:t>
              </w:r>
            </w:ins>
            <w:ins w:author="Ng, Man Hung (Nokia - GB)" w:date="2020-05-25T12:06:11.738Z" w:id="330770390">
              <w:r w:rsidRPr="1933FE80" w:rsidR="71CFFA3E">
                <w:rPr>
                  <w:rFonts w:eastAsia="等线" w:eastAsiaTheme="minorEastAsia"/>
                  <w:i w:val="0"/>
                  <w:iCs w:val="0"/>
                  <w:color w:val="0070C0"/>
                  <w:lang w:val="en-US" w:eastAsia="zh-CN"/>
                </w:rPr>
                <w:t xml:space="preserve"> Discussion </w:t>
              </w:r>
              <w:r w:rsidRPr="1933FE80" w:rsidR="157BDBBA">
                <w:rPr>
                  <w:rFonts w:eastAsia="等线" w:eastAsiaTheme="minorEastAsia"/>
                  <w:i w:val="0"/>
                  <w:iCs w:val="0"/>
                  <w:color w:val="0070C0"/>
                  <w:lang w:val="en-US" w:eastAsia="zh-CN"/>
                </w:rPr>
                <w:t xml:space="preserve">part </w:t>
              </w:r>
              <w:r w:rsidRPr="1933FE80" w:rsidR="71CFFA3E">
                <w:rPr>
                  <w:rFonts w:eastAsia="等线" w:eastAsiaTheme="minorEastAsia"/>
                  <w:i w:val="0"/>
                  <w:iCs w:val="0"/>
                  <w:color w:val="0070C0"/>
                  <w:lang w:val="en-US" w:eastAsia="zh-CN"/>
                </w:rPr>
                <w:t>contains RX contents</w:t>
              </w:r>
              <w:r w:rsidRPr="1933FE80" w:rsidR="0991C063">
                <w:rPr>
                  <w:rFonts w:eastAsia="等线" w:eastAsiaTheme="minorEastAsia"/>
                  <w:i w:val="0"/>
                  <w:iCs w:val="0"/>
                  <w:color w:val="0070C0"/>
                  <w:lang w:val="en-US" w:eastAsia="zh-CN"/>
                </w:rPr>
                <w:t xml:space="preserve"> instead of TX contents</w:t>
              </w:r>
              <w:r w:rsidRPr="1933FE80" w:rsidR="71CFFA3E">
                <w:rPr>
                  <w:rFonts w:eastAsia="等线" w:eastAsiaTheme="minorEastAsia"/>
                  <w:i w:val="0"/>
                  <w:iCs w:val="0"/>
                  <w:color w:val="0070C0"/>
                  <w:lang w:val="en-US" w:eastAsia="zh-CN"/>
                </w:rPr>
                <w:t>.</w:t>
              </w:r>
            </w:ins>
          </w:p>
        </w:tc>
      </w:tr>
      <w:tr w:rsidRPr="00B83F9A" w:rsidR="000E54AB" w:rsidTr="1933FE80" w14:paraId="0325A1B0" w14:textId="77777777">
        <w:tc>
          <w:tcPr>
            <w:tcW w:w="1232" w:type="dxa"/>
            <w:vMerge/>
            <w:tcMar/>
            <w:vAlign w:val="center"/>
          </w:tcPr>
          <w:p w:rsidRPr="00B83F9A" w:rsidR="000E54AB" w:rsidP="000E54AB" w:rsidRDefault="000E54AB" w14:paraId="514DE9C7" w14:textId="77777777">
            <w:pPr>
              <w:spacing w:after="120"/>
              <w:rPr>
                <w:rFonts w:eastAsiaTheme="minorEastAsia"/>
                <w:color w:val="0070C0"/>
                <w:lang w:val="en-US" w:eastAsia="zh-CN"/>
              </w:rPr>
            </w:pPr>
          </w:p>
        </w:tc>
        <w:tc>
          <w:tcPr>
            <w:tcW w:w="8399" w:type="dxa"/>
            <w:tcMar/>
          </w:tcPr>
          <w:p w:rsidRPr="00B83F9A" w:rsidR="000E54AB" w:rsidP="002921B7" w:rsidRDefault="000E54AB" w14:paraId="350E5D7F" w14:textId="77777777">
            <w:pPr>
              <w:spacing w:after="120"/>
              <w:rPr>
                <w:rFonts w:eastAsiaTheme="minorEastAsia"/>
                <w:color w:val="0070C0"/>
                <w:lang w:val="en-US" w:eastAsia="zh-CN"/>
              </w:rPr>
            </w:pPr>
            <w:r w:rsidRPr="00B83F9A">
              <w:rPr>
                <w:rFonts w:hint="eastAsia" w:eastAsiaTheme="minorEastAsia"/>
                <w:i/>
                <w:color w:val="0070C0"/>
                <w:lang w:val="en-US" w:eastAsia="zh-CN"/>
              </w:rPr>
              <w:t>Company</w:t>
            </w:r>
            <w:r w:rsidRPr="00B83F9A">
              <w:rPr>
                <w:rFonts w:eastAsiaTheme="minorEastAsia"/>
                <w:i/>
                <w:color w:val="0070C0"/>
                <w:lang w:val="en-US" w:eastAsia="zh-CN"/>
              </w:rPr>
              <w:t xml:space="preserve"> B</w:t>
            </w:r>
          </w:p>
        </w:tc>
      </w:tr>
      <w:tr w:rsidRPr="00B83F9A" w:rsidR="000E54AB" w:rsidTr="1933FE80" w14:paraId="5E942057" w14:textId="77777777">
        <w:tc>
          <w:tcPr>
            <w:tcW w:w="1232" w:type="dxa"/>
            <w:vMerge/>
            <w:tcMar/>
            <w:vAlign w:val="center"/>
          </w:tcPr>
          <w:p w:rsidRPr="00B83F9A" w:rsidR="000E54AB" w:rsidP="000E54AB" w:rsidRDefault="000E54AB" w14:paraId="55B89A87" w14:textId="77777777">
            <w:pPr>
              <w:spacing w:after="120"/>
              <w:rPr>
                <w:rFonts w:eastAsiaTheme="minorEastAsia"/>
                <w:color w:val="0070C0"/>
                <w:lang w:val="en-US" w:eastAsia="zh-CN"/>
              </w:rPr>
            </w:pPr>
          </w:p>
        </w:tc>
        <w:tc>
          <w:tcPr>
            <w:tcW w:w="8399" w:type="dxa"/>
            <w:tcMar/>
          </w:tcPr>
          <w:p w:rsidRPr="00B83F9A" w:rsidR="000E54AB" w:rsidP="002921B7" w:rsidRDefault="000E54AB" w14:paraId="260D12BA" w14:textId="77777777">
            <w:pPr>
              <w:spacing w:after="120"/>
              <w:rPr>
                <w:rFonts w:eastAsiaTheme="minorEastAsia"/>
                <w:color w:val="0070C0"/>
                <w:lang w:val="en-US" w:eastAsia="zh-CN"/>
              </w:rPr>
            </w:pPr>
          </w:p>
        </w:tc>
      </w:tr>
      <w:tr w:rsidRPr="00B83F9A" w:rsidR="000E54AB" w:rsidTr="1933FE80" w14:paraId="77C4F5D4" w14:textId="77777777">
        <w:tc>
          <w:tcPr>
            <w:tcW w:w="1232" w:type="dxa"/>
            <w:vMerge w:val="restart"/>
            <w:tcMar/>
            <w:vAlign w:val="center"/>
          </w:tcPr>
          <w:p w:rsidRPr="00B83F9A" w:rsidR="000E54AB" w:rsidP="000E54AB" w:rsidRDefault="000E54AB" w14:paraId="73A9A157" w14:textId="21EEA6E8">
            <w:pPr>
              <w:spacing w:after="120"/>
              <w:rPr>
                <w:rFonts w:eastAsiaTheme="minorEastAsia"/>
                <w:color w:val="0070C0"/>
                <w:lang w:val="en-US" w:eastAsia="zh-CN"/>
              </w:rPr>
            </w:pPr>
            <w:r>
              <w:t>R4-2007911</w:t>
            </w:r>
          </w:p>
        </w:tc>
        <w:tc>
          <w:tcPr>
            <w:tcW w:w="8399" w:type="dxa"/>
            <w:tcMar/>
          </w:tcPr>
          <w:p w:rsidRPr="00B83F9A" w:rsidR="000E54AB" w:rsidP="002921B7" w:rsidRDefault="000E54AB" w14:paraId="4D9F6A7C" w14:textId="77777777">
            <w:pPr>
              <w:spacing w:after="120"/>
              <w:rPr>
                <w:rFonts w:eastAsiaTheme="minorEastAsia"/>
                <w:color w:val="0070C0"/>
                <w:lang w:val="en-US" w:eastAsia="zh-CN"/>
              </w:rPr>
            </w:pPr>
            <w:r w:rsidRPr="00B83F9A">
              <w:rPr>
                <w:rFonts w:hint="eastAsia" w:eastAsiaTheme="minorEastAsia"/>
                <w:i/>
                <w:color w:val="0070C0"/>
                <w:lang w:val="en-US" w:eastAsia="zh-CN"/>
              </w:rPr>
              <w:t>Company A</w:t>
            </w:r>
          </w:p>
        </w:tc>
      </w:tr>
      <w:tr w:rsidRPr="00B83F9A" w:rsidR="000E54AB" w:rsidTr="1933FE80" w14:paraId="11FCF56B" w14:textId="77777777">
        <w:tc>
          <w:tcPr>
            <w:tcW w:w="1232" w:type="dxa"/>
            <w:vMerge/>
            <w:tcMar/>
            <w:vAlign w:val="center"/>
          </w:tcPr>
          <w:p w:rsidRPr="00B83F9A" w:rsidR="000E54AB" w:rsidP="000E54AB" w:rsidRDefault="000E54AB" w14:paraId="5A17BD9A" w14:textId="77777777">
            <w:pPr>
              <w:spacing w:after="120"/>
              <w:rPr>
                <w:rFonts w:eastAsiaTheme="minorEastAsia"/>
                <w:color w:val="0070C0"/>
                <w:lang w:val="en-US" w:eastAsia="zh-CN"/>
              </w:rPr>
            </w:pPr>
          </w:p>
        </w:tc>
        <w:tc>
          <w:tcPr>
            <w:tcW w:w="8399" w:type="dxa"/>
            <w:tcMar/>
          </w:tcPr>
          <w:p w:rsidRPr="00B83F9A" w:rsidR="000E54AB" w:rsidP="002921B7" w:rsidRDefault="000E54AB" w14:paraId="5BD192E3" w14:textId="77777777">
            <w:pPr>
              <w:spacing w:after="120"/>
              <w:rPr>
                <w:rFonts w:eastAsiaTheme="minorEastAsia"/>
                <w:color w:val="0070C0"/>
                <w:lang w:val="en-US" w:eastAsia="zh-CN"/>
              </w:rPr>
            </w:pPr>
            <w:r w:rsidRPr="00B83F9A">
              <w:rPr>
                <w:rFonts w:hint="eastAsia" w:eastAsiaTheme="minorEastAsia"/>
                <w:i/>
                <w:color w:val="0070C0"/>
                <w:lang w:val="en-US" w:eastAsia="zh-CN"/>
              </w:rPr>
              <w:t>Company</w:t>
            </w:r>
            <w:r w:rsidRPr="00B83F9A">
              <w:rPr>
                <w:rFonts w:eastAsiaTheme="minorEastAsia"/>
                <w:i/>
                <w:color w:val="0070C0"/>
                <w:lang w:val="en-US" w:eastAsia="zh-CN"/>
              </w:rPr>
              <w:t xml:space="preserve"> B</w:t>
            </w:r>
          </w:p>
        </w:tc>
      </w:tr>
      <w:tr w:rsidRPr="00B83F9A" w:rsidR="000E54AB" w:rsidTr="1933FE80" w14:paraId="270F889C" w14:textId="77777777">
        <w:tc>
          <w:tcPr>
            <w:tcW w:w="1232" w:type="dxa"/>
            <w:vMerge/>
            <w:tcMar/>
            <w:vAlign w:val="center"/>
          </w:tcPr>
          <w:p w:rsidRPr="00B83F9A" w:rsidR="000E54AB" w:rsidP="000E54AB" w:rsidRDefault="000E54AB" w14:paraId="305FD361" w14:textId="77777777">
            <w:pPr>
              <w:spacing w:after="120"/>
              <w:rPr>
                <w:rFonts w:eastAsiaTheme="minorEastAsia"/>
                <w:color w:val="0070C0"/>
                <w:lang w:val="en-US" w:eastAsia="zh-CN"/>
              </w:rPr>
            </w:pPr>
          </w:p>
        </w:tc>
        <w:tc>
          <w:tcPr>
            <w:tcW w:w="8399" w:type="dxa"/>
            <w:tcMar/>
          </w:tcPr>
          <w:p w:rsidRPr="00B83F9A" w:rsidR="000E54AB" w:rsidP="002921B7" w:rsidRDefault="000E54AB" w14:paraId="673CEAFB" w14:textId="77777777">
            <w:pPr>
              <w:spacing w:after="120"/>
              <w:rPr>
                <w:rFonts w:eastAsiaTheme="minorEastAsia"/>
                <w:color w:val="0070C0"/>
                <w:lang w:val="en-US" w:eastAsia="zh-CN"/>
              </w:rPr>
            </w:pPr>
          </w:p>
        </w:tc>
      </w:tr>
      <w:tr w:rsidRPr="00B83F9A" w:rsidR="000E54AB" w:rsidTr="1933FE80" w14:paraId="65FA72E4" w14:textId="77777777">
        <w:tc>
          <w:tcPr>
            <w:tcW w:w="1232" w:type="dxa"/>
            <w:vMerge w:val="restart"/>
            <w:tcMar/>
            <w:vAlign w:val="center"/>
          </w:tcPr>
          <w:p w:rsidRPr="00B83F9A" w:rsidR="000E54AB" w:rsidP="000E54AB" w:rsidRDefault="000E54AB" w14:paraId="19F891F4" w14:textId="5E3B865E">
            <w:pPr>
              <w:spacing w:after="120"/>
              <w:rPr>
                <w:rFonts w:eastAsiaTheme="minorEastAsia"/>
                <w:color w:val="0070C0"/>
                <w:lang w:val="en-US" w:eastAsia="zh-CN"/>
              </w:rPr>
            </w:pPr>
            <w:r>
              <w:t>R4-2007912</w:t>
            </w:r>
          </w:p>
        </w:tc>
        <w:tc>
          <w:tcPr>
            <w:tcW w:w="8399" w:type="dxa"/>
            <w:tcMar/>
          </w:tcPr>
          <w:p w:rsidRPr="00B83F9A" w:rsidR="000E54AB" w:rsidP="1933FE80" w:rsidRDefault="000E54AB" w14:paraId="700409D7" w14:textId="51E4D885">
            <w:pPr>
              <w:pStyle w:val="Normal"/>
              <w:spacing w:after="120"/>
              <w:rPr>
                <w:rFonts w:eastAsia="等线" w:eastAsiaTheme="minorEastAsia"/>
                <w:color w:val="0070C0"/>
                <w:lang w:val="en-US" w:eastAsia="zh-CN"/>
              </w:rPr>
            </w:pPr>
            <w:del w:author="Ng, Man Hung (Nokia - GB)" w:date="2020-05-25T12:06:29.948Z" w:id="1232211838">
              <w:r w:rsidRPr="1933FE80" w:rsidDel="000E54AB">
                <w:rPr>
                  <w:rFonts w:eastAsia="等线" w:eastAsiaTheme="minorEastAsia"/>
                  <w:i w:val="1"/>
                  <w:iCs w:val="1"/>
                  <w:color w:val="0070C0"/>
                  <w:lang w:val="en-US" w:eastAsia="zh-CN"/>
                </w:rPr>
                <w:delText>Company A</w:delText>
              </w:r>
            </w:del>
            <w:ins w:author="Ng, Man Hung (Nokia - GB)" w:date="2020-05-25T12:06:27.736Z" w:id="1705787196">
              <w:r w:rsidRPr="1933FE80" w:rsidR="2CA8FB8E">
                <w:rPr>
                  <w:rFonts w:eastAsia="等线" w:eastAsiaTheme="minorEastAsia"/>
                  <w:i w:val="0"/>
                  <w:iCs w:val="0"/>
                  <w:color w:val="0070C0"/>
                  <w:lang w:val="en-US" w:eastAsia="zh-CN"/>
                </w:rPr>
                <w:t xml:space="preserve">Nokia: Discussion </w:t>
              </w:r>
              <w:r w:rsidRPr="1933FE80" w:rsidR="07FAAE2C">
                <w:rPr>
                  <w:rFonts w:eastAsia="等线" w:eastAsiaTheme="minorEastAsia"/>
                  <w:i w:val="0"/>
                  <w:iCs w:val="0"/>
                  <w:color w:val="0070C0"/>
                  <w:lang w:val="en-US" w:eastAsia="zh-CN"/>
                </w:rPr>
                <w:t xml:space="preserve">part </w:t>
              </w:r>
              <w:r w:rsidRPr="1933FE80" w:rsidR="2CA8FB8E">
                <w:rPr>
                  <w:rFonts w:eastAsia="等线" w:eastAsiaTheme="minorEastAsia"/>
                  <w:i w:val="0"/>
                  <w:iCs w:val="0"/>
                  <w:color w:val="0070C0"/>
                  <w:lang w:val="en-US" w:eastAsia="zh-CN"/>
                </w:rPr>
                <w:t xml:space="preserve">contains </w:t>
              </w:r>
              <w:r w:rsidRPr="1933FE80" w:rsidR="3F62BB57">
                <w:rPr>
                  <w:rFonts w:eastAsia="等线" w:eastAsiaTheme="minorEastAsia"/>
                  <w:i w:val="0"/>
                  <w:iCs w:val="0"/>
                  <w:color w:val="0070C0"/>
                  <w:lang w:val="en-US" w:eastAsia="zh-CN"/>
                </w:rPr>
                <w:t>T</w:t>
              </w:r>
              <w:r w:rsidRPr="1933FE80" w:rsidR="2CA8FB8E">
                <w:rPr>
                  <w:rFonts w:eastAsia="等线" w:eastAsiaTheme="minorEastAsia"/>
                  <w:i w:val="0"/>
                  <w:iCs w:val="0"/>
                  <w:color w:val="0070C0"/>
                  <w:lang w:val="en-US" w:eastAsia="zh-CN"/>
                </w:rPr>
                <w:t>X contents</w:t>
              </w:r>
              <w:r w:rsidRPr="1933FE80" w:rsidR="7E7795CD">
                <w:rPr>
                  <w:rFonts w:eastAsia="等线" w:eastAsiaTheme="minorEastAsia"/>
                  <w:i w:val="0"/>
                  <w:iCs w:val="0"/>
                  <w:color w:val="0070C0"/>
                  <w:lang w:val="en-US" w:eastAsia="zh-CN"/>
                </w:rPr>
                <w:t xml:space="preserve"> instead of RX content</w:t>
              </w:r>
            </w:ins>
            <w:ins w:author="Ng, Man Hung (Nokia - GB)" w:date="2020-05-25T12:07:00.042Z" w:id="413372626">
              <w:r w:rsidRPr="1933FE80" w:rsidR="7E7795CD">
                <w:rPr>
                  <w:rFonts w:eastAsia="等线" w:eastAsiaTheme="minorEastAsia"/>
                  <w:i w:val="0"/>
                  <w:iCs w:val="0"/>
                  <w:color w:val="0070C0"/>
                  <w:lang w:val="en-US" w:eastAsia="zh-CN"/>
                </w:rPr>
                <w:t>s</w:t>
              </w:r>
            </w:ins>
            <w:ins w:author="Ng, Man Hung (Nokia - GB)" w:date="2020-05-25T12:06:27.736Z" w:id="296702319">
              <w:r w:rsidRPr="1933FE80" w:rsidR="2CA8FB8E">
                <w:rPr>
                  <w:rFonts w:eastAsia="等线" w:eastAsiaTheme="minorEastAsia"/>
                  <w:i w:val="0"/>
                  <w:iCs w:val="0"/>
                  <w:color w:val="0070C0"/>
                  <w:lang w:val="en-US" w:eastAsia="zh-CN"/>
                </w:rPr>
                <w:t>.</w:t>
              </w:r>
            </w:ins>
          </w:p>
        </w:tc>
      </w:tr>
      <w:tr w:rsidRPr="00B83F9A" w:rsidR="000E54AB" w:rsidTr="1933FE80" w14:paraId="37A4D9F6" w14:textId="77777777">
        <w:tc>
          <w:tcPr>
            <w:tcW w:w="1232" w:type="dxa"/>
            <w:vMerge/>
            <w:tcMar/>
            <w:vAlign w:val="center"/>
          </w:tcPr>
          <w:p w:rsidRPr="00B83F9A" w:rsidR="000E54AB" w:rsidP="000E54AB" w:rsidRDefault="000E54AB" w14:paraId="54168359" w14:textId="77777777">
            <w:pPr>
              <w:spacing w:after="120"/>
              <w:rPr>
                <w:rFonts w:eastAsiaTheme="minorEastAsia"/>
                <w:color w:val="0070C0"/>
                <w:lang w:val="en-US" w:eastAsia="zh-CN"/>
              </w:rPr>
            </w:pPr>
          </w:p>
        </w:tc>
        <w:tc>
          <w:tcPr>
            <w:tcW w:w="8399" w:type="dxa"/>
            <w:tcMar/>
          </w:tcPr>
          <w:p w:rsidRPr="00B83F9A" w:rsidR="000E54AB" w:rsidP="002921B7" w:rsidRDefault="000E54AB" w14:paraId="7EB9C418" w14:textId="77777777">
            <w:pPr>
              <w:spacing w:after="120"/>
              <w:rPr>
                <w:rFonts w:eastAsiaTheme="minorEastAsia"/>
                <w:color w:val="0070C0"/>
                <w:lang w:val="en-US" w:eastAsia="zh-CN"/>
              </w:rPr>
            </w:pPr>
            <w:r w:rsidRPr="00B83F9A">
              <w:rPr>
                <w:rFonts w:hint="eastAsia" w:eastAsiaTheme="minorEastAsia"/>
                <w:i/>
                <w:color w:val="0070C0"/>
                <w:lang w:val="en-US" w:eastAsia="zh-CN"/>
              </w:rPr>
              <w:t>Company</w:t>
            </w:r>
            <w:r w:rsidRPr="00B83F9A">
              <w:rPr>
                <w:rFonts w:eastAsiaTheme="minorEastAsia"/>
                <w:i/>
                <w:color w:val="0070C0"/>
                <w:lang w:val="en-US" w:eastAsia="zh-CN"/>
              </w:rPr>
              <w:t xml:space="preserve"> B</w:t>
            </w:r>
          </w:p>
        </w:tc>
      </w:tr>
      <w:tr w:rsidRPr="00B83F9A" w:rsidR="000E54AB" w:rsidTr="1933FE80" w14:paraId="4F268962" w14:textId="77777777">
        <w:tc>
          <w:tcPr>
            <w:tcW w:w="1232" w:type="dxa"/>
            <w:vMerge/>
            <w:tcMar/>
            <w:vAlign w:val="center"/>
          </w:tcPr>
          <w:p w:rsidRPr="00B83F9A" w:rsidR="000E54AB" w:rsidP="000E54AB" w:rsidRDefault="000E54AB" w14:paraId="4A4A74FA" w14:textId="77777777">
            <w:pPr>
              <w:spacing w:after="120"/>
              <w:rPr>
                <w:rFonts w:eastAsiaTheme="minorEastAsia"/>
                <w:color w:val="0070C0"/>
                <w:lang w:val="en-US" w:eastAsia="zh-CN"/>
              </w:rPr>
            </w:pPr>
          </w:p>
        </w:tc>
        <w:tc>
          <w:tcPr>
            <w:tcW w:w="8399" w:type="dxa"/>
            <w:tcMar/>
          </w:tcPr>
          <w:p w:rsidRPr="00B83F9A" w:rsidR="000E54AB" w:rsidP="002921B7" w:rsidRDefault="000E54AB" w14:paraId="25768705" w14:textId="77777777">
            <w:pPr>
              <w:spacing w:after="120"/>
              <w:rPr>
                <w:rFonts w:eastAsiaTheme="minorEastAsia"/>
                <w:color w:val="0070C0"/>
                <w:lang w:val="en-US" w:eastAsia="zh-CN"/>
              </w:rPr>
            </w:pPr>
          </w:p>
        </w:tc>
      </w:tr>
      <w:tr w:rsidRPr="00B83F9A" w:rsidR="000E54AB" w:rsidTr="1933FE80" w14:paraId="7887A912" w14:textId="77777777">
        <w:tc>
          <w:tcPr>
            <w:tcW w:w="1232" w:type="dxa"/>
            <w:vMerge w:val="restart"/>
            <w:tcMar/>
            <w:vAlign w:val="center"/>
          </w:tcPr>
          <w:p w:rsidRPr="00B83F9A" w:rsidR="000E54AB" w:rsidP="000E54AB" w:rsidRDefault="000E54AB" w14:paraId="147141C8" w14:textId="6745A754">
            <w:pPr>
              <w:spacing w:after="120"/>
              <w:rPr>
                <w:rFonts w:eastAsiaTheme="minorEastAsia"/>
                <w:color w:val="0070C0"/>
                <w:lang w:val="en-US" w:eastAsia="zh-CN"/>
              </w:rPr>
            </w:pPr>
            <w:r>
              <w:t>R4-2007913</w:t>
            </w:r>
          </w:p>
        </w:tc>
        <w:tc>
          <w:tcPr>
            <w:tcW w:w="8399" w:type="dxa"/>
            <w:tcMar/>
          </w:tcPr>
          <w:p w:rsidRPr="00B83F9A" w:rsidR="000E54AB" w:rsidP="002921B7" w:rsidRDefault="000E54AB" w14:paraId="57F54C94" w14:textId="77777777">
            <w:pPr>
              <w:spacing w:after="120"/>
              <w:rPr>
                <w:rFonts w:eastAsiaTheme="minorEastAsia"/>
                <w:color w:val="0070C0"/>
                <w:lang w:val="en-US" w:eastAsia="zh-CN"/>
              </w:rPr>
            </w:pPr>
            <w:r w:rsidRPr="00B83F9A">
              <w:rPr>
                <w:rFonts w:hint="eastAsia" w:eastAsiaTheme="minorEastAsia"/>
                <w:i/>
                <w:color w:val="0070C0"/>
                <w:lang w:val="en-US" w:eastAsia="zh-CN"/>
              </w:rPr>
              <w:t>Company A</w:t>
            </w:r>
          </w:p>
        </w:tc>
      </w:tr>
      <w:tr w:rsidRPr="00B83F9A" w:rsidR="000E54AB" w:rsidTr="1933FE80" w14:paraId="362B444D" w14:textId="77777777">
        <w:tc>
          <w:tcPr>
            <w:tcW w:w="1232" w:type="dxa"/>
            <w:vMerge/>
            <w:tcMar/>
          </w:tcPr>
          <w:p w:rsidRPr="00B83F9A" w:rsidR="000E54AB" w:rsidP="002921B7" w:rsidRDefault="000E54AB" w14:paraId="076E198B" w14:textId="77777777">
            <w:pPr>
              <w:spacing w:after="120"/>
              <w:rPr>
                <w:rFonts w:eastAsiaTheme="minorEastAsia"/>
                <w:color w:val="0070C0"/>
                <w:lang w:val="en-US" w:eastAsia="zh-CN"/>
              </w:rPr>
            </w:pPr>
          </w:p>
        </w:tc>
        <w:tc>
          <w:tcPr>
            <w:tcW w:w="8399" w:type="dxa"/>
            <w:tcMar/>
          </w:tcPr>
          <w:p w:rsidRPr="00B83F9A" w:rsidR="000E54AB" w:rsidP="002921B7" w:rsidRDefault="000E54AB" w14:paraId="25D6A2AB" w14:textId="77777777">
            <w:pPr>
              <w:spacing w:after="120"/>
              <w:rPr>
                <w:rFonts w:eastAsiaTheme="minorEastAsia"/>
                <w:color w:val="0070C0"/>
                <w:lang w:val="en-US" w:eastAsia="zh-CN"/>
              </w:rPr>
            </w:pPr>
            <w:r w:rsidRPr="00B83F9A">
              <w:rPr>
                <w:rFonts w:hint="eastAsia" w:eastAsiaTheme="minorEastAsia"/>
                <w:i/>
                <w:color w:val="0070C0"/>
                <w:lang w:val="en-US" w:eastAsia="zh-CN"/>
              </w:rPr>
              <w:t>Company</w:t>
            </w:r>
            <w:r w:rsidRPr="00B83F9A">
              <w:rPr>
                <w:rFonts w:eastAsiaTheme="minorEastAsia"/>
                <w:i/>
                <w:color w:val="0070C0"/>
                <w:lang w:val="en-US" w:eastAsia="zh-CN"/>
              </w:rPr>
              <w:t xml:space="preserve"> B</w:t>
            </w:r>
          </w:p>
        </w:tc>
      </w:tr>
      <w:tr w:rsidRPr="00B83F9A" w:rsidR="000E54AB" w:rsidTr="1933FE80" w14:paraId="49129507" w14:textId="77777777">
        <w:tc>
          <w:tcPr>
            <w:tcW w:w="1232" w:type="dxa"/>
            <w:vMerge/>
            <w:tcMar/>
          </w:tcPr>
          <w:p w:rsidRPr="00B83F9A" w:rsidR="000E54AB" w:rsidP="002921B7" w:rsidRDefault="000E54AB" w14:paraId="34E81112" w14:textId="77777777">
            <w:pPr>
              <w:spacing w:after="120"/>
              <w:rPr>
                <w:rFonts w:eastAsiaTheme="minorEastAsia"/>
                <w:color w:val="0070C0"/>
                <w:lang w:val="en-US" w:eastAsia="zh-CN"/>
              </w:rPr>
            </w:pPr>
          </w:p>
        </w:tc>
        <w:tc>
          <w:tcPr>
            <w:tcW w:w="8399" w:type="dxa"/>
            <w:tcMar/>
          </w:tcPr>
          <w:p w:rsidRPr="00B83F9A" w:rsidR="000E54AB" w:rsidP="002921B7" w:rsidRDefault="000E54AB" w14:paraId="45E3A3E0" w14:textId="77777777">
            <w:pPr>
              <w:spacing w:after="120"/>
              <w:rPr>
                <w:rFonts w:eastAsiaTheme="minorEastAsia"/>
                <w:color w:val="0070C0"/>
                <w:lang w:val="en-US" w:eastAsia="zh-CN"/>
              </w:rPr>
            </w:pPr>
          </w:p>
        </w:tc>
      </w:tr>
    </w:tbl>
    <w:p w:rsidRPr="003418CB" w:rsidR="000E54AB" w:rsidP="000E54AB" w:rsidRDefault="000E54AB" w14:paraId="339CD751" w14:textId="77777777">
      <w:pPr>
        <w:rPr>
          <w:color w:val="0070C0"/>
          <w:lang w:val="en-US" w:eastAsia="zh-CN"/>
        </w:rPr>
      </w:pPr>
    </w:p>
    <w:p w:rsidRPr="00035C50" w:rsidR="000E54AB" w:rsidP="000E54AB" w:rsidRDefault="000E54AB" w14:paraId="22FD0276" w14:textId="77777777">
      <w:pPr>
        <w:pStyle w:val="Heading2"/>
      </w:pPr>
      <w:proofErr w:type="spellStart"/>
      <w:r w:rsidRPr="00035C50">
        <w:t>Summary</w:t>
      </w:r>
      <w:proofErr w:type="spellEnd"/>
      <w:r w:rsidRPr="00035C50">
        <w:rPr>
          <w:rFonts w:hint="eastAsia"/>
        </w:rPr>
        <w:t xml:space="preserve"> for 1st round </w:t>
      </w:r>
    </w:p>
    <w:p w:rsidRPr="00805BE8" w:rsidR="000E54AB" w:rsidP="000E54AB" w:rsidRDefault="000E54AB" w14:paraId="5F544002" w14:textId="77777777">
      <w:pPr>
        <w:pStyle w:val="Heading3"/>
      </w:pPr>
      <w:proofErr w:type="spellStart"/>
      <w:r w:rsidRPr="00805BE8">
        <w:t>Open</w:t>
      </w:r>
      <w:proofErr w:type="spellEnd"/>
      <w:r w:rsidRPr="00805BE8">
        <w:t xml:space="preserve"> </w:t>
      </w:r>
      <w:proofErr w:type="spellStart"/>
      <w:r w:rsidRPr="00805BE8">
        <w:t>issues</w:t>
      </w:r>
      <w:proofErr w:type="spellEnd"/>
      <w:r w:rsidRPr="00805BE8">
        <w:t xml:space="preserve"> </w:t>
      </w:r>
    </w:p>
    <w:p w:rsidR="000E54AB" w:rsidP="000E54AB" w:rsidRDefault="000E54AB" w14:paraId="3E287015" w14:textId="77777777">
      <w:pPr>
        <w:pStyle w:val="Heading3"/>
      </w:pPr>
      <w:r w:rsidRPr="00805BE8">
        <w:t>CRs/TPs</w:t>
      </w:r>
    </w:p>
    <w:tbl>
      <w:tblPr>
        <w:tblStyle w:val="TableGrid"/>
        <w:tblW w:w="0" w:type="auto"/>
        <w:tblLook w:val="04A0" w:firstRow="1" w:lastRow="0" w:firstColumn="1" w:lastColumn="0" w:noHBand="0" w:noVBand="1"/>
      </w:tblPr>
      <w:tblGrid>
        <w:gridCol w:w="1231"/>
        <w:gridCol w:w="8400"/>
      </w:tblGrid>
      <w:tr w:rsidRPr="00004165" w:rsidR="007F1E50" w:rsidTr="002921B7" w14:paraId="074EA839" w14:textId="77777777">
        <w:tc>
          <w:tcPr>
            <w:tcW w:w="1231" w:type="dxa"/>
          </w:tcPr>
          <w:p w:rsidRPr="000E54AB" w:rsidR="007F1E50" w:rsidP="002921B7" w:rsidRDefault="007F1E50" w14:paraId="674D4DE1" w14:textId="77777777">
            <w:pPr>
              <w:rPr>
                <w:rFonts w:eastAsiaTheme="minorEastAsia"/>
                <w:b/>
                <w:bCs/>
                <w:color w:val="000000" w:themeColor="text1"/>
                <w:lang w:val="en-US" w:eastAsia="zh-CN"/>
              </w:rPr>
            </w:pPr>
            <w:r w:rsidRPr="000E54AB">
              <w:rPr>
                <w:rFonts w:eastAsiaTheme="minorEastAsia"/>
                <w:b/>
                <w:bCs/>
                <w:color w:val="000000" w:themeColor="text1"/>
                <w:lang w:val="en-US" w:eastAsia="zh-CN"/>
              </w:rPr>
              <w:t>CR/TP number</w:t>
            </w:r>
          </w:p>
        </w:tc>
        <w:tc>
          <w:tcPr>
            <w:tcW w:w="8400" w:type="dxa"/>
          </w:tcPr>
          <w:p w:rsidRPr="000E54AB" w:rsidR="007F1E50" w:rsidP="002921B7" w:rsidRDefault="007F1E50" w14:paraId="1BB19931" w14:textId="77777777">
            <w:pPr>
              <w:rPr>
                <w:rFonts w:eastAsia="MS Mincho"/>
                <w:b/>
                <w:bCs/>
                <w:color w:val="000000" w:themeColor="text1"/>
                <w:lang w:val="en-US" w:eastAsia="zh-CN"/>
              </w:rPr>
            </w:pPr>
            <w:r w:rsidRPr="000E54AB">
              <w:rPr>
                <w:b/>
                <w:bCs/>
                <w:color w:val="000000" w:themeColor="text1"/>
                <w:lang w:val="en-US" w:eastAsia="zh-CN"/>
              </w:rPr>
              <w:t xml:space="preserve">CRs/TPs </w:t>
            </w:r>
            <w:r w:rsidRPr="000E54AB">
              <w:rPr>
                <w:rFonts w:eastAsiaTheme="minorEastAsia"/>
                <w:b/>
                <w:bCs/>
                <w:color w:val="000000" w:themeColor="text1"/>
                <w:lang w:val="en-US" w:eastAsia="zh-CN"/>
              </w:rPr>
              <w:t xml:space="preserve">Status update </w:t>
            </w:r>
            <w:r w:rsidRPr="000E54AB">
              <w:rPr>
                <w:rFonts w:hint="eastAsia" w:eastAsiaTheme="minorEastAsia"/>
                <w:b/>
                <w:bCs/>
                <w:color w:val="000000" w:themeColor="text1"/>
                <w:lang w:val="en-US" w:eastAsia="zh-CN"/>
              </w:rPr>
              <w:t>recommendation</w:t>
            </w:r>
            <w:r w:rsidRPr="000E54AB">
              <w:rPr>
                <w:rFonts w:eastAsiaTheme="minorEastAsia"/>
                <w:b/>
                <w:bCs/>
                <w:color w:val="000000" w:themeColor="text1"/>
                <w:lang w:val="en-US" w:eastAsia="zh-CN"/>
              </w:rPr>
              <w:t xml:space="preserve">  </w:t>
            </w:r>
          </w:p>
        </w:tc>
      </w:tr>
      <w:tr w:rsidR="007F1E50" w:rsidTr="002921B7" w14:paraId="340C0A8E" w14:textId="77777777">
        <w:tc>
          <w:tcPr>
            <w:tcW w:w="1231" w:type="dxa"/>
            <w:vAlign w:val="center"/>
          </w:tcPr>
          <w:p w:rsidRPr="003418CB" w:rsidR="007F1E50" w:rsidP="002921B7" w:rsidRDefault="007F1E50" w14:paraId="6F9847C1" w14:textId="32063D5C">
            <w:pPr>
              <w:rPr>
                <w:rFonts w:eastAsiaTheme="minorEastAsia"/>
                <w:color w:val="0070C0"/>
                <w:lang w:val="en-US" w:eastAsia="zh-CN"/>
              </w:rPr>
            </w:pPr>
            <w:r w:rsidRPr="008F6110">
              <w:t>R4-2007595</w:t>
            </w:r>
          </w:p>
        </w:tc>
        <w:tc>
          <w:tcPr>
            <w:tcW w:w="8400" w:type="dxa"/>
          </w:tcPr>
          <w:p w:rsidRPr="003418CB" w:rsidR="007F1E50" w:rsidP="002921B7" w:rsidRDefault="007F1E50" w14:paraId="4005A808" w14:textId="77777777">
            <w:pPr>
              <w:rPr>
                <w:rFonts w:eastAsiaTheme="minorEastAsia"/>
                <w:color w:val="0070C0"/>
                <w:lang w:val="en-US" w:eastAsia="zh-CN"/>
              </w:rPr>
            </w:pPr>
            <w:r w:rsidRPr="00404831">
              <w:rPr>
                <w:rFonts w:hint="eastAsia" w:eastAsiaTheme="minorEastAsia"/>
                <w:i/>
                <w:color w:val="0070C0"/>
                <w:lang w:val="en-US" w:eastAsia="zh-CN"/>
              </w:rPr>
              <w:t>Based on 1</w:t>
            </w:r>
            <w:r w:rsidRPr="00404831">
              <w:rPr>
                <w:rFonts w:hint="eastAsia" w:eastAsiaTheme="minorEastAsia"/>
                <w:i/>
                <w:color w:val="0070C0"/>
                <w:vertAlign w:val="superscript"/>
                <w:lang w:val="en-US" w:eastAsia="zh-CN"/>
              </w:rPr>
              <w:t>st</w:t>
            </w:r>
            <w:r w:rsidRPr="00404831">
              <w:rPr>
                <w:rFonts w:hint="eastAsia" w:eastAsiaTheme="minorEastAsia"/>
                <w:i/>
                <w:color w:val="0070C0"/>
                <w:lang w:val="en-US" w:eastAsia="zh-CN"/>
              </w:rPr>
              <w:t xml:space="preserve"> </w:t>
            </w:r>
            <w:r>
              <w:rPr>
                <w:rFonts w:eastAsiaTheme="minorEastAsia"/>
                <w:i/>
                <w:color w:val="0070C0"/>
                <w:lang w:val="en-US" w:eastAsia="zh-CN"/>
              </w:rPr>
              <w:t xml:space="preserve">round of </w:t>
            </w:r>
            <w:r w:rsidRPr="00404831">
              <w:rPr>
                <w:rFonts w:hint="eastAsia" w:eastAsiaTheme="minor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r w:rsidR="007F1E50" w:rsidTr="002921B7" w14:paraId="17813FC2" w14:textId="77777777">
        <w:tc>
          <w:tcPr>
            <w:tcW w:w="1231" w:type="dxa"/>
            <w:vAlign w:val="center"/>
          </w:tcPr>
          <w:p w:rsidR="007F1E50" w:rsidP="002921B7" w:rsidRDefault="007F1E50" w14:paraId="4CFDC6A5" w14:textId="4C665230">
            <w:pPr>
              <w:rPr>
                <w:rFonts w:eastAsiaTheme="minorEastAsia"/>
                <w:color w:val="0070C0"/>
                <w:lang w:val="en-US" w:eastAsia="zh-CN"/>
              </w:rPr>
            </w:pPr>
            <w:r>
              <w:t>R4-2007910</w:t>
            </w:r>
          </w:p>
        </w:tc>
        <w:tc>
          <w:tcPr>
            <w:tcW w:w="8400" w:type="dxa"/>
          </w:tcPr>
          <w:p w:rsidRPr="00404831" w:rsidR="007F1E50" w:rsidP="002921B7" w:rsidRDefault="007F1E50" w14:paraId="3EBA98B5" w14:textId="77777777">
            <w:pPr>
              <w:rPr>
                <w:rFonts w:eastAsiaTheme="minorEastAsia"/>
                <w:i/>
                <w:color w:val="0070C0"/>
                <w:lang w:val="en-US" w:eastAsia="zh-CN"/>
              </w:rPr>
            </w:pPr>
          </w:p>
        </w:tc>
      </w:tr>
      <w:tr w:rsidR="007F1E50" w:rsidTr="002921B7" w14:paraId="33B381C5" w14:textId="77777777">
        <w:tc>
          <w:tcPr>
            <w:tcW w:w="1231" w:type="dxa"/>
            <w:vAlign w:val="center"/>
          </w:tcPr>
          <w:p w:rsidR="007F1E50" w:rsidP="002921B7" w:rsidRDefault="007F1E50" w14:paraId="3D4AC2AA" w14:textId="00E0B308">
            <w:r>
              <w:lastRenderedPageBreak/>
              <w:t>R4-2007911</w:t>
            </w:r>
          </w:p>
        </w:tc>
        <w:tc>
          <w:tcPr>
            <w:tcW w:w="8400" w:type="dxa"/>
          </w:tcPr>
          <w:p w:rsidRPr="00404831" w:rsidR="007F1E50" w:rsidP="002921B7" w:rsidRDefault="007F1E50" w14:paraId="781AB58B" w14:textId="77777777">
            <w:pPr>
              <w:rPr>
                <w:rFonts w:eastAsiaTheme="minorEastAsia"/>
                <w:i/>
                <w:color w:val="0070C0"/>
                <w:lang w:val="en-US" w:eastAsia="zh-CN"/>
              </w:rPr>
            </w:pPr>
          </w:p>
        </w:tc>
      </w:tr>
      <w:tr w:rsidR="007F1E50" w:rsidTr="002921B7" w14:paraId="70D97049" w14:textId="77777777">
        <w:tc>
          <w:tcPr>
            <w:tcW w:w="1231" w:type="dxa"/>
            <w:vAlign w:val="center"/>
          </w:tcPr>
          <w:p w:rsidR="007F1E50" w:rsidP="002921B7" w:rsidRDefault="007F1E50" w14:paraId="0F3912E3" w14:textId="1E16BA5A">
            <w:r>
              <w:t>R4-2007912</w:t>
            </w:r>
          </w:p>
        </w:tc>
        <w:tc>
          <w:tcPr>
            <w:tcW w:w="8400" w:type="dxa"/>
          </w:tcPr>
          <w:p w:rsidRPr="00404831" w:rsidR="007F1E50" w:rsidP="002921B7" w:rsidRDefault="007F1E50" w14:paraId="1B965221" w14:textId="77777777">
            <w:pPr>
              <w:rPr>
                <w:rFonts w:eastAsiaTheme="minorEastAsia"/>
                <w:i/>
                <w:color w:val="0070C0"/>
                <w:lang w:val="en-US" w:eastAsia="zh-CN"/>
              </w:rPr>
            </w:pPr>
          </w:p>
        </w:tc>
      </w:tr>
      <w:tr w:rsidR="007F1E50" w:rsidTr="002921B7" w14:paraId="07FA680C" w14:textId="77777777">
        <w:tc>
          <w:tcPr>
            <w:tcW w:w="1231" w:type="dxa"/>
            <w:vAlign w:val="center"/>
          </w:tcPr>
          <w:p w:rsidR="007F1E50" w:rsidP="002921B7" w:rsidRDefault="007F1E50" w14:paraId="755D2F77" w14:textId="37370110">
            <w:r>
              <w:t>R4-2007913</w:t>
            </w:r>
          </w:p>
        </w:tc>
        <w:tc>
          <w:tcPr>
            <w:tcW w:w="8400" w:type="dxa"/>
          </w:tcPr>
          <w:p w:rsidRPr="00404831" w:rsidR="007F1E50" w:rsidP="002921B7" w:rsidRDefault="007F1E50" w14:paraId="12F2CEF6" w14:textId="77777777">
            <w:pPr>
              <w:rPr>
                <w:rFonts w:eastAsiaTheme="minorEastAsia"/>
                <w:i/>
                <w:color w:val="0070C0"/>
                <w:lang w:val="en-US" w:eastAsia="zh-CN"/>
              </w:rPr>
            </w:pPr>
          </w:p>
        </w:tc>
      </w:tr>
    </w:tbl>
    <w:p w:rsidRPr="000E54AB" w:rsidR="000E54AB" w:rsidP="000E54AB" w:rsidRDefault="000E54AB" w14:paraId="76313D98" w14:textId="77777777">
      <w:pPr>
        <w:rPr>
          <w:lang w:val="sv-SE" w:eastAsia="zh-CN"/>
        </w:rPr>
      </w:pPr>
    </w:p>
    <w:p w:rsidR="000E54AB" w:rsidP="000E54AB" w:rsidRDefault="000E54AB" w14:paraId="3060A9ED" w14:textId="77777777">
      <w:pPr>
        <w:pStyle w:val="Heading2"/>
      </w:pPr>
      <w:proofErr w:type="spellStart"/>
      <w:r>
        <w:rPr>
          <w:rFonts w:hint="eastAsia"/>
        </w:rPr>
        <w:t>Discussion</w:t>
      </w:r>
      <w:proofErr w:type="spellEnd"/>
      <w:r>
        <w:rPr>
          <w:rFonts w:hint="eastAsia"/>
        </w:rPr>
        <w:t xml:space="preserve"> on 2nd round</w:t>
      </w:r>
      <w:r>
        <w:t xml:space="preserve"> (</w:t>
      </w:r>
      <w:proofErr w:type="spellStart"/>
      <w:r>
        <w:t>if</w:t>
      </w:r>
      <w:proofErr w:type="spellEnd"/>
      <w:r>
        <w:t xml:space="preserve"> </w:t>
      </w:r>
      <w:proofErr w:type="spellStart"/>
      <w:r>
        <w:t>applicable</w:t>
      </w:r>
      <w:proofErr w:type="spellEnd"/>
      <w:r>
        <w:t>)</w:t>
      </w:r>
    </w:p>
    <w:p w:rsidR="000E54AB" w:rsidP="000E54AB" w:rsidRDefault="000E54AB" w14:paraId="0763A9D7" w14:textId="77777777">
      <w:pPr>
        <w:pStyle w:val="Heading2"/>
      </w:pPr>
      <w:proofErr w:type="spellStart"/>
      <w:r>
        <w:rPr>
          <w:rFonts w:hint="eastAsia"/>
        </w:rPr>
        <w:t>Summary</w:t>
      </w:r>
      <w:proofErr w:type="spellEnd"/>
      <w:r>
        <w:rPr>
          <w:rFonts w:hint="eastAsia"/>
        </w:rPr>
        <w:t xml:space="preserve"> on 2nd round</w:t>
      </w:r>
      <w:r>
        <w:t xml:space="preserve"> (</w:t>
      </w:r>
      <w:proofErr w:type="spellStart"/>
      <w:r>
        <w:t>if</w:t>
      </w:r>
      <w:proofErr w:type="spellEnd"/>
      <w:r>
        <w:t xml:space="preserve"> </w:t>
      </w:r>
      <w:proofErr w:type="spellStart"/>
      <w:r>
        <w:t>applicable</w:t>
      </w:r>
      <w:proofErr w:type="spellEnd"/>
      <w:r>
        <w:t>)</w:t>
      </w:r>
    </w:p>
    <w:p w:rsidR="000E54AB" w:rsidP="000E54AB" w:rsidRDefault="000E54AB" w14:paraId="15774E30" w14:textId="77777777">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0D530B">
        <w:rPr>
          <w:rFonts w:hint="eastAsia"/>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Pr="00004165" w:rsidR="000E54AB" w:rsidTr="002921B7" w14:paraId="75BB3005" w14:textId="77777777">
        <w:tc>
          <w:tcPr>
            <w:tcW w:w="1242" w:type="dxa"/>
          </w:tcPr>
          <w:p w:rsidRPr="00045592" w:rsidR="000E54AB" w:rsidP="002921B7" w:rsidRDefault="000E54AB" w14:paraId="1CFF39F1" w14:textId="77777777">
            <w:pPr>
              <w:rPr>
                <w:rFonts w:eastAsiaTheme="minorEastAsia"/>
                <w:b/>
                <w:bCs/>
                <w:color w:val="0070C0"/>
                <w:lang w:val="en-US" w:eastAsia="zh-CN"/>
              </w:rPr>
            </w:pPr>
            <w:r>
              <w:rPr>
                <w:rFonts w:eastAsiaTheme="minorEastAsia"/>
                <w:b/>
                <w:bCs/>
                <w:color w:val="0070C0"/>
                <w:lang w:val="en-US" w:eastAsia="zh-CN"/>
              </w:rPr>
              <w:t>CR/TP</w:t>
            </w:r>
            <w:r>
              <w:rPr>
                <w:rFonts w:hint="eastAsia" w:eastAsiaTheme="minor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rsidRPr="00045592" w:rsidR="000E54AB" w:rsidP="002921B7" w:rsidRDefault="000E54AB" w14:paraId="065E965D" w14:textId="77777777">
            <w:pPr>
              <w:rPr>
                <w:rFonts w:eastAsia="MS Mincho"/>
                <w:b/>
                <w:bCs/>
                <w:color w:val="0070C0"/>
                <w:lang w:val="en-US" w:eastAsia="zh-CN"/>
              </w:rPr>
            </w:pPr>
            <w:r>
              <w:rPr>
                <w:rFonts w:hint="eastAsia" w:eastAsiaTheme="minor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hint="eastAsia" w:eastAsiaTheme="minorEastAsia"/>
                <w:b/>
                <w:bCs/>
                <w:color w:val="0070C0"/>
                <w:lang w:val="en-US" w:eastAsia="zh-CN"/>
              </w:rPr>
              <w:t>recommendation</w:t>
            </w:r>
            <w:r w:rsidRPr="00045592">
              <w:rPr>
                <w:rFonts w:eastAsiaTheme="minorEastAsia"/>
                <w:b/>
                <w:bCs/>
                <w:color w:val="0070C0"/>
                <w:lang w:val="en-US" w:eastAsia="zh-CN"/>
              </w:rPr>
              <w:t xml:space="preserve">  </w:t>
            </w:r>
          </w:p>
        </w:tc>
      </w:tr>
      <w:tr w:rsidR="000E54AB" w:rsidTr="002921B7" w14:paraId="6CC6D1B9" w14:textId="77777777">
        <w:tc>
          <w:tcPr>
            <w:tcW w:w="1242" w:type="dxa"/>
          </w:tcPr>
          <w:p w:rsidRPr="003418CB" w:rsidR="000E54AB" w:rsidP="002921B7" w:rsidRDefault="000E54AB" w14:paraId="292E1F89" w14:textId="77777777">
            <w:pPr>
              <w:rPr>
                <w:rFonts w:eastAsiaTheme="minorEastAsia"/>
                <w:color w:val="0070C0"/>
                <w:lang w:val="en-US" w:eastAsia="zh-CN"/>
              </w:rPr>
            </w:pPr>
            <w:r>
              <w:rPr>
                <w:rFonts w:hint="eastAsia" w:eastAsiaTheme="minorEastAsia"/>
                <w:color w:val="0070C0"/>
                <w:lang w:val="en-US" w:eastAsia="zh-CN"/>
              </w:rPr>
              <w:t>XXX</w:t>
            </w:r>
          </w:p>
        </w:tc>
        <w:tc>
          <w:tcPr>
            <w:tcW w:w="8615" w:type="dxa"/>
          </w:tcPr>
          <w:p w:rsidRPr="003418CB" w:rsidR="000E54AB" w:rsidP="002921B7" w:rsidRDefault="000E54AB" w14:paraId="697C9E03" w14:textId="77777777">
            <w:pPr>
              <w:rPr>
                <w:rFonts w:eastAsiaTheme="minorEastAsia"/>
                <w:color w:val="0070C0"/>
                <w:lang w:val="en-US" w:eastAsia="zh-CN"/>
              </w:rPr>
            </w:pPr>
            <w:r w:rsidRPr="00404831">
              <w:rPr>
                <w:rFonts w:hint="eastAsia" w:eastAsiaTheme="minorEastAsia"/>
                <w:i/>
                <w:color w:val="0070C0"/>
                <w:lang w:val="en-US" w:eastAsia="zh-CN"/>
              </w:rPr>
              <w:t xml:space="preserve">Based on </w:t>
            </w:r>
            <w:r>
              <w:rPr>
                <w:rFonts w:eastAsiaTheme="minorEastAsia"/>
                <w:i/>
                <w:color w:val="0070C0"/>
                <w:lang w:val="en-US" w:eastAsia="zh-CN"/>
              </w:rPr>
              <w:t>2nd</w:t>
            </w:r>
            <w:r w:rsidRPr="00404831">
              <w:rPr>
                <w:rFonts w:hint="eastAsia" w:eastAsiaTheme="minorEastAsia"/>
                <w:i/>
                <w:color w:val="0070C0"/>
                <w:lang w:val="en-US" w:eastAsia="zh-CN"/>
              </w:rPr>
              <w:t xml:space="preserve"> </w:t>
            </w:r>
            <w:r>
              <w:rPr>
                <w:rFonts w:eastAsiaTheme="minorEastAsia"/>
                <w:i/>
                <w:color w:val="0070C0"/>
                <w:lang w:val="en-US" w:eastAsia="zh-CN"/>
              </w:rPr>
              <w:t xml:space="preserve">round of </w:t>
            </w:r>
            <w:r w:rsidRPr="00404831">
              <w:rPr>
                <w:rFonts w:hint="eastAsia" w:eastAsiaTheme="minor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rsidR="000E54AB" w:rsidRDefault="000E54AB" w14:paraId="46E61C9A" w14:textId="77777777">
      <w:pPr>
        <w:spacing w:after="0"/>
        <w:rPr>
          <w:rFonts w:ascii="Arial" w:hAnsi="Arial"/>
          <w:sz w:val="36"/>
          <w:highlight w:val="lightGray"/>
          <w:lang w:eastAsia="ja-JP"/>
        </w:rPr>
      </w:pPr>
    </w:p>
    <w:p w:rsidR="00691B6D" w:rsidRDefault="00691B6D" w14:paraId="6CBD4174" w14:textId="77777777">
      <w:pPr>
        <w:spacing w:after="0"/>
        <w:rPr>
          <w:rFonts w:ascii="Arial" w:hAnsi="Arial"/>
          <w:sz w:val="36"/>
          <w:lang w:val="sv-SE" w:eastAsia="ja-JP"/>
        </w:rPr>
      </w:pPr>
      <w:r>
        <w:rPr>
          <w:lang w:eastAsia="ja-JP"/>
        </w:rPr>
        <w:br w:type="page"/>
      </w:r>
    </w:p>
    <w:p w:rsidRPr="00805BE8" w:rsidR="00691B6D" w:rsidP="00691B6D" w:rsidRDefault="00691B6D" w14:paraId="6E40BA9D" w14:textId="1DB7E391">
      <w:pPr>
        <w:pStyle w:val="Heading1"/>
        <w:rPr>
          <w:lang w:eastAsia="ja-JP"/>
        </w:rPr>
      </w:pPr>
      <w:proofErr w:type="spellStart"/>
      <w:r>
        <w:rPr>
          <w:lang w:eastAsia="ja-JP"/>
        </w:rPr>
        <w:lastRenderedPageBreak/>
        <w:t>Topic</w:t>
      </w:r>
      <w:proofErr w:type="spellEnd"/>
      <w:r w:rsidRPr="00805BE8">
        <w:rPr>
          <w:lang w:eastAsia="ja-JP"/>
        </w:rPr>
        <w:t xml:space="preserve"> </w:t>
      </w:r>
      <w:r>
        <w:rPr>
          <w:lang w:eastAsia="ja-JP"/>
        </w:rPr>
        <w:t>#4</w:t>
      </w:r>
      <w:r w:rsidRPr="00805BE8">
        <w:rPr>
          <w:lang w:eastAsia="ja-JP"/>
        </w:rPr>
        <w:t xml:space="preserve">: </w:t>
      </w:r>
      <w:r w:rsidRPr="00691B6D">
        <w:rPr>
          <w:color w:val="000000" w:themeColor="text1"/>
        </w:rPr>
        <w:t xml:space="preserve">CRs to </w:t>
      </w:r>
      <w:proofErr w:type="spellStart"/>
      <w:r w:rsidRPr="00691B6D">
        <w:rPr>
          <w:color w:val="000000" w:themeColor="text1"/>
        </w:rPr>
        <w:t>legacy</w:t>
      </w:r>
      <w:proofErr w:type="spellEnd"/>
      <w:r w:rsidRPr="00691B6D">
        <w:rPr>
          <w:color w:val="000000" w:themeColor="text1"/>
        </w:rPr>
        <w:t xml:space="preserve"> TR/TS</w:t>
      </w:r>
    </w:p>
    <w:p w:rsidRPr="00CB0305" w:rsidR="00691B6D" w:rsidP="00691B6D" w:rsidRDefault="00691B6D" w14:paraId="44440382" w14:textId="77777777">
      <w:pPr>
        <w:pStyle w:val="Heading2"/>
      </w:pPr>
      <w:proofErr w:type="spellStart"/>
      <w:r w:rsidRPr="00B831AE">
        <w:rPr>
          <w:rFonts w:hint="eastAsia"/>
        </w:rPr>
        <w:t>Companies</w:t>
      </w:r>
      <w:proofErr w:type="spellEnd"/>
      <w:r w:rsidRPr="00B831AE">
        <w:t>’</w:t>
      </w:r>
      <w:r w:rsidRPr="00CB0305">
        <w:t xml:space="preserve"> </w:t>
      </w:r>
      <w:proofErr w:type="spellStart"/>
      <w:r w:rsidRPr="00CB0305">
        <w:t>contributions</w:t>
      </w:r>
      <w:proofErr w:type="spellEnd"/>
      <w:r w:rsidRPr="00CB0305">
        <w:t xml:space="preserve"> </w:t>
      </w:r>
      <w:proofErr w:type="spellStart"/>
      <w:r w:rsidRPr="00CB0305">
        <w:t>summary</w:t>
      </w:r>
      <w:proofErr w:type="spellEnd"/>
    </w:p>
    <w:tbl>
      <w:tblPr>
        <w:tblStyle w:val="TableGrid"/>
        <w:tblW w:w="0" w:type="auto"/>
        <w:tblLook w:val="04A0" w:firstRow="1" w:lastRow="0" w:firstColumn="1" w:lastColumn="0" w:noHBand="0" w:noVBand="1"/>
      </w:tblPr>
      <w:tblGrid>
        <w:gridCol w:w="1622"/>
        <w:gridCol w:w="1424"/>
        <w:gridCol w:w="6585"/>
      </w:tblGrid>
      <w:tr w:rsidRPr="00B83F9A" w:rsidR="00691B6D" w:rsidTr="002921B7" w14:paraId="414CDA14" w14:textId="77777777">
        <w:trPr>
          <w:trHeight w:val="468"/>
        </w:trPr>
        <w:tc>
          <w:tcPr>
            <w:tcW w:w="1622" w:type="dxa"/>
            <w:vAlign w:val="center"/>
          </w:tcPr>
          <w:p w:rsidRPr="00B83F9A" w:rsidR="00691B6D" w:rsidP="002921B7" w:rsidRDefault="00691B6D" w14:paraId="0047706A" w14:textId="77777777">
            <w:pPr>
              <w:spacing w:before="120" w:after="120"/>
              <w:rPr>
                <w:b/>
                <w:bCs/>
              </w:rPr>
            </w:pPr>
            <w:r w:rsidRPr="00B83F9A">
              <w:rPr>
                <w:b/>
                <w:bCs/>
              </w:rPr>
              <w:t>T-doc number</w:t>
            </w:r>
          </w:p>
        </w:tc>
        <w:tc>
          <w:tcPr>
            <w:tcW w:w="1424" w:type="dxa"/>
            <w:vAlign w:val="center"/>
          </w:tcPr>
          <w:p w:rsidRPr="00B83F9A" w:rsidR="00691B6D" w:rsidP="002921B7" w:rsidRDefault="00691B6D" w14:paraId="4FB05259" w14:textId="77777777">
            <w:pPr>
              <w:spacing w:before="120" w:after="120"/>
              <w:rPr>
                <w:b/>
                <w:bCs/>
              </w:rPr>
            </w:pPr>
            <w:r w:rsidRPr="00B83F9A">
              <w:rPr>
                <w:b/>
                <w:bCs/>
              </w:rPr>
              <w:t>Company</w:t>
            </w:r>
          </w:p>
        </w:tc>
        <w:tc>
          <w:tcPr>
            <w:tcW w:w="6585" w:type="dxa"/>
            <w:vAlign w:val="center"/>
          </w:tcPr>
          <w:p w:rsidRPr="00B83F9A" w:rsidR="00691B6D" w:rsidP="002921B7" w:rsidRDefault="00691B6D" w14:paraId="3A53F0E2" w14:textId="77777777">
            <w:pPr>
              <w:spacing w:before="120" w:after="120"/>
              <w:rPr>
                <w:b/>
                <w:bCs/>
              </w:rPr>
            </w:pPr>
            <w:r w:rsidRPr="00B83F9A">
              <w:rPr>
                <w:b/>
                <w:bCs/>
              </w:rPr>
              <w:t>Proposals / Observations</w:t>
            </w:r>
          </w:p>
        </w:tc>
      </w:tr>
      <w:tr w:rsidRPr="00B83F9A" w:rsidR="00691B6D" w:rsidTr="00D50E6E" w14:paraId="25D3FE44" w14:textId="77777777">
        <w:trPr>
          <w:trHeight w:val="468"/>
        </w:trPr>
        <w:tc>
          <w:tcPr>
            <w:tcW w:w="1622" w:type="dxa"/>
            <w:vAlign w:val="center"/>
          </w:tcPr>
          <w:p w:rsidRPr="00B83F9A" w:rsidR="00691B6D" w:rsidP="00D50E6E" w:rsidRDefault="00691B6D" w14:paraId="3C571226" w14:textId="3125EEF9">
            <w:pPr>
              <w:spacing w:before="120" w:after="120"/>
              <w:jc w:val="center"/>
              <w:rPr>
                <w:highlight w:val="yellow"/>
              </w:rPr>
            </w:pPr>
            <w:r>
              <w:t>R4-2007451</w:t>
            </w:r>
          </w:p>
        </w:tc>
        <w:tc>
          <w:tcPr>
            <w:tcW w:w="1424" w:type="dxa"/>
            <w:vAlign w:val="center"/>
          </w:tcPr>
          <w:p w:rsidRPr="00B83F9A" w:rsidR="00691B6D" w:rsidP="00D50E6E" w:rsidRDefault="00691B6D" w14:paraId="73601052" w14:textId="2E956D31">
            <w:pPr>
              <w:spacing w:before="120" w:after="120"/>
              <w:jc w:val="center"/>
              <w:rPr>
                <w:highlight w:val="yellow"/>
              </w:rPr>
            </w:pPr>
            <w:r w:rsidRPr="00A165C5">
              <w:t>Huawei</w:t>
            </w:r>
          </w:p>
        </w:tc>
        <w:tc>
          <w:tcPr>
            <w:tcW w:w="6585" w:type="dxa"/>
            <w:vAlign w:val="center"/>
          </w:tcPr>
          <w:p w:rsidR="00691B6D" w:rsidP="00691B6D" w:rsidRDefault="00691B6D" w14:paraId="3E217FBD" w14:textId="77777777">
            <w:pPr>
              <w:spacing w:before="120" w:after="120"/>
            </w:pPr>
            <w:r>
              <w:t>CR to TR 37.842: internal TR references corrections and content redundancy removal (</w:t>
            </w:r>
            <w:proofErr w:type="spellStart"/>
            <w:r>
              <w:t>wrt</w:t>
            </w:r>
            <w:proofErr w:type="spellEnd"/>
            <w:r>
              <w:t>. TR 37.941 for OTA BS testing), Rel-15</w:t>
            </w:r>
          </w:p>
          <w:p w:rsidRPr="00B83F9A" w:rsidR="00D50E6E" w:rsidP="00347F9A" w:rsidRDefault="00D50E6E" w14:paraId="475F15CC" w14:textId="7F11605F">
            <w:pPr>
              <w:spacing w:before="120" w:after="120"/>
              <w:rPr>
                <w:highlight w:val="yellow"/>
              </w:rPr>
            </w:pPr>
            <w:r w:rsidRPr="00D50E6E">
              <w:t xml:space="preserve">This CR provides corrections to the internal TR references </w:t>
            </w:r>
            <w:r w:rsidR="00347F9A">
              <w:t xml:space="preserve">(i.e. </w:t>
            </w:r>
            <w:r w:rsidRPr="00EF649F" w:rsidR="00347F9A">
              <w:rPr>
                <w:noProof/>
              </w:rPr>
              <w:t>TR 37.840</w:t>
            </w:r>
            <w:r w:rsidR="00347F9A">
              <w:t xml:space="preserve">) </w:t>
            </w:r>
            <w:r w:rsidRPr="00D50E6E">
              <w:t xml:space="preserve">in TR 37.842 and removes content </w:t>
            </w:r>
            <w:r w:rsidR="00347F9A">
              <w:t xml:space="preserve">(i.e. </w:t>
            </w:r>
            <w:r w:rsidR="00347F9A">
              <w:rPr>
                <w:noProof/>
              </w:rPr>
              <w:t>m</w:t>
            </w:r>
            <w:r w:rsidRPr="00EF649F" w:rsidR="00347F9A">
              <w:rPr>
                <w:noProof/>
              </w:rPr>
              <w:t>ultiple sections removed</w:t>
            </w:r>
            <w:r w:rsidR="00347F9A">
              <w:rPr>
                <w:noProof/>
              </w:rPr>
              <w:t>/voided</w:t>
            </w:r>
            <w:r w:rsidR="00347F9A">
              <w:t xml:space="preserve">) which was </w:t>
            </w:r>
            <w:r w:rsidRPr="00D50E6E">
              <w:t>already captured in the TR 37.941.</w:t>
            </w:r>
            <w:r w:rsidR="00347F9A">
              <w:t xml:space="preserve"> Modifications include scope clarification. </w:t>
            </w:r>
          </w:p>
        </w:tc>
      </w:tr>
      <w:tr w:rsidRPr="00B83F9A" w:rsidR="00691B6D" w:rsidTr="00D50E6E" w14:paraId="2063C1C3" w14:textId="77777777">
        <w:trPr>
          <w:trHeight w:val="468"/>
        </w:trPr>
        <w:tc>
          <w:tcPr>
            <w:tcW w:w="1622" w:type="dxa"/>
            <w:vAlign w:val="center"/>
          </w:tcPr>
          <w:p w:rsidRPr="00B83F9A" w:rsidR="00691B6D" w:rsidP="00D50E6E" w:rsidRDefault="00691B6D" w14:paraId="50CE314C" w14:textId="071BF19F">
            <w:pPr>
              <w:spacing w:before="120" w:after="120"/>
              <w:jc w:val="center"/>
              <w:rPr>
                <w:highlight w:val="yellow"/>
              </w:rPr>
            </w:pPr>
            <w:r>
              <w:t>R4-2007452</w:t>
            </w:r>
          </w:p>
        </w:tc>
        <w:tc>
          <w:tcPr>
            <w:tcW w:w="1424" w:type="dxa"/>
            <w:vAlign w:val="center"/>
          </w:tcPr>
          <w:p w:rsidRPr="00203135" w:rsidR="00691B6D" w:rsidP="00D50E6E" w:rsidRDefault="00691B6D" w14:paraId="11460C1A" w14:textId="358AC459">
            <w:pPr>
              <w:jc w:val="center"/>
            </w:pPr>
            <w:r w:rsidRPr="00A165C5">
              <w:t>Huawei</w:t>
            </w:r>
          </w:p>
        </w:tc>
        <w:tc>
          <w:tcPr>
            <w:tcW w:w="6585" w:type="dxa"/>
            <w:vAlign w:val="center"/>
          </w:tcPr>
          <w:p w:rsidR="00691B6D" w:rsidP="00691B6D" w:rsidRDefault="00691B6D" w14:paraId="794A8D6A" w14:textId="77777777">
            <w:pPr>
              <w:spacing w:before="120" w:after="120"/>
            </w:pPr>
            <w:r>
              <w:t>CR to TR 37.843: internal TR references corrections and content redundancy removal (</w:t>
            </w:r>
            <w:proofErr w:type="spellStart"/>
            <w:r>
              <w:t>wrt</w:t>
            </w:r>
            <w:proofErr w:type="spellEnd"/>
            <w:r>
              <w:t>. TR 37.941 for OTA BS testing), Rel-15</w:t>
            </w:r>
          </w:p>
          <w:p w:rsidRPr="00D50E6E" w:rsidR="00D50E6E" w:rsidP="00691B6D" w:rsidRDefault="00D50E6E" w14:paraId="474AEC9B" w14:textId="521EBAE0">
            <w:pPr>
              <w:spacing w:before="120" w:after="120"/>
              <w:rPr>
                <w:highlight w:val="yellow"/>
              </w:rPr>
            </w:pPr>
            <w:r w:rsidRPr="00D50E6E">
              <w:t xml:space="preserve">This CR provides corrections to the internal TR references </w:t>
            </w:r>
            <w:r w:rsidR="00347F9A">
              <w:t xml:space="preserve">(i.e. </w:t>
            </w:r>
            <w:r w:rsidRPr="006E65BD" w:rsidR="00347F9A">
              <w:rPr>
                <w:noProof/>
                <w:color w:val="000000" w:themeColor="text1"/>
              </w:rPr>
              <w:t>TR 37.840, TR 37.842</w:t>
            </w:r>
            <w:r w:rsidR="00347F9A">
              <w:t xml:space="preserve">) </w:t>
            </w:r>
            <w:r w:rsidRPr="00D50E6E">
              <w:t xml:space="preserve">in TR 37.843 </w:t>
            </w:r>
            <w:r w:rsidRPr="00D50E6E" w:rsidR="00347F9A">
              <w:t xml:space="preserve">842 and removes content </w:t>
            </w:r>
            <w:r w:rsidR="00347F9A">
              <w:t xml:space="preserve">(i.e. </w:t>
            </w:r>
            <w:r w:rsidR="00347F9A">
              <w:rPr>
                <w:noProof/>
              </w:rPr>
              <w:t>m</w:t>
            </w:r>
            <w:r w:rsidRPr="00EF649F" w:rsidR="00347F9A">
              <w:rPr>
                <w:noProof/>
              </w:rPr>
              <w:t>ultiple sections removed</w:t>
            </w:r>
            <w:r w:rsidR="00347F9A">
              <w:rPr>
                <w:noProof/>
              </w:rPr>
              <w:t>/voided</w:t>
            </w:r>
            <w:r w:rsidR="00347F9A">
              <w:t xml:space="preserve">) which was </w:t>
            </w:r>
            <w:r w:rsidRPr="00D50E6E" w:rsidR="00347F9A">
              <w:t>already captured in the TR 37.941</w:t>
            </w:r>
            <w:r w:rsidR="00347F9A">
              <w:t>. Modifications include scope clarification.</w:t>
            </w:r>
          </w:p>
        </w:tc>
      </w:tr>
      <w:tr w:rsidRPr="00B83F9A" w:rsidR="00691B6D" w:rsidTr="00D50E6E" w14:paraId="69AF00DF" w14:textId="77777777">
        <w:trPr>
          <w:trHeight w:val="468"/>
        </w:trPr>
        <w:tc>
          <w:tcPr>
            <w:tcW w:w="1622" w:type="dxa"/>
            <w:vAlign w:val="center"/>
          </w:tcPr>
          <w:p w:rsidRPr="00B83F9A" w:rsidR="00691B6D" w:rsidP="00D50E6E" w:rsidRDefault="00691B6D" w14:paraId="2E0D2C4F" w14:textId="174D9CED">
            <w:pPr>
              <w:spacing w:before="120" w:after="120"/>
              <w:jc w:val="center"/>
              <w:rPr>
                <w:highlight w:val="yellow"/>
              </w:rPr>
            </w:pPr>
            <w:r>
              <w:t>R4-2007453</w:t>
            </w:r>
          </w:p>
        </w:tc>
        <w:tc>
          <w:tcPr>
            <w:tcW w:w="1424" w:type="dxa"/>
            <w:vAlign w:val="center"/>
          </w:tcPr>
          <w:p w:rsidRPr="00B83F9A" w:rsidR="00691B6D" w:rsidP="00D50E6E" w:rsidRDefault="00691B6D" w14:paraId="4A699DB4" w14:textId="279B521D">
            <w:pPr>
              <w:spacing w:before="120" w:after="120"/>
              <w:jc w:val="center"/>
              <w:rPr>
                <w:highlight w:val="yellow"/>
              </w:rPr>
            </w:pPr>
            <w:r w:rsidRPr="00A165C5">
              <w:t>Huawei</w:t>
            </w:r>
          </w:p>
        </w:tc>
        <w:tc>
          <w:tcPr>
            <w:tcW w:w="6585" w:type="dxa"/>
            <w:vAlign w:val="center"/>
          </w:tcPr>
          <w:p w:rsidR="00691B6D" w:rsidP="00691B6D" w:rsidRDefault="00691B6D" w14:paraId="71387FF7" w14:textId="77777777">
            <w:pPr>
              <w:spacing w:before="120" w:after="120"/>
            </w:pPr>
            <w:r>
              <w:t>CR to TR 38.817-02: internal TR references corrections and content redundancy removal (</w:t>
            </w:r>
            <w:proofErr w:type="spellStart"/>
            <w:r>
              <w:t>wrt</w:t>
            </w:r>
            <w:proofErr w:type="spellEnd"/>
            <w:r>
              <w:t>. TR 37.941 for OTA BS testing), Rel-15</w:t>
            </w:r>
          </w:p>
          <w:p w:rsidRPr="00D50E6E" w:rsidR="00D50E6E" w:rsidP="00691B6D" w:rsidRDefault="00D50E6E" w14:paraId="50D3D569" w14:textId="28F89E3E">
            <w:pPr>
              <w:spacing w:before="120" w:after="120"/>
              <w:rPr>
                <w:highlight w:val="yellow"/>
                <w:lang w:val="en-US"/>
              </w:rPr>
            </w:pPr>
            <w:r w:rsidRPr="00D50E6E">
              <w:t xml:space="preserve">This CR provides corrections to the internal TR references </w:t>
            </w:r>
            <w:r w:rsidR="00D511B5">
              <w:t xml:space="preserve">(i.e. </w:t>
            </w:r>
            <w:r w:rsidRPr="00E97AD9" w:rsidR="00D511B5">
              <w:rPr>
                <w:noProof/>
                <w:color w:val="000000" w:themeColor="text1"/>
              </w:rPr>
              <w:t>TR 37.842 and TR 37.843</w:t>
            </w:r>
            <w:r w:rsidR="00D511B5">
              <w:t xml:space="preserve">) </w:t>
            </w:r>
            <w:r w:rsidRPr="00D50E6E">
              <w:t>in TR 38.817-02</w:t>
            </w:r>
            <w:r w:rsidRPr="00D50E6E" w:rsidR="00D511B5">
              <w:t xml:space="preserve"> and removes content </w:t>
            </w:r>
            <w:r w:rsidR="00D511B5">
              <w:t xml:space="preserve">(i.e. </w:t>
            </w:r>
            <w:r w:rsidR="00D511B5">
              <w:rPr>
                <w:noProof/>
              </w:rPr>
              <w:t>m</w:t>
            </w:r>
            <w:r w:rsidRPr="00EF649F" w:rsidR="00D511B5">
              <w:rPr>
                <w:noProof/>
              </w:rPr>
              <w:t>ultiple sections removed</w:t>
            </w:r>
            <w:r w:rsidR="00D511B5">
              <w:rPr>
                <w:noProof/>
              </w:rPr>
              <w:t>/voided</w:t>
            </w:r>
            <w:r w:rsidR="00D511B5">
              <w:t xml:space="preserve">) which was </w:t>
            </w:r>
            <w:r w:rsidRPr="00D50E6E" w:rsidR="00D511B5">
              <w:t>already captured in the TR 37.941</w:t>
            </w:r>
            <w:r w:rsidRPr="00D50E6E">
              <w:t>.</w:t>
            </w:r>
            <w:r w:rsidR="00D511B5">
              <w:t xml:space="preserve"> Modifications include scope clarification.</w:t>
            </w:r>
          </w:p>
        </w:tc>
      </w:tr>
      <w:tr w:rsidRPr="00B83F9A" w:rsidR="00691B6D" w:rsidTr="00D50E6E" w14:paraId="35FD4303" w14:textId="77777777">
        <w:trPr>
          <w:trHeight w:val="468"/>
        </w:trPr>
        <w:tc>
          <w:tcPr>
            <w:tcW w:w="1622" w:type="dxa"/>
            <w:vAlign w:val="center"/>
          </w:tcPr>
          <w:p w:rsidRPr="00B83F9A" w:rsidR="00691B6D" w:rsidP="00D50E6E" w:rsidRDefault="00691B6D" w14:paraId="79C16225" w14:textId="1789FB1B">
            <w:pPr>
              <w:spacing w:before="120" w:after="120"/>
              <w:jc w:val="center"/>
              <w:rPr>
                <w:highlight w:val="yellow"/>
              </w:rPr>
            </w:pPr>
            <w:r>
              <w:t>R4-2007454</w:t>
            </w:r>
          </w:p>
        </w:tc>
        <w:tc>
          <w:tcPr>
            <w:tcW w:w="1424" w:type="dxa"/>
            <w:vAlign w:val="center"/>
          </w:tcPr>
          <w:p w:rsidRPr="00B83F9A" w:rsidR="00691B6D" w:rsidP="00D50E6E" w:rsidRDefault="00691B6D" w14:paraId="0ADF1E4E" w14:textId="0CA9FCD4">
            <w:pPr>
              <w:spacing w:before="120" w:after="120"/>
              <w:jc w:val="center"/>
              <w:rPr>
                <w:highlight w:val="yellow"/>
              </w:rPr>
            </w:pPr>
            <w:r w:rsidRPr="00A165C5">
              <w:t>Huawei</w:t>
            </w:r>
          </w:p>
        </w:tc>
        <w:tc>
          <w:tcPr>
            <w:tcW w:w="6585" w:type="dxa"/>
            <w:vAlign w:val="center"/>
          </w:tcPr>
          <w:p w:rsidR="00691B6D" w:rsidP="00691B6D" w:rsidRDefault="00691B6D" w14:paraId="4F8EEFC3" w14:textId="77777777">
            <w:r>
              <w:t>CR to TS 37.145-2: internal TR references corrections (</w:t>
            </w:r>
            <w:proofErr w:type="spellStart"/>
            <w:r>
              <w:t>wrt</w:t>
            </w:r>
            <w:proofErr w:type="spellEnd"/>
            <w:r>
              <w:t>. TR 37.941 for OTA BS testing), Rel-15</w:t>
            </w:r>
          </w:p>
          <w:p w:rsidRPr="00691B6D" w:rsidR="00D50E6E" w:rsidP="00691B6D" w:rsidRDefault="00D50E6E" w14:paraId="2C9A495D" w14:textId="43DAB168">
            <w:r w:rsidRPr="00101645">
              <w:rPr>
                <w:noProof/>
                <w:color w:val="000000" w:themeColor="text1"/>
              </w:rPr>
              <w:t>This CR provides correction to the internal TR references</w:t>
            </w:r>
            <w:r w:rsidR="005D6A41">
              <w:rPr>
                <w:noProof/>
                <w:color w:val="000000" w:themeColor="text1"/>
              </w:rPr>
              <w:t xml:space="preserve"> (i.e. </w:t>
            </w:r>
            <w:r w:rsidRPr="004C334D" w:rsidR="005D6A41">
              <w:rPr>
                <w:noProof/>
              </w:rPr>
              <w:t>T</w:t>
            </w:r>
            <w:r w:rsidR="005D6A41">
              <w:rPr>
                <w:noProof/>
              </w:rPr>
              <w:t>R</w:t>
            </w:r>
            <w:r w:rsidRPr="004C334D" w:rsidR="005D6A41">
              <w:rPr>
                <w:noProof/>
              </w:rPr>
              <w:t xml:space="preserve"> 37.842 and TR 37.843</w:t>
            </w:r>
            <w:r w:rsidR="005D6A41">
              <w:rPr>
                <w:noProof/>
                <w:color w:val="000000" w:themeColor="text1"/>
              </w:rPr>
              <w:t>)</w:t>
            </w:r>
            <w:r w:rsidRPr="00101645">
              <w:rPr>
                <w:noProof/>
                <w:color w:val="000000" w:themeColor="text1"/>
              </w:rPr>
              <w:t xml:space="preserve"> in TS 37.145-2.</w:t>
            </w:r>
          </w:p>
        </w:tc>
      </w:tr>
      <w:tr w:rsidRPr="00B83F9A" w:rsidR="00691B6D" w:rsidTr="00D50E6E" w14:paraId="3F617921" w14:textId="77777777">
        <w:trPr>
          <w:trHeight w:val="468"/>
        </w:trPr>
        <w:tc>
          <w:tcPr>
            <w:tcW w:w="1622" w:type="dxa"/>
            <w:vAlign w:val="center"/>
          </w:tcPr>
          <w:p w:rsidRPr="00B83F9A" w:rsidR="00691B6D" w:rsidP="00D50E6E" w:rsidRDefault="00691B6D" w14:paraId="500095D7" w14:textId="2372E778">
            <w:pPr>
              <w:spacing w:before="120" w:after="120"/>
              <w:jc w:val="center"/>
              <w:rPr>
                <w:highlight w:val="yellow"/>
              </w:rPr>
            </w:pPr>
            <w:r>
              <w:t>R4-2007455</w:t>
            </w:r>
          </w:p>
        </w:tc>
        <w:tc>
          <w:tcPr>
            <w:tcW w:w="1424" w:type="dxa"/>
            <w:vAlign w:val="center"/>
          </w:tcPr>
          <w:p w:rsidRPr="00B83F9A" w:rsidR="00691B6D" w:rsidP="00D50E6E" w:rsidRDefault="00691B6D" w14:paraId="41814B72" w14:textId="7054FFC5">
            <w:pPr>
              <w:spacing w:before="120" w:after="120"/>
              <w:jc w:val="center"/>
              <w:rPr>
                <w:highlight w:val="yellow"/>
              </w:rPr>
            </w:pPr>
            <w:r w:rsidRPr="00A165C5">
              <w:t>Huawei</w:t>
            </w:r>
          </w:p>
        </w:tc>
        <w:tc>
          <w:tcPr>
            <w:tcW w:w="6585" w:type="dxa"/>
          </w:tcPr>
          <w:p w:rsidR="00691B6D" w:rsidP="00691B6D" w:rsidRDefault="00691B6D" w14:paraId="461B664F" w14:textId="77777777">
            <w:pPr>
              <w:spacing w:before="120" w:after="120"/>
            </w:pPr>
            <w:r>
              <w:t>CR to TS 37.145-2: internal TR references corrections (</w:t>
            </w:r>
            <w:proofErr w:type="spellStart"/>
            <w:r>
              <w:t>wrt</w:t>
            </w:r>
            <w:proofErr w:type="spellEnd"/>
            <w:r>
              <w:t>. TR 37.941 for OTA BS testing), Rel-16</w:t>
            </w:r>
          </w:p>
          <w:p w:rsidRPr="00B83F9A" w:rsidR="00691B6D" w:rsidP="00691B6D" w:rsidRDefault="00691B6D" w14:paraId="1838354D" w14:textId="771CF99E">
            <w:pPr>
              <w:spacing w:before="120" w:after="120"/>
              <w:rPr>
                <w:highlight w:val="yellow"/>
              </w:rPr>
            </w:pPr>
            <w:r>
              <w:t>Cat. A CR</w:t>
            </w:r>
            <w:r w:rsidR="0042545E">
              <w:t xml:space="preserve">: </w:t>
            </w:r>
            <w:r w:rsidRPr="00101645" w:rsidR="00E43608">
              <w:rPr>
                <w:noProof/>
                <w:color w:val="000000" w:themeColor="text1"/>
              </w:rPr>
              <w:t>This CR provides correction to the internal TR references</w:t>
            </w:r>
            <w:r w:rsidR="00E43608">
              <w:rPr>
                <w:noProof/>
                <w:color w:val="000000" w:themeColor="text1"/>
              </w:rPr>
              <w:t xml:space="preserve"> (i.e. </w:t>
            </w:r>
            <w:r w:rsidRPr="004C334D" w:rsidR="00E43608">
              <w:rPr>
                <w:noProof/>
              </w:rPr>
              <w:t>T</w:t>
            </w:r>
            <w:r w:rsidR="00E43608">
              <w:rPr>
                <w:noProof/>
              </w:rPr>
              <w:t>R</w:t>
            </w:r>
            <w:r w:rsidRPr="004C334D" w:rsidR="00E43608">
              <w:rPr>
                <w:noProof/>
              </w:rPr>
              <w:t xml:space="preserve"> 37.842 and TR 37.843</w:t>
            </w:r>
            <w:r w:rsidR="00E43608">
              <w:rPr>
                <w:noProof/>
                <w:color w:val="000000" w:themeColor="text1"/>
              </w:rPr>
              <w:t>)</w:t>
            </w:r>
            <w:r w:rsidRPr="00101645" w:rsidR="00E43608">
              <w:rPr>
                <w:noProof/>
                <w:color w:val="000000" w:themeColor="text1"/>
              </w:rPr>
              <w:t xml:space="preserve"> in TS 37.145-2.</w:t>
            </w:r>
          </w:p>
        </w:tc>
      </w:tr>
      <w:tr w:rsidRPr="00B83F9A" w:rsidR="00691B6D" w:rsidTr="00D50E6E" w14:paraId="12111464" w14:textId="77777777">
        <w:trPr>
          <w:trHeight w:val="468"/>
        </w:trPr>
        <w:tc>
          <w:tcPr>
            <w:tcW w:w="1622" w:type="dxa"/>
            <w:vAlign w:val="center"/>
          </w:tcPr>
          <w:p w:rsidRPr="00B83F9A" w:rsidR="00691B6D" w:rsidP="00D50E6E" w:rsidRDefault="00691B6D" w14:paraId="1970BCA2" w14:textId="0A26A3F7">
            <w:pPr>
              <w:spacing w:before="120" w:after="120"/>
              <w:jc w:val="center"/>
              <w:rPr>
                <w:highlight w:val="yellow"/>
              </w:rPr>
            </w:pPr>
            <w:r>
              <w:t>R4-2007456</w:t>
            </w:r>
          </w:p>
        </w:tc>
        <w:tc>
          <w:tcPr>
            <w:tcW w:w="1424" w:type="dxa"/>
            <w:vAlign w:val="center"/>
          </w:tcPr>
          <w:p w:rsidRPr="00B83F9A" w:rsidR="00691B6D" w:rsidP="00D50E6E" w:rsidRDefault="00691B6D" w14:paraId="15015DEF" w14:textId="07E50F99">
            <w:pPr>
              <w:spacing w:before="120" w:after="120"/>
              <w:jc w:val="center"/>
              <w:rPr>
                <w:highlight w:val="yellow"/>
              </w:rPr>
            </w:pPr>
            <w:r w:rsidRPr="00A165C5">
              <w:t>Huawei</w:t>
            </w:r>
          </w:p>
        </w:tc>
        <w:tc>
          <w:tcPr>
            <w:tcW w:w="6585" w:type="dxa"/>
          </w:tcPr>
          <w:p w:rsidR="00691B6D" w:rsidP="00691B6D" w:rsidRDefault="00691B6D" w14:paraId="71E1AB99" w14:textId="77777777">
            <w:pPr>
              <w:spacing w:before="120" w:after="120"/>
            </w:pPr>
            <w:r>
              <w:t>CR to TS 38.141-2: internal TR references corrections (</w:t>
            </w:r>
            <w:proofErr w:type="spellStart"/>
            <w:r>
              <w:t>wrt</w:t>
            </w:r>
            <w:proofErr w:type="spellEnd"/>
            <w:r>
              <w:t>. TR 37.941 for OTA BS testing), Rel-15</w:t>
            </w:r>
          </w:p>
          <w:p w:rsidRPr="00B83F9A" w:rsidR="0042545E" w:rsidP="00691B6D" w:rsidRDefault="0042545E" w14:paraId="707D4D72" w14:textId="15224A4F">
            <w:pPr>
              <w:spacing w:before="120" w:after="120"/>
              <w:rPr>
                <w:highlight w:val="yellow"/>
              </w:rPr>
            </w:pPr>
            <w:r w:rsidRPr="00D506E6">
              <w:rPr>
                <w:noProof/>
                <w:color w:val="000000" w:themeColor="text1"/>
              </w:rPr>
              <w:t xml:space="preserve">This CR provides correction to the internal TR references </w:t>
            </w:r>
            <w:r w:rsidR="00C015FE">
              <w:rPr>
                <w:noProof/>
                <w:color w:val="000000" w:themeColor="text1"/>
              </w:rPr>
              <w:t xml:space="preserve">(i.e. </w:t>
            </w:r>
            <w:r w:rsidRPr="00ED4DA1" w:rsidR="00C015FE">
              <w:rPr>
                <w:noProof/>
                <w:color w:val="000000" w:themeColor="text1"/>
              </w:rPr>
              <w:t>TR 38.817-02, TR 37.842 and TR 37.843</w:t>
            </w:r>
            <w:r w:rsidR="00C015FE">
              <w:rPr>
                <w:noProof/>
                <w:color w:val="000000" w:themeColor="text1"/>
              </w:rPr>
              <w:t xml:space="preserve">) </w:t>
            </w:r>
            <w:r w:rsidRPr="00D506E6">
              <w:rPr>
                <w:noProof/>
                <w:color w:val="000000" w:themeColor="text1"/>
              </w:rPr>
              <w:t>in TS 38.141-2.</w:t>
            </w:r>
          </w:p>
        </w:tc>
      </w:tr>
      <w:tr w:rsidRPr="00B83F9A" w:rsidR="00691B6D" w:rsidTr="00D50E6E" w14:paraId="19FFFFCA" w14:textId="77777777">
        <w:trPr>
          <w:trHeight w:val="468"/>
        </w:trPr>
        <w:tc>
          <w:tcPr>
            <w:tcW w:w="1622" w:type="dxa"/>
            <w:vAlign w:val="center"/>
          </w:tcPr>
          <w:p w:rsidRPr="00B83F9A" w:rsidR="00691B6D" w:rsidP="00D50E6E" w:rsidRDefault="00691B6D" w14:paraId="0A536872" w14:textId="076CE525">
            <w:pPr>
              <w:spacing w:before="120" w:after="120"/>
              <w:jc w:val="center"/>
              <w:rPr>
                <w:highlight w:val="yellow"/>
              </w:rPr>
            </w:pPr>
            <w:r>
              <w:t>R4-2007457</w:t>
            </w:r>
          </w:p>
        </w:tc>
        <w:tc>
          <w:tcPr>
            <w:tcW w:w="1424" w:type="dxa"/>
            <w:vAlign w:val="center"/>
          </w:tcPr>
          <w:p w:rsidRPr="00B83F9A" w:rsidR="00691B6D" w:rsidP="00D50E6E" w:rsidRDefault="00691B6D" w14:paraId="3CDA9A8E" w14:textId="79940AC3">
            <w:pPr>
              <w:spacing w:before="120" w:after="120"/>
              <w:jc w:val="center"/>
              <w:rPr>
                <w:highlight w:val="yellow"/>
              </w:rPr>
            </w:pPr>
            <w:r w:rsidRPr="00A165C5">
              <w:t>Huawei</w:t>
            </w:r>
          </w:p>
        </w:tc>
        <w:tc>
          <w:tcPr>
            <w:tcW w:w="6585" w:type="dxa"/>
          </w:tcPr>
          <w:p w:rsidR="00691B6D" w:rsidP="00691B6D" w:rsidRDefault="00691B6D" w14:paraId="2FF3F6C4" w14:textId="77777777">
            <w:pPr>
              <w:spacing w:before="120" w:after="120"/>
            </w:pPr>
            <w:r>
              <w:t>CR to TS 38.141-2: internal TR references corrections (</w:t>
            </w:r>
            <w:proofErr w:type="spellStart"/>
            <w:r>
              <w:t>wrt</w:t>
            </w:r>
            <w:proofErr w:type="spellEnd"/>
            <w:r>
              <w:t>. TR 37.941 for OTA BS testing), Rel-16</w:t>
            </w:r>
          </w:p>
          <w:p w:rsidRPr="00B83F9A" w:rsidR="00691B6D" w:rsidP="00691B6D" w:rsidRDefault="00691B6D" w14:paraId="29681BD2" w14:textId="55D8EFBA">
            <w:pPr>
              <w:spacing w:before="120" w:after="120"/>
              <w:rPr>
                <w:highlight w:val="yellow"/>
              </w:rPr>
            </w:pPr>
            <w:r>
              <w:t>Cat. A CR</w:t>
            </w:r>
            <w:r w:rsidR="0042545E">
              <w:t xml:space="preserve">: </w:t>
            </w:r>
            <w:r w:rsidRPr="00D506E6" w:rsidR="00C015FE">
              <w:rPr>
                <w:noProof/>
                <w:color w:val="000000" w:themeColor="text1"/>
              </w:rPr>
              <w:t xml:space="preserve">This CR provides correction to the internal TR references </w:t>
            </w:r>
            <w:r w:rsidR="00C015FE">
              <w:rPr>
                <w:noProof/>
                <w:color w:val="000000" w:themeColor="text1"/>
              </w:rPr>
              <w:t xml:space="preserve">(i.e. </w:t>
            </w:r>
            <w:r w:rsidRPr="00ED4DA1" w:rsidR="00C015FE">
              <w:rPr>
                <w:noProof/>
                <w:color w:val="000000" w:themeColor="text1"/>
              </w:rPr>
              <w:t>TR 38.817-02, TR 37.842 and TR 37.843</w:t>
            </w:r>
            <w:r w:rsidR="00C015FE">
              <w:rPr>
                <w:noProof/>
                <w:color w:val="000000" w:themeColor="text1"/>
              </w:rPr>
              <w:t xml:space="preserve">) </w:t>
            </w:r>
            <w:r w:rsidRPr="00D506E6" w:rsidR="00C015FE">
              <w:rPr>
                <w:noProof/>
                <w:color w:val="000000" w:themeColor="text1"/>
              </w:rPr>
              <w:t>in TS 38.141-2.</w:t>
            </w:r>
          </w:p>
        </w:tc>
      </w:tr>
      <w:tr w:rsidRPr="00B83F9A" w:rsidR="00691B6D" w:rsidTr="00D50E6E" w14:paraId="656C7D54" w14:textId="77777777">
        <w:trPr>
          <w:trHeight w:val="468"/>
        </w:trPr>
        <w:tc>
          <w:tcPr>
            <w:tcW w:w="1622" w:type="dxa"/>
            <w:vAlign w:val="center"/>
          </w:tcPr>
          <w:p w:rsidRPr="00B83F9A" w:rsidR="00691B6D" w:rsidP="00D50E6E" w:rsidRDefault="00691B6D" w14:paraId="2ECD4270" w14:textId="779F6892">
            <w:pPr>
              <w:spacing w:before="120" w:after="120"/>
              <w:jc w:val="center"/>
              <w:rPr>
                <w:highlight w:val="yellow"/>
              </w:rPr>
            </w:pPr>
            <w:r>
              <w:t>R4-2007458</w:t>
            </w:r>
          </w:p>
        </w:tc>
        <w:tc>
          <w:tcPr>
            <w:tcW w:w="1424" w:type="dxa"/>
            <w:vAlign w:val="center"/>
          </w:tcPr>
          <w:p w:rsidRPr="00B83F9A" w:rsidR="00691B6D" w:rsidP="00D50E6E" w:rsidRDefault="00691B6D" w14:paraId="137A8F31" w14:textId="3F6DE528">
            <w:pPr>
              <w:spacing w:before="120" w:after="120"/>
              <w:jc w:val="center"/>
              <w:rPr>
                <w:highlight w:val="yellow"/>
              </w:rPr>
            </w:pPr>
            <w:r w:rsidRPr="00A165C5">
              <w:t>Huawei</w:t>
            </w:r>
          </w:p>
        </w:tc>
        <w:tc>
          <w:tcPr>
            <w:tcW w:w="6585" w:type="dxa"/>
          </w:tcPr>
          <w:p w:rsidR="00691B6D" w:rsidP="00691B6D" w:rsidRDefault="00691B6D" w14:paraId="2F1F0D27" w14:textId="77777777">
            <w:pPr>
              <w:spacing w:before="120" w:after="120"/>
            </w:pPr>
            <w:r>
              <w:t>CR to TS 37.114: internal TR reference corrections, Rel-15</w:t>
            </w:r>
            <w:r>
              <w:tab/>
            </w:r>
          </w:p>
          <w:p w:rsidRPr="00B83F9A" w:rsidR="0042545E" w:rsidP="00691B6D" w:rsidRDefault="0042545E" w14:paraId="5FD40FBC" w14:textId="6503CE29">
            <w:pPr>
              <w:spacing w:before="120" w:after="120"/>
              <w:rPr>
                <w:highlight w:val="yellow"/>
              </w:rPr>
            </w:pPr>
            <w:r w:rsidRPr="00370C6E">
              <w:rPr>
                <w:noProof/>
                <w:color w:val="000000" w:themeColor="text1"/>
              </w:rPr>
              <w:t>This CR</w:t>
            </w:r>
            <w:r>
              <w:rPr>
                <w:noProof/>
                <w:color w:val="000000" w:themeColor="text1"/>
              </w:rPr>
              <w:t xml:space="preserve"> provides correction to the internal TR references </w:t>
            </w:r>
            <w:r w:rsidR="00C015FE">
              <w:rPr>
                <w:noProof/>
                <w:color w:val="000000" w:themeColor="text1"/>
              </w:rPr>
              <w:t xml:space="preserve">(i.e. </w:t>
            </w:r>
            <w:r w:rsidR="00C015FE">
              <w:rPr>
                <w:noProof/>
              </w:rPr>
              <w:t>TR 37.842</w:t>
            </w:r>
            <w:r w:rsidR="00C015FE">
              <w:rPr>
                <w:noProof/>
                <w:color w:val="000000" w:themeColor="text1"/>
              </w:rPr>
              <w:t xml:space="preserve">) </w:t>
            </w:r>
            <w:r>
              <w:rPr>
                <w:noProof/>
                <w:color w:val="000000" w:themeColor="text1"/>
              </w:rPr>
              <w:t>in TS 37.114 (AAS BS EMC specification)</w:t>
            </w:r>
            <w:r w:rsidRPr="00370C6E">
              <w:rPr>
                <w:noProof/>
                <w:color w:val="000000" w:themeColor="text1"/>
              </w:rPr>
              <w:t>.</w:t>
            </w:r>
          </w:p>
        </w:tc>
      </w:tr>
    </w:tbl>
    <w:p w:rsidR="00691B6D" w:rsidP="00691B6D" w:rsidRDefault="00691B6D" w14:paraId="3447EB1D" w14:textId="77777777"/>
    <w:p w:rsidRPr="004A7544" w:rsidR="00691B6D" w:rsidP="00691B6D" w:rsidRDefault="00691B6D" w14:paraId="46138682" w14:textId="77777777">
      <w:pPr>
        <w:pStyle w:val="Heading2"/>
      </w:pPr>
      <w:proofErr w:type="spellStart"/>
      <w:r w:rsidRPr="004A7544">
        <w:rPr>
          <w:rFonts w:hint="eastAsia"/>
        </w:rPr>
        <w:t>Open</w:t>
      </w:r>
      <w:proofErr w:type="spellEnd"/>
      <w:r w:rsidRPr="004A7544">
        <w:rPr>
          <w:rFonts w:hint="eastAsia"/>
        </w:rPr>
        <w:t xml:space="preserve"> </w:t>
      </w:r>
      <w:proofErr w:type="spellStart"/>
      <w:r w:rsidRPr="004A7544">
        <w:rPr>
          <w:rFonts w:hint="eastAsia"/>
        </w:rPr>
        <w:t>issues</w:t>
      </w:r>
      <w:proofErr w:type="spellEnd"/>
      <w:r>
        <w:t xml:space="preserve"> </w:t>
      </w:r>
      <w:proofErr w:type="spellStart"/>
      <w:r>
        <w:t>summary</w:t>
      </w:r>
      <w:proofErr w:type="spellEnd"/>
    </w:p>
    <w:p w:rsidRPr="00805BE8" w:rsidR="00691B6D" w:rsidP="00691B6D" w:rsidRDefault="00691B6D" w14:paraId="761C144C" w14:textId="2D1D5BF3">
      <w:pPr>
        <w:pStyle w:val="Heading3"/>
      </w:pPr>
      <w:proofErr w:type="spellStart"/>
      <w:r w:rsidRPr="00805BE8">
        <w:t>Sub-</w:t>
      </w:r>
      <w:r>
        <w:t>topic</w:t>
      </w:r>
      <w:proofErr w:type="spellEnd"/>
      <w:r w:rsidR="00480C8E">
        <w:t xml:space="preserve"> 4</w:t>
      </w:r>
      <w:r w:rsidRPr="00805BE8">
        <w:t>-1</w:t>
      </w:r>
    </w:p>
    <w:p w:rsidRPr="00805BE8" w:rsidR="00691B6D" w:rsidP="00691B6D" w:rsidRDefault="00691B6D" w14:paraId="2E43971B" w14:textId="4941D7F5">
      <w:pPr>
        <w:pStyle w:val="Heading3"/>
      </w:pPr>
      <w:proofErr w:type="spellStart"/>
      <w:r w:rsidRPr="00805BE8">
        <w:t>Sub-</w:t>
      </w:r>
      <w:r>
        <w:t>topic</w:t>
      </w:r>
      <w:proofErr w:type="spellEnd"/>
      <w:r w:rsidR="00480C8E">
        <w:t xml:space="preserve"> 4</w:t>
      </w:r>
      <w:r w:rsidRPr="00805BE8">
        <w:t>-2</w:t>
      </w:r>
    </w:p>
    <w:p w:rsidRPr="00035C50" w:rsidR="00691B6D" w:rsidP="00691B6D" w:rsidRDefault="00691B6D" w14:paraId="7208A512" w14:textId="77777777">
      <w:pPr>
        <w:pStyle w:val="Heading2"/>
      </w:pPr>
      <w:proofErr w:type="spellStart"/>
      <w:r w:rsidRPr="00035C50">
        <w:t>Companies</w:t>
      </w:r>
      <w:proofErr w:type="spellEnd"/>
      <w:r w:rsidRPr="00035C50">
        <w:rPr>
          <w:rFonts w:hint="eastAsia"/>
        </w:rPr>
        <w:t xml:space="preserve"> </w:t>
      </w:r>
      <w:proofErr w:type="spellStart"/>
      <w:r w:rsidRPr="00035C50">
        <w:rPr>
          <w:rFonts w:hint="eastAsia"/>
        </w:rPr>
        <w:t>views</w:t>
      </w:r>
      <w:proofErr w:type="spellEnd"/>
      <w:r w:rsidRPr="00035C50">
        <w:t>’</w:t>
      </w:r>
      <w:r w:rsidRPr="00035C50">
        <w:rPr>
          <w:rFonts w:hint="eastAsia"/>
        </w:rPr>
        <w:t xml:space="preserve"> </w:t>
      </w:r>
      <w:proofErr w:type="spellStart"/>
      <w:r w:rsidRPr="00035C50">
        <w:rPr>
          <w:rFonts w:hint="eastAsia"/>
        </w:rPr>
        <w:t>collection</w:t>
      </w:r>
      <w:proofErr w:type="spellEnd"/>
      <w:r w:rsidRPr="00035C50">
        <w:rPr>
          <w:rFonts w:hint="eastAsia"/>
        </w:rPr>
        <w:t xml:space="preserve"> for 1st round </w:t>
      </w:r>
    </w:p>
    <w:p w:rsidRPr="00805BE8" w:rsidR="00691B6D" w:rsidP="00691B6D" w:rsidRDefault="00691B6D" w14:paraId="50B1A191" w14:textId="77777777">
      <w:pPr>
        <w:pStyle w:val="Heading3"/>
      </w:pPr>
      <w:proofErr w:type="spellStart"/>
      <w:r w:rsidRPr="00805BE8">
        <w:t>Open</w:t>
      </w:r>
      <w:proofErr w:type="spellEnd"/>
      <w:r w:rsidRPr="00805BE8">
        <w:t xml:space="preserve"> </w:t>
      </w:r>
      <w:proofErr w:type="spellStart"/>
      <w:r w:rsidRPr="00805BE8">
        <w:t>issues</w:t>
      </w:r>
      <w:proofErr w:type="spellEnd"/>
      <w:r w:rsidRPr="00805BE8">
        <w:t xml:space="preserve"> </w:t>
      </w:r>
    </w:p>
    <w:p w:rsidR="00691B6D" w:rsidP="00691B6D" w:rsidRDefault="00691B6D" w14:paraId="49902598" w14:textId="77777777">
      <w:pPr>
        <w:rPr>
          <w:color w:val="0070C0"/>
          <w:lang w:val="en-US" w:eastAsia="zh-CN"/>
        </w:rPr>
      </w:pPr>
      <w:r w:rsidRPr="003418CB">
        <w:rPr>
          <w:rFonts w:hint="eastAsia"/>
          <w:color w:val="0070C0"/>
          <w:lang w:val="en-US" w:eastAsia="zh-CN"/>
        </w:rPr>
        <w:t xml:space="preserve"> </w:t>
      </w:r>
    </w:p>
    <w:p w:rsidRPr="00805BE8" w:rsidR="00691B6D" w:rsidP="00691B6D" w:rsidRDefault="00691B6D" w14:paraId="39FF23F7" w14:textId="77777777">
      <w:pPr>
        <w:pStyle w:val="Heading3"/>
      </w:pPr>
      <w:r w:rsidRPr="00805BE8">
        <w:t xml:space="preserve">CRs/TPs </w:t>
      </w:r>
      <w:proofErr w:type="spellStart"/>
      <w:r w:rsidRPr="00805BE8">
        <w:t>comments</w:t>
      </w:r>
      <w:proofErr w:type="spellEnd"/>
      <w:r w:rsidRPr="00805BE8">
        <w:t xml:space="preserve"> </w:t>
      </w:r>
      <w:proofErr w:type="spellStart"/>
      <w:r w:rsidRPr="00805BE8">
        <w:t>collection</w:t>
      </w:r>
      <w:proofErr w:type="spellEnd"/>
    </w:p>
    <w:tbl>
      <w:tblPr>
        <w:tblStyle w:val="TableGrid"/>
        <w:tblW w:w="0" w:type="auto"/>
        <w:tblLook w:val="04A0" w:firstRow="1" w:lastRow="0" w:firstColumn="1" w:lastColumn="0" w:noHBand="0" w:noVBand="1"/>
      </w:tblPr>
      <w:tblGrid>
        <w:gridCol w:w="1232"/>
        <w:gridCol w:w="8399"/>
      </w:tblGrid>
      <w:tr w:rsidRPr="00B83F9A" w:rsidR="00691B6D" w:rsidTr="1933FE80" w14:paraId="68E02E5A" w14:textId="77777777">
        <w:tc>
          <w:tcPr>
            <w:tcW w:w="1232" w:type="dxa"/>
            <w:tcMar/>
          </w:tcPr>
          <w:p w:rsidRPr="00B83F9A" w:rsidR="00691B6D" w:rsidP="002921B7" w:rsidRDefault="00691B6D" w14:paraId="0C139C37" w14:textId="77777777">
            <w:pPr>
              <w:spacing w:after="120"/>
              <w:rPr>
                <w:rFonts w:eastAsiaTheme="minorEastAsia"/>
                <w:b/>
                <w:bCs/>
                <w:color w:val="000000" w:themeColor="text1"/>
                <w:lang w:val="en-US" w:eastAsia="zh-CN"/>
              </w:rPr>
            </w:pPr>
            <w:r w:rsidRPr="00B83F9A">
              <w:rPr>
                <w:rFonts w:eastAsiaTheme="minorEastAsia"/>
                <w:b/>
                <w:bCs/>
                <w:color w:val="000000" w:themeColor="text1"/>
                <w:lang w:val="en-US" w:eastAsia="zh-CN"/>
              </w:rPr>
              <w:t>CR/TP number</w:t>
            </w:r>
          </w:p>
        </w:tc>
        <w:tc>
          <w:tcPr>
            <w:tcW w:w="8399" w:type="dxa"/>
            <w:tcMar/>
          </w:tcPr>
          <w:p w:rsidRPr="00B83F9A" w:rsidR="00691B6D" w:rsidP="002921B7" w:rsidRDefault="00691B6D" w14:paraId="675CA985" w14:textId="77777777">
            <w:pPr>
              <w:spacing w:after="120"/>
              <w:rPr>
                <w:rFonts w:eastAsiaTheme="minorEastAsia"/>
                <w:b/>
                <w:bCs/>
                <w:color w:val="000000" w:themeColor="text1"/>
                <w:lang w:val="en-US" w:eastAsia="zh-CN"/>
              </w:rPr>
            </w:pPr>
            <w:r w:rsidRPr="00B83F9A">
              <w:rPr>
                <w:rFonts w:eastAsiaTheme="minorEastAsia"/>
                <w:b/>
                <w:bCs/>
                <w:color w:val="000000" w:themeColor="text1"/>
                <w:lang w:val="en-US" w:eastAsia="zh-CN"/>
              </w:rPr>
              <w:t>Comments collection</w:t>
            </w:r>
          </w:p>
        </w:tc>
      </w:tr>
      <w:tr w:rsidRPr="00B83F9A" w:rsidR="00691B6D" w:rsidTr="1933FE80" w14:paraId="54949A21" w14:textId="77777777">
        <w:tc>
          <w:tcPr>
            <w:tcW w:w="1232" w:type="dxa"/>
            <w:vMerge w:val="restart"/>
            <w:tcMar/>
            <w:vAlign w:val="center"/>
          </w:tcPr>
          <w:p w:rsidRPr="008B7681" w:rsidR="00691B6D" w:rsidP="00480C8E" w:rsidRDefault="008B7681" w14:paraId="0C6D2789" w14:textId="17CD9B40">
            <w:pPr>
              <w:spacing w:after="120"/>
              <w:jc w:val="center"/>
              <w:rPr>
                <w:rFonts w:eastAsiaTheme="minorEastAsia"/>
                <w:color w:val="000000" w:themeColor="text1"/>
                <w:lang w:val="en-US" w:eastAsia="zh-CN"/>
              </w:rPr>
            </w:pPr>
            <w:r w:rsidRPr="008B7681">
              <w:rPr>
                <w:color w:val="000000" w:themeColor="text1"/>
                <w:lang w:val="en-US" w:eastAsia="zh-CN"/>
              </w:rPr>
              <w:t>R4-2007451</w:t>
            </w:r>
          </w:p>
        </w:tc>
        <w:tc>
          <w:tcPr>
            <w:tcW w:w="8399" w:type="dxa"/>
            <w:tcMar/>
          </w:tcPr>
          <w:p w:rsidRPr="00B83F9A" w:rsidR="00691B6D" w:rsidP="1933FE80" w:rsidRDefault="00691B6D" w14:paraId="032C0FFD" w14:textId="6546D565">
            <w:pPr>
              <w:pStyle w:val="Normal"/>
              <w:bidi w:val="0"/>
              <w:spacing w:before="0" w:beforeAutospacing="off" w:after="120" w:afterAutospacing="off" w:line="259" w:lineRule="auto"/>
              <w:ind w:left="0" w:right="0"/>
              <w:jc w:val="left"/>
              <w:rPr>
                <w:ins w:author="Ng, Man Hung (Nokia - GB)" w:date="2020-05-25T11:54:17.048Z" w:id="2103174162"/>
                <w:rFonts w:eastAsia="等线" w:eastAsiaTheme="minorEastAsia"/>
                <w:color w:val="000000" w:themeColor="text1" w:themeTint="FF" w:themeShade="FF"/>
                <w:lang w:val="en-US" w:eastAsia="zh-CN"/>
              </w:rPr>
            </w:pPr>
            <w:del w:author="Ng, Man Hung (Nokia - GB)" w:date="2020-05-25T11:54:08.178Z" w:id="1277945081">
              <w:r w:rsidRPr="1933FE80" w:rsidDel="00691B6D">
                <w:rPr>
                  <w:rFonts w:eastAsia="等线" w:eastAsiaTheme="minorEastAsia"/>
                  <w:i w:val="1"/>
                  <w:iCs w:val="1"/>
                  <w:color w:val="0070C0"/>
                  <w:lang w:val="en-US" w:eastAsia="zh-CN"/>
                </w:rPr>
                <w:delText>Company A</w:delText>
              </w:r>
            </w:del>
            <w:ins w:author="Ng, Man Hung (Nokia - GB)" w:date="2020-05-25T11:54:10.353Z" w:id="415059991">
              <w:r w:rsidRPr="1933FE80" w:rsidR="67C757F7">
                <w:rPr>
                  <w:rFonts w:eastAsia="等线" w:eastAsiaTheme="minorEastAsia"/>
                  <w:i w:val="0"/>
                  <w:iCs w:val="0"/>
                  <w:color w:val="0070C0"/>
                  <w:lang w:val="en-US" w:eastAsia="zh-CN"/>
                  <w:rPrChange w:author="Ng, Man Hung (Nokia - GB)" w:date="2020-05-25T11:54:14.534Z" w:id="178271777">
                    <w:rPr>
                      <w:rFonts w:eastAsia="等线" w:eastAsiaTheme="minorEastAsia"/>
                      <w:i w:val="1"/>
                      <w:iCs w:val="1"/>
                      <w:color w:val="0070C0"/>
                      <w:lang w:val="en-US" w:eastAsia="zh-CN"/>
                    </w:rPr>
                  </w:rPrChange>
                </w:rPr>
                <w:t>Nokia:</w:t>
              </w:r>
            </w:ins>
          </w:p>
          <w:p w:rsidRPr="00B83F9A" w:rsidR="00691B6D" w:rsidP="1933FE80" w:rsidRDefault="00691B6D" w14:paraId="04F3EF39" w14:textId="61B46F4C">
            <w:pPr>
              <w:pStyle w:val="Normal"/>
              <w:bidi w:val="0"/>
              <w:spacing w:before="0" w:beforeAutospacing="off" w:after="120" w:afterAutospacing="off" w:line="259" w:lineRule="auto"/>
              <w:ind w:left="0" w:right="0"/>
              <w:jc w:val="left"/>
              <w:rPr>
                <w:ins w:author="Ng, Man Hung (Nokia - GB)" w:date="2020-05-25T11:59:26.318Z" w:id="1381861245"/>
                <w:rFonts w:eastAsia="等线" w:eastAsiaTheme="minorEastAsia"/>
                <w:i w:val="0"/>
                <w:iCs w:val="0"/>
                <w:color w:val="0070C0"/>
                <w:lang w:val="en-US" w:eastAsia="zh-CN"/>
              </w:rPr>
            </w:pPr>
            <w:ins w:author="Ng, Man Hung (Nokia - GB)" w:date="2020-05-25T11:57:59.987Z" w:id="1046774162">
              <w:r w:rsidRPr="1933FE80" w:rsidR="59FD7AA4">
                <w:rPr>
                  <w:rFonts w:eastAsia="等线" w:eastAsiaTheme="minorEastAsia"/>
                  <w:i w:val="0"/>
                  <w:iCs w:val="0"/>
                  <w:color w:val="0070C0"/>
                  <w:lang w:val="en-US" w:eastAsia="zh-CN"/>
                </w:rPr>
                <w:t>In general, the contents in this TR may already be referred to outside of 3GPP, thus</w:t>
              </w:r>
            </w:ins>
            <w:ins w:author="Ng, Man Hung (Nokia - GB)" w:date="2020-05-25T11:58:26.722Z" w:id="1976258714">
              <w:r w:rsidRPr="1933FE80" w:rsidR="59FD7AA4">
                <w:rPr>
                  <w:rFonts w:eastAsia="等线" w:eastAsiaTheme="minorEastAsia"/>
                  <w:i w:val="0"/>
                  <w:iCs w:val="0"/>
                  <w:color w:val="0070C0"/>
                  <w:lang w:val="en-US" w:eastAsia="zh-CN"/>
                </w:rPr>
                <w:t xml:space="preserve"> a pointer to the new TR</w:t>
              </w:r>
              <w:r w:rsidRPr="1933FE80" w:rsidR="50CC4F93">
                <w:rPr>
                  <w:rFonts w:eastAsia="等线" w:eastAsiaTheme="minorEastAsia"/>
                  <w:i w:val="0"/>
                  <w:iCs w:val="0"/>
                  <w:color w:val="0070C0"/>
                  <w:lang w:val="en-US" w:eastAsia="zh-CN"/>
                </w:rPr>
                <w:t xml:space="preserve"> 37.941 like ‘Moved to </w:t>
              </w:r>
            </w:ins>
            <w:ins w:author="Ng, Man Hung (Nokia - GB)" w:date="2020-05-25T11:59:13.79Z" w:id="1669287059">
              <w:r w:rsidRPr="1933FE80" w:rsidR="50CC4F93">
                <w:rPr>
                  <w:rFonts w:eastAsia="等线" w:eastAsiaTheme="minorEastAsia"/>
                  <w:i w:val="0"/>
                  <w:iCs w:val="0"/>
                  <w:color w:val="0070C0"/>
                  <w:lang w:val="en-US" w:eastAsia="zh-CN"/>
                </w:rPr>
                <w:t xml:space="preserve">[26]’ </w:t>
              </w:r>
            </w:ins>
            <w:ins w:author="Ng, Man Hung (Nokia - GB)" w:date="2020-05-25T11:58:26.722Z" w:id="1968079522">
              <w:r w:rsidRPr="1933FE80" w:rsidR="50CC4F93">
                <w:rPr>
                  <w:rFonts w:eastAsia="等线" w:eastAsiaTheme="minorEastAsia"/>
                  <w:i w:val="0"/>
                  <w:iCs w:val="0"/>
                  <w:color w:val="0070C0"/>
                  <w:lang w:val="en-US" w:eastAsia="zh-CN"/>
                </w:rPr>
                <w:t>should be placed in</w:t>
              </w:r>
            </w:ins>
            <w:ins w:author="Ng, Man Hung (Nokia - GB)" w:date="2020-05-25T11:57:59.987Z" w:id="1745582901">
              <w:r w:rsidRPr="1933FE80" w:rsidR="59FD7AA4">
                <w:rPr>
                  <w:rFonts w:eastAsia="等线" w:eastAsiaTheme="minorEastAsia"/>
                  <w:i w:val="0"/>
                  <w:iCs w:val="0"/>
                  <w:color w:val="0070C0"/>
                  <w:lang w:val="en-US" w:eastAsia="zh-CN"/>
                </w:rPr>
                <w:t xml:space="preserve"> the ‘shifted’ contents </w:t>
              </w:r>
            </w:ins>
            <w:ins w:author="Ng, Man Hung (Nokia - GB)" w:date="2020-05-25T11:59:25.474Z" w:id="1357988707">
              <w:r w:rsidRPr="1933FE80" w:rsidR="0C8D03C8">
                <w:rPr>
                  <w:rFonts w:eastAsia="等线" w:eastAsiaTheme="minorEastAsia"/>
                  <w:i w:val="0"/>
                  <w:iCs w:val="0"/>
                  <w:color w:val="0070C0"/>
                  <w:lang w:val="en-US" w:eastAsia="zh-CN"/>
                </w:rPr>
                <w:t>instead of just ‘Void’ them.</w:t>
              </w:r>
            </w:ins>
          </w:p>
          <w:p w:rsidRPr="00B83F9A" w:rsidR="00691B6D" w:rsidP="1933FE80" w:rsidRDefault="00691B6D" w14:paraId="529260B3" w14:textId="572B3C95">
            <w:pPr>
              <w:pStyle w:val="Normal"/>
              <w:bidi w:val="0"/>
              <w:spacing w:before="0" w:beforeAutospacing="off" w:after="120" w:afterAutospacing="off" w:line="259" w:lineRule="auto"/>
              <w:ind w:left="0" w:right="0"/>
              <w:jc w:val="left"/>
              <w:rPr>
                <w:rFonts w:eastAsia="等线" w:eastAsiaTheme="minorEastAsia"/>
                <w:i w:val="0"/>
                <w:iCs w:val="0"/>
                <w:color w:val="0070C0"/>
                <w:lang w:val="en-US" w:eastAsia="zh-CN"/>
              </w:rPr>
            </w:pPr>
            <w:ins w:author="Ng, Man Hung (Nokia - GB)" w:date="2020-05-25T11:59:29.149Z" w:id="2017229510">
              <w:r w:rsidRPr="1933FE80" w:rsidR="0C8D03C8">
                <w:rPr>
                  <w:rFonts w:eastAsia="等线" w:eastAsiaTheme="minorEastAsia"/>
                  <w:i w:val="0"/>
                  <w:iCs w:val="0"/>
                  <w:color w:val="0070C0"/>
                  <w:lang w:val="en-US" w:eastAsia="zh-CN"/>
                </w:rPr>
                <w:t xml:space="preserve">In particular, the ‘Note’ in table 5.3.3.2-1 can refer to </w:t>
              </w:r>
              <w:r w:rsidRPr="1933FE80" w:rsidR="0C8D03C8">
                <w:rPr>
                  <w:rFonts w:eastAsia="等线" w:eastAsiaTheme="minorEastAsia"/>
                  <w:i w:val="0"/>
                  <w:iCs w:val="0"/>
                  <w:color w:val="0070C0"/>
                  <w:lang w:val="en-US" w:eastAsia="zh-CN"/>
                </w:rPr>
                <w:t>TR 37</w:t>
              </w:r>
            </w:ins>
            <w:ins w:author="Ng, Man Hung (Nokia - GB)" w:date="2020-05-25T12:00:01.907Z" w:id="2138037768">
              <w:r w:rsidRPr="1933FE80" w:rsidR="0C8D03C8">
                <w:rPr>
                  <w:rFonts w:eastAsia="等线" w:eastAsiaTheme="minorEastAsia"/>
                  <w:i w:val="0"/>
                  <w:iCs w:val="0"/>
                  <w:color w:val="0070C0"/>
                  <w:lang w:val="en-US" w:eastAsia="zh-CN"/>
                </w:rPr>
                <w:t xml:space="preserve">.941 </w:t>
              </w:r>
            </w:ins>
            <w:ins w:author="Ng, Man Hung (Nokia - GB)" w:date="2020-05-25T11:59:29.149Z" w:id="704711572">
              <w:r w:rsidRPr="1933FE80" w:rsidR="0C8D03C8">
                <w:rPr>
                  <w:rFonts w:eastAsia="等线" w:eastAsiaTheme="minorEastAsia"/>
                  <w:i w:val="0"/>
                  <w:iCs w:val="0"/>
                  <w:color w:val="0070C0"/>
                  <w:lang w:val="en-US" w:eastAsia="zh-CN"/>
                </w:rPr>
                <w:t>or deleted</w:t>
              </w:r>
            </w:ins>
            <w:ins w:author="Ng, Man Hung (Nokia - GB)" w:date="2020-05-25T12:00:04.261Z" w:id="826116568">
              <w:r w:rsidRPr="1933FE80" w:rsidR="0C8D03C8">
                <w:rPr>
                  <w:rFonts w:eastAsia="等线" w:eastAsiaTheme="minorEastAsia"/>
                  <w:i w:val="0"/>
                  <w:iCs w:val="0"/>
                  <w:color w:val="0070C0"/>
                  <w:lang w:val="en-US" w:eastAsia="zh-CN"/>
                </w:rPr>
                <w:t>.</w:t>
              </w:r>
            </w:ins>
          </w:p>
        </w:tc>
      </w:tr>
      <w:tr w:rsidRPr="00B83F9A" w:rsidR="00691B6D" w:rsidTr="1933FE80" w14:paraId="55DEDFD3" w14:textId="77777777">
        <w:tc>
          <w:tcPr>
            <w:tcW w:w="1232" w:type="dxa"/>
            <w:vMerge/>
            <w:tcMar/>
            <w:vAlign w:val="center"/>
          </w:tcPr>
          <w:p w:rsidRPr="008B7681" w:rsidR="00691B6D" w:rsidP="00480C8E" w:rsidRDefault="00691B6D" w14:paraId="63E9BB6D" w14:textId="77777777">
            <w:pPr>
              <w:spacing w:after="120"/>
              <w:jc w:val="center"/>
              <w:rPr>
                <w:rFonts w:eastAsiaTheme="minorEastAsia"/>
                <w:color w:val="000000" w:themeColor="text1"/>
                <w:lang w:val="en-US" w:eastAsia="zh-CN"/>
              </w:rPr>
            </w:pPr>
          </w:p>
        </w:tc>
        <w:tc>
          <w:tcPr>
            <w:tcW w:w="8399" w:type="dxa"/>
            <w:tcMar/>
          </w:tcPr>
          <w:p w:rsidRPr="00B83F9A" w:rsidR="00691B6D" w:rsidP="002921B7" w:rsidRDefault="00691B6D" w14:paraId="18C843D4" w14:textId="77777777">
            <w:pPr>
              <w:spacing w:after="120"/>
              <w:rPr>
                <w:rFonts w:eastAsiaTheme="minorEastAsia"/>
                <w:color w:val="000000" w:themeColor="text1"/>
                <w:lang w:val="en-US" w:eastAsia="zh-CN"/>
              </w:rPr>
            </w:pPr>
            <w:r w:rsidRPr="00B83F9A">
              <w:rPr>
                <w:rFonts w:hint="eastAsia" w:eastAsiaTheme="minorEastAsia"/>
                <w:i/>
                <w:color w:val="0070C0"/>
                <w:lang w:val="en-US" w:eastAsia="zh-CN"/>
              </w:rPr>
              <w:t>Company</w:t>
            </w:r>
            <w:r w:rsidRPr="00B83F9A">
              <w:rPr>
                <w:rFonts w:eastAsiaTheme="minorEastAsia"/>
                <w:i/>
                <w:color w:val="0070C0"/>
                <w:lang w:val="en-US" w:eastAsia="zh-CN"/>
              </w:rPr>
              <w:t xml:space="preserve"> B</w:t>
            </w:r>
          </w:p>
        </w:tc>
      </w:tr>
      <w:tr w:rsidRPr="00B83F9A" w:rsidR="00691B6D" w:rsidTr="1933FE80" w14:paraId="51780543" w14:textId="77777777">
        <w:tc>
          <w:tcPr>
            <w:tcW w:w="1232" w:type="dxa"/>
            <w:vMerge/>
            <w:tcMar/>
            <w:vAlign w:val="center"/>
          </w:tcPr>
          <w:p w:rsidRPr="008B7681" w:rsidR="00691B6D" w:rsidP="00480C8E" w:rsidRDefault="00691B6D" w14:paraId="623D8A40" w14:textId="77777777">
            <w:pPr>
              <w:spacing w:after="120"/>
              <w:jc w:val="center"/>
              <w:rPr>
                <w:rFonts w:eastAsiaTheme="minorEastAsia"/>
                <w:color w:val="000000" w:themeColor="text1"/>
                <w:lang w:val="en-US" w:eastAsia="zh-CN"/>
              </w:rPr>
            </w:pPr>
          </w:p>
        </w:tc>
        <w:tc>
          <w:tcPr>
            <w:tcW w:w="8399" w:type="dxa"/>
            <w:tcMar/>
          </w:tcPr>
          <w:p w:rsidRPr="00B83F9A" w:rsidR="00691B6D" w:rsidP="002921B7" w:rsidRDefault="00691B6D" w14:paraId="6DEDA8F7" w14:textId="77777777">
            <w:pPr>
              <w:spacing w:after="120"/>
              <w:rPr>
                <w:rFonts w:eastAsiaTheme="minorEastAsia"/>
                <w:color w:val="0070C0"/>
                <w:lang w:val="en-US" w:eastAsia="zh-CN"/>
              </w:rPr>
            </w:pPr>
          </w:p>
        </w:tc>
      </w:tr>
      <w:tr w:rsidRPr="00B83F9A" w:rsidR="00691B6D" w:rsidTr="1933FE80" w14:paraId="77DA2100" w14:textId="77777777">
        <w:tc>
          <w:tcPr>
            <w:tcW w:w="1232" w:type="dxa"/>
            <w:vMerge w:val="restart"/>
            <w:tcMar/>
            <w:vAlign w:val="center"/>
          </w:tcPr>
          <w:p w:rsidRPr="008B7681" w:rsidR="00691B6D" w:rsidP="00480C8E" w:rsidRDefault="008B7681" w14:paraId="046ECD29" w14:textId="12689504">
            <w:pPr>
              <w:spacing w:after="120"/>
              <w:jc w:val="center"/>
              <w:rPr>
                <w:rFonts w:eastAsiaTheme="minorEastAsia"/>
                <w:color w:val="000000" w:themeColor="text1"/>
                <w:lang w:val="en-US" w:eastAsia="zh-CN"/>
              </w:rPr>
            </w:pPr>
            <w:r w:rsidRPr="008B7681">
              <w:rPr>
                <w:color w:val="000000" w:themeColor="text1"/>
                <w:lang w:val="en-US" w:eastAsia="zh-CN"/>
              </w:rPr>
              <w:t>R4-2007452</w:t>
            </w:r>
          </w:p>
        </w:tc>
        <w:tc>
          <w:tcPr>
            <w:tcW w:w="8399" w:type="dxa"/>
            <w:tcMar/>
          </w:tcPr>
          <w:p w:rsidRPr="00B83F9A" w:rsidR="00691B6D" w:rsidP="1933FE80" w:rsidRDefault="00691B6D" w14:paraId="4C89EA1D" w14:textId="132F4BA3">
            <w:pPr>
              <w:pStyle w:val="Normal"/>
              <w:spacing w:before="0" w:beforeAutospacing="off" w:after="120" w:afterAutospacing="off" w:line="259" w:lineRule="auto"/>
              <w:ind w:left="0" w:right="0"/>
              <w:jc w:val="left"/>
              <w:rPr>
                <w:ins w:author="Ng, Man Hung (Nokia - GB)" w:date="2020-05-25T12:00:39.855Z" w:id="789800987"/>
                <w:rFonts w:eastAsia="等线" w:eastAsiaTheme="minorEastAsia"/>
                <w:color w:val="000000" w:themeColor="text1" w:themeTint="FF" w:themeShade="FF"/>
                <w:lang w:val="en-US" w:eastAsia="zh-CN"/>
              </w:rPr>
            </w:pPr>
            <w:del w:author="Ng, Man Hung (Nokia - GB)" w:date="2020-05-25T12:00:42.512Z" w:id="240846201">
              <w:r w:rsidRPr="1933FE80" w:rsidDel="00691B6D">
                <w:rPr>
                  <w:rFonts w:eastAsia="等线" w:eastAsiaTheme="minorEastAsia"/>
                  <w:i w:val="1"/>
                  <w:iCs w:val="1"/>
                  <w:color w:val="0070C0"/>
                  <w:lang w:val="en-US" w:eastAsia="zh-CN"/>
                </w:rPr>
                <w:delText>Company A</w:delText>
              </w:r>
            </w:del>
            <w:ins w:author="Ng, Man Hung (Nokia - GB)" w:date="2020-05-25T12:00:39.855Z" w:id="701118136">
              <w:r w:rsidRPr="1933FE80" w:rsidR="4625C13A">
                <w:rPr>
                  <w:rFonts w:eastAsia="等线" w:eastAsiaTheme="minorEastAsia"/>
                  <w:i w:val="0"/>
                  <w:iCs w:val="0"/>
                  <w:color w:val="0070C0"/>
                  <w:lang w:val="en-US" w:eastAsia="zh-CN"/>
                </w:rPr>
                <w:t>Nokia:</w:t>
              </w:r>
            </w:ins>
          </w:p>
          <w:p w:rsidRPr="00B83F9A" w:rsidR="00691B6D" w:rsidP="1933FE80" w:rsidRDefault="00691B6D" w14:paraId="625C5BA6" w14:textId="79FD505A">
            <w:pPr>
              <w:pStyle w:val="Normal"/>
              <w:bidi w:val="0"/>
              <w:spacing w:before="0" w:beforeAutospacing="off" w:after="120" w:afterAutospacing="off" w:line="259" w:lineRule="auto"/>
              <w:ind w:left="0" w:right="0"/>
              <w:jc w:val="left"/>
              <w:rPr>
                <w:ins w:author="Ng, Man Hung (Nokia - GB)" w:date="2020-05-25T12:00:39.855Z" w:id="643751488"/>
                <w:rFonts w:eastAsia="等线" w:eastAsiaTheme="minorEastAsia"/>
                <w:i w:val="0"/>
                <w:iCs w:val="0"/>
                <w:color w:val="0070C0"/>
                <w:lang w:val="en-US" w:eastAsia="zh-CN"/>
              </w:rPr>
            </w:pPr>
            <w:ins w:author="Ng, Man Hung (Nokia - GB)" w:date="2020-05-25T12:00:39.855Z" w:id="1162882365">
              <w:r w:rsidRPr="1933FE80" w:rsidR="4625C13A">
                <w:rPr>
                  <w:rFonts w:eastAsia="等线" w:eastAsiaTheme="minorEastAsia"/>
                  <w:i w:val="0"/>
                  <w:iCs w:val="0"/>
                  <w:color w:val="0070C0"/>
                  <w:lang w:val="en-US" w:eastAsia="zh-CN"/>
                </w:rPr>
                <w:t>In general, the contents in this TR may already be referred to outside of 3GPP, thus a pointer to the new TR 37.941 like ‘Moved to [</w:t>
              </w:r>
            </w:ins>
            <w:ins w:author="Ng, Man Hung (Nokia - GB)" w:date="2020-05-25T12:01:04.617Z" w:id="52589049">
              <w:r w:rsidRPr="1933FE80" w:rsidR="4625C13A">
                <w:rPr>
                  <w:rFonts w:eastAsia="等线" w:eastAsiaTheme="minorEastAsia"/>
                  <w:i w:val="0"/>
                  <w:iCs w:val="0"/>
                  <w:color w:val="0070C0"/>
                  <w:lang w:val="en-US" w:eastAsia="zh-CN"/>
                </w:rPr>
                <w:t>3</w:t>
              </w:r>
            </w:ins>
            <w:ins w:author="Ng, Man Hung (Nokia - GB)" w:date="2020-05-25T12:00:39.855Z" w:id="1955445818">
              <w:r w:rsidRPr="1933FE80" w:rsidR="4625C13A">
                <w:rPr>
                  <w:rFonts w:eastAsia="等线" w:eastAsiaTheme="minorEastAsia"/>
                  <w:i w:val="0"/>
                  <w:iCs w:val="0"/>
                  <w:color w:val="0070C0"/>
                  <w:lang w:val="en-US" w:eastAsia="zh-CN"/>
                </w:rPr>
                <w:t>6]’ should be placed in the ‘shifted’ contents instead of just ‘Void’ them.</w:t>
              </w:r>
            </w:ins>
          </w:p>
          <w:p w:rsidRPr="00B83F9A" w:rsidR="00691B6D" w:rsidP="1933FE80" w:rsidRDefault="00691B6D" w14:paraId="07C34F61" w14:textId="75C297DD">
            <w:pPr>
              <w:pStyle w:val="Normal"/>
              <w:bidi w:val="0"/>
              <w:spacing w:before="0" w:beforeAutospacing="off" w:after="120" w:afterAutospacing="off" w:line="259" w:lineRule="auto"/>
              <w:ind w:left="0" w:right="0"/>
              <w:jc w:val="left"/>
              <w:rPr>
                <w:ins w:author="Ng, Man Hung (Nokia - GB)" w:date="2020-05-25T12:00:39.856Z" w:id="1415602868"/>
                <w:rFonts w:eastAsia="等线" w:eastAsiaTheme="minorEastAsia"/>
                <w:i w:val="0"/>
                <w:iCs w:val="0"/>
                <w:color w:val="0070C0"/>
                <w:lang w:val="en-US" w:eastAsia="zh-CN"/>
              </w:rPr>
            </w:pPr>
            <w:ins w:author="Ng, Man Hung (Nokia - GB)" w:date="2020-05-25T12:00:39.856Z" w:id="1116696694">
              <w:r w:rsidRPr="1933FE80" w:rsidR="4625C13A">
                <w:rPr>
                  <w:rFonts w:eastAsia="等线" w:eastAsiaTheme="minorEastAsia"/>
                  <w:i w:val="0"/>
                  <w:iCs w:val="0"/>
                  <w:color w:val="0070C0"/>
                  <w:lang w:val="en-US" w:eastAsia="zh-CN"/>
                </w:rPr>
                <w:t xml:space="preserve">In particular, </w:t>
              </w:r>
            </w:ins>
            <w:ins w:author="Ng, Man Hung (Nokia - GB)" w:date="2020-05-25T12:01:25.819Z" w:id="2136653025">
              <w:r w:rsidRPr="1933FE80" w:rsidR="4625C13A">
                <w:rPr>
                  <w:rFonts w:eastAsia="等线" w:eastAsiaTheme="minorEastAsia"/>
                  <w:i w:val="0"/>
                  <w:iCs w:val="0"/>
                  <w:color w:val="0070C0"/>
                  <w:lang w:val="en-US" w:eastAsia="zh-CN"/>
                </w:rPr>
                <w:t>first</w:t>
              </w:r>
              <w:r w:rsidRPr="1933FE80" w:rsidR="4625C13A">
                <w:rPr>
                  <w:rFonts w:eastAsia="等线" w:eastAsiaTheme="minorEastAsia"/>
                  <w:i w:val="0"/>
                  <w:iCs w:val="0"/>
                  <w:color w:val="0070C0"/>
                  <w:lang w:val="en-US" w:eastAsia="zh-CN"/>
                </w:rPr>
                <w:t xml:space="preserve"> statement in 5.1.1 should say 'three groups' as 'co-location requirements' is added to the list below; last statement in 5.2.3.1 can refer to new TR or </w:t>
              </w:r>
              <w:r w:rsidRPr="1933FE80" w:rsidR="4625C13A">
                <w:rPr>
                  <w:rFonts w:eastAsia="等线" w:eastAsiaTheme="minorEastAsia"/>
                  <w:i w:val="0"/>
                  <w:iCs w:val="0"/>
                  <w:color w:val="0070C0"/>
                  <w:lang w:val="en-US" w:eastAsia="zh-CN"/>
                </w:rPr>
                <w:t>listed</w:t>
              </w:r>
              <w:r w:rsidRPr="1933FE80" w:rsidR="4625C13A">
                <w:rPr>
                  <w:rFonts w:eastAsia="等线" w:eastAsiaTheme="minorEastAsia"/>
                  <w:i w:val="0"/>
                  <w:iCs w:val="0"/>
                  <w:color w:val="0070C0"/>
                  <w:lang w:val="en-US" w:eastAsia="zh-CN"/>
                </w:rPr>
                <w:t xml:space="preserve"> out the '3 methods'</w:t>
              </w:r>
            </w:ins>
            <w:ins w:author="Ng, Man Hung (Nokia - GB)" w:date="2020-05-25T12:00:39.856Z" w:id="938962633">
              <w:r w:rsidRPr="1933FE80" w:rsidR="4625C13A">
                <w:rPr>
                  <w:rFonts w:eastAsia="等线" w:eastAsiaTheme="minorEastAsia"/>
                  <w:i w:val="0"/>
                  <w:iCs w:val="0"/>
                  <w:color w:val="0070C0"/>
                  <w:lang w:val="en-US" w:eastAsia="zh-CN"/>
                </w:rPr>
                <w:t>.</w:t>
              </w:r>
            </w:ins>
          </w:p>
          <w:p w:rsidRPr="00B83F9A" w:rsidR="00691B6D" w:rsidP="1933FE80" w:rsidRDefault="00691B6D" w14:paraId="29C14E00" w14:textId="68212204">
            <w:pPr>
              <w:pStyle w:val="Normal"/>
              <w:spacing w:after="120"/>
              <w:rPr>
                <w:rFonts w:eastAsia="等线" w:eastAsiaTheme="minorEastAsia"/>
                <w:i w:val="1"/>
                <w:iCs w:val="1"/>
                <w:color w:val="0070C0"/>
                <w:lang w:val="en-US" w:eastAsia="zh-CN"/>
              </w:rPr>
            </w:pPr>
          </w:p>
        </w:tc>
      </w:tr>
      <w:tr w:rsidRPr="00B83F9A" w:rsidR="00691B6D" w:rsidTr="1933FE80" w14:paraId="17FF1AA8" w14:textId="77777777">
        <w:tc>
          <w:tcPr>
            <w:tcW w:w="1232" w:type="dxa"/>
            <w:vMerge/>
            <w:tcMar/>
            <w:vAlign w:val="center"/>
          </w:tcPr>
          <w:p w:rsidRPr="008B7681" w:rsidR="00691B6D" w:rsidP="00480C8E" w:rsidRDefault="00691B6D" w14:paraId="0630F663" w14:textId="77777777">
            <w:pPr>
              <w:spacing w:after="120"/>
              <w:jc w:val="center"/>
              <w:rPr>
                <w:rFonts w:eastAsiaTheme="minorEastAsia"/>
                <w:color w:val="000000" w:themeColor="text1"/>
                <w:lang w:val="en-US" w:eastAsia="zh-CN"/>
              </w:rPr>
            </w:pPr>
          </w:p>
        </w:tc>
        <w:tc>
          <w:tcPr>
            <w:tcW w:w="8399" w:type="dxa"/>
            <w:tcMar/>
          </w:tcPr>
          <w:p w:rsidRPr="00B83F9A" w:rsidR="00691B6D" w:rsidP="002921B7" w:rsidRDefault="00691B6D" w14:paraId="1F68F155" w14:textId="77777777">
            <w:pPr>
              <w:spacing w:after="120"/>
              <w:rPr>
                <w:rFonts w:eastAsiaTheme="minorEastAsia"/>
                <w:color w:val="0070C0"/>
                <w:lang w:val="en-US" w:eastAsia="zh-CN"/>
              </w:rPr>
            </w:pPr>
            <w:r w:rsidRPr="00B83F9A">
              <w:rPr>
                <w:rFonts w:hint="eastAsia" w:eastAsiaTheme="minorEastAsia"/>
                <w:i/>
                <w:color w:val="0070C0"/>
                <w:lang w:val="en-US" w:eastAsia="zh-CN"/>
              </w:rPr>
              <w:t>Company</w:t>
            </w:r>
            <w:r w:rsidRPr="00B83F9A">
              <w:rPr>
                <w:rFonts w:eastAsiaTheme="minorEastAsia"/>
                <w:i/>
                <w:color w:val="0070C0"/>
                <w:lang w:val="en-US" w:eastAsia="zh-CN"/>
              </w:rPr>
              <w:t xml:space="preserve"> B</w:t>
            </w:r>
          </w:p>
        </w:tc>
      </w:tr>
      <w:tr w:rsidRPr="00B83F9A" w:rsidR="00691B6D" w:rsidTr="1933FE80" w14:paraId="23A6C5A9" w14:textId="77777777">
        <w:tc>
          <w:tcPr>
            <w:tcW w:w="1232" w:type="dxa"/>
            <w:vMerge/>
            <w:tcMar/>
            <w:vAlign w:val="center"/>
          </w:tcPr>
          <w:p w:rsidRPr="008B7681" w:rsidR="00691B6D" w:rsidP="00480C8E" w:rsidRDefault="00691B6D" w14:paraId="30AE4B2A" w14:textId="77777777">
            <w:pPr>
              <w:spacing w:after="120"/>
              <w:jc w:val="center"/>
              <w:rPr>
                <w:rFonts w:eastAsiaTheme="minorEastAsia"/>
                <w:color w:val="000000" w:themeColor="text1"/>
                <w:lang w:val="en-US" w:eastAsia="zh-CN"/>
              </w:rPr>
            </w:pPr>
          </w:p>
        </w:tc>
        <w:tc>
          <w:tcPr>
            <w:tcW w:w="8399" w:type="dxa"/>
            <w:tcMar/>
          </w:tcPr>
          <w:p w:rsidRPr="00B83F9A" w:rsidR="00691B6D" w:rsidP="002921B7" w:rsidRDefault="00691B6D" w14:paraId="29866393" w14:textId="77777777">
            <w:pPr>
              <w:spacing w:after="120"/>
              <w:rPr>
                <w:rFonts w:eastAsiaTheme="minorEastAsia"/>
                <w:color w:val="0070C0"/>
                <w:lang w:val="en-US" w:eastAsia="zh-CN"/>
              </w:rPr>
            </w:pPr>
          </w:p>
        </w:tc>
      </w:tr>
      <w:tr w:rsidRPr="00B83F9A" w:rsidR="00691B6D" w:rsidTr="1933FE80" w14:paraId="528C3286" w14:textId="77777777">
        <w:tc>
          <w:tcPr>
            <w:tcW w:w="1232" w:type="dxa"/>
            <w:vMerge w:val="restart"/>
            <w:tcMar/>
            <w:vAlign w:val="center"/>
          </w:tcPr>
          <w:p w:rsidRPr="008B7681" w:rsidR="00691B6D" w:rsidP="00480C8E" w:rsidRDefault="008B7681" w14:paraId="4FF9B444" w14:textId="40EECCA7">
            <w:pPr>
              <w:spacing w:after="120"/>
              <w:jc w:val="center"/>
              <w:rPr>
                <w:rFonts w:eastAsiaTheme="minorEastAsia"/>
                <w:color w:val="000000" w:themeColor="text1"/>
                <w:lang w:val="en-US" w:eastAsia="zh-CN"/>
              </w:rPr>
            </w:pPr>
            <w:r w:rsidRPr="008B7681">
              <w:rPr>
                <w:color w:val="000000" w:themeColor="text1"/>
                <w:lang w:val="en-US" w:eastAsia="zh-CN"/>
              </w:rPr>
              <w:t>R4-2007453</w:t>
            </w:r>
          </w:p>
        </w:tc>
        <w:tc>
          <w:tcPr>
            <w:tcW w:w="8399" w:type="dxa"/>
            <w:tcMar/>
          </w:tcPr>
          <w:p w:rsidRPr="00B83F9A" w:rsidR="00691B6D" w:rsidP="1933FE80" w:rsidRDefault="00691B6D" w14:paraId="7E5C0549" w14:textId="713644D6">
            <w:pPr>
              <w:pStyle w:val="Normal"/>
              <w:spacing w:before="0" w:beforeAutospacing="off" w:after="120" w:afterAutospacing="off" w:line="259" w:lineRule="auto"/>
              <w:ind w:left="0" w:right="0"/>
              <w:jc w:val="left"/>
              <w:rPr>
                <w:ins w:author="Ng, Man Hung (Nokia - GB)" w:date="2020-05-25T12:02:44.232Z" w:id="1948174413"/>
                <w:rFonts w:eastAsia="等线" w:eastAsiaTheme="minorEastAsia"/>
                <w:color w:val="000000" w:themeColor="text1" w:themeTint="FF" w:themeShade="FF"/>
                <w:lang w:val="en-US" w:eastAsia="zh-CN"/>
              </w:rPr>
            </w:pPr>
            <w:del w:author="Ng, Man Hung (Nokia - GB)" w:date="2020-05-25T12:02:47.961Z" w:id="146755542">
              <w:r w:rsidRPr="1933FE80" w:rsidDel="00691B6D">
                <w:rPr>
                  <w:rFonts w:eastAsia="等线" w:eastAsiaTheme="minorEastAsia"/>
                  <w:i w:val="1"/>
                  <w:iCs w:val="1"/>
                  <w:color w:val="0070C0"/>
                  <w:lang w:val="en-US" w:eastAsia="zh-CN"/>
                </w:rPr>
                <w:delText>Company A</w:delText>
              </w:r>
            </w:del>
            <w:ins w:author="Ng, Man Hung (Nokia - GB)" w:date="2020-05-25T12:02:44.232Z" w:id="930677943">
              <w:r w:rsidRPr="1933FE80" w:rsidR="0672886F">
                <w:rPr>
                  <w:rFonts w:eastAsia="等线" w:eastAsiaTheme="minorEastAsia"/>
                  <w:i w:val="0"/>
                  <w:iCs w:val="0"/>
                  <w:color w:val="0070C0"/>
                  <w:lang w:val="en-US" w:eastAsia="zh-CN"/>
                </w:rPr>
                <w:t>Nokia:</w:t>
              </w:r>
            </w:ins>
          </w:p>
          <w:p w:rsidRPr="00B83F9A" w:rsidR="00691B6D" w:rsidP="1933FE80" w:rsidRDefault="00691B6D" w14:paraId="266B43ED" w14:textId="79FD505A">
            <w:pPr>
              <w:pStyle w:val="Normal"/>
              <w:bidi w:val="0"/>
              <w:spacing w:before="0" w:beforeAutospacing="off" w:after="120" w:afterAutospacing="off" w:line="259" w:lineRule="auto"/>
              <w:ind w:left="0" w:right="0"/>
              <w:jc w:val="left"/>
              <w:rPr>
                <w:ins w:author="Ng, Man Hung (Nokia - GB)" w:date="2020-05-25T12:02:44.233Z" w:id="1400711397"/>
                <w:rFonts w:eastAsia="等线" w:eastAsiaTheme="minorEastAsia"/>
                <w:i w:val="0"/>
                <w:iCs w:val="0"/>
                <w:color w:val="0070C0"/>
                <w:lang w:val="en-US" w:eastAsia="zh-CN"/>
              </w:rPr>
            </w:pPr>
            <w:ins w:author="Ng, Man Hung (Nokia - GB)" w:date="2020-05-25T12:02:44.233Z" w:id="685346908">
              <w:r w:rsidRPr="1933FE80" w:rsidR="0672886F">
                <w:rPr>
                  <w:rFonts w:eastAsia="等线" w:eastAsiaTheme="minorEastAsia"/>
                  <w:i w:val="0"/>
                  <w:iCs w:val="0"/>
                  <w:color w:val="0070C0"/>
                  <w:lang w:val="en-US" w:eastAsia="zh-CN"/>
                </w:rPr>
                <w:t>In general, the contents in this TR may already be referred to outside of 3GPP, thus a pointer to the new TR 37.941 like ‘Moved to [36]’ should be placed in the ‘shifted’ contents instead of just ‘Void’ them.</w:t>
              </w:r>
            </w:ins>
          </w:p>
          <w:p w:rsidRPr="00B83F9A" w:rsidR="00691B6D" w:rsidP="1933FE80" w:rsidRDefault="00691B6D" w14:paraId="423D325E" w14:textId="4C0D25D5">
            <w:pPr>
              <w:pStyle w:val="Normal"/>
              <w:bidi w:val="0"/>
              <w:spacing w:before="0" w:beforeAutospacing="off" w:after="120" w:afterAutospacing="off" w:line="259" w:lineRule="auto"/>
              <w:ind w:left="0" w:right="0"/>
              <w:jc w:val="left"/>
              <w:rPr>
                <w:ins w:author="Ng, Man Hung (Nokia - GB)" w:date="2020-05-25T12:02:44.233Z" w:id="1776615602"/>
                <w:rFonts w:eastAsia="等线" w:eastAsiaTheme="minorEastAsia"/>
                <w:i w:val="0"/>
                <w:iCs w:val="0"/>
                <w:color w:val="0070C0"/>
                <w:lang w:val="en-US" w:eastAsia="zh-CN"/>
              </w:rPr>
            </w:pPr>
            <w:ins w:author="Ng, Man Hung (Nokia - GB)" w:date="2020-05-25T12:02:44.233Z" w:id="259853292">
              <w:r w:rsidRPr="1933FE80" w:rsidR="0672886F">
                <w:rPr>
                  <w:rFonts w:eastAsia="等线" w:eastAsiaTheme="minorEastAsia"/>
                  <w:i w:val="0"/>
                  <w:iCs w:val="0"/>
                  <w:color w:val="0070C0"/>
                  <w:lang w:val="en-US" w:eastAsia="zh-CN"/>
                </w:rPr>
                <w:t xml:space="preserve">In particular, </w:t>
              </w:r>
            </w:ins>
            <w:ins w:author="Ng, Man Hung (Nokia - GB)" w:date="2020-05-25T12:03:59.76Z" w:id="422818505">
              <w:r w:rsidRPr="1933FE80" w:rsidR="7AB4BBEB">
                <w:rPr>
                  <w:rFonts w:eastAsia="等线" w:eastAsiaTheme="minorEastAsia"/>
                  <w:i w:val="0"/>
                  <w:iCs w:val="0"/>
                  <w:color w:val="0070C0"/>
                  <w:lang w:val="en-US" w:eastAsia="zh-CN"/>
                </w:rPr>
                <w:t>reference</w:t>
              </w:r>
              <w:r w:rsidRPr="1933FE80" w:rsidR="7AB4BBEB">
                <w:rPr>
                  <w:rFonts w:eastAsia="等线" w:eastAsiaTheme="minorEastAsia"/>
                  <w:i w:val="0"/>
                  <w:iCs w:val="0"/>
                  <w:color w:val="0070C0"/>
                  <w:lang w:val="en-US" w:eastAsia="zh-CN"/>
                </w:rPr>
                <w:t xml:space="preserve"> to </w:t>
              </w:r>
            </w:ins>
            <w:ins w:author="Ng, Man Hung (Nokia - GB)" w:date="2020-05-25T12:04:08.27Z" w:id="406095270">
              <w:r w:rsidRPr="1933FE80" w:rsidR="7AB4BBEB">
                <w:rPr>
                  <w:rFonts w:eastAsia="等线" w:eastAsiaTheme="minorEastAsia"/>
                  <w:i w:val="0"/>
                  <w:iCs w:val="0"/>
                  <w:color w:val="0070C0"/>
                  <w:lang w:val="en-US" w:eastAsia="zh-CN"/>
                </w:rPr>
                <w:t xml:space="preserve">TR </w:t>
              </w:r>
            </w:ins>
            <w:ins w:author="Ng, Man Hung (Nokia - GB)" w:date="2020-05-25T12:03:59.76Z" w:id="1946698803">
              <w:r w:rsidRPr="1933FE80" w:rsidR="7AB4BBEB">
                <w:rPr>
                  <w:rFonts w:eastAsia="等线" w:eastAsiaTheme="minorEastAsia"/>
                  <w:i w:val="0"/>
                  <w:iCs w:val="0"/>
                  <w:color w:val="0070C0"/>
                  <w:lang w:val="en-US" w:eastAsia="zh-CN"/>
                </w:rPr>
                <w:t xml:space="preserve">38.803 in 10.3.3.3 and 10.5.3.3 can be kept as this is an </w:t>
              </w:r>
            </w:ins>
            <w:ins w:author="Ng, Man Hung (Nokia - GB)" w:date="2020-05-25T12:04:01.472Z" w:id="1861425502">
              <w:r w:rsidRPr="1933FE80" w:rsidR="7AB4BBEB">
                <w:rPr>
                  <w:rFonts w:eastAsia="等线" w:eastAsiaTheme="minorEastAsia"/>
                  <w:i w:val="0"/>
                  <w:iCs w:val="0"/>
                  <w:color w:val="0070C0"/>
                  <w:lang w:val="en-US" w:eastAsia="zh-CN"/>
                </w:rPr>
                <w:t xml:space="preserve">800 series </w:t>
              </w:r>
              <w:r w:rsidRPr="1933FE80" w:rsidR="7AB4BBEB">
                <w:rPr>
                  <w:rFonts w:eastAsia="等线" w:eastAsiaTheme="minorEastAsia"/>
                  <w:i w:val="0"/>
                  <w:iCs w:val="0"/>
                  <w:color w:val="0070C0"/>
                  <w:lang w:val="en-US" w:eastAsia="zh-CN"/>
                </w:rPr>
                <w:t>TR</w:t>
              </w:r>
            </w:ins>
            <w:ins w:author="Ng, Man Hung (Nokia - GB)" w:date="2020-05-25T12:02:44.233Z" w:id="2074845253">
              <w:r w:rsidRPr="1933FE80" w:rsidR="0672886F">
                <w:rPr>
                  <w:rFonts w:eastAsia="等线" w:eastAsiaTheme="minorEastAsia"/>
                  <w:i w:val="0"/>
                  <w:iCs w:val="0"/>
                  <w:color w:val="0070C0"/>
                  <w:lang w:val="en-US" w:eastAsia="zh-CN"/>
                </w:rPr>
                <w:t>.</w:t>
              </w:r>
            </w:ins>
          </w:p>
          <w:p w:rsidRPr="00B83F9A" w:rsidR="00691B6D" w:rsidP="1933FE80" w:rsidRDefault="00691B6D" w14:paraId="398586AB" w14:textId="17B38284">
            <w:pPr>
              <w:pStyle w:val="Normal"/>
              <w:spacing w:after="120"/>
              <w:rPr>
                <w:rFonts w:eastAsia="等线" w:eastAsiaTheme="minorEastAsia"/>
                <w:i w:val="1"/>
                <w:iCs w:val="1"/>
                <w:color w:val="0070C0"/>
                <w:lang w:val="en-US" w:eastAsia="zh-CN"/>
              </w:rPr>
            </w:pPr>
          </w:p>
        </w:tc>
      </w:tr>
      <w:tr w:rsidRPr="00B83F9A" w:rsidR="00691B6D" w:rsidTr="1933FE80" w14:paraId="3AEC5FFF" w14:textId="77777777">
        <w:tc>
          <w:tcPr>
            <w:tcW w:w="1232" w:type="dxa"/>
            <w:vMerge/>
            <w:tcMar/>
            <w:vAlign w:val="center"/>
          </w:tcPr>
          <w:p w:rsidRPr="008B7681" w:rsidR="00691B6D" w:rsidP="00480C8E" w:rsidRDefault="00691B6D" w14:paraId="677B27CD" w14:textId="77777777">
            <w:pPr>
              <w:spacing w:after="120"/>
              <w:jc w:val="center"/>
              <w:rPr>
                <w:rFonts w:eastAsiaTheme="minorEastAsia"/>
                <w:color w:val="000000" w:themeColor="text1"/>
                <w:lang w:val="en-US" w:eastAsia="zh-CN"/>
              </w:rPr>
            </w:pPr>
          </w:p>
        </w:tc>
        <w:tc>
          <w:tcPr>
            <w:tcW w:w="8399" w:type="dxa"/>
            <w:tcMar/>
          </w:tcPr>
          <w:p w:rsidRPr="00B83F9A" w:rsidR="00691B6D" w:rsidP="002921B7" w:rsidRDefault="00691B6D" w14:paraId="7AB2DD9A" w14:textId="77777777">
            <w:pPr>
              <w:spacing w:after="120"/>
              <w:rPr>
                <w:rFonts w:eastAsiaTheme="minorEastAsia"/>
                <w:color w:val="0070C0"/>
                <w:lang w:val="en-US" w:eastAsia="zh-CN"/>
              </w:rPr>
            </w:pPr>
            <w:r w:rsidRPr="00B83F9A">
              <w:rPr>
                <w:rFonts w:hint="eastAsia" w:eastAsiaTheme="minorEastAsia"/>
                <w:i/>
                <w:color w:val="0070C0"/>
                <w:lang w:val="en-US" w:eastAsia="zh-CN"/>
              </w:rPr>
              <w:t>Company</w:t>
            </w:r>
            <w:r w:rsidRPr="00B83F9A">
              <w:rPr>
                <w:rFonts w:eastAsiaTheme="minorEastAsia"/>
                <w:i/>
                <w:color w:val="0070C0"/>
                <w:lang w:val="en-US" w:eastAsia="zh-CN"/>
              </w:rPr>
              <w:t xml:space="preserve"> B</w:t>
            </w:r>
          </w:p>
        </w:tc>
      </w:tr>
      <w:tr w:rsidRPr="00B83F9A" w:rsidR="00691B6D" w:rsidTr="1933FE80" w14:paraId="1F7D0EF1" w14:textId="77777777">
        <w:tc>
          <w:tcPr>
            <w:tcW w:w="1232" w:type="dxa"/>
            <w:vMerge/>
            <w:tcMar/>
            <w:vAlign w:val="center"/>
          </w:tcPr>
          <w:p w:rsidRPr="008B7681" w:rsidR="00691B6D" w:rsidP="00480C8E" w:rsidRDefault="00691B6D" w14:paraId="192B87A4" w14:textId="77777777">
            <w:pPr>
              <w:spacing w:after="120"/>
              <w:jc w:val="center"/>
              <w:rPr>
                <w:rFonts w:eastAsiaTheme="minorEastAsia"/>
                <w:color w:val="000000" w:themeColor="text1"/>
                <w:lang w:val="en-US" w:eastAsia="zh-CN"/>
              </w:rPr>
            </w:pPr>
          </w:p>
        </w:tc>
        <w:tc>
          <w:tcPr>
            <w:tcW w:w="8399" w:type="dxa"/>
            <w:tcMar/>
          </w:tcPr>
          <w:p w:rsidRPr="00B83F9A" w:rsidR="00691B6D" w:rsidP="002921B7" w:rsidRDefault="00691B6D" w14:paraId="35FF556D" w14:textId="77777777">
            <w:pPr>
              <w:spacing w:after="120"/>
              <w:rPr>
                <w:rFonts w:eastAsiaTheme="minorEastAsia"/>
                <w:color w:val="0070C0"/>
                <w:lang w:val="en-US" w:eastAsia="zh-CN"/>
              </w:rPr>
            </w:pPr>
          </w:p>
        </w:tc>
      </w:tr>
      <w:tr w:rsidRPr="00B83F9A" w:rsidR="00691B6D" w:rsidTr="1933FE80" w14:paraId="32CFC9BC" w14:textId="77777777">
        <w:tc>
          <w:tcPr>
            <w:tcW w:w="1232" w:type="dxa"/>
            <w:vMerge w:val="restart"/>
            <w:tcMar/>
            <w:vAlign w:val="center"/>
          </w:tcPr>
          <w:p w:rsidRPr="008B7681" w:rsidR="008B7681" w:rsidP="00480C8E" w:rsidRDefault="008B7681" w14:paraId="1C73B4F7" w14:textId="7E06B7C1">
            <w:pPr>
              <w:spacing w:after="120"/>
              <w:jc w:val="center"/>
              <w:rPr>
                <w:color w:val="000000" w:themeColor="text1"/>
                <w:lang w:val="en-US" w:eastAsia="zh-CN"/>
              </w:rPr>
            </w:pPr>
            <w:r w:rsidRPr="008B7681">
              <w:rPr>
                <w:color w:val="000000" w:themeColor="text1"/>
                <w:lang w:val="en-US" w:eastAsia="zh-CN"/>
              </w:rPr>
              <w:t>R4-2007454</w:t>
            </w:r>
          </w:p>
          <w:p w:rsidRPr="008B7681" w:rsidR="008B7681" w:rsidP="00480C8E" w:rsidRDefault="008B7681" w14:paraId="0E04F6F9" w14:textId="62C45A93">
            <w:pPr>
              <w:spacing w:after="120"/>
              <w:jc w:val="center"/>
              <w:rPr>
                <w:color w:val="000000" w:themeColor="text1"/>
                <w:lang w:val="en-US" w:eastAsia="zh-CN"/>
              </w:rPr>
            </w:pPr>
            <w:r w:rsidRPr="008B7681">
              <w:rPr>
                <w:color w:val="000000" w:themeColor="text1"/>
                <w:lang w:val="en-US" w:eastAsia="zh-CN"/>
              </w:rPr>
              <w:t>/</w:t>
            </w:r>
          </w:p>
          <w:p w:rsidRPr="008B7681" w:rsidR="00691B6D" w:rsidP="00480C8E" w:rsidRDefault="008B7681" w14:paraId="1BB2ECF3" w14:textId="6F83557E">
            <w:pPr>
              <w:spacing w:after="120"/>
              <w:jc w:val="center"/>
              <w:rPr>
                <w:color w:val="000000" w:themeColor="text1"/>
                <w:lang w:val="en-US" w:eastAsia="zh-CN"/>
              </w:rPr>
            </w:pPr>
            <w:r w:rsidRPr="008B7681">
              <w:rPr>
                <w:color w:val="000000" w:themeColor="text1"/>
                <w:lang w:val="en-US" w:eastAsia="zh-CN"/>
              </w:rPr>
              <w:t>R4-2007455</w:t>
            </w:r>
          </w:p>
        </w:tc>
        <w:tc>
          <w:tcPr>
            <w:tcW w:w="8399" w:type="dxa"/>
            <w:tcMar/>
          </w:tcPr>
          <w:p w:rsidRPr="00B83F9A" w:rsidR="00691B6D" w:rsidP="002921B7" w:rsidRDefault="00691B6D" w14:paraId="3A38DF00" w14:textId="77777777">
            <w:pPr>
              <w:spacing w:after="120"/>
              <w:rPr>
                <w:rFonts w:eastAsiaTheme="minorEastAsia"/>
                <w:color w:val="0070C0"/>
                <w:lang w:val="en-US" w:eastAsia="zh-CN"/>
              </w:rPr>
            </w:pPr>
            <w:r w:rsidRPr="00B83F9A">
              <w:rPr>
                <w:rFonts w:hint="eastAsia" w:eastAsiaTheme="minorEastAsia"/>
                <w:i/>
                <w:color w:val="0070C0"/>
                <w:lang w:val="en-US" w:eastAsia="zh-CN"/>
              </w:rPr>
              <w:t>Company A</w:t>
            </w:r>
          </w:p>
        </w:tc>
      </w:tr>
      <w:tr w:rsidRPr="00B83F9A" w:rsidR="00691B6D" w:rsidTr="1933FE80" w14:paraId="08F5A019" w14:textId="77777777">
        <w:tc>
          <w:tcPr>
            <w:tcW w:w="1232" w:type="dxa"/>
            <w:vMerge/>
            <w:tcMar/>
            <w:vAlign w:val="center"/>
          </w:tcPr>
          <w:p w:rsidRPr="008B7681" w:rsidR="00691B6D" w:rsidP="00480C8E" w:rsidRDefault="00691B6D" w14:paraId="687AF6C1" w14:textId="77777777">
            <w:pPr>
              <w:spacing w:after="120"/>
              <w:jc w:val="center"/>
              <w:rPr>
                <w:rFonts w:eastAsiaTheme="minorEastAsia"/>
                <w:color w:val="000000" w:themeColor="text1"/>
                <w:lang w:val="en-US" w:eastAsia="zh-CN"/>
              </w:rPr>
            </w:pPr>
          </w:p>
        </w:tc>
        <w:tc>
          <w:tcPr>
            <w:tcW w:w="8399" w:type="dxa"/>
            <w:tcMar/>
          </w:tcPr>
          <w:p w:rsidRPr="00B83F9A" w:rsidR="00691B6D" w:rsidP="002921B7" w:rsidRDefault="00691B6D" w14:paraId="50593290" w14:textId="77777777">
            <w:pPr>
              <w:spacing w:after="120"/>
              <w:rPr>
                <w:rFonts w:eastAsiaTheme="minorEastAsia"/>
                <w:color w:val="0070C0"/>
                <w:lang w:val="en-US" w:eastAsia="zh-CN"/>
              </w:rPr>
            </w:pPr>
            <w:r w:rsidRPr="00B83F9A">
              <w:rPr>
                <w:rFonts w:hint="eastAsia" w:eastAsiaTheme="minorEastAsia"/>
                <w:i/>
                <w:color w:val="0070C0"/>
                <w:lang w:val="en-US" w:eastAsia="zh-CN"/>
              </w:rPr>
              <w:t>Company</w:t>
            </w:r>
            <w:r w:rsidRPr="00B83F9A">
              <w:rPr>
                <w:rFonts w:eastAsiaTheme="minorEastAsia"/>
                <w:i/>
                <w:color w:val="0070C0"/>
                <w:lang w:val="en-US" w:eastAsia="zh-CN"/>
              </w:rPr>
              <w:t xml:space="preserve"> B</w:t>
            </w:r>
          </w:p>
        </w:tc>
      </w:tr>
      <w:tr w:rsidRPr="00B83F9A" w:rsidR="00691B6D" w:rsidTr="1933FE80" w14:paraId="7B95E1DA" w14:textId="77777777">
        <w:tc>
          <w:tcPr>
            <w:tcW w:w="1232" w:type="dxa"/>
            <w:vMerge/>
            <w:tcMar/>
            <w:vAlign w:val="center"/>
          </w:tcPr>
          <w:p w:rsidRPr="008B7681" w:rsidR="00691B6D" w:rsidP="00480C8E" w:rsidRDefault="00691B6D" w14:paraId="520B9421" w14:textId="77777777">
            <w:pPr>
              <w:spacing w:after="120"/>
              <w:jc w:val="center"/>
              <w:rPr>
                <w:rFonts w:eastAsiaTheme="minorEastAsia"/>
                <w:color w:val="000000" w:themeColor="text1"/>
                <w:lang w:val="en-US" w:eastAsia="zh-CN"/>
              </w:rPr>
            </w:pPr>
          </w:p>
        </w:tc>
        <w:tc>
          <w:tcPr>
            <w:tcW w:w="8399" w:type="dxa"/>
            <w:tcMar/>
          </w:tcPr>
          <w:p w:rsidRPr="00B83F9A" w:rsidR="00691B6D" w:rsidP="002921B7" w:rsidRDefault="00691B6D" w14:paraId="213EA6E8" w14:textId="77777777">
            <w:pPr>
              <w:spacing w:after="120"/>
              <w:rPr>
                <w:rFonts w:eastAsiaTheme="minorEastAsia"/>
                <w:color w:val="0070C0"/>
                <w:lang w:val="en-US" w:eastAsia="zh-CN"/>
              </w:rPr>
            </w:pPr>
          </w:p>
        </w:tc>
      </w:tr>
      <w:tr w:rsidRPr="00B83F9A" w:rsidR="00691B6D" w:rsidTr="1933FE80" w14:paraId="2E4C044C" w14:textId="77777777">
        <w:tc>
          <w:tcPr>
            <w:tcW w:w="1232" w:type="dxa"/>
            <w:vMerge w:val="restart"/>
            <w:tcMar/>
            <w:vAlign w:val="center"/>
          </w:tcPr>
          <w:p w:rsidRPr="008B7681" w:rsidR="008B7681" w:rsidP="00480C8E" w:rsidRDefault="008B7681" w14:paraId="2B7EDEC1" w14:textId="21D3B629">
            <w:pPr>
              <w:spacing w:after="120"/>
              <w:jc w:val="center"/>
              <w:rPr>
                <w:color w:val="000000" w:themeColor="text1"/>
                <w:lang w:val="en-US" w:eastAsia="zh-CN"/>
              </w:rPr>
            </w:pPr>
            <w:r w:rsidRPr="008B7681">
              <w:rPr>
                <w:color w:val="000000" w:themeColor="text1"/>
                <w:lang w:val="en-US" w:eastAsia="zh-CN"/>
              </w:rPr>
              <w:t>R4-2007456</w:t>
            </w:r>
          </w:p>
          <w:p w:rsidRPr="008B7681" w:rsidR="008B7681" w:rsidP="00480C8E" w:rsidRDefault="008B7681" w14:paraId="1E735180" w14:textId="520006EE">
            <w:pPr>
              <w:spacing w:after="120"/>
              <w:jc w:val="center"/>
              <w:rPr>
                <w:color w:val="000000" w:themeColor="text1"/>
                <w:lang w:val="en-US" w:eastAsia="zh-CN"/>
              </w:rPr>
            </w:pPr>
            <w:r w:rsidRPr="008B7681">
              <w:rPr>
                <w:color w:val="000000" w:themeColor="text1"/>
                <w:lang w:val="en-US" w:eastAsia="zh-CN"/>
              </w:rPr>
              <w:t>/</w:t>
            </w:r>
          </w:p>
          <w:p w:rsidRPr="008B7681" w:rsidR="00691B6D" w:rsidP="00480C8E" w:rsidRDefault="008B7681" w14:paraId="400664A7" w14:textId="490A4ED3">
            <w:pPr>
              <w:spacing w:after="120"/>
              <w:jc w:val="center"/>
              <w:rPr>
                <w:rFonts w:eastAsiaTheme="minorEastAsia"/>
                <w:color w:val="000000" w:themeColor="text1"/>
                <w:lang w:val="en-US" w:eastAsia="zh-CN"/>
              </w:rPr>
            </w:pPr>
            <w:r w:rsidRPr="008B7681">
              <w:rPr>
                <w:color w:val="000000" w:themeColor="text1"/>
                <w:lang w:val="en-US" w:eastAsia="zh-CN"/>
              </w:rPr>
              <w:t>R4-2007457</w:t>
            </w:r>
          </w:p>
        </w:tc>
        <w:tc>
          <w:tcPr>
            <w:tcW w:w="8399" w:type="dxa"/>
            <w:tcMar/>
          </w:tcPr>
          <w:p w:rsidRPr="00B83F9A" w:rsidR="00691B6D" w:rsidP="002921B7" w:rsidRDefault="00691B6D" w14:paraId="50502944" w14:textId="77777777">
            <w:pPr>
              <w:spacing w:after="120"/>
              <w:rPr>
                <w:rFonts w:eastAsiaTheme="minorEastAsia"/>
                <w:color w:val="0070C0"/>
                <w:lang w:val="en-US" w:eastAsia="zh-CN"/>
              </w:rPr>
            </w:pPr>
            <w:r w:rsidRPr="00B83F9A">
              <w:rPr>
                <w:rFonts w:hint="eastAsia" w:eastAsiaTheme="minorEastAsia"/>
                <w:i/>
                <w:color w:val="0070C0"/>
                <w:lang w:val="en-US" w:eastAsia="zh-CN"/>
              </w:rPr>
              <w:t>Company A</w:t>
            </w:r>
          </w:p>
        </w:tc>
      </w:tr>
      <w:tr w:rsidRPr="00B83F9A" w:rsidR="00691B6D" w:rsidTr="1933FE80" w14:paraId="15F1497C" w14:textId="77777777">
        <w:tc>
          <w:tcPr>
            <w:tcW w:w="1232" w:type="dxa"/>
            <w:vMerge/>
            <w:tcMar/>
            <w:vAlign w:val="center"/>
          </w:tcPr>
          <w:p w:rsidRPr="008B7681" w:rsidR="00691B6D" w:rsidP="00480C8E" w:rsidRDefault="00691B6D" w14:paraId="354DB558" w14:textId="77777777">
            <w:pPr>
              <w:spacing w:after="120"/>
              <w:jc w:val="center"/>
              <w:rPr>
                <w:rFonts w:eastAsiaTheme="minorEastAsia"/>
                <w:color w:val="000000" w:themeColor="text1"/>
                <w:lang w:val="en-US" w:eastAsia="zh-CN"/>
              </w:rPr>
            </w:pPr>
          </w:p>
        </w:tc>
        <w:tc>
          <w:tcPr>
            <w:tcW w:w="8399" w:type="dxa"/>
            <w:tcMar/>
          </w:tcPr>
          <w:p w:rsidRPr="00B83F9A" w:rsidR="00691B6D" w:rsidP="002921B7" w:rsidRDefault="00691B6D" w14:paraId="0132D3BA" w14:textId="77777777">
            <w:pPr>
              <w:spacing w:after="120"/>
              <w:rPr>
                <w:rFonts w:eastAsiaTheme="minorEastAsia"/>
                <w:color w:val="0070C0"/>
                <w:lang w:val="en-US" w:eastAsia="zh-CN"/>
              </w:rPr>
            </w:pPr>
            <w:r w:rsidRPr="00B83F9A">
              <w:rPr>
                <w:rFonts w:hint="eastAsia" w:eastAsiaTheme="minorEastAsia"/>
                <w:i/>
                <w:color w:val="0070C0"/>
                <w:lang w:val="en-US" w:eastAsia="zh-CN"/>
              </w:rPr>
              <w:t>Company</w:t>
            </w:r>
            <w:r w:rsidRPr="00B83F9A">
              <w:rPr>
                <w:rFonts w:eastAsiaTheme="minorEastAsia"/>
                <w:i/>
                <w:color w:val="0070C0"/>
                <w:lang w:val="en-US" w:eastAsia="zh-CN"/>
              </w:rPr>
              <w:t xml:space="preserve"> B</w:t>
            </w:r>
          </w:p>
        </w:tc>
      </w:tr>
      <w:tr w:rsidRPr="00B83F9A" w:rsidR="00691B6D" w:rsidTr="1933FE80" w14:paraId="4A4283CA" w14:textId="77777777">
        <w:tc>
          <w:tcPr>
            <w:tcW w:w="1232" w:type="dxa"/>
            <w:vMerge/>
            <w:tcMar/>
            <w:vAlign w:val="center"/>
          </w:tcPr>
          <w:p w:rsidRPr="008B7681" w:rsidR="00691B6D" w:rsidP="00480C8E" w:rsidRDefault="00691B6D" w14:paraId="649CD564" w14:textId="77777777">
            <w:pPr>
              <w:spacing w:after="120"/>
              <w:jc w:val="center"/>
              <w:rPr>
                <w:rFonts w:eastAsiaTheme="minorEastAsia"/>
                <w:color w:val="000000" w:themeColor="text1"/>
                <w:lang w:val="en-US" w:eastAsia="zh-CN"/>
              </w:rPr>
            </w:pPr>
          </w:p>
        </w:tc>
        <w:tc>
          <w:tcPr>
            <w:tcW w:w="8399" w:type="dxa"/>
            <w:tcMar/>
          </w:tcPr>
          <w:p w:rsidRPr="00B83F9A" w:rsidR="00691B6D" w:rsidP="002921B7" w:rsidRDefault="00691B6D" w14:paraId="6FB33D45" w14:textId="77777777">
            <w:pPr>
              <w:spacing w:after="120"/>
              <w:rPr>
                <w:rFonts w:eastAsiaTheme="minorEastAsia"/>
                <w:color w:val="0070C0"/>
                <w:lang w:val="en-US" w:eastAsia="zh-CN"/>
              </w:rPr>
            </w:pPr>
          </w:p>
        </w:tc>
      </w:tr>
      <w:tr w:rsidRPr="00B83F9A" w:rsidR="00691B6D" w:rsidTr="1933FE80" w14:paraId="2A1E3269" w14:textId="77777777">
        <w:tc>
          <w:tcPr>
            <w:tcW w:w="1232" w:type="dxa"/>
            <w:vMerge w:val="restart"/>
            <w:tcMar/>
            <w:vAlign w:val="center"/>
          </w:tcPr>
          <w:p w:rsidRPr="008B7681" w:rsidR="00691B6D" w:rsidP="00480C8E" w:rsidRDefault="008B7681" w14:paraId="74C6C2CF" w14:textId="2683B010">
            <w:pPr>
              <w:spacing w:after="120"/>
              <w:jc w:val="center"/>
              <w:rPr>
                <w:rFonts w:eastAsiaTheme="minorEastAsia"/>
                <w:color w:val="000000" w:themeColor="text1"/>
                <w:lang w:val="en-US" w:eastAsia="zh-CN"/>
              </w:rPr>
            </w:pPr>
            <w:r w:rsidRPr="008B7681">
              <w:rPr>
                <w:color w:val="000000" w:themeColor="text1"/>
                <w:lang w:val="en-US" w:eastAsia="zh-CN"/>
              </w:rPr>
              <w:t>R4-2007458</w:t>
            </w:r>
          </w:p>
        </w:tc>
        <w:tc>
          <w:tcPr>
            <w:tcW w:w="8399" w:type="dxa"/>
            <w:tcMar/>
          </w:tcPr>
          <w:p w:rsidRPr="00B83F9A" w:rsidR="00691B6D" w:rsidP="002921B7" w:rsidRDefault="00691B6D" w14:paraId="082C64A8" w14:textId="77777777">
            <w:pPr>
              <w:spacing w:after="120"/>
              <w:rPr>
                <w:rFonts w:eastAsiaTheme="minorEastAsia"/>
                <w:color w:val="0070C0"/>
                <w:lang w:val="en-US" w:eastAsia="zh-CN"/>
              </w:rPr>
            </w:pPr>
            <w:r w:rsidRPr="00B83F9A">
              <w:rPr>
                <w:rFonts w:hint="eastAsia" w:eastAsiaTheme="minorEastAsia"/>
                <w:i/>
                <w:color w:val="0070C0"/>
                <w:lang w:val="en-US" w:eastAsia="zh-CN"/>
              </w:rPr>
              <w:t>Company A</w:t>
            </w:r>
          </w:p>
        </w:tc>
      </w:tr>
      <w:tr w:rsidRPr="00B83F9A" w:rsidR="00691B6D" w:rsidTr="1933FE80" w14:paraId="44970C76" w14:textId="77777777">
        <w:tc>
          <w:tcPr>
            <w:tcW w:w="1232" w:type="dxa"/>
            <w:vMerge/>
            <w:tcMar/>
          </w:tcPr>
          <w:p w:rsidRPr="00B83F9A" w:rsidR="00691B6D" w:rsidP="002921B7" w:rsidRDefault="00691B6D" w14:paraId="6380B485" w14:textId="77777777">
            <w:pPr>
              <w:spacing w:after="120"/>
              <w:rPr>
                <w:rFonts w:eastAsiaTheme="minorEastAsia"/>
                <w:color w:val="0070C0"/>
                <w:lang w:val="en-US" w:eastAsia="zh-CN"/>
              </w:rPr>
            </w:pPr>
          </w:p>
        </w:tc>
        <w:tc>
          <w:tcPr>
            <w:tcW w:w="8399" w:type="dxa"/>
            <w:tcMar/>
          </w:tcPr>
          <w:p w:rsidRPr="00B83F9A" w:rsidR="00691B6D" w:rsidP="002921B7" w:rsidRDefault="00691B6D" w14:paraId="5B9A2C01" w14:textId="77777777">
            <w:pPr>
              <w:spacing w:after="120"/>
              <w:rPr>
                <w:rFonts w:eastAsiaTheme="minorEastAsia"/>
                <w:color w:val="0070C0"/>
                <w:lang w:val="en-US" w:eastAsia="zh-CN"/>
              </w:rPr>
            </w:pPr>
            <w:r w:rsidRPr="00B83F9A">
              <w:rPr>
                <w:rFonts w:hint="eastAsia" w:eastAsiaTheme="minorEastAsia"/>
                <w:i/>
                <w:color w:val="0070C0"/>
                <w:lang w:val="en-US" w:eastAsia="zh-CN"/>
              </w:rPr>
              <w:t>Company</w:t>
            </w:r>
            <w:r w:rsidRPr="00B83F9A">
              <w:rPr>
                <w:rFonts w:eastAsiaTheme="minorEastAsia"/>
                <w:i/>
                <w:color w:val="0070C0"/>
                <w:lang w:val="en-US" w:eastAsia="zh-CN"/>
              </w:rPr>
              <w:t xml:space="preserve"> B</w:t>
            </w:r>
          </w:p>
        </w:tc>
      </w:tr>
      <w:tr w:rsidRPr="00B83F9A" w:rsidR="00691B6D" w:rsidTr="1933FE80" w14:paraId="3CB4C4C4" w14:textId="77777777">
        <w:tc>
          <w:tcPr>
            <w:tcW w:w="1232" w:type="dxa"/>
            <w:vMerge/>
            <w:tcMar/>
          </w:tcPr>
          <w:p w:rsidRPr="00B83F9A" w:rsidR="00691B6D" w:rsidP="002921B7" w:rsidRDefault="00691B6D" w14:paraId="71C5EC7F" w14:textId="77777777">
            <w:pPr>
              <w:spacing w:after="120"/>
              <w:rPr>
                <w:rFonts w:eastAsiaTheme="minorEastAsia"/>
                <w:color w:val="0070C0"/>
                <w:lang w:val="en-US" w:eastAsia="zh-CN"/>
              </w:rPr>
            </w:pPr>
          </w:p>
        </w:tc>
        <w:tc>
          <w:tcPr>
            <w:tcW w:w="8399" w:type="dxa"/>
            <w:tcMar/>
          </w:tcPr>
          <w:p w:rsidRPr="00B83F9A" w:rsidR="00691B6D" w:rsidP="002921B7" w:rsidRDefault="00691B6D" w14:paraId="510EB7FA" w14:textId="77777777">
            <w:pPr>
              <w:spacing w:after="120"/>
              <w:rPr>
                <w:rFonts w:eastAsiaTheme="minorEastAsia"/>
                <w:color w:val="0070C0"/>
                <w:lang w:val="en-US" w:eastAsia="zh-CN"/>
              </w:rPr>
            </w:pPr>
          </w:p>
        </w:tc>
      </w:tr>
    </w:tbl>
    <w:p w:rsidR="00691B6D" w:rsidP="00691B6D" w:rsidRDefault="00691B6D" w14:paraId="7DED6FF6" w14:textId="77777777">
      <w:pPr>
        <w:rPr>
          <w:color w:val="0070C0"/>
          <w:lang w:val="en-US" w:eastAsia="zh-CN"/>
        </w:rPr>
      </w:pPr>
    </w:p>
    <w:p w:rsidRPr="00035C50" w:rsidR="00691B6D" w:rsidP="00691B6D" w:rsidRDefault="00691B6D" w14:paraId="18ED2BA0" w14:textId="77777777">
      <w:pPr>
        <w:pStyle w:val="Heading2"/>
      </w:pPr>
      <w:proofErr w:type="spellStart"/>
      <w:r w:rsidRPr="00035C50">
        <w:lastRenderedPageBreak/>
        <w:t>Summary</w:t>
      </w:r>
      <w:proofErr w:type="spellEnd"/>
      <w:r w:rsidRPr="00035C50">
        <w:rPr>
          <w:rFonts w:hint="eastAsia"/>
        </w:rPr>
        <w:t xml:space="preserve"> for 1st round </w:t>
      </w:r>
    </w:p>
    <w:p w:rsidRPr="00805BE8" w:rsidR="00691B6D" w:rsidP="00691B6D" w:rsidRDefault="00691B6D" w14:paraId="5DAF6B52" w14:textId="77777777">
      <w:pPr>
        <w:pStyle w:val="Heading3"/>
      </w:pPr>
      <w:proofErr w:type="spellStart"/>
      <w:r w:rsidRPr="00805BE8">
        <w:t>Open</w:t>
      </w:r>
      <w:proofErr w:type="spellEnd"/>
      <w:r w:rsidRPr="00805BE8">
        <w:t xml:space="preserve"> </w:t>
      </w:r>
      <w:proofErr w:type="spellStart"/>
      <w:r w:rsidRPr="00805BE8">
        <w:t>issues</w:t>
      </w:r>
      <w:proofErr w:type="spellEnd"/>
      <w:r w:rsidRPr="00805BE8">
        <w:t xml:space="preserve"> </w:t>
      </w:r>
    </w:p>
    <w:p w:rsidR="00691B6D" w:rsidP="00691B6D" w:rsidRDefault="00691B6D" w14:paraId="2DB50C98" w14:textId="77777777">
      <w:pPr>
        <w:pStyle w:val="Heading3"/>
      </w:pPr>
      <w:r w:rsidRPr="00805BE8">
        <w:t>CRs/TPs</w:t>
      </w:r>
    </w:p>
    <w:tbl>
      <w:tblPr>
        <w:tblStyle w:val="TableGrid"/>
        <w:tblW w:w="0" w:type="auto"/>
        <w:tblLook w:val="04A0" w:firstRow="1" w:lastRow="0" w:firstColumn="1" w:lastColumn="0" w:noHBand="0" w:noVBand="1"/>
      </w:tblPr>
      <w:tblGrid>
        <w:gridCol w:w="1232"/>
        <w:gridCol w:w="8399"/>
      </w:tblGrid>
      <w:tr w:rsidRPr="00B83F9A" w:rsidR="00691B6D" w:rsidTr="002921B7" w14:paraId="121CBBB7" w14:textId="77777777">
        <w:tc>
          <w:tcPr>
            <w:tcW w:w="1232" w:type="dxa"/>
          </w:tcPr>
          <w:p w:rsidRPr="00B83F9A" w:rsidR="00691B6D" w:rsidP="002921B7" w:rsidRDefault="00691B6D" w14:paraId="15B0FAF6" w14:textId="77777777">
            <w:pPr>
              <w:rPr>
                <w:rFonts w:eastAsiaTheme="minorEastAsia"/>
                <w:b/>
                <w:bCs/>
                <w:color w:val="000000" w:themeColor="text1"/>
                <w:lang w:val="en-US" w:eastAsia="zh-CN"/>
              </w:rPr>
            </w:pPr>
            <w:r w:rsidRPr="00B83F9A">
              <w:rPr>
                <w:rFonts w:eastAsiaTheme="minorEastAsia"/>
                <w:b/>
                <w:bCs/>
                <w:color w:val="000000" w:themeColor="text1"/>
                <w:lang w:val="en-US" w:eastAsia="zh-CN"/>
              </w:rPr>
              <w:t>CR/TP number</w:t>
            </w:r>
          </w:p>
        </w:tc>
        <w:tc>
          <w:tcPr>
            <w:tcW w:w="8399" w:type="dxa"/>
          </w:tcPr>
          <w:p w:rsidRPr="00B83F9A" w:rsidR="00691B6D" w:rsidP="002921B7" w:rsidRDefault="00691B6D" w14:paraId="41987DBE" w14:textId="77777777">
            <w:pPr>
              <w:rPr>
                <w:rFonts w:eastAsia="MS Mincho"/>
                <w:b/>
                <w:bCs/>
                <w:color w:val="000000" w:themeColor="text1"/>
                <w:lang w:val="en-US" w:eastAsia="zh-CN"/>
              </w:rPr>
            </w:pPr>
            <w:r w:rsidRPr="00B83F9A">
              <w:rPr>
                <w:b/>
                <w:bCs/>
                <w:color w:val="000000" w:themeColor="text1"/>
                <w:lang w:val="en-US" w:eastAsia="zh-CN"/>
              </w:rPr>
              <w:t xml:space="preserve">CRs/TPs </w:t>
            </w:r>
            <w:r w:rsidRPr="00B83F9A">
              <w:rPr>
                <w:rFonts w:eastAsiaTheme="minorEastAsia"/>
                <w:b/>
                <w:bCs/>
                <w:color w:val="000000" w:themeColor="text1"/>
                <w:lang w:val="en-US" w:eastAsia="zh-CN"/>
              </w:rPr>
              <w:t xml:space="preserve">Status update </w:t>
            </w:r>
            <w:r w:rsidRPr="00B83F9A">
              <w:rPr>
                <w:rFonts w:hint="eastAsia" w:eastAsiaTheme="minorEastAsia"/>
                <w:b/>
                <w:bCs/>
                <w:color w:val="000000" w:themeColor="text1"/>
                <w:lang w:val="en-US" w:eastAsia="zh-CN"/>
              </w:rPr>
              <w:t>recommendation</w:t>
            </w:r>
            <w:r w:rsidRPr="00B83F9A">
              <w:rPr>
                <w:rFonts w:eastAsiaTheme="minorEastAsia"/>
                <w:b/>
                <w:bCs/>
                <w:color w:val="000000" w:themeColor="text1"/>
                <w:lang w:val="en-US" w:eastAsia="zh-CN"/>
              </w:rPr>
              <w:t xml:space="preserve">  </w:t>
            </w:r>
          </w:p>
        </w:tc>
      </w:tr>
      <w:tr w:rsidRPr="00B83F9A" w:rsidR="00691B6D" w:rsidTr="002921B7" w14:paraId="500FEE96" w14:textId="77777777">
        <w:tc>
          <w:tcPr>
            <w:tcW w:w="1232" w:type="dxa"/>
            <w:vAlign w:val="center"/>
          </w:tcPr>
          <w:p w:rsidRPr="00B83F9A" w:rsidR="00691B6D" w:rsidP="002921B7" w:rsidRDefault="00CD0D9D" w14:paraId="735A1F36" w14:textId="60E2CB6C">
            <w:pPr>
              <w:spacing w:after="120"/>
              <w:jc w:val="center"/>
              <w:rPr>
                <w:rFonts w:eastAsiaTheme="minorEastAsia"/>
                <w:color w:val="0070C0"/>
                <w:lang w:val="en-US" w:eastAsia="zh-CN"/>
              </w:rPr>
            </w:pPr>
            <w:r w:rsidRPr="008B7681">
              <w:rPr>
                <w:color w:val="000000" w:themeColor="text1"/>
                <w:lang w:val="en-US" w:eastAsia="zh-CN"/>
              </w:rPr>
              <w:t>R4-2007451</w:t>
            </w:r>
          </w:p>
        </w:tc>
        <w:tc>
          <w:tcPr>
            <w:tcW w:w="8399" w:type="dxa"/>
          </w:tcPr>
          <w:p w:rsidRPr="003C4DCC" w:rsidR="00691B6D" w:rsidP="002921B7" w:rsidRDefault="00691B6D" w14:paraId="636C629C" w14:textId="77777777">
            <w:pPr>
              <w:rPr>
                <w:rFonts w:eastAsiaTheme="minorEastAsia"/>
                <w:b/>
                <w:color w:val="0070C0"/>
                <w:lang w:val="en-US" w:eastAsia="zh-CN"/>
              </w:rPr>
            </w:pPr>
            <w:r w:rsidRPr="00B83F9A">
              <w:rPr>
                <w:rFonts w:hint="eastAsia" w:eastAsiaTheme="minorEastAsia"/>
                <w:i/>
                <w:color w:val="0070C0"/>
                <w:lang w:val="en-US" w:eastAsia="zh-CN"/>
              </w:rPr>
              <w:t>Based on 1</w:t>
            </w:r>
            <w:r w:rsidRPr="00B83F9A">
              <w:rPr>
                <w:rFonts w:hint="eastAsia" w:eastAsiaTheme="minorEastAsia"/>
                <w:i/>
                <w:color w:val="0070C0"/>
                <w:vertAlign w:val="superscript"/>
                <w:lang w:val="en-US" w:eastAsia="zh-CN"/>
              </w:rPr>
              <w:t>st</w:t>
            </w:r>
            <w:r w:rsidRPr="00B83F9A">
              <w:rPr>
                <w:rFonts w:hint="eastAsia" w:eastAsiaTheme="minorEastAsia"/>
                <w:i/>
                <w:color w:val="0070C0"/>
                <w:lang w:val="en-US" w:eastAsia="zh-CN"/>
              </w:rPr>
              <w:t xml:space="preserve"> </w:t>
            </w:r>
            <w:r w:rsidRPr="00B83F9A">
              <w:rPr>
                <w:rFonts w:eastAsiaTheme="minorEastAsia"/>
                <w:i/>
                <w:color w:val="0070C0"/>
                <w:lang w:val="en-US" w:eastAsia="zh-CN"/>
              </w:rPr>
              <w:t xml:space="preserve">round of </w:t>
            </w:r>
            <w:r w:rsidRPr="00B83F9A">
              <w:rPr>
                <w:rFonts w:hint="eastAsia" w:eastAsiaTheme="minorEastAsia"/>
                <w:i/>
                <w:color w:val="0070C0"/>
                <w:lang w:val="en-US" w:eastAsia="zh-CN"/>
              </w:rPr>
              <w:t xml:space="preserve">comments collection, moderator </w:t>
            </w:r>
            <w:r w:rsidRPr="00B83F9A">
              <w:rPr>
                <w:rFonts w:eastAsiaTheme="minorEastAsia"/>
                <w:i/>
                <w:color w:val="0070C0"/>
                <w:lang w:val="en-US" w:eastAsia="zh-CN"/>
              </w:rPr>
              <w:t>can recommend the next steps such as “agreeable”, “to be revised”</w:t>
            </w:r>
          </w:p>
        </w:tc>
      </w:tr>
      <w:tr w:rsidRPr="00B83F9A" w:rsidR="00691B6D" w:rsidTr="002921B7" w14:paraId="0C38C0BA" w14:textId="77777777">
        <w:tc>
          <w:tcPr>
            <w:tcW w:w="1232" w:type="dxa"/>
            <w:vAlign w:val="center"/>
          </w:tcPr>
          <w:p w:rsidRPr="003C4DCC" w:rsidR="00691B6D" w:rsidP="002921B7" w:rsidRDefault="00CD0D9D" w14:paraId="0E40CA42" w14:textId="3C8363D4">
            <w:pPr>
              <w:spacing w:after="120"/>
              <w:jc w:val="center"/>
              <w:rPr>
                <w:rFonts w:eastAsiaTheme="minorEastAsia"/>
                <w:color w:val="0070C0"/>
                <w:lang w:val="en-US" w:eastAsia="zh-CN"/>
              </w:rPr>
            </w:pPr>
            <w:r w:rsidRPr="008B7681">
              <w:rPr>
                <w:color w:val="000000" w:themeColor="text1"/>
                <w:lang w:val="en-US" w:eastAsia="zh-CN"/>
              </w:rPr>
              <w:t>R4-200745</w:t>
            </w:r>
            <w:r>
              <w:rPr>
                <w:color w:val="000000" w:themeColor="text1"/>
                <w:lang w:val="en-US" w:eastAsia="zh-CN"/>
              </w:rPr>
              <w:t>2</w:t>
            </w:r>
          </w:p>
        </w:tc>
        <w:tc>
          <w:tcPr>
            <w:tcW w:w="8399" w:type="dxa"/>
          </w:tcPr>
          <w:p w:rsidRPr="00B83F9A" w:rsidR="00691B6D" w:rsidP="002921B7" w:rsidRDefault="00691B6D" w14:paraId="669C10AE" w14:textId="77777777">
            <w:pPr>
              <w:rPr>
                <w:rFonts w:eastAsiaTheme="minorEastAsia"/>
                <w:i/>
                <w:color w:val="0070C0"/>
                <w:lang w:val="en-US" w:eastAsia="zh-CN"/>
              </w:rPr>
            </w:pPr>
          </w:p>
        </w:tc>
      </w:tr>
      <w:tr w:rsidRPr="00B83F9A" w:rsidR="00691B6D" w:rsidTr="002921B7" w14:paraId="764D6EF0" w14:textId="77777777">
        <w:tc>
          <w:tcPr>
            <w:tcW w:w="1232" w:type="dxa"/>
            <w:vAlign w:val="center"/>
          </w:tcPr>
          <w:p w:rsidRPr="003C4DCC" w:rsidR="00691B6D" w:rsidP="002921B7" w:rsidRDefault="00CD0D9D" w14:paraId="7846470E" w14:textId="40AD4C5F">
            <w:pPr>
              <w:spacing w:after="120"/>
              <w:jc w:val="center"/>
              <w:rPr>
                <w:rFonts w:eastAsiaTheme="minorEastAsia"/>
                <w:color w:val="0070C0"/>
                <w:lang w:val="en-US" w:eastAsia="zh-CN"/>
              </w:rPr>
            </w:pPr>
            <w:r w:rsidRPr="008B7681">
              <w:rPr>
                <w:color w:val="000000" w:themeColor="text1"/>
                <w:lang w:val="en-US" w:eastAsia="zh-CN"/>
              </w:rPr>
              <w:t>R4-200745</w:t>
            </w:r>
            <w:r>
              <w:rPr>
                <w:color w:val="000000" w:themeColor="text1"/>
                <w:lang w:val="en-US" w:eastAsia="zh-CN"/>
              </w:rPr>
              <w:t>3</w:t>
            </w:r>
          </w:p>
        </w:tc>
        <w:tc>
          <w:tcPr>
            <w:tcW w:w="8399" w:type="dxa"/>
          </w:tcPr>
          <w:p w:rsidRPr="00B83F9A" w:rsidR="00691B6D" w:rsidP="002921B7" w:rsidRDefault="00691B6D" w14:paraId="3B20D9B9" w14:textId="77777777">
            <w:pPr>
              <w:rPr>
                <w:rFonts w:eastAsiaTheme="minorEastAsia"/>
                <w:i/>
                <w:color w:val="0070C0"/>
                <w:highlight w:val="yellow"/>
                <w:lang w:val="en-US" w:eastAsia="zh-CN"/>
              </w:rPr>
            </w:pPr>
          </w:p>
        </w:tc>
      </w:tr>
      <w:tr w:rsidRPr="00B83F9A" w:rsidR="00691B6D" w:rsidTr="002921B7" w14:paraId="2050363C" w14:textId="77777777">
        <w:tc>
          <w:tcPr>
            <w:tcW w:w="1232" w:type="dxa"/>
            <w:vAlign w:val="center"/>
          </w:tcPr>
          <w:p w:rsidRPr="00B83F9A" w:rsidR="00691B6D" w:rsidP="002921B7" w:rsidRDefault="00CD0D9D" w14:paraId="13A5DA23" w14:textId="2603F03C">
            <w:pPr>
              <w:jc w:val="center"/>
              <w:rPr>
                <w:highlight w:val="yellow"/>
              </w:rPr>
            </w:pPr>
            <w:r w:rsidRPr="008B7681">
              <w:rPr>
                <w:color w:val="000000" w:themeColor="text1"/>
                <w:lang w:val="en-US" w:eastAsia="zh-CN"/>
              </w:rPr>
              <w:t>R4-200745</w:t>
            </w:r>
            <w:r>
              <w:rPr>
                <w:color w:val="000000" w:themeColor="text1"/>
                <w:lang w:val="en-US" w:eastAsia="zh-CN"/>
              </w:rPr>
              <w:t>4</w:t>
            </w:r>
          </w:p>
        </w:tc>
        <w:tc>
          <w:tcPr>
            <w:tcW w:w="8399" w:type="dxa"/>
          </w:tcPr>
          <w:p w:rsidRPr="00B83F9A" w:rsidR="00691B6D" w:rsidP="002921B7" w:rsidRDefault="00691B6D" w14:paraId="5CAE2863" w14:textId="77777777">
            <w:pPr>
              <w:rPr>
                <w:rFonts w:eastAsiaTheme="minorEastAsia"/>
                <w:i/>
                <w:color w:val="0070C0"/>
                <w:highlight w:val="yellow"/>
                <w:lang w:val="en-US" w:eastAsia="zh-CN"/>
              </w:rPr>
            </w:pPr>
          </w:p>
        </w:tc>
      </w:tr>
      <w:tr w:rsidRPr="00B83F9A" w:rsidR="00691B6D" w:rsidTr="002921B7" w14:paraId="04DEAE5F" w14:textId="77777777">
        <w:tc>
          <w:tcPr>
            <w:tcW w:w="1232" w:type="dxa"/>
          </w:tcPr>
          <w:p w:rsidRPr="00B83F9A" w:rsidR="00691B6D" w:rsidP="002921B7" w:rsidRDefault="00CD0D9D" w14:paraId="403D4E39" w14:textId="179EC13B">
            <w:pPr>
              <w:rPr>
                <w:highlight w:val="yellow"/>
              </w:rPr>
            </w:pPr>
            <w:r w:rsidRPr="008B7681">
              <w:rPr>
                <w:color w:val="000000" w:themeColor="text1"/>
                <w:lang w:val="en-US" w:eastAsia="zh-CN"/>
              </w:rPr>
              <w:t>R4-200745</w:t>
            </w:r>
            <w:r>
              <w:rPr>
                <w:color w:val="000000" w:themeColor="text1"/>
                <w:lang w:val="en-US" w:eastAsia="zh-CN"/>
              </w:rPr>
              <w:t>5</w:t>
            </w:r>
          </w:p>
        </w:tc>
        <w:tc>
          <w:tcPr>
            <w:tcW w:w="8399" w:type="dxa"/>
          </w:tcPr>
          <w:p w:rsidRPr="00B83F9A" w:rsidR="00691B6D" w:rsidP="002921B7" w:rsidRDefault="00691B6D" w14:paraId="0AEEC3EA" w14:textId="77777777">
            <w:pPr>
              <w:rPr>
                <w:rFonts w:eastAsiaTheme="minorEastAsia"/>
                <w:i/>
                <w:color w:val="0070C0"/>
                <w:highlight w:val="yellow"/>
                <w:lang w:val="en-US" w:eastAsia="zh-CN"/>
              </w:rPr>
            </w:pPr>
          </w:p>
        </w:tc>
      </w:tr>
      <w:tr w:rsidRPr="00B83F9A" w:rsidR="00691B6D" w:rsidTr="002921B7" w14:paraId="0E521833" w14:textId="77777777">
        <w:tc>
          <w:tcPr>
            <w:tcW w:w="1232" w:type="dxa"/>
          </w:tcPr>
          <w:p w:rsidRPr="00CD0D9D" w:rsidR="00691B6D" w:rsidP="002921B7" w:rsidRDefault="00CD0D9D" w14:paraId="6DD41520" w14:textId="4594F5BB">
            <w:pPr>
              <w:rPr>
                <w:b/>
                <w:highlight w:val="yellow"/>
              </w:rPr>
            </w:pPr>
            <w:r w:rsidRPr="008B7681">
              <w:rPr>
                <w:color w:val="000000" w:themeColor="text1"/>
                <w:lang w:val="en-US" w:eastAsia="zh-CN"/>
              </w:rPr>
              <w:t>R4-200745</w:t>
            </w:r>
            <w:r>
              <w:rPr>
                <w:color w:val="000000" w:themeColor="text1"/>
                <w:lang w:val="en-US" w:eastAsia="zh-CN"/>
              </w:rPr>
              <w:t>6</w:t>
            </w:r>
          </w:p>
        </w:tc>
        <w:tc>
          <w:tcPr>
            <w:tcW w:w="8399" w:type="dxa"/>
          </w:tcPr>
          <w:p w:rsidRPr="00B83F9A" w:rsidR="00691B6D" w:rsidP="002921B7" w:rsidRDefault="00691B6D" w14:paraId="7C3B69AD" w14:textId="77777777">
            <w:pPr>
              <w:rPr>
                <w:rFonts w:eastAsiaTheme="minorEastAsia"/>
                <w:i/>
                <w:color w:val="0070C0"/>
                <w:highlight w:val="yellow"/>
                <w:lang w:val="en-US" w:eastAsia="zh-CN"/>
              </w:rPr>
            </w:pPr>
          </w:p>
        </w:tc>
      </w:tr>
      <w:tr w:rsidRPr="00B83F9A" w:rsidR="00CD0D9D" w:rsidTr="002921B7" w14:paraId="0D6996C0" w14:textId="77777777">
        <w:tc>
          <w:tcPr>
            <w:tcW w:w="1232" w:type="dxa"/>
          </w:tcPr>
          <w:p w:rsidRPr="008B7681" w:rsidR="00CD0D9D" w:rsidP="002921B7" w:rsidRDefault="00CD0D9D" w14:paraId="06B04EE4" w14:textId="2A6CA9EC">
            <w:pPr>
              <w:rPr>
                <w:color w:val="000000" w:themeColor="text1"/>
                <w:lang w:val="en-US" w:eastAsia="zh-CN"/>
              </w:rPr>
            </w:pPr>
            <w:r w:rsidRPr="008B7681">
              <w:rPr>
                <w:color w:val="000000" w:themeColor="text1"/>
                <w:lang w:val="en-US" w:eastAsia="zh-CN"/>
              </w:rPr>
              <w:t>R4-200745</w:t>
            </w:r>
            <w:r>
              <w:rPr>
                <w:color w:val="000000" w:themeColor="text1"/>
                <w:lang w:val="en-US" w:eastAsia="zh-CN"/>
              </w:rPr>
              <w:t>7</w:t>
            </w:r>
          </w:p>
        </w:tc>
        <w:tc>
          <w:tcPr>
            <w:tcW w:w="8399" w:type="dxa"/>
          </w:tcPr>
          <w:p w:rsidRPr="00B83F9A" w:rsidR="00CD0D9D" w:rsidP="002921B7" w:rsidRDefault="00CD0D9D" w14:paraId="34CF3D25" w14:textId="77777777">
            <w:pPr>
              <w:rPr>
                <w:rFonts w:eastAsiaTheme="minorEastAsia"/>
                <w:i/>
                <w:color w:val="0070C0"/>
                <w:highlight w:val="yellow"/>
                <w:lang w:val="en-US" w:eastAsia="zh-CN"/>
              </w:rPr>
            </w:pPr>
          </w:p>
        </w:tc>
      </w:tr>
      <w:tr w:rsidRPr="00B83F9A" w:rsidR="00CD0D9D" w:rsidTr="002921B7" w14:paraId="5D836EDC" w14:textId="77777777">
        <w:tc>
          <w:tcPr>
            <w:tcW w:w="1232" w:type="dxa"/>
          </w:tcPr>
          <w:p w:rsidRPr="00CD0D9D" w:rsidR="00CD0D9D" w:rsidP="002921B7" w:rsidRDefault="00CD0D9D" w14:paraId="5E4D3EBB" w14:textId="4844609C">
            <w:pPr>
              <w:rPr>
                <w:b/>
                <w:color w:val="000000" w:themeColor="text1"/>
                <w:lang w:val="en-US" w:eastAsia="zh-CN"/>
              </w:rPr>
            </w:pPr>
            <w:r w:rsidRPr="008B7681">
              <w:rPr>
                <w:color w:val="000000" w:themeColor="text1"/>
                <w:lang w:val="en-US" w:eastAsia="zh-CN"/>
              </w:rPr>
              <w:t>R4-200745</w:t>
            </w:r>
            <w:r>
              <w:rPr>
                <w:color w:val="000000" w:themeColor="text1"/>
                <w:lang w:val="en-US" w:eastAsia="zh-CN"/>
              </w:rPr>
              <w:t>8</w:t>
            </w:r>
          </w:p>
        </w:tc>
        <w:tc>
          <w:tcPr>
            <w:tcW w:w="8399" w:type="dxa"/>
          </w:tcPr>
          <w:p w:rsidRPr="00B83F9A" w:rsidR="00CD0D9D" w:rsidP="002921B7" w:rsidRDefault="00CD0D9D" w14:paraId="546C659F" w14:textId="77777777">
            <w:pPr>
              <w:rPr>
                <w:rFonts w:eastAsiaTheme="minorEastAsia"/>
                <w:i/>
                <w:color w:val="0070C0"/>
                <w:highlight w:val="yellow"/>
                <w:lang w:val="en-US" w:eastAsia="zh-CN"/>
              </w:rPr>
            </w:pPr>
          </w:p>
        </w:tc>
      </w:tr>
    </w:tbl>
    <w:p w:rsidRPr="000E54AB" w:rsidR="00691B6D" w:rsidP="00691B6D" w:rsidRDefault="00691B6D" w14:paraId="7E7703DC" w14:textId="77777777">
      <w:pPr>
        <w:rPr>
          <w:lang w:val="sv-SE" w:eastAsia="zh-CN"/>
        </w:rPr>
      </w:pPr>
    </w:p>
    <w:p w:rsidR="00691B6D" w:rsidP="00691B6D" w:rsidRDefault="00691B6D" w14:paraId="36DC1CFD" w14:textId="77777777">
      <w:pPr>
        <w:pStyle w:val="Heading2"/>
      </w:pPr>
      <w:proofErr w:type="spellStart"/>
      <w:r>
        <w:rPr>
          <w:rFonts w:hint="eastAsia"/>
        </w:rPr>
        <w:t>Discussion</w:t>
      </w:r>
      <w:proofErr w:type="spellEnd"/>
      <w:r>
        <w:rPr>
          <w:rFonts w:hint="eastAsia"/>
        </w:rPr>
        <w:t xml:space="preserve"> on 2nd round</w:t>
      </w:r>
      <w:r>
        <w:t xml:space="preserve"> (</w:t>
      </w:r>
      <w:proofErr w:type="spellStart"/>
      <w:r>
        <w:t>if</w:t>
      </w:r>
      <w:proofErr w:type="spellEnd"/>
      <w:r>
        <w:t xml:space="preserve"> </w:t>
      </w:r>
      <w:proofErr w:type="spellStart"/>
      <w:r>
        <w:t>applicable</w:t>
      </w:r>
      <w:proofErr w:type="spellEnd"/>
      <w:r>
        <w:t>)</w:t>
      </w:r>
    </w:p>
    <w:p w:rsidR="00691B6D" w:rsidP="00691B6D" w:rsidRDefault="00691B6D" w14:paraId="3550D85F" w14:textId="77777777">
      <w:pPr>
        <w:pStyle w:val="Heading2"/>
      </w:pPr>
      <w:proofErr w:type="spellStart"/>
      <w:r>
        <w:rPr>
          <w:rFonts w:hint="eastAsia"/>
        </w:rPr>
        <w:t>Summary</w:t>
      </w:r>
      <w:proofErr w:type="spellEnd"/>
      <w:r>
        <w:rPr>
          <w:rFonts w:hint="eastAsia"/>
        </w:rPr>
        <w:t xml:space="preserve"> on 2nd round</w:t>
      </w:r>
      <w:r>
        <w:t xml:space="preserve"> (</w:t>
      </w:r>
      <w:proofErr w:type="spellStart"/>
      <w:r>
        <w:t>if</w:t>
      </w:r>
      <w:proofErr w:type="spellEnd"/>
      <w:r>
        <w:t xml:space="preserve"> </w:t>
      </w:r>
      <w:proofErr w:type="spellStart"/>
      <w:r>
        <w:t>applicable</w:t>
      </w:r>
      <w:proofErr w:type="spellEnd"/>
      <w:r>
        <w:t>)</w:t>
      </w:r>
    </w:p>
    <w:p w:rsidR="00691B6D" w:rsidP="00691B6D" w:rsidRDefault="00691B6D" w14:paraId="798992C5" w14:textId="77777777">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0D530B">
        <w:rPr>
          <w:rFonts w:hint="eastAsia"/>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Pr="00004165" w:rsidR="00691B6D" w:rsidTr="002921B7" w14:paraId="7BDAAF30" w14:textId="77777777">
        <w:tc>
          <w:tcPr>
            <w:tcW w:w="1242" w:type="dxa"/>
          </w:tcPr>
          <w:p w:rsidRPr="00045592" w:rsidR="00691B6D" w:rsidP="002921B7" w:rsidRDefault="00691B6D" w14:paraId="2DD07CBD" w14:textId="77777777">
            <w:pPr>
              <w:rPr>
                <w:rFonts w:eastAsiaTheme="minorEastAsia"/>
                <w:b/>
                <w:bCs/>
                <w:color w:val="0070C0"/>
                <w:lang w:val="en-US" w:eastAsia="zh-CN"/>
              </w:rPr>
            </w:pPr>
            <w:r>
              <w:rPr>
                <w:rFonts w:eastAsiaTheme="minorEastAsia"/>
                <w:b/>
                <w:bCs/>
                <w:color w:val="0070C0"/>
                <w:lang w:val="en-US" w:eastAsia="zh-CN"/>
              </w:rPr>
              <w:t>CR/TP</w:t>
            </w:r>
            <w:r>
              <w:rPr>
                <w:rFonts w:hint="eastAsia" w:eastAsiaTheme="minor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rsidRPr="00045592" w:rsidR="00691B6D" w:rsidP="002921B7" w:rsidRDefault="00691B6D" w14:paraId="324E2B2A" w14:textId="77777777">
            <w:pPr>
              <w:rPr>
                <w:rFonts w:eastAsia="MS Mincho"/>
                <w:b/>
                <w:bCs/>
                <w:color w:val="0070C0"/>
                <w:lang w:val="en-US" w:eastAsia="zh-CN"/>
              </w:rPr>
            </w:pPr>
            <w:r>
              <w:rPr>
                <w:rFonts w:hint="eastAsia" w:eastAsiaTheme="minor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hint="eastAsia" w:eastAsiaTheme="minorEastAsia"/>
                <w:b/>
                <w:bCs/>
                <w:color w:val="0070C0"/>
                <w:lang w:val="en-US" w:eastAsia="zh-CN"/>
              </w:rPr>
              <w:t>recommendation</w:t>
            </w:r>
            <w:r w:rsidRPr="00045592">
              <w:rPr>
                <w:rFonts w:eastAsiaTheme="minorEastAsia"/>
                <w:b/>
                <w:bCs/>
                <w:color w:val="0070C0"/>
                <w:lang w:val="en-US" w:eastAsia="zh-CN"/>
              </w:rPr>
              <w:t xml:space="preserve">  </w:t>
            </w:r>
          </w:p>
        </w:tc>
      </w:tr>
      <w:tr w:rsidR="00691B6D" w:rsidTr="002921B7" w14:paraId="5F190F63" w14:textId="77777777">
        <w:tc>
          <w:tcPr>
            <w:tcW w:w="1242" w:type="dxa"/>
          </w:tcPr>
          <w:p w:rsidRPr="003418CB" w:rsidR="00691B6D" w:rsidP="002921B7" w:rsidRDefault="00691B6D" w14:paraId="0F7FC8D7" w14:textId="77777777">
            <w:pPr>
              <w:rPr>
                <w:rFonts w:eastAsiaTheme="minorEastAsia"/>
                <w:color w:val="0070C0"/>
                <w:lang w:val="en-US" w:eastAsia="zh-CN"/>
              </w:rPr>
            </w:pPr>
            <w:r>
              <w:rPr>
                <w:rFonts w:hint="eastAsia" w:eastAsiaTheme="minorEastAsia"/>
                <w:color w:val="0070C0"/>
                <w:lang w:val="en-US" w:eastAsia="zh-CN"/>
              </w:rPr>
              <w:t>XXX</w:t>
            </w:r>
          </w:p>
        </w:tc>
        <w:tc>
          <w:tcPr>
            <w:tcW w:w="8615" w:type="dxa"/>
          </w:tcPr>
          <w:p w:rsidRPr="003418CB" w:rsidR="00691B6D" w:rsidP="002921B7" w:rsidRDefault="00691B6D" w14:paraId="34489215" w14:textId="77777777">
            <w:pPr>
              <w:rPr>
                <w:rFonts w:eastAsiaTheme="minorEastAsia"/>
                <w:color w:val="0070C0"/>
                <w:lang w:val="en-US" w:eastAsia="zh-CN"/>
              </w:rPr>
            </w:pPr>
            <w:r w:rsidRPr="00404831">
              <w:rPr>
                <w:rFonts w:hint="eastAsia" w:eastAsiaTheme="minorEastAsia"/>
                <w:i/>
                <w:color w:val="0070C0"/>
                <w:lang w:val="en-US" w:eastAsia="zh-CN"/>
              </w:rPr>
              <w:t xml:space="preserve">Based on </w:t>
            </w:r>
            <w:r>
              <w:rPr>
                <w:rFonts w:eastAsiaTheme="minorEastAsia"/>
                <w:i/>
                <w:color w:val="0070C0"/>
                <w:lang w:val="en-US" w:eastAsia="zh-CN"/>
              </w:rPr>
              <w:t>2nd</w:t>
            </w:r>
            <w:r w:rsidRPr="00404831">
              <w:rPr>
                <w:rFonts w:hint="eastAsia" w:eastAsiaTheme="minorEastAsia"/>
                <w:i/>
                <w:color w:val="0070C0"/>
                <w:lang w:val="en-US" w:eastAsia="zh-CN"/>
              </w:rPr>
              <w:t xml:space="preserve"> </w:t>
            </w:r>
            <w:r>
              <w:rPr>
                <w:rFonts w:eastAsiaTheme="minorEastAsia"/>
                <w:i/>
                <w:color w:val="0070C0"/>
                <w:lang w:val="en-US" w:eastAsia="zh-CN"/>
              </w:rPr>
              <w:t xml:space="preserve">round of </w:t>
            </w:r>
            <w:r w:rsidRPr="00404831">
              <w:rPr>
                <w:rFonts w:hint="eastAsia" w:eastAsiaTheme="minor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rsidRPr="000E54AB" w:rsidR="00691B6D" w:rsidRDefault="00691B6D" w14:paraId="20F1907C" w14:textId="77777777">
      <w:pPr>
        <w:spacing w:after="0"/>
        <w:rPr>
          <w:rFonts w:ascii="Arial" w:hAnsi="Arial"/>
          <w:sz w:val="36"/>
          <w:highlight w:val="lightGray"/>
          <w:lang w:eastAsia="ja-JP"/>
        </w:rPr>
      </w:pPr>
    </w:p>
    <w:sectPr w:rsidRPr="000E54AB" w:rsidR="00691B6D" w:rsidSect="00AA1CFD">
      <w:footnotePr>
        <w:numRestart w:val="eachSect"/>
      </w:footnotePr>
      <w:pgSz w:w="11907" w:h="16840" w:orient="portrait"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93AE6" w:rsidRDefault="00393AE6" w14:paraId="5C1A71E5" w14:textId="77777777">
      <w:r>
        <w:separator/>
      </w:r>
    </w:p>
  </w:endnote>
  <w:endnote w:type="continuationSeparator" w:id="0">
    <w:p w:rsidR="00393AE6" w:rsidRDefault="00393AE6" w14:paraId="24E42CFD"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00"/>
    <w:family w:val="roman"/>
    <w:notTrueType/>
    <w:pitch w:val="variable"/>
    <w:sig w:usb0="00000003" w:usb1="00000000" w:usb2="00000000" w:usb3="00000000" w:csb0="00000001"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DengXian Light">
    <w:altName w:val="Arial Unicode MS"/>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93AE6" w:rsidRDefault="00393AE6" w14:paraId="463CA072" w14:textId="77777777">
      <w:r>
        <w:separator/>
      </w:r>
    </w:p>
  </w:footnote>
  <w:footnote w:type="continuationSeparator" w:id="0">
    <w:p w:rsidR="00393AE6" w:rsidRDefault="00393AE6" w14:paraId="2E46C0FE"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840648"/>
    <w:multiLevelType w:val="multilevel"/>
    <w:tmpl w:val="53BA8CFE"/>
    <w:lvl w:ilvl="0">
      <w:start w:val="1"/>
      <w:numFmt w:val="decimal"/>
      <w:lvlText w:val="%1."/>
      <w:lvlJc w:val="left"/>
      <w:pPr>
        <w:ind w:left="405" w:hanging="405"/>
      </w:pPr>
      <w:rPr>
        <w:rFonts w:hint="default" w:eastAsia="MS Mincho"/>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1B720CAC"/>
    <w:multiLevelType w:val="hybridMultilevel"/>
    <w:tmpl w:val="CEB0CD3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302D6495"/>
    <w:multiLevelType w:val="hybridMultilevel"/>
    <w:tmpl w:val="F17601F8"/>
    <w:lvl w:ilvl="0" w:tplc="04090001">
      <w:start w:val="1"/>
      <w:numFmt w:val="bullet"/>
      <w:lvlText w:val=""/>
      <w:lvlJc w:val="left"/>
      <w:pPr>
        <w:ind w:left="466" w:hanging="420"/>
      </w:pPr>
      <w:rPr>
        <w:rFonts w:hint="default" w:ascii="Wingdings" w:hAnsi="Wingdings"/>
      </w:rPr>
    </w:lvl>
    <w:lvl w:ilvl="1" w:tplc="04090003" w:tentative="1">
      <w:start w:val="1"/>
      <w:numFmt w:val="bullet"/>
      <w:lvlText w:val=""/>
      <w:lvlJc w:val="left"/>
      <w:pPr>
        <w:ind w:left="886" w:hanging="420"/>
      </w:pPr>
      <w:rPr>
        <w:rFonts w:hint="default" w:ascii="Wingdings" w:hAnsi="Wingdings"/>
      </w:rPr>
    </w:lvl>
    <w:lvl w:ilvl="2" w:tplc="04090005" w:tentative="1">
      <w:start w:val="1"/>
      <w:numFmt w:val="bullet"/>
      <w:lvlText w:val=""/>
      <w:lvlJc w:val="left"/>
      <w:pPr>
        <w:ind w:left="1306" w:hanging="420"/>
      </w:pPr>
      <w:rPr>
        <w:rFonts w:hint="default" w:ascii="Wingdings" w:hAnsi="Wingdings"/>
      </w:rPr>
    </w:lvl>
    <w:lvl w:ilvl="3" w:tplc="04090001" w:tentative="1">
      <w:start w:val="1"/>
      <w:numFmt w:val="bullet"/>
      <w:lvlText w:val=""/>
      <w:lvlJc w:val="left"/>
      <w:pPr>
        <w:ind w:left="1726" w:hanging="420"/>
      </w:pPr>
      <w:rPr>
        <w:rFonts w:hint="default" w:ascii="Wingdings" w:hAnsi="Wingdings"/>
      </w:rPr>
    </w:lvl>
    <w:lvl w:ilvl="4" w:tplc="04090003" w:tentative="1">
      <w:start w:val="1"/>
      <w:numFmt w:val="bullet"/>
      <w:lvlText w:val=""/>
      <w:lvlJc w:val="left"/>
      <w:pPr>
        <w:ind w:left="2146" w:hanging="420"/>
      </w:pPr>
      <w:rPr>
        <w:rFonts w:hint="default" w:ascii="Wingdings" w:hAnsi="Wingdings"/>
      </w:rPr>
    </w:lvl>
    <w:lvl w:ilvl="5" w:tplc="04090005" w:tentative="1">
      <w:start w:val="1"/>
      <w:numFmt w:val="bullet"/>
      <w:lvlText w:val=""/>
      <w:lvlJc w:val="left"/>
      <w:pPr>
        <w:ind w:left="2566" w:hanging="420"/>
      </w:pPr>
      <w:rPr>
        <w:rFonts w:hint="default" w:ascii="Wingdings" w:hAnsi="Wingdings"/>
      </w:rPr>
    </w:lvl>
    <w:lvl w:ilvl="6" w:tplc="04090001" w:tentative="1">
      <w:start w:val="1"/>
      <w:numFmt w:val="bullet"/>
      <w:lvlText w:val=""/>
      <w:lvlJc w:val="left"/>
      <w:pPr>
        <w:ind w:left="2986" w:hanging="420"/>
      </w:pPr>
      <w:rPr>
        <w:rFonts w:hint="default" w:ascii="Wingdings" w:hAnsi="Wingdings"/>
      </w:rPr>
    </w:lvl>
    <w:lvl w:ilvl="7" w:tplc="04090003" w:tentative="1">
      <w:start w:val="1"/>
      <w:numFmt w:val="bullet"/>
      <w:lvlText w:val=""/>
      <w:lvlJc w:val="left"/>
      <w:pPr>
        <w:ind w:left="3406" w:hanging="420"/>
      </w:pPr>
      <w:rPr>
        <w:rFonts w:hint="default" w:ascii="Wingdings" w:hAnsi="Wingdings"/>
      </w:rPr>
    </w:lvl>
    <w:lvl w:ilvl="8" w:tplc="04090005" w:tentative="1">
      <w:start w:val="1"/>
      <w:numFmt w:val="bullet"/>
      <w:lvlText w:val=""/>
      <w:lvlJc w:val="left"/>
      <w:pPr>
        <w:ind w:left="3826" w:hanging="420"/>
      </w:pPr>
      <w:rPr>
        <w:rFonts w:hint="default" w:ascii="Wingdings" w:hAnsi="Wingdings"/>
      </w:rPr>
    </w:lvl>
  </w:abstractNum>
  <w:abstractNum w:abstractNumId="3" w15:restartNumberingAfterBreak="0">
    <w:nsid w:val="3AD37A3D"/>
    <w:multiLevelType w:val="multilevel"/>
    <w:tmpl w:val="BE9E2BDE"/>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4" w15:restartNumberingAfterBreak="0">
    <w:nsid w:val="564C5724"/>
    <w:multiLevelType w:val="hybridMultilevel"/>
    <w:tmpl w:val="4E965A6C"/>
    <w:lvl w:ilvl="0" w:tplc="25487D16">
      <w:start w:val="2"/>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 w15:restartNumberingAfterBreak="0">
    <w:nsid w:val="58B73482"/>
    <w:multiLevelType w:val="hybridMultilevel"/>
    <w:tmpl w:val="1C46F44E"/>
    <w:lvl w:ilvl="0" w:tplc="08090001">
      <w:start w:val="1"/>
      <w:numFmt w:val="bullet"/>
      <w:lvlText w:val=""/>
      <w:lvlJc w:val="left"/>
      <w:pPr>
        <w:ind w:left="936" w:hanging="360"/>
      </w:pPr>
      <w:rPr>
        <w:rFonts w:hint="default" w:ascii="Symbol" w:hAnsi="Symbol"/>
      </w:rPr>
    </w:lvl>
    <w:lvl w:ilvl="1" w:tplc="04190003">
      <w:start w:val="1"/>
      <w:numFmt w:val="bullet"/>
      <w:lvlText w:val="o"/>
      <w:lvlJc w:val="left"/>
      <w:pPr>
        <w:ind w:left="1656" w:hanging="360"/>
      </w:pPr>
      <w:rPr>
        <w:rFonts w:hint="default" w:ascii="Courier New" w:hAnsi="Courier New" w:cs="Courier New"/>
      </w:rPr>
    </w:lvl>
    <w:lvl w:ilvl="2" w:tplc="04190005" w:tentative="1">
      <w:start w:val="1"/>
      <w:numFmt w:val="bullet"/>
      <w:lvlText w:val=""/>
      <w:lvlJc w:val="left"/>
      <w:pPr>
        <w:ind w:left="2376" w:hanging="360"/>
      </w:pPr>
      <w:rPr>
        <w:rFonts w:hint="default" w:ascii="Wingdings" w:hAnsi="Wingdings"/>
      </w:rPr>
    </w:lvl>
    <w:lvl w:ilvl="3" w:tplc="04190001" w:tentative="1">
      <w:start w:val="1"/>
      <w:numFmt w:val="bullet"/>
      <w:lvlText w:val=""/>
      <w:lvlJc w:val="left"/>
      <w:pPr>
        <w:ind w:left="3096" w:hanging="360"/>
      </w:pPr>
      <w:rPr>
        <w:rFonts w:hint="default" w:ascii="Symbol" w:hAnsi="Symbol"/>
      </w:rPr>
    </w:lvl>
    <w:lvl w:ilvl="4" w:tplc="04190003" w:tentative="1">
      <w:start w:val="1"/>
      <w:numFmt w:val="bullet"/>
      <w:lvlText w:val="o"/>
      <w:lvlJc w:val="left"/>
      <w:pPr>
        <w:ind w:left="3816" w:hanging="360"/>
      </w:pPr>
      <w:rPr>
        <w:rFonts w:hint="default" w:ascii="Courier New" w:hAnsi="Courier New" w:cs="Courier New"/>
      </w:rPr>
    </w:lvl>
    <w:lvl w:ilvl="5" w:tplc="04190005" w:tentative="1">
      <w:start w:val="1"/>
      <w:numFmt w:val="bullet"/>
      <w:lvlText w:val=""/>
      <w:lvlJc w:val="left"/>
      <w:pPr>
        <w:ind w:left="4536" w:hanging="360"/>
      </w:pPr>
      <w:rPr>
        <w:rFonts w:hint="default" w:ascii="Wingdings" w:hAnsi="Wingdings"/>
      </w:rPr>
    </w:lvl>
    <w:lvl w:ilvl="6" w:tplc="04190001" w:tentative="1">
      <w:start w:val="1"/>
      <w:numFmt w:val="bullet"/>
      <w:lvlText w:val=""/>
      <w:lvlJc w:val="left"/>
      <w:pPr>
        <w:ind w:left="5256" w:hanging="360"/>
      </w:pPr>
      <w:rPr>
        <w:rFonts w:hint="default" w:ascii="Symbol" w:hAnsi="Symbol"/>
      </w:rPr>
    </w:lvl>
    <w:lvl w:ilvl="7" w:tplc="04190003" w:tentative="1">
      <w:start w:val="1"/>
      <w:numFmt w:val="bullet"/>
      <w:lvlText w:val="o"/>
      <w:lvlJc w:val="left"/>
      <w:pPr>
        <w:ind w:left="5976" w:hanging="360"/>
      </w:pPr>
      <w:rPr>
        <w:rFonts w:hint="default" w:ascii="Courier New" w:hAnsi="Courier New" w:cs="Courier New"/>
      </w:rPr>
    </w:lvl>
    <w:lvl w:ilvl="8" w:tplc="04190005" w:tentative="1">
      <w:start w:val="1"/>
      <w:numFmt w:val="bullet"/>
      <w:lvlText w:val=""/>
      <w:lvlJc w:val="left"/>
      <w:pPr>
        <w:ind w:left="6696" w:hanging="360"/>
      </w:pPr>
      <w:rPr>
        <w:rFonts w:hint="default" w:ascii="Wingdings" w:hAnsi="Wingdings"/>
      </w:rPr>
    </w:lvl>
  </w:abstractNum>
  <w:abstractNum w:abstractNumId="6" w15:restartNumberingAfterBreak="0">
    <w:nsid w:val="7EF425A1"/>
    <w:multiLevelType w:val="hybridMultilevel"/>
    <w:tmpl w:val="89620FD0"/>
    <w:lvl w:ilvl="0" w:tplc="04190001">
      <w:start w:val="1"/>
      <w:numFmt w:val="bullet"/>
      <w:lvlText w:val=""/>
      <w:lvlJc w:val="left"/>
      <w:pPr>
        <w:ind w:left="766" w:hanging="360"/>
      </w:pPr>
      <w:rPr>
        <w:rFonts w:hint="default" w:ascii="Symbol" w:hAnsi="Symbol"/>
      </w:rPr>
    </w:lvl>
    <w:lvl w:ilvl="1" w:tplc="04190003" w:tentative="1">
      <w:start w:val="1"/>
      <w:numFmt w:val="bullet"/>
      <w:lvlText w:val="o"/>
      <w:lvlJc w:val="left"/>
      <w:pPr>
        <w:ind w:left="1486" w:hanging="360"/>
      </w:pPr>
      <w:rPr>
        <w:rFonts w:hint="default" w:ascii="Courier New" w:hAnsi="Courier New" w:cs="Courier New"/>
      </w:rPr>
    </w:lvl>
    <w:lvl w:ilvl="2" w:tplc="04190005" w:tentative="1">
      <w:start w:val="1"/>
      <w:numFmt w:val="bullet"/>
      <w:lvlText w:val=""/>
      <w:lvlJc w:val="left"/>
      <w:pPr>
        <w:ind w:left="2206" w:hanging="360"/>
      </w:pPr>
      <w:rPr>
        <w:rFonts w:hint="default" w:ascii="Wingdings" w:hAnsi="Wingdings"/>
      </w:rPr>
    </w:lvl>
    <w:lvl w:ilvl="3" w:tplc="04190001" w:tentative="1">
      <w:start w:val="1"/>
      <w:numFmt w:val="bullet"/>
      <w:lvlText w:val=""/>
      <w:lvlJc w:val="left"/>
      <w:pPr>
        <w:ind w:left="2926" w:hanging="360"/>
      </w:pPr>
      <w:rPr>
        <w:rFonts w:hint="default" w:ascii="Symbol" w:hAnsi="Symbol"/>
      </w:rPr>
    </w:lvl>
    <w:lvl w:ilvl="4" w:tplc="04190003" w:tentative="1">
      <w:start w:val="1"/>
      <w:numFmt w:val="bullet"/>
      <w:lvlText w:val="o"/>
      <w:lvlJc w:val="left"/>
      <w:pPr>
        <w:ind w:left="3646" w:hanging="360"/>
      </w:pPr>
      <w:rPr>
        <w:rFonts w:hint="default" w:ascii="Courier New" w:hAnsi="Courier New" w:cs="Courier New"/>
      </w:rPr>
    </w:lvl>
    <w:lvl w:ilvl="5" w:tplc="04190005" w:tentative="1">
      <w:start w:val="1"/>
      <w:numFmt w:val="bullet"/>
      <w:lvlText w:val=""/>
      <w:lvlJc w:val="left"/>
      <w:pPr>
        <w:ind w:left="4366" w:hanging="360"/>
      </w:pPr>
      <w:rPr>
        <w:rFonts w:hint="default" w:ascii="Wingdings" w:hAnsi="Wingdings"/>
      </w:rPr>
    </w:lvl>
    <w:lvl w:ilvl="6" w:tplc="04190001" w:tentative="1">
      <w:start w:val="1"/>
      <w:numFmt w:val="bullet"/>
      <w:lvlText w:val=""/>
      <w:lvlJc w:val="left"/>
      <w:pPr>
        <w:ind w:left="5086" w:hanging="360"/>
      </w:pPr>
      <w:rPr>
        <w:rFonts w:hint="default" w:ascii="Symbol" w:hAnsi="Symbol"/>
      </w:rPr>
    </w:lvl>
    <w:lvl w:ilvl="7" w:tplc="04190003" w:tentative="1">
      <w:start w:val="1"/>
      <w:numFmt w:val="bullet"/>
      <w:lvlText w:val="o"/>
      <w:lvlJc w:val="left"/>
      <w:pPr>
        <w:ind w:left="5806" w:hanging="360"/>
      </w:pPr>
      <w:rPr>
        <w:rFonts w:hint="default" w:ascii="Courier New" w:hAnsi="Courier New" w:cs="Courier New"/>
      </w:rPr>
    </w:lvl>
    <w:lvl w:ilvl="8" w:tplc="04190005" w:tentative="1">
      <w:start w:val="1"/>
      <w:numFmt w:val="bullet"/>
      <w:lvlText w:val=""/>
      <w:lvlJc w:val="left"/>
      <w:pPr>
        <w:ind w:left="6526" w:hanging="360"/>
      </w:pPr>
      <w:rPr>
        <w:rFonts w:hint="default" w:ascii="Wingdings" w:hAnsi="Wingdings"/>
      </w:rPr>
    </w:lvl>
  </w:abstractNum>
  <w:num w:numId="1">
    <w:abstractNumId w:val="0"/>
  </w:num>
  <w:num w:numId="2">
    <w:abstractNumId w:val="2"/>
  </w:num>
  <w:num w:numId="3">
    <w:abstractNumId w:val="6"/>
  </w:num>
  <w:num w:numId="4">
    <w:abstractNumId w:val="5"/>
  </w:num>
  <w:num w:numId="5">
    <w:abstractNumId w:val="3"/>
  </w:num>
  <w:num w:numId="6">
    <w:abstractNumId w:val="3"/>
  </w:num>
  <w:num w:numId="7">
    <w:abstractNumId w:val="3"/>
  </w:num>
  <w:num w:numId="8">
    <w:abstractNumId w:val="3"/>
  </w:num>
  <w:num w:numId="9">
    <w:abstractNumId w:val="3"/>
  </w:num>
  <w:num w:numId="10">
    <w:abstractNumId w:val="3"/>
  </w:num>
  <w:num w:numId="11">
    <w:abstractNumId w:val="3"/>
  </w:num>
  <w:num w:numId="12">
    <w:abstractNumId w:val="3"/>
  </w:num>
  <w:num w:numId="13">
    <w:abstractNumId w:val="3"/>
  </w:num>
  <w:num w:numId="14">
    <w:abstractNumId w:val="3"/>
  </w:num>
  <w:num w:numId="15">
    <w:abstractNumId w:val="3"/>
  </w:num>
  <w:num w:numId="16">
    <w:abstractNumId w:val="3"/>
  </w:num>
  <w:num w:numId="17">
    <w:abstractNumId w:val="1"/>
  </w:num>
  <w:num w:numId="18">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o, Anthony (Nokia - GB/Bristol)">
    <w15:presenceInfo w15:providerId="AD" w15:userId="S::anthony.lo@nokia.com::ec3ee639-5b19-4f95-b615-a0f24522aef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true"/>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4165"/>
    <w:rsid w:val="00020C56"/>
    <w:rsid w:val="00026ACC"/>
    <w:rsid w:val="0003171D"/>
    <w:rsid w:val="00031C1D"/>
    <w:rsid w:val="00035C50"/>
    <w:rsid w:val="00044D3B"/>
    <w:rsid w:val="000457A1"/>
    <w:rsid w:val="00050001"/>
    <w:rsid w:val="00052041"/>
    <w:rsid w:val="0005326A"/>
    <w:rsid w:val="00055BD6"/>
    <w:rsid w:val="0006266D"/>
    <w:rsid w:val="00065506"/>
    <w:rsid w:val="0007382E"/>
    <w:rsid w:val="000766E1"/>
    <w:rsid w:val="00077FF6"/>
    <w:rsid w:val="00080D82"/>
    <w:rsid w:val="00081692"/>
    <w:rsid w:val="00082C46"/>
    <w:rsid w:val="00085A0E"/>
    <w:rsid w:val="00087548"/>
    <w:rsid w:val="00093E7E"/>
    <w:rsid w:val="000A1830"/>
    <w:rsid w:val="000A4121"/>
    <w:rsid w:val="000A4AA3"/>
    <w:rsid w:val="000A550E"/>
    <w:rsid w:val="000B1A55"/>
    <w:rsid w:val="000B20BB"/>
    <w:rsid w:val="000B2EF6"/>
    <w:rsid w:val="000B2FA6"/>
    <w:rsid w:val="000B4AA0"/>
    <w:rsid w:val="000C2553"/>
    <w:rsid w:val="000C38C3"/>
    <w:rsid w:val="000D09FD"/>
    <w:rsid w:val="000D44FB"/>
    <w:rsid w:val="000D574B"/>
    <w:rsid w:val="000D6CFC"/>
    <w:rsid w:val="000E537B"/>
    <w:rsid w:val="000E54AB"/>
    <w:rsid w:val="000E57D0"/>
    <w:rsid w:val="000E7858"/>
    <w:rsid w:val="000F39CA"/>
    <w:rsid w:val="00107927"/>
    <w:rsid w:val="00110E26"/>
    <w:rsid w:val="00111321"/>
    <w:rsid w:val="00117BD6"/>
    <w:rsid w:val="001206C2"/>
    <w:rsid w:val="00121978"/>
    <w:rsid w:val="00123422"/>
    <w:rsid w:val="00124B6A"/>
    <w:rsid w:val="00136D4C"/>
    <w:rsid w:val="00142BB9"/>
    <w:rsid w:val="00144F96"/>
    <w:rsid w:val="00151EAC"/>
    <w:rsid w:val="00153528"/>
    <w:rsid w:val="00154E68"/>
    <w:rsid w:val="00162548"/>
    <w:rsid w:val="00164116"/>
    <w:rsid w:val="00172183"/>
    <w:rsid w:val="001751AB"/>
    <w:rsid w:val="00175A3F"/>
    <w:rsid w:val="00180E09"/>
    <w:rsid w:val="00183D4C"/>
    <w:rsid w:val="00183F6D"/>
    <w:rsid w:val="0018670E"/>
    <w:rsid w:val="00191A43"/>
    <w:rsid w:val="0019219A"/>
    <w:rsid w:val="00195077"/>
    <w:rsid w:val="001A033F"/>
    <w:rsid w:val="001A08AA"/>
    <w:rsid w:val="001A59CB"/>
    <w:rsid w:val="001C1409"/>
    <w:rsid w:val="001C2AE6"/>
    <w:rsid w:val="001C4A89"/>
    <w:rsid w:val="001C6177"/>
    <w:rsid w:val="001D0363"/>
    <w:rsid w:val="001D7D94"/>
    <w:rsid w:val="001E0A28"/>
    <w:rsid w:val="001E4218"/>
    <w:rsid w:val="001F0B20"/>
    <w:rsid w:val="00200A62"/>
    <w:rsid w:val="00203740"/>
    <w:rsid w:val="002138EA"/>
    <w:rsid w:val="00213F84"/>
    <w:rsid w:val="00214FBD"/>
    <w:rsid w:val="00216ADE"/>
    <w:rsid w:val="00222897"/>
    <w:rsid w:val="00222B0C"/>
    <w:rsid w:val="00235394"/>
    <w:rsid w:val="00235577"/>
    <w:rsid w:val="002435CA"/>
    <w:rsid w:val="0024469F"/>
    <w:rsid w:val="00252DB8"/>
    <w:rsid w:val="002537BC"/>
    <w:rsid w:val="00255C58"/>
    <w:rsid w:val="00260EC7"/>
    <w:rsid w:val="00261539"/>
    <w:rsid w:val="0026179F"/>
    <w:rsid w:val="002666AE"/>
    <w:rsid w:val="00274E1A"/>
    <w:rsid w:val="002775B1"/>
    <w:rsid w:val="002775B9"/>
    <w:rsid w:val="002811C4"/>
    <w:rsid w:val="00282213"/>
    <w:rsid w:val="00284016"/>
    <w:rsid w:val="002858BF"/>
    <w:rsid w:val="002939AF"/>
    <w:rsid w:val="00294491"/>
    <w:rsid w:val="00294BDE"/>
    <w:rsid w:val="002A0CED"/>
    <w:rsid w:val="002A4CD0"/>
    <w:rsid w:val="002A4E7D"/>
    <w:rsid w:val="002A7DA6"/>
    <w:rsid w:val="002B516C"/>
    <w:rsid w:val="002B5E1D"/>
    <w:rsid w:val="002B60C1"/>
    <w:rsid w:val="002C4B52"/>
    <w:rsid w:val="002D03E5"/>
    <w:rsid w:val="002D36EB"/>
    <w:rsid w:val="002D6BDF"/>
    <w:rsid w:val="002E2CE9"/>
    <w:rsid w:val="002E3BF7"/>
    <w:rsid w:val="002E403E"/>
    <w:rsid w:val="002F158C"/>
    <w:rsid w:val="002F4093"/>
    <w:rsid w:val="002F5636"/>
    <w:rsid w:val="003022A5"/>
    <w:rsid w:val="00307E51"/>
    <w:rsid w:val="00311363"/>
    <w:rsid w:val="00315867"/>
    <w:rsid w:val="00321150"/>
    <w:rsid w:val="0032405A"/>
    <w:rsid w:val="003260D7"/>
    <w:rsid w:val="00336697"/>
    <w:rsid w:val="003418CB"/>
    <w:rsid w:val="00347F9A"/>
    <w:rsid w:val="00355873"/>
    <w:rsid w:val="0035660F"/>
    <w:rsid w:val="003628B9"/>
    <w:rsid w:val="00362D8F"/>
    <w:rsid w:val="00367724"/>
    <w:rsid w:val="003770F6"/>
    <w:rsid w:val="00383E37"/>
    <w:rsid w:val="00393042"/>
    <w:rsid w:val="00393AE6"/>
    <w:rsid w:val="00394AD5"/>
    <w:rsid w:val="0039642D"/>
    <w:rsid w:val="003A2E40"/>
    <w:rsid w:val="003B0158"/>
    <w:rsid w:val="003B40B6"/>
    <w:rsid w:val="003B56DB"/>
    <w:rsid w:val="003B755E"/>
    <w:rsid w:val="003C228E"/>
    <w:rsid w:val="003C51E7"/>
    <w:rsid w:val="003C6893"/>
    <w:rsid w:val="003C6DE2"/>
    <w:rsid w:val="003D1EFD"/>
    <w:rsid w:val="003D28BF"/>
    <w:rsid w:val="003D4215"/>
    <w:rsid w:val="003D4C47"/>
    <w:rsid w:val="003D7719"/>
    <w:rsid w:val="003E40EE"/>
    <w:rsid w:val="003F1C1B"/>
    <w:rsid w:val="00401144"/>
    <w:rsid w:val="00404831"/>
    <w:rsid w:val="00407661"/>
    <w:rsid w:val="00410314"/>
    <w:rsid w:val="00412063"/>
    <w:rsid w:val="00412EB1"/>
    <w:rsid w:val="00413DDE"/>
    <w:rsid w:val="00414118"/>
    <w:rsid w:val="00416084"/>
    <w:rsid w:val="00424F8C"/>
    <w:rsid w:val="0042545E"/>
    <w:rsid w:val="004271BA"/>
    <w:rsid w:val="00430497"/>
    <w:rsid w:val="00434DC1"/>
    <w:rsid w:val="004350F4"/>
    <w:rsid w:val="004412A0"/>
    <w:rsid w:val="00446408"/>
    <w:rsid w:val="00450F27"/>
    <w:rsid w:val="004510E5"/>
    <w:rsid w:val="00456A75"/>
    <w:rsid w:val="00461E39"/>
    <w:rsid w:val="00462D3A"/>
    <w:rsid w:val="00463521"/>
    <w:rsid w:val="00471125"/>
    <w:rsid w:val="0047437A"/>
    <w:rsid w:val="00480C8E"/>
    <w:rsid w:val="00480E42"/>
    <w:rsid w:val="00484C5D"/>
    <w:rsid w:val="0048543E"/>
    <w:rsid w:val="004868C1"/>
    <w:rsid w:val="0048750F"/>
    <w:rsid w:val="0049568B"/>
    <w:rsid w:val="004A495F"/>
    <w:rsid w:val="004A7544"/>
    <w:rsid w:val="004B6B0F"/>
    <w:rsid w:val="004C7DC8"/>
    <w:rsid w:val="004D737D"/>
    <w:rsid w:val="004E2659"/>
    <w:rsid w:val="004E39EE"/>
    <w:rsid w:val="004E475C"/>
    <w:rsid w:val="004E56E0"/>
    <w:rsid w:val="004E7329"/>
    <w:rsid w:val="004F2CB0"/>
    <w:rsid w:val="005017F7"/>
    <w:rsid w:val="00501FA7"/>
    <w:rsid w:val="005034DC"/>
    <w:rsid w:val="00505BFA"/>
    <w:rsid w:val="005071B4"/>
    <w:rsid w:val="00507687"/>
    <w:rsid w:val="005117A9"/>
    <w:rsid w:val="00511F57"/>
    <w:rsid w:val="00515CBE"/>
    <w:rsid w:val="00515E2B"/>
    <w:rsid w:val="00522A7E"/>
    <w:rsid w:val="00522F20"/>
    <w:rsid w:val="005308DB"/>
    <w:rsid w:val="00530A2E"/>
    <w:rsid w:val="00530FBE"/>
    <w:rsid w:val="00533159"/>
    <w:rsid w:val="005339DB"/>
    <w:rsid w:val="00534C89"/>
    <w:rsid w:val="00541573"/>
    <w:rsid w:val="0054348A"/>
    <w:rsid w:val="00571777"/>
    <w:rsid w:val="00580FF5"/>
    <w:rsid w:val="0058519C"/>
    <w:rsid w:val="0059149A"/>
    <w:rsid w:val="005956EE"/>
    <w:rsid w:val="005A083E"/>
    <w:rsid w:val="005B4802"/>
    <w:rsid w:val="005C1EA6"/>
    <w:rsid w:val="005D0B99"/>
    <w:rsid w:val="005D308E"/>
    <w:rsid w:val="005D3A48"/>
    <w:rsid w:val="005D6A41"/>
    <w:rsid w:val="005D7AF8"/>
    <w:rsid w:val="005E04B7"/>
    <w:rsid w:val="005E366A"/>
    <w:rsid w:val="005F2145"/>
    <w:rsid w:val="006016E1"/>
    <w:rsid w:val="00602D27"/>
    <w:rsid w:val="006144A1"/>
    <w:rsid w:val="00615EBB"/>
    <w:rsid w:val="00616096"/>
    <w:rsid w:val="006160A2"/>
    <w:rsid w:val="006302AA"/>
    <w:rsid w:val="006363BD"/>
    <w:rsid w:val="006412DC"/>
    <w:rsid w:val="00642BC6"/>
    <w:rsid w:val="00644790"/>
    <w:rsid w:val="006501AF"/>
    <w:rsid w:val="00650DDE"/>
    <w:rsid w:val="0065505B"/>
    <w:rsid w:val="006670AC"/>
    <w:rsid w:val="00672307"/>
    <w:rsid w:val="006808C6"/>
    <w:rsid w:val="00682668"/>
    <w:rsid w:val="00691B6D"/>
    <w:rsid w:val="00692A68"/>
    <w:rsid w:val="00695D85"/>
    <w:rsid w:val="006A30A2"/>
    <w:rsid w:val="006A6D23"/>
    <w:rsid w:val="006B25DE"/>
    <w:rsid w:val="006C1C3B"/>
    <w:rsid w:val="006C4E43"/>
    <w:rsid w:val="006C643E"/>
    <w:rsid w:val="006D2932"/>
    <w:rsid w:val="006D3671"/>
    <w:rsid w:val="006E0A73"/>
    <w:rsid w:val="006E0FEE"/>
    <w:rsid w:val="006E6C11"/>
    <w:rsid w:val="006F7C0C"/>
    <w:rsid w:val="00700755"/>
    <w:rsid w:val="0070646B"/>
    <w:rsid w:val="007130A2"/>
    <w:rsid w:val="00715463"/>
    <w:rsid w:val="00722295"/>
    <w:rsid w:val="00730655"/>
    <w:rsid w:val="00731D77"/>
    <w:rsid w:val="00732360"/>
    <w:rsid w:val="0073390A"/>
    <w:rsid w:val="00734E64"/>
    <w:rsid w:val="00736B37"/>
    <w:rsid w:val="00740A35"/>
    <w:rsid w:val="007520B4"/>
    <w:rsid w:val="007655D5"/>
    <w:rsid w:val="007763C1"/>
    <w:rsid w:val="00777E82"/>
    <w:rsid w:val="00781359"/>
    <w:rsid w:val="00786921"/>
    <w:rsid w:val="007A1EAA"/>
    <w:rsid w:val="007A79FD"/>
    <w:rsid w:val="007B0B9D"/>
    <w:rsid w:val="007B5A43"/>
    <w:rsid w:val="007B709B"/>
    <w:rsid w:val="007C1343"/>
    <w:rsid w:val="007C5EF1"/>
    <w:rsid w:val="007C7BF5"/>
    <w:rsid w:val="007D19B7"/>
    <w:rsid w:val="007D75E5"/>
    <w:rsid w:val="007D773E"/>
    <w:rsid w:val="007E066E"/>
    <w:rsid w:val="007E1356"/>
    <w:rsid w:val="007E20FC"/>
    <w:rsid w:val="007E7062"/>
    <w:rsid w:val="007F0E1E"/>
    <w:rsid w:val="007F1E50"/>
    <w:rsid w:val="007F29A7"/>
    <w:rsid w:val="00800652"/>
    <w:rsid w:val="00805BE8"/>
    <w:rsid w:val="008079D4"/>
    <w:rsid w:val="00816078"/>
    <w:rsid w:val="008177E3"/>
    <w:rsid w:val="00823AA9"/>
    <w:rsid w:val="008255B9"/>
    <w:rsid w:val="00825CD8"/>
    <w:rsid w:val="00827324"/>
    <w:rsid w:val="00837458"/>
    <w:rsid w:val="00837AAE"/>
    <w:rsid w:val="008429AD"/>
    <w:rsid w:val="008429DB"/>
    <w:rsid w:val="00850C75"/>
    <w:rsid w:val="00850E39"/>
    <w:rsid w:val="0085477A"/>
    <w:rsid w:val="00855107"/>
    <w:rsid w:val="00855173"/>
    <w:rsid w:val="008557D9"/>
    <w:rsid w:val="00855BF7"/>
    <w:rsid w:val="00856214"/>
    <w:rsid w:val="00862089"/>
    <w:rsid w:val="00866D5B"/>
    <w:rsid w:val="00866FF5"/>
    <w:rsid w:val="00873E1F"/>
    <w:rsid w:val="00874C16"/>
    <w:rsid w:val="00886D1F"/>
    <w:rsid w:val="00891EE1"/>
    <w:rsid w:val="00893987"/>
    <w:rsid w:val="008963EF"/>
    <w:rsid w:val="0089688E"/>
    <w:rsid w:val="008A1FBE"/>
    <w:rsid w:val="008B3194"/>
    <w:rsid w:val="008B5AE7"/>
    <w:rsid w:val="008B7681"/>
    <w:rsid w:val="008C60E9"/>
    <w:rsid w:val="008D1B7C"/>
    <w:rsid w:val="008D6657"/>
    <w:rsid w:val="008E1F60"/>
    <w:rsid w:val="008E307E"/>
    <w:rsid w:val="008F4DD1"/>
    <w:rsid w:val="008F6056"/>
    <w:rsid w:val="00902C07"/>
    <w:rsid w:val="00905804"/>
    <w:rsid w:val="009101E2"/>
    <w:rsid w:val="00915D73"/>
    <w:rsid w:val="00916077"/>
    <w:rsid w:val="009170A2"/>
    <w:rsid w:val="009208A6"/>
    <w:rsid w:val="00924514"/>
    <w:rsid w:val="00927316"/>
    <w:rsid w:val="0093276D"/>
    <w:rsid w:val="00933D12"/>
    <w:rsid w:val="00937065"/>
    <w:rsid w:val="00940285"/>
    <w:rsid w:val="009415B0"/>
    <w:rsid w:val="00947E7E"/>
    <w:rsid w:val="0095139A"/>
    <w:rsid w:val="00953E16"/>
    <w:rsid w:val="009542AC"/>
    <w:rsid w:val="00961BB2"/>
    <w:rsid w:val="00962108"/>
    <w:rsid w:val="009638D6"/>
    <w:rsid w:val="0097408E"/>
    <w:rsid w:val="00974BB2"/>
    <w:rsid w:val="00974FA7"/>
    <w:rsid w:val="009756E5"/>
    <w:rsid w:val="00977A8C"/>
    <w:rsid w:val="00982C74"/>
    <w:rsid w:val="00983910"/>
    <w:rsid w:val="009932AC"/>
    <w:rsid w:val="00994351"/>
    <w:rsid w:val="00996A8F"/>
    <w:rsid w:val="009A1DBF"/>
    <w:rsid w:val="009A68E6"/>
    <w:rsid w:val="009A7598"/>
    <w:rsid w:val="009B1DF8"/>
    <w:rsid w:val="009B3D20"/>
    <w:rsid w:val="009B5418"/>
    <w:rsid w:val="009C0727"/>
    <w:rsid w:val="009C492F"/>
    <w:rsid w:val="009D2FF2"/>
    <w:rsid w:val="009D3226"/>
    <w:rsid w:val="009D3385"/>
    <w:rsid w:val="009D793C"/>
    <w:rsid w:val="009E16A9"/>
    <w:rsid w:val="009E375F"/>
    <w:rsid w:val="009E39D4"/>
    <w:rsid w:val="009E5401"/>
    <w:rsid w:val="00A0758F"/>
    <w:rsid w:val="00A1570A"/>
    <w:rsid w:val="00A211B4"/>
    <w:rsid w:val="00A33DDF"/>
    <w:rsid w:val="00A34547"/>
    <w:rsid w:val="00A376B7"/>
    <w:rsid w:val="00A41BF5"/>
    <w:rsid w:val="00A44778"/>
    <w:rsid w:val="00A469E7"/>
    <w:rsid w:val="00A604A4"/>
    <w:rsid w:val="00A61B7D"/>
    <w:rsid w:val="00A6605B"/>
    <w:rsid w:val="00A66ADC"/>
    <w:rsid w:val="00A7147D"/>
    <w:rsid w:val="00A81B15"/>
    <w:rsid w:val="00A837FF"/>
    <w:rsid w:val="00A84DC8"/>
    <w:rsid w:val="00A85DBC"/>
    <w:rsid w:val="00A87FEB"/>
    <w:rsid w:val="00A93F9F"/>
    <w:rsid w:val="00A9420E"/>
    <w:rsid w:val="00A97648"/>
    <w:rsid w:val="00AA1CFD"/>
    <w:rsid w:val="00AA2239"/>
    <w:rsid w:val="00AA33D2"/>
    <w:rsid w:val="00AB0C57"/>
    <w:rsid w:val="00AB1195"/>
    <w:rsid w:val="00AB4182"/>
    <w:rsid w:val="00AC27DB"/>
    <w:rsid w:val="00AC6D6B"/>
    <w:rsid w:val="00AD7736"/>
    <w:rsid w:val="00AE10CE"/>
    <w:rsid w:val="00AE70D4"/>
    <w:rsid w:val="00AE7868"/>
    <w:rsid w:val="00AF0407"/>
    <w:rsid w:val="00AF4D8B"/>
    <w:rsid w:val="00B02F3B"/>
    <w:rsid w:val="00B067CA"/>
    <w:rsid w:val="00B07EC8"/>
    <w:rsid w:val="00B12B26"/>
    <w:rsid w:val="00B163F8"/>
    <w:rsid w:val="00B2472D"/>
    <w:rsid w:val="00B24CA0"/>
    <w:rsid w:val="00B2549F"/>
    <w:rsid w:val="00B4108D"/>
    <w:rsid w:val="00B50521"/>
    <w:rsid w:val="00B57265"/>
    <w:rsid w:val="00B633AE"/>
    <w:rsid w:val="00B665D2"/>
    <w:rsid w:val="00B6737C"/>
    <w:rsid w:val="00B7214D"/>
    <w:rsid w:val="00B74372"/>
    <w:rsid w:val="00B75525"/>
    <w:rsid w:val="00B80283"/>
    <w:rsid w:val="00B8095F"/>
    <w:rsid w:val="00B80B0C"/>
    <w:rsid w:val="00B80B11"/>
    <w:rsid w:val="00B831AE"/>
    <w:rsid w:val="00B8446C"/>
    <w:rsid w:val="00B87725"/>
    <w:rsid w:val="00BA259A"/>
    <w:rsid w:val="00BA259C"/>
    <w:rsid w:val="00BA29D3"/>
    <w:rsid w:val="00BA307F"/>
    <w:rsid w:val="00BA5280"/>
    <w:rsid w:val="00BB14F1"/>
    <w:rsid w:val="00BB572E"/>
    <w:rsid w:val="00BB74FD"/>
    <w:rsid w:val="00BC5982"/>
    <w:rsid w:val="00BC60BF"/>
    <w:rsid w:val="00BD28BF"/>
    <w:rsid w:val="00BD6404"/>
    <w:rsid w:val="00BE33AE"/>
    <w:rsid w:val="00BF046F"/>
    <w:rsid w:val="00C015FE"/>
    <w:rsid w:val="00C01D50"/>
    <w:rsid w:val="00C056DC"/>
    <w:rsid w:val="00C1329B"/>
    <w:rsid w:val="00C24C05"/>
    <w:rsid w:val="00C24D2F"/>
    <w:rsid w:val="00C26222"/>
    <w:rsid w:val="00C31283"/>
    <w:rsid w:val="00C33C48"/>
    <w:rsid w:val="00C340E5"/>
    <w:rsid w:val="00C35AA7"/>
    <w:rsid w:val="00C43BA1"/>
    <w:rsid w:val="00C43DAB"/>
    <w:rsid w:val="00C47F08"/>
    <w:rsid w:val="00C514A6"/>
    <w:rsid w:val="00C5739F"/>
    <w:rsid w:val="00C57CF0"/>
    <w:rsid w:val="00C649BD"/>
    <w:rsid w:val="00C65891"/>
    <w:rsid w:val="00C66AC9"/>
    <w:rsid w:val="00C724D3"/>
    <w:rsid w:val="00C735E1"/>
    <w:rsid w:val="00C77DD9"/>
    <w:rsid w:val="00C83BE6"/>
    <w:rsid w:val="00C85354"/>
    <w:rsid w:val="00C86ABA"/>
    <w:rsid w:val="00C943F3"/>
    <w:rsid w:val="00CA08C6"/>
    <w:rsid w:val="00CA0A77"/>
    <w:rsid w:val="00CA2729"/>
    <w:rsid w:val="00CA3057"/>
    <w:rsid w:val="00CA45F8"/>
    <w:rsid w:val="00CB0305"/>
    <w:rsid w:val="00CB33C7"/>
    <w:rsid w:val="00CB6DA7"/>
    <w:rsid w:val="00CB7E4C"/>
    <w:rsid w:val="00CC25B4"/>
    <w:rsid w:val="00CC5F88"/>
    <w:rsid w:val="00CC69C8"/>
    <w:rsid w:val="00CC77A2"/>
    <w:rsid w:val="00CD0D9D"/>
    <w:rsid w:val="00CD307E"/>
    <w:rsid w:val="00CD6A1B"/>
    <w:rsid w:val="00CE0A7F"/>
    <w:rsid w:val="00CE1718"/>
    <w:rsid w:val="00CF4156"/>
    <w:rsid w:val="00D03D00"/>
    <w:rsid w:val="00D05C30"/>
    <w:rsid w:val="00D11359"/>
    <w:rsid w:val="00D3188C"/>
    <w:rsid w:val="00D35F9B"/>
    <w:rsid w:val="00D36B69"/>
    <w:rsid w:val="00D408DD"/>
    <w:rsid w:val="00D45D72"/>
    <w:rsid w:val="00D50E6E"/>
    <w:rsid w:val="00D511B5"/>
    <w:rsid w:val="00D520E4"/>
    <w:rsid w:val="00D53A38"/>
    <w:rsid w:val="00D575DD"/>
    <w:rsid w:val="00D57DFA"/>
    <w:rsid w:val="00D67FCF"/>
    <w:rsid w:val="00D709CE"/>
    <w:rsid w:val="00D71F73"/>
    <w:rsid w:val="00D80786"/>
    <w:rsid w:val="00D81CAB"/>
    <w:rsid w:val="00D8576F"/>
    <w:rsid w:val="00D8677F"/>
    <w:rsid w:val="00D97F0C"/>
    <w:rsid w:val="00DA3A86"/>
    <w:rsid w:val="00DC2500"/>
    <w:rsid w:val="00DC77DC"/>
    <w:rsid w:val="00DD0453"/>
    <w:rsid w:val="00DD0C2C"/>
    <w:rsid w:val="00DD19DE"/>
    <w:rsid w:val="00DD28BC"/>
    <w:rsid w:val="00DE31F0"/>
    <w:rsid w:val="00DE3D1C"/>
    <w:rsid w:val="00E0227D"/>
    <w:rsid w:val="00E04B84"/>
    <w:rsid w:val="00E06466"/>
    <w:rsid w:val="00E06FDA"/>
    <w:rsid w:val="00E160A5"/>
    <w:rsid w:val="00E1713D"/>
    <w:rsid w:val="00E20A43"/>
    <w:rsid w:val="00E23898"/>
    <w:rsid w:val="00E25011"/>
    <w:rsid w:val="00E319F1"/>
    <w:rsid w:val="00E33CD2"/>
    <w:rsid w:val="00E40E90"/>
    <w:rsid w:val="00E43608"/>
    <w:rsid w:val="00E45C7E"/>
    <w:rsid w:val="00E5240A"/>
    <w:rsid w:val="00E531EB"/>
    <w:rsid w:val="00E54874"/>
    <w:rsid w:val="00E54B6F"/>
    <w:rsid w:val="00E55ACA"/>
    <w:rsid w:val="00E57B74"/>
    <w:rsid w:val="00E65BC6"/>
    <w:rsid w:val="00E661FF"/>
    <w:rsid w:val="00E726EB"/>
    <w:rsid w:val="00E80B52"/>
    <w:rsid w:val="00E824C3"/>
    <w:rsid w:val="00E840B3"/>
    <w:rsid w:val="00E84D10"/>
    <w:rsid w:val="00E8629F"/>
    <w:rsid w:val="00E90734"/>
    <w:rsid w:val="00E91008"/>
    <w:rsid w:val="00E9374E"/>
    <w:rsid w:val="00E94F54"/>
    <w:rsid w:val="00E97AD5"/>
    <w:rsid w:val="00EA1111"/>
    <w:rsid w:val="00EA3B4F"/>
    <w:rsid w:val="00EA3C24"/>
    <w:rsid w:val="00EA73DF"/>
    <w:rsid w:val="00EB61AE"/>
    <w:rsid w:val="00EC322D"/>
    <w:rsid w:val="00ED383A"/>
    <w:rsid w:val="00EF1EC5"/>
    <w:rsid w:val="00EF4C88"/>
    <w:rsid w:val="00EF55EB"/>
    <w:rsid w:val="00F00DCC"/>
    <w:rsid w:val="00F0156F"/>
    <w:rsid w:val="00F05AC8"/>
    <w:rsid w:val="00F07167"/>
    <w:rsid w:val="00F072D8"/>
    <w:rsid w:val="00F07CE0"/>
    <w:rsid w:val="00F13D05"/>
    <w:rsid w:val="00F1679D"/>
    <w:rsid w:val="00F1682C"/>
    <w:rsid w:val="00F20B91"/>
    <w:rsid w:val="00F24B8B"/>
    <w:rsid w:val="00F30D2E"/>
    <w:rsid w:val="00F35516"/>
    <w:rsid w:val="00F35790"/>
    <w:rsid w:val="00F4136D"/>
    <w:rsid w:val="00F4212E"/>
    <w:rsid w:val="00F42C20"/>
    <w:rsid w:val="00F43E34"/>
    <w:rsid w:val="00F53053"/>
    <w:rsid w:val="00F53FE2"/>
    <w:rsid w:val="00F575FF"/>
    <w:rsid w:val="00F618EF"/>
    <w:rsid w:val="00F65582"/>
    <w:rsid w:val="00F66E75"/>
    <w:rsid w:val="00F77EB0"/>
    <w:rsid w:val="00F87CDD"/>
    <w:rsid w:val="00F933F0"/>
    <w:rsid w:val="00F937A3"/>
    <w:rsid w:val="00F94715"/>
    <w:rsid w:val="00F96A3D"/>
    <w:rsid w:val="00FA4718"/>
    <w:rsid w:val="00FA5848"/>
    <w:rsid w:val="00FA7F3D"/>
    <w:rsid w:val="00FB38D8"/>
    <w:rsid w:val="00FC051F"/>
    <w:rsid w:val="00FC06FF"/>
    <w:rsid w:val="00FC69B4"/>
    <w:rsid w:val="00FD0694"/>
    <w:rsid w:val="00FD25BE"/>
    <w:rsid w:val="00FD2E70"/>
    <w:rsid w:val="00FD7AA7"/>
    <w:rsid w:val="00FF1FCB"/>
    <w:rsid w:val="00FF52D4"/>
    <w:rsid w:val="00FF6AA4"/>
    <w:rsid w:val="00FF6B09"/>
    <w:rsid w:val="03143E9A"/>
    <w:rsid w:val="04C9F67F"/>
    <w:rsid w:val="0672886F"/>
    <w:rsid w:val="07FAAE2C"/>
    <w:rsid w:val="0991C063"/>
    <w:rsid w:val="0BEE8951"/>
    <w:rsid w:val="0C8D03C8"/>
    <w:rsid w:val="0E3DCAAC"/>
    <w:rsid w:val="117DF1CF"/>
    <w:rsid w:val="1397FFF7"/>
    <w:rsid w:val="157BDBBA"/>
    <w:rsid w:val="15CC73BD"/>
    <w:rsid w:val="1933FE80"/>
    <w:rsid w:val="1C24189D"/>
    <w:rsid w:val="221BD56B"/>
    <w:rsid w:val="24D5135C"/>
    <w:rsid w:val="24D8AB2F"/>
    <w:rsid w:val="2CA8FB8E"/>
    <w:rsid w:val="2FBAEC71"/>
    <w:rsid w:val="2FCDD2C9"/>
    <w:rsid w:val="2FD2FB6A"/>
    <w:rsid w:val="3AB34698"/>
    <w:rsid w:val="3F62BB57"/>
    <w:rsid w:val="436F1A61"/>
    <w:rsid w:val="4625C13A"/>
    <w:rsid w:val="4C7047C6"/>
    <w:rsid w:val="4C9B3C32"/>
    <w:rsid w:val="4F753EF5"/>
    <w:rsid w:val="50CC4F93"/>
    <w:rsid w:val="5215EC5D"/>
    <w:rsid w:val="59FD7AA4"/>
    <w:rsid w:val="5BE92E32"/>
    <w:rsid w:val="5F3B85D0"/>
    <w:rsid w:val="5FBF6E4E"/>
    <w:rsid w:val="6536146C"/>
    <w:rsid w:val="66C6A6BE"/>
    <w:rsid w:val="67C757F7"/>
    <w:rsid w:val="6AFAC46C"/>
    <w:rsid w:val="6B48748D"/>
    <w:rsid w:val="6BFB51D0"/>
    <w:rsid w:val="6CA937E0"/>
    <w:rsid w:val="70C28FFA"/>
    <w:rsid w:val="710B7308"/>
    <w:rsid w:val="71CFFA3E"/>
    <w:rsid w:val="7AB4BBEB"/>
    <w:rsid w:val="7E7795CD"/>
    <w:rsid w:val="7F5C75C7"/>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hAnsi="Times New Roman" w:eastAsia="SimSun" w:cs="Times New Roman"/>
        <w:lang w:val="sv-SE" w:eastAsia="sv-SE"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99"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uiPriority="99"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uiPriority="99"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uiPriority="99"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sdException w:name="Smart Link Error" w:uiPriority="99" w:semiHidden="1" w:unhideWhenUsed="1"/>
  </w:latentStyles>
  <w:style w:type="paragraph" w:styleId="Normal" w:default="1">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color="auto" w:sz="12" w:space="3"/>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0E54AB"/>
    <w:pPr>
      <w:numPr>
        <w:ilvl w:val="1"/>
      </w:numPr>
      <w:pBdr>
        <w:top w:val="none" w:color="auto" w:sz="0" w:space="0"/>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6" w:customStyle="1">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styleId="EQ" w:customStyle="1">
    <w:name w:val="EQ"/>
    <w:basedOn w:val="Normal"/>
    <w:next w:val="Normal"/>
    <w:link w:val="EQChar"/>
    <w:pPr>
      <w:keepLines/>
      <w:tabs>
        <w:tab w:val="center" w:pos="4536"/>
        <w:tab w:val="right" w:pos="9072"/>
      </w:tabs>
    </w:pPr>
    <w:rPr>
      <w:noProof/>
    </w:rPr>
  </w:style>
  <w:style w:type="character" w:styleId="ZGSM" w:customStyle="1">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styleId="ZD" w:customStyle="1">
    <w:name w:val="ZD"/>
    <w:pPr>
      <w:framePr w:wrap="notBeside" w:hAnchor="margin" w:vAnchor="page"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styleId="TT" w:customStyle="1">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styleId="NF" w:customStyle="1">
    <w:name w:val="NF"/>
    <w:basedOn w:val="NO"/>
    <w:pPr>
      <w:keepNext/>
      <w:spacing w:after="0"/>
    </w:pPr>
    <w:rPr>
      <w:rFonts w:ascii="Arial" w:hAnsi="Arial"/>
      <w:sz w:val="18"/>
    </w:rPr>
  </w:style>
  <w:style w:type="paragraph" w:styleId="NO" w:customStyle="1">
    <w:name w:val="NO"/>
    <w:basedOn w:val="Normal"/>
    <w:link w:val="NOChar"/>
    <w:pPr>
      <w:keepLines/>
      <w:ind w:left="1135" w:hanging="851"/>
    </w:pPr>
    <w:rPr>
      <w:lang w:val="x-none"/>
    </w:rPr>
  </w:style>
  <w:style w:type="paragraph" w:styleId="PL" w:customStyle="1">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styleId="TAR" w:customStyle="1">
    <w:name w:val="TAR"/>
    <w:basedOn w:val="TAL"/>
    <w:pPr>
      <w:jc w:val="right"/>
    </w:pPr>
  </w:style>
  <w:style w:type="paragraph" w:styleId="TAL" w:customStyle="1">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TAH" w:customStyle="1">
    <w:name w:val="TAH"/>
    <w:basedOn w:val="TAC"/>
    <w:link w:val="TAHCar"/>
    <w:qFormat/>
    <w:rPr>
      <w:b/>
    </w:rPr>
  </w:style>
  <w:style w:type="paragraph" w:styleId="TAC" w:customStyle="1">
    <w:name w:val="TAC"/>
    <w:basedOn w:val="TAL"/>
    <w:link w:val="TACChar"/>
    <w:qFormat/>
    <w:pPr>
      <w:jc w:val="center"/>
    </w:pPr>
  </w:style>
  <w:style w:type="paragraph" w:styleId="LD" w:customStyle="1">
    <w:name w:val="LD"/>
    <w:pPr>
      <w:keepNext/>
      <w:keepLines/>
      <w:spacing w:line="180" w:lineRule="exact"/>
    </w:pPr>
    <w:rPr>
      <w:rFonts w:ascii="Courier New" w:hAnsi="Courier New"/>
      <w:noProof/>
      <w:lang w:val="en-GB" w:eastAsia="en-US"/>
    </w:rPr>
  </w:style>
  <w:style w:type="paragraph" w:styleId="EX" w:customStyle="1">
    <w:name w:val="EX"/>
    <w:basedOn w:val="Normal"/>
    <w:pPr>
      <w:keepLines/>
      <w:ind w:left="1702" w:hanging="1418"/>
    </w:pPr>
  </w:style>
  <w:style w:type="paragraph" w:styleId="FP" w:customStyle="1">
    <w:name w:val="FP"/>
    <w:basedOn w:val="Normal"/>
    <w:pPr>
      <w:spacing w:after="0"/>
    </w:pPr>
  </w:style>
  <w:style w:type="paragraph" w:styleId="NW" w:customStyle="1">
    <w:name w:val="NW"/>
    <w:basedOn w:val="NO"/>
    <w:pPr>
      <w:spacing w:after="0"/>
    </w:pPr>
  </w:style>
  <w:style w:type="paragraph" w:styleId="EW" w:customStyle="1">
    <w:name w:val="EW"/>
    <w:basedOn w:val="EX"/>
    <w:pPr>
      <w:spacing w:after="0"/>
    </w:pPr>
  </w:style>
  <w:style w:type="paragraph" w:styleId="B1" w:customStyle="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styleId="EditorsNote" w:customStyle="1">
    <w:name w:val="Editor's Note"/>
    <w:basedOn w:val="NO"/>
    <w:rPr>
      <w:color w:val="FF0000"/>
    </w:rPr>
  </w:style>
  <w:style w:type="paragraph" w:styleId="TH" w:customStyle="1">
    <w:name w:val="TH"/>
    <w:basedOn w:val="Normal"/>
    <w:link w:val="THChar"/>
    <w:qFormat/>
    <w:pPr>
      <w:keepNext/>
      <w:keepLines/>
      <w:spacing w:before="60"/>
      <w:jc w:val="center"/>
    </w:pPr>
    <w:rPr>
      <w:rFonts w:ascii="Arial" w:hAnsi="Arial"/>
      <w:b/>
      <w:lang w:val="x-none"/>
    </w:rPr>
  </w:style>
  <w:style w:type="paragraph" w:styleId="ZA" w:customStyle="1">
    <w:name w:val="ZA"/>
    <w:pPr>
      <w:framePr w:w="10206" w:h="794" w:wrap="notBeside" w:hAnchor="margin" w:vAnchor="page" w:y="1135" w:hRule="exact"/>
      <w:widowControl w:val="0"/>
      <w:pBdr>
        <w:bottom w:val="single" w:color="auto" w:sz="12" w:space="1"/>
      </w:pBdr>
      <w:jc w:val="right"/>
    </w:pPr>
    <w:rPr>
      <w:rFonts w:ascii="Arial" w:hAnsi="Arial"/>
      <w:noProof/>
      <w:sz w:val="40"/>
      <w:lang w:val="en-GB" w:eastAsia="en-US"/>
    </w:rPr>
  </w:style>
  <w:style w:type="paragraph" w:styleId="ZB" w:customStyle="1">
    <w:name w:val="ZB"/>
    <w:pPr>
      <w:framePr w:w="10206" w:h="284" w:wrap="notBeside" w:hAnchor="margin" w:vAnchor="page" w:y="1986" w:hRule="exact"/>
      <w:widowControl w:val="0"/>
      <w:ind w:right="28"/>
      <w:jc w:val="right"/>
    </w:pPr>
    <w:rPr>
      <w:rFonts w:ascii="Arial" w:hAnsi="Arial"/>
      <w:i/>
      <w:noProof/>
      <w:lang w:val="en-GB" w:eastAsia="en-US"/>
    </w:rPr>
  </w:style>
  <w:style w:type="paragraph" w:styleId="ZT" w:customStyle="1">
    <w:name w:val="ZT"/>
    <w:pPr>
      <w:framePr w:wrap="notBeside" w:hAnchor="margin" w:yAlign="center"/>
      <w:widowControl w:val="0"/>
      <w:spacing w:line="240" w:lineRule="atLeast"/>
      <w:jc w:val="right"/>
    </w:pPr>
    <w:rPr>
      <w:rFonts w:ascii="Arial" w:hAnsi="Arial"/>
      <w:b/>
      <w:sz w:val="34"/>
      <w:lang w:val="en-GB" w:eastAsia="en-US"/>
    </w:rPr>
  </w:style>
  <w:style w:type="paragraph" w:styleId="ZU" w:customStyle="1">
    <w:name w:val="ZU"/>
    <w:pPr>
      <w:framePr w:w="10206" w:wrap="notBeside" w:hAnchor="margin" w:vAnchor="page" w:y="6238"/>
      <w:widowControl w:val="0"/>
      <w:pBdr>
        <w:top w:val="single" w:color="auto" w:sz="12" w:space="1"/>
      </w:pBdr>
      <w:jc w:val="right"/>
    </w:pPr>
    <w:rPr>
      <w:rFonts w:ascii="Arial" w:hAnsi="Arial"/>
      <w:noProof/>
      <w:lang w:val="en-GB" w:eastAsia="en-US"/>
    </w:rPr>
  </w:style>
  <w:style w:type="paragraph" w:styleId="TAN" w:customStyle="1">
    <w:name w:val="TAN"/>
    <w:basedOn w:val="TAL"/>
    <w:link w:val="TANChar"/>
    <w:qFormat/>
    <w:pPr>
      <w:ind w:left="851" w:hanging="851"/>
    </w:pPr>
  </w:style>
  <w:style w:type="paragraph" w:styleId="ZH" w:customStyle="1">
    <w:name w:val="ZH"/>
    <w:pPr>
      <w:framePr w:wrap="notBeside" w:hAnchor="margin" w:vAnchor="page" w:xAlign="center" w:y="6805"/>
      <w:widowControl w:val="0"/>
    </w:pPr>
    <w:rPr>
      <w:rFonts w:ascii="Arial" w:hAnsi="Arial"/>
      <w:noProof/>
      <w:lang w:val="en-GB" w:eastAsia="en-US"/>
    </w:rPr>
  </w:style>
  <w:style w:type="paragraph" w:styleId="TF" w:customStyle="1">
    <w:name w:val="TF"/>
    <w:basedOn w:val="TH"/>
    <w:pPr>
      <w:keepNext w:val="0"/>
      <w:spacing w:before="0" w:after="240"/>
    </w:pPr>
  </w:style>
  <w:style w:type="paragraph" w:styleId="ZG" w:customStyle="1">
    <w:name w:val="ZG"/>
    <w:pPr>
      <w:framePr w:wrap="notBeside" w:hAnchor="margin" w:vAnchor="page"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styleId="B2" w:customStyle="1">
    <w:name w:val="B2"/>
    <w:basedOn w:val="List2"/>
  </w:style>
  <w:style w:type="paragraph" w:styleId="B3" w:customStyle="1">
    <w:name w:val="B3"/>
    <w:basedOn w:val="List3"/>
  </w:style>
  <w:style w:type="paragraph" w:styleId="B4" w:customStyle="1">
    <w:name w:val="B4"/>
    <w:basedOn w:val="List4"/>
  </w:style>
  <w:style w:type="paragraph" w:styleId="B5" w:customStyle="1">
    <w:name w:val="B5"/>
    <w:basedOn w:val="List5"/>
  </w:style>
  <w:style w:type="paragraph" w:styleId="ZTD" w:customStyle="1">
    <w:name w:val="ZTD"/>
    <w:basedOn w:val="ZB"/>
    <w:pPr>
      <w:framePr w:wrap="notBeside" w:y="852" w:hRule="auto"/>
    </w:pPr>
    <w:rPr>
      <w:i w:val="0"/>
      <w:sz w:val="40"/>
    </w:rPr>
  </w:style>
  <w:style w:type="paragraph" w:styleId="ZV" w:customStyle="1">
    <w:name w:val="ZV"/>
    <w:basedOn w:val="ZU"/>
    <w:pPr>
      <w:framePr w:wrap="notBeside" w:y="16161"/>
    </w:pPr>
  </w:style>
  <w:style w:type="paragraph" w:styleId="IndexHeading">
    <w:name w:val="index heading"/>
    <w:basedOn w:val="Normal"/>
    <w:next w:val="Normal"/>
    <w:semiHidden/>
    <w:pPr>
      <w:pBdr>
        <w:top w:val="single" w:color="auto" w:sz="12" w:space="0"/>
      </w:pBdr>
      <w:spacing w:before="360" w:after="240"/>
    </w:pPr>
    <w:rPr>
      <w:b/>
      <w:i/>
      <w:sz w:val="26"/>
    </w:rPr>
  </w:style>
  <w:style w:type="paragraph" w:styleId="INDENT1" w:customStyle="1">
    <w:name w:val="INDENT1"/>
    <w:basedOn w:val="Normal"/>
    <w:pPr>
      <w:ind w:left="851"/>
    </w:pPr>
  </w:style>
  <w:style w:type="paragraph" w:styleId="INDENT2" w:customStyle="1">
    <w:name w:val="INDENT2"/>
    <w:basedOn w:val="Normal"/>
    <w:pPr>
      <w:ind w:left="1135" w:hanging="284"/>
    </w:pPr>
  </w:style>
  <w:style w:type="paragraph" w:styleId="INDENT3" w:customStyle="1">
    <w:name w:val="INDENT3"/>
    <w:basedOn w:val="Normal"/>
    <w:pPr>
      <w:ind w:left="1701" w:hanging="567"/>
    </w:pPr>
  </w:style>
  <w:style w:type="paragraph" w:styleId="FigureTitle" w:customStyle="1">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styleId="RecCCITT" w:customStyle="1">
    <w:name w:val="Rec_CCITT_#"/>
    <w:basedOn w:val="Normal"/>
    <w:pPr>
      <w:keepNext/>
      <w:keepLines/>
    </w:pPr>
    <w:rPr>
      <w:b/>
    </w:rPr>
  </w:style>
  <w:style w:type="paragraph" w:styleId="enumlev2" w:customStyle="1">
    <w:name w:val="enumlev2"/>
    <w:basedOn w:val="Normal"/>
    <w:pPr>
      <w:tabs>
        <w:tab w:val="left" w:pos="794"/>
        <w:tab w:val="left" w:pos="1191"/>
        <w:tab w:val="left" w:pos="1588"/>
        <w:tab w:val="left" w:pos="1985"/>
      </w:tabs>
      <w:spacing w:before="86"/>
      <w:ind w:left="1588" w:hanging="397"/>
      <w:jc w:val="both"/>
    </w:pPr>
    <w:rPr>
      <w:lang w:val="en-US"/>
    </w:rPr>
  </w:style>
  <w:style w:type="paragraph" w:styleId="CouvRecTitle" w:customStyle="1">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styleId="TAJ" w:customStyle="1">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styleId="Guidance" w:customStyle="1">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styleId="TALChar" w:customStyle="1">
    <w:name w:val="TAL Char"/>
    <w:link w:val="TAL"/>
    <w:rsid w:val="004E56E0"/>
    <w:rPr>
      <w:rFonts w:ascii="Arial" w:hAnsi="Arial"/>
      <w:sz w:val="18"/>
      <w:lang w:eastAsia="en-US"/>
    </w:rPr>
  </w:style>
  <w:style w:type="character" w:styleId="THChar" w:customStyle="1">
    <w:name w:val="TH Char"/>
    <w:link w:val="TH"/>
    <w:qFormat/>
    <w:rsid w:val="004E56E0"/>
    <w:rPr>
      <w:rFonts w:ascii="Arial" w:hAnsi="Arial"/>
      <w:b/>
      <w:lang w:eastAsia="en-US"/>
    </w:rPr>
  </w:style>
  <w:style w:type="character" w:styleId="TAHCar" w:customStyle="1">
    <w:name w:val="TAH Car"/>
    <w:link w:val="TAH"/>
    <w:qFormat/>
    <w:rsid w:val="004E56E0"/>
    <w:rPr>
      <w:rFonts w:ascii="Arial" w:hAnsi="Arial"/>
      <w:b/>
      <w:sz w:val="18"/>
      <w:lang w:eastAsia="en-US"/>
    </w:rPr>
  </w:style>
  <w:style w:type="character" w:styleId="NOChar" w:customStyle="1">
    <w:name w:val="NO Char"/>
    <w:link w:val="NO"/>
    <w:qFormat/>
    <w:rsid w:val="004271BA"/>
    <w:rPr>
      <w:lang w:eastAsia="en-US"/>
    </w:rPr>
  </w:style>
  <w:style w:type="character" w:styleId="Heading2Char" w:customStyle="1">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0E54AB"/>
    <w:rPr>
      <w:rFonts w:ascii="Arial" w:hAnsi="Arial"/>
      <w:sz w:val="28"/>
      <w:szCs w:val="18"/>
      <w:lang w:eastAsia="zh-CN"/>
    </w:rPr>
  </w:style>
  <w:style w:type="character" w:styleId="GuidanceChar" w:customStyle="1">
    <w:name w:val="Guidance Char"/>
    <w:link w:val="Guidance"/>
    <w:rsid w:val="00C340E5"/>
    <w:rPr>
      <w:i/>
      <w:color w:val="0000FF"/>
      <w:lang w:eastAsia="en-US"/>
    </w:rPr>
  </w:style>
  <w:style w:type="character" w:styleId="Heading1Char" w:customStyle="1">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styleId="HeaderChar" w:customStyle="1">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styleId="CommentTextChar" w:customStyle="1">
    <w:name w:val="Comment Text Char"/>
    <w:link w:val="CommentText"/>
    <w:uiPriority w:val="99"/>
    <w:rsid w:val="00AE7868"/>
    <w:rPr>
      <w:lang w:val="en-GB" w:eastAsia="en-US"/>
    </w:rPr>
  </w:style>
  <w:style w:type="character" w:styleId="Char" w:customStyle="1">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styleId="BalloonTextChar" w:customStyle="1">
    <w:name w:val="Balloon Text Char"/>
    <w:link w:val="BalloonText"/>
    <w:rsid w:val="00AE7868"/>
    <w:rPr>
      <w:sz w:val="18"/>
      <w:szCs w:val="18"/>
      <w:lang w:val="en-GB" w:eastAsia="en-US"/>
    </w:rPr>
  </w:style>
  <w:style w:type="character" w:styleId="Emphasis">
    <w:name w:val="Emphasis"/>
    <w:qFormat/>
    <w:rsid w:val="009B3D20"/>
    <w:rPr>
      <w:i/>
      <w:iCs/>
    </w:rPr>
  </w:style>
  <w:style w:type="character" w:styleId="TACChar" w:customStyle="1">
    <w:name w:val="TAC Char"/>
    <w:link w:val="TAC"/>
    <w:qFormat/>
    <w:rsid w:val="00F13D05"/>
    <w:rPr>
      <w:rFonts w:ascii="Arial" w:hAnsi="Arial"/>
      <w:sz w:val="18"/>
      <w:lang w:val="x-none"/>
    </w:rPr>
  </w:style>
  <w:style w:type="paragraph" w:styleId="21" w:customStyle="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styleId="TANChar" w:customStyle="1">
    <w:name w:val="TAN Char"/>
    <w:link w:val="TAN"/>
    <w:rsid w:val="00CA3057"/>
    <w:rPr>
      <w:rFonts w:ascii="Arial" w:hAnsi="Arial"/>
      <w:sz w:val="18"/>
      <w:lang w:val="x-none"/>
    </w:rPr>
  </w:style>
  <w:style w:type="paragraph" w:styleId="Heading3Underrubrik2H3" w:customStyle="1">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styleId="TALCar" w:customStyle="1">
    <w:name w:val="TAL Car"/>
    <w:qFormat/>
    <w:locked/>
    <w:rsid w:val="008E1F60"/>
    <w:rPr>
      <w:rFonts w:ascii="Arial" w:hAnsi="Arial" w:cs="Arial"/>
      <w:sz w:val="18"/>
      <w:szCs w:val="18"/>
      <w:lang w:val="en-GB"/>
    </w:rPr>
  </w:style>
  <w:style w:type="paragraph" w:styleId="CRCoverPage" w:customStyle="1">
    <w:name w:val="CR Cover Page"/>
    <w:link w:val="CRCoverPageChar"/>
    <w:rsid w:val="00977A8C"/>
    <w:pPr>
      <w:spacing w:after="120"/>
    </w:pPr>
    <w:rPr>
      <w:rFonts w:ascii="Arial" w:hAnsi="Arial"/>
      <w:lang w:val="en-GB" w:eastAsia="en-US"/>
    </w:rPr>
  </w:style>
  <w:style w:type="character" w:styleId="Heading8Char" w:customStyle="1">
    <w:name w:val="Heading 8 Char"/>
    <w:link w:val="Heading8"/>
    <w:rsid w:val="00977A8C"/>
    <w:rPr>
      <w:rFonts w:ascii="Arial" w:hAnsi="Arial"/>
      <w:sz w:val="36"/>
      <w:lang w:val="sv-SE"/>
    </w:rPr>
  </w:style>
  <w:style w:type="character" w:styleId="CRCoverPageChar" w:customStyle="1">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styleId="B1Char" w:customStyle="1">
    <w:name w:val="B1 Char"/>
    <w:link w:val="B1"/>
    <w:rsid w:val="00977A8C"/>
    <w:rPr>
      <w:lang w:val="en-GB"/>
    </w:rPr>
  </w:style>
  <w:style w:type="character" w:styleId="CaptionChar2" w:customStyle="1">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styleId="Heading3Char" w:customStyle="1">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styleId="BodyTextChar" w:customStyle="1">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styleId="3GPPNormalText" w:customStyle="1">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styleId="3GPPNormalTextChar" w:customStyle="1">
    <w:name w:val="3GPP Normal Text Char"/>
    <w:link w:val="3GPPNormalText"/>
    <w:rsid w:val="00F0156F"/>
    <w:rPr>
      <w:rFonts w:eastAsia="MS Mincho"/>
      <w:sz w:val="22"/>
      <w:szCs w:val="24"/>
      <w:lang w:val="x-none" w:eastAsia="x-none"/>
    </w:rPr>
  </w:style>
  <w:style w:type="character" w:styleId="CaptionChar1" w:customStyle="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styleId="PlainTextChar" w:customStyle="1">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styleId="CommentSubjectChar" w:customStyle="1">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styleId="a" w:customStyle="1">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styleId="Char0" w:customStyle="1">
    <w:name w:val="样式 页眉 Char"/>
    <w:link w:val="a"/>
    <w:rsid w:val="00C85354"/>
    <w:rPr>
      <w:rFonts w:ascii="Arial" w:hAnsi="Arial" w:eastAsia="Arial"/>
      <w:b/>
      <w:bCs/>
      <w:noProof/>
      <w:sz w:val="22"/>
      <w:lang w:val="en-GB" w:eastAsia="en-US"/>
    </w:rPr>
  </w:style>
  <w:style w:type="character" w:styleId="FooterChar" w:customStyle="1">
    <w:name w:val="Footer Char"/>
    <w:link w:val="Footer"/>
    <w:uiPriority w:val="99"/>
    <w:rsid w:val="00C85354"/>
    <w:rPr>
      <w:rFonts w:ascii="Arial" w:hAnsi="Arial"/>
      <w:b/>
      <w:i/>
      <w:noProof/>
      <w:sz w:val="18"/>
      <w:lang w:val="en-GB"/>
    </w:rPr>
  </w:style>
  <w:style w:type="paragraph" w:styleId="MediumGrid21" w:customStyle="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styleId="Heading4Char" w:customStyle="1">
    <w:name w:val="Heading 4 Char"/>
    <w:basedOn w:val="DefaultParagraphFont"/>
    <w:link w:val="Heading4"/>
    <w:rsid w:val="00C35AA7"/>
    <w:rPr>
      <w:rFonts w:ascii="Arial" w:hAnsi="Arial"/>
      <w:sz w:val="24"/>
      <w:lang w:eastAsia="en-US"/>
    </w:rPr>
  </w:style>
  <w:style w:type="character" w:styleId="Heading5Char" w:customStyle="1">
    <w:name w:val="Heading 5 Char"/>
    <w:basedOn w:val="DefaultParagraphFont"/>
    <w:link w:val="Heading5"/>
    <w:rsid w:val="00C35AA7"/>
    <w:rPr>
      <w:rFonts w:ascii="Arial" w:hAnsi="Arial"/>
      <w:sz w:val="22"/>
      <w:lang w:eastAsia="en-US"/>
    </w:rPr>
  </w:style>
  <w:style w:type="character" w:styleId="Heading6Char" w:customStyle="1">
    <w:name w:val="Heading 6 Char"/>
    <w:basedOn w:val="DefaultParagraphFont"/>
    <w:link w:val="Heading6"/>
    <w:rsid w:val="00C35AA7"/>
    <w:rPr>
      <w:rFonts w:ascii="Arial" w:hAnsi="Arial"/>
      <w:lang w:eastAsia="en-US"/>
    </w:rPr>
  </w:style>
  <w:style w:type="character" w:styleId="Heading7Char" w:customStyle="1">
    <w:name w:val="Heading 7 Char"/>
    <w:basedOn w:val="DefaultParagraphFont"/>
    <w:link w:val="Heading7"/>
    <w:rsid w:val="00C35AA7"/>
    <w:rPr>
      <w:rFonts w:ascii="Arial" w:hAnsi="Arial"/>
      <w:lang w:eastAsia="en-US"/>
    </w:rPr>
  </w:style>
  <w:style w:type="character" w:styleId="Heading9Char" w:customStyle="1">
    <w:name w:val="Heading 9 Char"/>
    <w:basedOn w:val="DefaultParagraphFont"/>
    <w:link w:val="Heading9"/>
    <w:rsid w:val="00C35AA7"/>
    <w:rPr>
      <w:rFonts w:ascii="Arial" w:hAnsi="Arial"/>
      <w:sz w:val="36"/>
      <w:lang w:eastAsia="en-US"/>
    </w:rPr>
  </w:style>
  <w:style w:type="paragraph" w:styleId="Heading" w:customStyle="1">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hAnsi="Arial" w:eastAsia="Yu Mincho"/>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hAnsi="Arial" w:eastAsia="Yu Mincho"/>
      <w:sz w:val="22"/>
    </w:rPr>
  </w:style>
  <w:style w:type="character" w:styleId="BodyTextIndent2Char" w:customStyle="1">
    <w:name w:val="Body Text Indent 2 Char"/>
    <w:basedOn w:val="DefaultParagraphFont"/>
    <w:link w:val="BodyTextIndent2"/>
    <w:rsid w:val="00C35AA7"/>
    <w:rPr>
      <w:rFonts w:ascii="Arial" w:hAnsi="Arial" w:eastAsia="Yu Mincho"/>
      <w:sz w:val="22"/>
      <w:lang w:val="en-GB" w:eastAsia="en-US"/>
    </w:rPr>
  </w:style>
  <w:style w:type="paragraph" w:styleId="HE" w:customStyle="1">
    <w:name w:val="HE"/>
    <w:basedOn w:val="Normal"/>
    <w:rsid w:val="00C35AA7"/>
    <w:pPr>
      <w:overflowPunct w:val="0"/>
      <w:autoSpaceDE w:val="0"/>
      <w:autoSpaceDN w:val="0"/>
      <w:adjustRightInd w:val="0"/>
      <w:textAlignment w:val="baseline"/>
    </w:pPr>
    <w:rPr>
      <w:rFonts w:ascii="Arial" w:hAnsi="Arial" w:eastAsia="Yu Mincho"/>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styleId="EndnoteTextChar" w:customStyle="1">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styleId="FootnoteTextChar" w:customStyle="1">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tah0" w:customStyle="1">
    <w:name w:val="tah"/>
    <w:basedOn w:val="Normal"/>
    <w:rsid w:val="00C35AA7"/>
    <w:pPr>
      <w:spacing w:before="100" w:beforeAutospacing="1" w:after="100" w:afterAutospacing="1"/>
    </w:pPr>
    <w:rPr>
      <w:rFonts w:eastAsia="Calibri"/>
      <w:sz w:val="24"/>
      <w:szCs w:val="24"/>
      <w:lang w:val="en-US"/>
    </w:rPr>
  </w:style>
  <w:style w:type="paragraph" w:styleId="tal0" w:customStyle="1">
    <w:name w:val="tal"/>
    <w:basedOn w:val="Normal"/>
    <w:rsid w:val="00C35AA7"/>
    <w:pPr>
      <w:spacing w:before="100" w:beforeAutospacing="1" w:after="100" w:afterAutospacing="1"/>
    </w:pPr>
    <w:rPr>
      <w:rFonts w:eastAsia="Calibri"/>
      <w:sz w:val="24"/>
      <w:szCs w:val="24"/>
      <w:lang w:val="en-US"/>
    </w:rPr>
  </w:style>
  <w:style w:type="character" w:styleId="UnresolvedMention1" w:customStyle="1">
    <w:name w:val="Unresolved Mention1"/>
    <w:uiPriority w:val="99"/>
    <w:semiHidden/>
    <w:unhideWhenUsed/>
    <w:rsid w:val="00C35AA7"/>
    <w:rPr>
      <w:color w:val="808080"/>
      <w:shd w:val="clear" w:color="auto" w:fill="E6E6E6"/>
    </w:rPr>
  </w:style>
  <w:style w:type="character" w:styleId="H6Char" w:customStyle="1">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列出段落,목록단락"/>
    <w:basedOn w:val="Normal"/>
    <w:link w:val="ListParagraphChar"/>
    <w:uiPriority w:val="34"/>
    <w:qFormat/>
    <w:rsid w:val="00C35AA7"/>
    <w:pPr>
      <w:overflowPunct w:val="0"/>
      <w:autoSpaceDE w:val="0"/>
      <w:autoSpaceDN w:val="0"/>
      <w:adjustRightInd w:val="0"/>
      <w:ind w:firstLine="420" w:firstLineChars="200"/>
      <w:textAlignment w:val="baseline"/>
    </w:pPr>
    <w:rPr>
      <w:rFonts w:eastAsia="MS Mincho"/>
    </w:rPr>
  </w:style>
  <w:style w:type="character" w:styleId="EQChar" w:customStyle="1">
    <w:name w:val="EQ Char"/>
    <w:link w:val="EQ"/>
    <w:qFormat/>
    <w:locked/>
    <w:rsid w:val="00B80B0C"/>
    <w:rPr>
      <w:noProof/>
      <w:lang w:val="en-GB" w:eastAsia="en-US"/>
    </w:rPr>
  </w:style>
  <w:style w:type="character" w:styleId="PLChar" w:customStyle="1">
    <w:name w:val="PL Char"/>
    <w:link w:val="PL"/>
    <w:qFormat/>
    <w:rsid w:val="00B80B0C"/>
    <w:rPr>
      <w:rFonts w:ascii="Courier New" w:hAnsi="Courier New"/>
      <w:noProof/>
      <w:sz w:val="16"/>
      <w:lang w:val="en-GB" w:eastAsia="en-US"/>
    </w:rPr>
  </w:style>
  <w:style w:type="character" w:styleId="ListParagraphChar" w:customStyle="1">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29871838">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10998136">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customXml" Target="../customXml/item1.xml" Id="rId2" /><Relationship Type="http://schemas.microsoft.com/office/2006/relationships/keyMapCustomizations" Target="customizations.xml" Id="rId1" /><Relationship Type="http://schemas.openxmlformats.org/officeDocument/2006/relationships/webSettings" Target="webSettings.xml" Id="rId6" /><Relationship Type="http://schemas.openxmlformats.org/officeDocument/2006/relationships/theme" Target="theme/theme1.xml" Id="rId11" /><Relationship Type="http://schemas.openxmlformats.org/officeDocument/2006/relationships/settings" Target="settings.xml" Id="rId5" /><Relationship Type="http://schemas.microsoft.com/office/2011/relationships/people" Target="people.xml" Id="rId10" /><Relationship Type="http://schemas.openxmlformats.org/officeDocument/2006/relationships/styles" Target="styles.xml" Id="rId4" /><Relationship Type="http://schemas.openxmlformats.org/officeDocument/2006/relationships/fontTable" Target="fontTable.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88B709-6443-4C7C-B06E-7BC9F6729C8E}">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3gpp_70.dot</ap:Template>
  <ap:Application>Microsoft Office Word</ap:Application>
  <ap:DocSecurity>0</ap:DocSecurity>
  <ap:ScaleCrop>false</ap:ScaleCrop>
  <ap:Company/>
  <ap:SharedDoc>false</ap:SharedDoc>
  <ap:HyperlinkBase/>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양윤오/책임연구원/미래기술센터 C&amp;M표준(연)5G무선통신표준Task(yoonoh.yang@lge.com)</dc:creator>
  <lastModifiedBy>Ng, Man Hung (Nokia - GB)</lastModifiedBy>
  <revision>10</revision>
  <lastPrinted>2019-04-25T01:09:00.0000000Z</lastPrinted>
  <dcterms:created xsi:type="dcterms:W3CDTF">2020-05-25T06:56:00.0000000Z</dcterms:created>
  <dcterms:modified xsi:type="dcterms:W3CDTF">2020-05-25T12:12:20.6674511Z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1590389677</vt:lpwstr>
  </property>
</Properties>
</file>