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B2FEF" w14:textId="308A6F4C" w:rsidR="00F21F81" w:rsidRPr="005E7A3C" w:rsidRDefault="00F21F81" w:rsidP="00F21F81">
      <w:pPr>
        <w:pStyle w:val="CRCoverPage"/>
        <w:tabs>
          <w:tab w:val="right" w:pos="9639"/>
        </w:tabs>
        <w:spacing w:after="0"/>
        <w:rPr>
          <w:rFonts w:eastAsia="Times New Roman"/>
          <w:b/>
          <w:noProof/>
          <w:sz w:val="24"/>
        </w:rPr>
      </w:pPr>
      <w:bookmarkStart w:id="0" w:name="_Toc5938268"/>
      <w:bookmarkStart w:id="1" w:name="_Toc9865820"/>
      <w:r w:rsidRPr="005E7A3C">
        <w:rPr>
          <w:rFonts w:eastAsia="Times New Roman"/>
          <w:b/>
          <w:noProof/>
          <w:sz w:val="24"/>
        </w:rPr>
        <w:t>3GPP TSG-RAN WG4 Meeting #</w:t>
      </w:r>
      <w:r w:rsidR="00573894">
        <w:rPr>
          <w:rFonts w:eastAsia="Times New Roman"/>
          <w:b/>
          <w:noProof/>
          <w:sz w:val="24"/>
        </w:rPr>
        <w:t>95</w:t>
      </w:r>
      <w:r w:rsidR="00E3585D">
        <w:rPr>
          <w:rFonts w:eastAsia="Times New Roman"/>
          <w:b/>
          <w:noProof/>
          <w:sz w:val="24"/>
        </w:rPr>
        <w:t>-</w:t>
      </w:r>
      <w:r>
        <w:rPr>
          <w:rFonts w:eastAsia="Times New Roman"/>
          <w:b/>
          <w:noProof/>
          <w:sz w:val="24"/>
        </w:rPr>
        <w:t>e</w:t>
      </w:r>
      <w:r w:rsidRPr="005E7A3C">
        <w:rPr>
          <w:rFonts w:eastAsia="Times New Roman"/>
          <w:b/>
          <w:noProof/>
          <w:sz w:val="24"/>
        </w:rPr>
        <w:t xml:space="preserve"> </w:t>
      </w:r>
      <w:r w:rsidRPr="005E7A3C">
        <w:rPr>
          <w:rFonts w:eastAsia="Times New Roman"/>
          <w:b/>
          <w:noProof/>
          <w:sz w:val="24"/>
        </w:rPr>
        <w:tab/>
      </w:r>
      <w:r w:rsidR="006C4CBA" w:rsidRPr="006C4CBA">
        <w:rPr>
          <w:rFonts w:eastAsia="Times New Roman"/>
          <w:b/>
          <w:noProof/>
          <w:sz w:val="24"/>
          <w:highlight w:val="yellow"/>
        </w:rPr>
        <w:t>DRAFT</w:t>
      </w:r>
      <w:r w:rsidR="006C4CBA">
        <w:rPr>
          <w:rFonts w:eastAsia="Times New Roman"/>
          <w:b/>
          <w:noProof/>
          <w:sz w:val="24"/>
        </w:rPr>
        <w:t xml:space="preserve"> </w:t>
      </w:r>
      <w:r w:rsidR="006C4CBA" w:rsidRPr="006C4CBA">
        <w:rPr>
          <w:rFonts w:eastAsia="Times New Roman"/>
          <w:b/>
          <w:noProof/>
          <w:sz w:val="24"/>
        </w:rPr>
        <w:t>R4-2008857</w:t>
      </w:r>
    </w:p>
    <w:p w14:paraId="015AD352" w14:textId="5DF8F53D" w:rsidR="00F21F81" w:rsidRDefault="00E3585D" w:rsidP="00F21F81">
      <w:pPr>
        <w:pStyle w:val="a0"/>
        <w:rPr>
          <w:rFonts w:eastAsia="SimSun"/>
          <w:bCs w:val="0"/>
          <w:sz w:val="24"/>
          <w:lang w:eastAsia="zh-CN"/>
        </w:rPr>
      </w:pPr>
      <w:bookmarkStart w:id="2" w:name="OLE_LINK1"/>
      <w:bookmarkStart w:id="3" w:name="OLE_LINK2"/>
      <w:r>
        <w:rPr>
          <w:rFonts w:eastAsia="SimSun"/>
          <w:bCs w:val="0"/>
          <w:sz w:val="24"/>
          <w:lang w:eastAsia="zh-CN"/>
        </w:rPr>
        <w:t>Online, 25</w:t>
      </w:r>
      <w:r w:rsidR="00F21F81">
        <w:rPr>
          <w:rFonts w:eastAsia="SimSun"/>
          <w:bCs w:val="0"/>
          <w:sz w:val="24"/>
          <w:lang w:eastAsia="zh-CN"/>
        </w:rPr>
        <w:t xml:space="preserve"> </w:t>
      </w:r>
      <w:r>
        <w:rPr>
          <w:rFonts w:eastAsia="SimSun"/>
          <w:bCs w:val="0"/>
          <w:sz w:val="24"/>
          <w:lang w:eastAsia="zh-CN"/>
        </w:rPr>
        <w:t>May - 5</w:t>
      </w:r>
      <w:r w:rsidR="0029016E">
        <w:rPr>
          <w:rFonts w:eastAsia="SimSun"/>
          <w:bCs w:val="0"/>
          <w:sz w:val="24"/>
          <w:lang w:eastAsia="zh-CN"/>
        </w:rPr>
        <w:t xml:space="preserve"> </w:t>
      </w:r>
      <w:r>
        <w:rPr>
          <w:rFonts w:eastAsia="SimSun"/>
          <w:bCs w:val="0"/>
          <w:sz w:val="24"/>
          <w:lang w:eastAsia="zh-CN"/>
        </w:rPr>
        <w:t>Jun</w:t>
      </w:r>
      <w:r w:rsidR="00F21F81" w:rsidRPr="009F4EEE">
        <w:rPr>
          <w:rFonts w:eastAsia="SimSun"/>
          <w:bCs w:val="0"/>
          <w:sz w:val="24"/>
          <w:lang w:eastAsia="zh-CN"/>
        </w:rPr>
        <w:t xml:space="preserve"> 20</w:t>
      </w:r>
      <w:bookmarkEnd w:id="2"/>
      <w:bookmarkEnd w:id="3"/>
      <w:r w:rsidR="00F21F81">
        <w:rPr>
          <w:rFonts w:eastAsia="SimSun"/>
          <w:bCs w:val="0"/>
          <w:sz w:val="24"/>
          <w:lang w:eastAsia="zh-CN"/>
        </w:rPr>
        <w:t>20</w:t>
      </w:r>
    </w:p>
    <w:p w14:paraId="1B109EA5" w14:textId="77777777" w:rsidR="00A5625D" w:rsidRPr="005A5820" w:rsidRDefault="00A5625D" w:rsidP="00A5625D">
      <w:pPr>
        <w:pStyle w:val="a0"/>
        <w:rPr>
          <w:rFonts w:eastAsia="SimSun"/>
          <w:sz w:val="24"/>
          <w:lang w:eastAsia="zh-CN"/>
        </w:rPr>
      </w:pPr>
    </w:p>
    <w:p w14:paraId="0AAA533D" w14:textId="77777777" w:rsidR="00D64225" w:rsidRPr="00EC2290" w:rsidRDefault="00D64225" w:rsidP="00D64225">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CC1041">
        <w:rPr>
          <w:rFonts w:ascii="Arial" w:hAnsi="Arial" w:cs="Arial"/>
          <w:sz w:val="22"/>
        </w:rPr>
        <w:t>Huawei</w:t>
      </w:r>
    </w:p>
    <w:p w14:paraId="6FA007BD" w14:textId="01FFF8E4" w:rsidR="00902558" w:rsidRDefault="00D64225" w:rsidP="00902558">
      <w:pPr>
        <w:ind w:left="1985" w:hanging="1985"/>
        <w:rPr>
          <w:rFonts w:ascii="Arial" w:hAnsi="Arial" w:cs="Arial"/>
          <w:sz w:val="22"/>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B724A5">
        <w:rPr>
          <w:rFonts w:ascii="Arial" w:hAnsi="Arial" w:cs="Arial"/>
          <w:sz w:val="22"/>
        </w:rPr>
        <w:t>[OTA TR</w:t>
      </w:r>
      <w:r w:rsidR="00A623E9">
        <w:rPr>
          <w:rFonts w:ascii="Arial" w:hAnsi="Arial" w:cs="Arial"/>
          <w:sz w:val="22"/>
        </w:rPr>
        <w:t xml:space="preserve">] </w:t>
      </w:r>
      <w:r w:rsidR="00EC4D3D">
        <w:rPr>
          <w:rFonts w:ascii="Arial" w:hAnsi="Arial" w:cs="Arial"/>
          <w:sz w:val="22"/>
        </w:rPr>
        <w:t>T</w:t>
      </w:r>
      <w:r w:rsidR="00B724A5">
        <w:rPr>
          <w:rFonts w:ascii="Arial" w:hAnsi="Arial" w:cs="Arial"/>
          <w:sz w:val="22"/>
        </w:rPr>
        <w:t>P</w:t>
      </w:r>
      <w:r w:rsidR="00EC4D3D">
        <w:rPr>
          <w:rFonts w:ascii="Arial" w:hAnsi="Arial" w:cs="Arial"/>
          <w:sz w:val="22"/>
        </w:rPr>
        <w:t xml:space="preserve"> to TR 37.94</w:t>
      </w:r>
      <w:r w:rsidR="00BB762B">
        <w:rPr>
          <w:rFonts w:ascii="Arial" w:hAnsi="Arial" w:cs="Arial"/>
          <w:sz w:val="22"/>
        </w:rPr>
        <w:t>1</w:t>
      </w:r>
      <w:r w:rsidR="00EC4D3D">
        <w:rPr>
          <w:rFonts w:ascii="Arial" w:hAnsi="Arial" w:cs="Arial"/>
          <w:sz w:val="22"/>
        </w:rPr>
        <w:t xml:space="preserve"> </w:t>
      </w:r>
      <w:r w:rsidR="00BB5087">
        <w:rPr>
          <w:rFonts w:ascii="Arial" w:hAnsi="Arial" w:cs="Arial"/>
          <w:sz w:val="22"/>
        </w:rPr>
        <w:t xml:space="preserve">EIRP </w:t>
      </w:r>
      <w:r w:rsidR="00EC4D3D">
        <w:rPr>
          <w:rFonts w:ascii="Arial" w:hAnsi="Arial" w:cs="Arial"/>
          <w:sz w:val="22"/>
        </w:rPr>
        <w:t>MU budget procedure update</w:t>
      </w:r>
    </w:p>
    <w:p w14:paraId="3ACA12DB" w14:textId="0A65F21E" w:rsidR="00D64225" w:rsidRPr="007377A4" w:rsidRDefault="00D64225" w:rsidP="00902558">
      <w:pPr>
        <w:ind w:left="1985" w:hanging="1985"/>
        <w:rPr>
          <w:rFonts w:ascii="Arial" w:eastAsia="SimSun" w:hAnsi="Arial" w:cs="Arial"/>
          <w:sz w:val="22"/>
          <w:lang w:eastAsia="zh-CN"/>
        </w:rPr>
      </w:pPr>
      <w:r w:rsidRPr="007C2D23">
        <w:rPr>
          <w:rFonts w:ascii="Arial" w:hAnsi="Arial" w:cs="Arial"/>
          <w:b/>
          <w:sz w:val="22"/>
        </w:rPr>
        <w:t>Agen</w:t>
      </w:r>
      <w:r>
        <w:rPr>
          <w:rFonts w:ascii="Arial" w:eastAsia="SimSun" w:hAnsi="Arial" w:cs="Arial" w:hint="eastAsia"/>
          <w:b/>
          <w:sz w:val="22"/>
          <w:lang w:eastAsia="zh-CN"/>
        </w:rPr>
        <w:t>d</w:t>
      </w:r>
      <w:r w:rsidRPr="007C2D23">
        <w:rPr>
          <w:rFonts w:ascii="Arial" w:hAnsi="Arial" w:cs="Arial"/>
          <w:b/>
          <w:sz w:val="22"/>
        </w:rPr>
        <w:t>a Item:</w:t>
      </w:r>
      <w:r w:rsidRPr="007C2D23">
        <w:rPr>
          <w:rFonts w:ascii="Arial" w:hAnsi="Arial" w:cs="Arial"/>
          <w:sz w:val="22"/>
        </w:rPr>
        <w:tab/>
      </w:r>
      <w:r w:rsidR="001049E6">
        <w:rPr>
          <w:rFonts w:ascii="Arial" w:hAnsi="Arial" w:cs="Arial"/>
          <w:sz w:val="22"/>
        </w:rPr>
        <w:t>6.19.5</w:t>
      </w:r>
    </w:p>
    <w:p w14:paraId="754225A9" w14:textId="29B5FD30" w:rsidR="00D64225" w:rsidRPr="00EC2290" w:rsidRDefault="00D64225" w:rsidP="00D64225">
      <w:pPr>
        <w:tabs>
          <w:tab w:val="left" w:pos="1985"/>
        </w:tabs>
        <w:jc w:val="both"/>
        <w:rPr>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sidR="00EC4D3D">
        <w:rPr>
          <w:rFonts w:ascii="Arial" w:eastAsia="SimSun" w:hAnsi="Arial" w:cs="Arial"/>
          <w:sz w:val="22"/>
          <w:lang w:eastAsia="zh-CN"/>
        </w:rPr>
        <w:t>Approval</w:t>
      </w:r>
    </w:p>
    <w:p w14:paraId="05ABB6E4" w14:textId="77777777" w:rsidR="00D64225" w:rsidRPr="008B605D" w:rsidRDefault="00D64225" w:rsidP="00293EDB">
      <w:pPr>
        <w:pStyle w:val="Heading1"/>
        <w:numPr>
          <w:ilvl w:val="0"/>
          <w:numId w:val="1"/>
        </w:numPr>
        <w:overflowPunct w:val="0"/>
        <w:autoSpaceDE w:val="0"/>
        <w:autoSpaceDN w:val="0"/>
        <w:adjustRightInd w:val="0"/>
        <w:textAlignment w:val="baseline"/>
      </w:pPr>
      <w:r w:rsidRPr="00B16EEF">
        <w:t>Introduction</w:t>
      </w:r>
    </w:p>
    <w:bookmarkEnd w:id="0"/>
    <w:bookmarkEnd w:id="1"/>
    <w:p w14:paraId="74436A1E" w14:textId="480B3E4A" w:rsidR="00FD5616" w:rsidRDefault="00EC4D3D" w:rsidP="00EC4D3D">
      <w:pPr>
        <w:rPr>
          <w:rFonts w:eastAsia="SimSun"/>
          <w:lang w:val="en-US" w:eastAsia="zh-CN"/>
        </w:rPr>
      </w:pPr>
      <w:r>
        <w:rPr>
          <w:rFonts w:eastAsia="SimSun"/>
          <w:lang w:val="en-US" w:eastAsia="zh-CN"/>
        </w:rPr>
        <w:t>It was agreed that the OTA budgets already agreed in the donor TR’s would be implemented in the new external TR. In the last few meetings the MU budgets have been updated and many corrections made using pre agreed excel MU budgets, the tables have then been copied into the new TR.</w:t>
      </w:r>
    </w:p>
    <w:p w14:paraId="166A3C77" w14:textId="1E7C3B3F" w:rsidR="00EC4D3D" w:rsidRDefault="00EC4D3D" w:rsidP="00EC4D3D">
      <w:pPr>
        <w:rPr>
          <w:rFonts w:eastAsia="SimSun"/>
          <w:lang w:val="en-US" w:eastAsia="zh-CN"/>
        </w:rPr>
      </w:pPr>
      <w:r>
        <w:rPr>
          <w:rFonts w:eastAsia="SimSun"/>
          <w:lang w:val="en-US" w:eastAsia="zh-CN"/>
        </w:rPr>
        <w:t>There has been some discussion however about the existing TYR sections where the MU budget and the MU calculation are captured in 2 tables, which contain almost the same information. As the new TR contains many such tables the approach has been taken to combine the tables into a single one. This has the advantage that many pages are saved in the TR.</w:t>
      </w:r>
    </w:p>
    <w:p w14:paraId="0E666B3A" w14:textId="17133457" w:rsidR="00EC4D3D" w:rsidRDefault="00EC4D3D" w:rsidP="00EC4D3D">
      <w:pPr>
        <w:rPr>
          <w:rFonts w:eastAsia="SimSun"/>
          <w:lang w:val="en-US" w:eastAsia="zh-CN"/>
        </w:rPr>
      </w:pPr>
      <w:r>
        <w:rPr>
          <w:rFonts w:eastAsia="SimSun"/>
          <w:lang w:val="en-US" w:eastAsia="zh-CN"/>
        </w:rPr>
        <w:t>However it has been argued that this method of recording the results is not directly in line with the agreed procedure.</w:t>
      </w:r>
    </w:p>
    <w:p w14:paraId="738B8211" w14:textId="2550C7ED" w:rsidR="00EC4D3D" w:rsidRDefault="00EC4D3D" w:rsidP="00EC4D3D">
      <w:pPr>
        <w:rPr>
          <w:rFonts w:eastAsia="SimSun"/>
          <w:lang w:val="en-US" w:eastAsia="zh-CN"/>
        </w:rPr>
      </w:pPr>
      <w:r>
        <w:rPr>
          <w:rFonts w:eastAsia="SimSun"/>
          <w:lang w:val="en-US" w:eastAsia="zh-CN"/>
        </w:rPr>
        <w:t>As a compromise between the procedure and saving space in the document it is proposed that a single requirement (EIRP) is captured with the 2 table method and the procedure is updated to explain that the tables are combined into a single table in the rest of the document to save space, but the assessment procedure is the same.</w:t>
      </w:r>
    </w:p>
    <w:p w14:paraId="44BD180F" w14:textId="6D33BD28" w:rsidR="00EC4D3D" w:rsidRPr="00873725" w:rsidRDefault="00EC4D3D" w:rsidP="00EC4D3D">
      <w:pPr>
        <w:rPr>
          <w:rFonts w:eastAsia="SimSun"/>
          <w:sz w:val="18"/>
          <w:szCs w:val="18"/>
          <w:lang w:val="en-US" w:eastAsia="zh-CN"/>
        </w:rPr>
      </w:pPr>
      <w:r>
        <w:rPr>
          <w:rFonts w:eastAsia="SimSun"/>
          <w:lang w:val="en-US" w:eastAsia="zh-CN"/>
        </w:rPr>
        <w:t xml:space="preserve">This TP capture the updates to the </w:t>
      </w:r>
      <w:r w:rsidR="00BB5087">
        <w:rPr>
          <w:rFonts w:eastAsia="SimSun"/>
          <w:lang w:val="en-US" w:eastAsia="zh-CN"/>
        </w:rPr>
        <w:t>EIRP section so that both tables are captured for each chamber type.</w:t>
      </w:r>
    </w:p>
    <w:p w14:paraId="73F193F8" w14:textId="4D81694D" w:rsidR="00EC4D3D" w:rsidRDefault="00EC4D3D" w:rsidP="00293EDB">
      <w:pPr>
        <w:pStyle w:val="Heading1"/>
        <w:numPr>
          <w:ilvl w:val="0"/>
          <w:numId w:val="1"/>
        </w:numPr>
        <w:rPr>
          <w:lang w:eastAsia="sv-SE"/>
        </w:rPr>
      </w:pPr>
      <w:r>
        <w:rPr>
          <w:lang w:eastAsia="sv-SE"/>
        </w:rPr>
        <w:t>TP to TR 37.941 v0.2.0</w:t>
      </w:r>
    </w:p>
    <w:p w14:paraId="15C67DE4" w14:textId="77777777" w:rsidR="00EC4D3D" w:rsidRDefault="00EC4D3D" w:rsidP="00EC4D3D">
      <w:pPr>
        <w:ind w:firstLineChars="50" w:firstLine="141"/>
        <w:rPr>
          <w:b/>
          <w:color w:val="FF0000"/>
          <w:sz w:val="28"/>
          <w:lang w:eastAsia="sv-SE"/>
        </w:rPr>
      </w:pPr>
      <w:r w:rsidRPr="00C16A94">
        <w:rPr>
          <w:b/>
          <w:color w:val="FF0000"/>
          <w:sz w:val="28"/>
          <w:lang w:eastAsia="sv-SE"/>
        </w:rPr>
        <w:t xml:space="preserve">--- </w:t>
      </w:r>
      <w:r w:rsidRPr="00C16A94">
        <w:rPr>
          <w:rFonts w:hint="eastAsia"/>
          <w:b/>
          <w:color w:val="FF0000"/>
          <w:sz w:val="28"/>
          <w:lang w:eastAsia="sv-SE"/>
        </w:rPr>
        <w:t>S</w:t>
      </w:r>
      <w:r w:rsidRPr="00C16A94">
        <w:rPr>
          <w:b/>
          <w:color w:val="FF0000"/>
          <w:sz w:val="28"/>
          <w:lang w:eastAsia="sv-SE"/>
        </w:rPr>
        <w:t>tart of changes ---</w:t>
      </w:r>
    </w:p>
    <w:p w14:paraId="1EAAE24B" w14:textId="77777777" w:rsidR="00BB5087" w:rsidRPr="0072766E" w:rsidRDefault="00BB5087" w:rsidP="00BB5087">
      <w:pPr>
        <w:pStyle w:val="Heading4"/>
        <w:rPr>
          <w:lang w:eastAsia="sv-SE"/>
        </w:rPr>
      </w:pPr>
      <w:bookmarkStart w:id="4" w:name="_Toc32332044"/>
      <w:bookmarkStart w:id="5" w:name="_Toc37429960"/>
      <w:bookmarkStart w:id="6" w:name="_Toc39661622"/>
      <w:bookmarkStart w:id="7" w:name="_Toc21086244"/>
      <w:bookmarkStart w:id="8" w:name="_Toc29768680"/>
      <w:r w:rsidRPr="0072766E">
        <w:rPr>
          <w:lang w:eastAsia="sv-SE"/>
        </w:rPr>
        <w:t>9.2.2.3</w:t>
      </w:r>
      <w:r w:rsidRPr="0072766E">
        <w:rPr>
          <w:lang w:eastAsia="sv-SE"/>
        </w:rPr>
        <w:tab/>
        <w:t>MU value derivation, FR1</w:t>
      </w:r>
      <w:bookmarkEnd w:id="4"/>
      <w:bookmarkEnd w:id="5"/>
      <w:bookmarkEnd w:id="6"/>
    </w:p>
    <w:p w14:paraId="758C1044" w14:textId="065977E6" w:rsidR="005A7D80" w:rsidRDefault="005A7D80" w:rsidP="005A7D80">
      <w:pPr>
        <w:rPr>
          <w:ins w:id="9" w:author="Huawei-RKy2" w:date="2020-05-11T15:37:00Z"/>
        </w:rPr>
      </w:pPr>
      <w:r w:rsidRPr="0072766E">
        <w:rPr>
          <w:lang w:eastAsia="sv-SE"/>
        </w:rPr>
        <w:t>Table 9.2.2.3</w:t>
      </w:r>
      <w:r w:rsidRPr="0072766E">
        <w:t xml:space="preserve">-1 captures </w:t>
      </w:r>
      <w:ins w:id="10" w:author="Huawei-RKy2" w:date="2020-05-11T15:37:00Z">
        <w:r>
          <w:t xml:space="preserve">uncertainty budget contributors and Table 9.2.2.3-2 captures the </w:t>
        </w:r>
      </w:ins>
      <w:r w:rsidRPr="0072766E">
        <w:t>derivation of the expanded measurement uncertainty values for EIRP accuracy measurements in Indoor Anechoic Chamber (Normal test conditions, FR1).</w:t>
      </w:r>
    </w:p>
    <w:p w14:paraId="40C82ACF" w14:textId="77777777" w:rsidR="005A7D80" w:rsidRPr="0072766E" w:rsidRDefault="005A7D80" w:rsidP="005A7D80">
      <w:pPr>
        <w:pStyle w:val="TH"/>
        <w:rPr>
          <w:ins w:id="11" w:author="Huawei-RKy2" w:date="2020-05-11T15:37:00Z"/>
        </w:rPr>
      </w:pPr>
      <w:ins w:id="12" w:author="Huawei-RKy2" w:date="2020-05-11T15:37:00Z">
        <w:r w:rsidRPr="0072766E">
          <w:t xml:space="preserve">Table </w:t>
        </w:r>
        <w:r w:rsidRPr="0072766E">
          <w:rPr>
            <w:lang w:eastAsia="sv-SE"/>
          </w:rPr>
          <w:t>9.2.2.3</w:t>
        </w:r>
        <w:r w:rsidRPr="0072766E">
          <w:t xml:space="preserve">-1: Indoor Anechoic Chamber </w:t>
        </w:r>
        <w:r w:rsidRPr="0072766E">
          <w:rPr>
            <w:lang w:eastAsia="sv-SE"/>
          </w:rPr>
          <w:t>measurement</w:t>
        </w:r>
        <w:r w:rsidRPr="0072766E">
          <w:t xml:space="preserve"> uncertainty </w:t>
        </w:r>
        <w:r>
          <w:t>contributors</w:t>
        </w:r>
        <w:r w:rsidRPr="0072766E">
          <w:rPr>
            <w:lang w:eastAsia="sv-SE"/>
          </w:rPr>
          <w:t xml:space="preserve"> </w:t>
        </w:r>
        <w:r w:rsidRPr="0072766E">
          <w:t>for EIRP accuracy measurements, Normal test conditions, FR1</w:t>
        </w:r>
      </w:ins>
    </w:p>
    <w:tbl>
      <w:tblPr>
        <w:tblW w:w="7763" w:type="dxa"/>
        <w:tblInd w:w="704" w:type="dxa"/>
        <w:tblLook w:val="04A0" w:firstRow="1" w:lastRow="0" w:firstColumn="1" w:lastColumn="0" w:noHBand="0" w:noVBand="1"/>
      </w:tblPr>
      <w:tblGrid>
        <w:gridCol w:w="1418"/>
        <w:gridCol w:w="5245"/>
        <w:gridCol w:w="1100"/>
      </w:tblGrid>
      <w:tr w:rsidR="005A7D80" w:rsidRPr="00EF1086" w14:paraId="20F7C856" w14:textId="77777777" w:rsidTr="00BC34CE">
        <w:trPr>
          <w:trHeight w:val="465"/>
          <w:ins w:id="13" w:author="Huawei-RKy2" w:date="2020-05-11T15:37:00Z"/>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F2FA6" w14:textId="506A7466" w:rsidR="005A7D80" w:rsidRPr="00EF1086" w:rsidRDefault="005A7D80" w:rsidP="00BC34CE">
            <w:pPr>
              <w:spacing w:after="0"/>
              <w:jc w:val="center"/>
              <w:rPr>
                <w:ins w:id="14" w:author="Huawei-RKy2" w:date="2020-05-11T15:37:00Z"/>
                <w:rFonts w:ascii="Arial" w:eastAsia="SimSun" w:hAnsi="Arial" w:cs="Arial"/>
                <w:b/>
                <w:bCs/>
                <w:color w:val="000000"/>
                <w:sz w:val="16"/>
                <w:szCs w:val="16"/>
                <w:lang w:val="en-US" w:eastAsia="zh-CN"/>
              </w:rPr>
            </w:pPr>
            <w:ins w:id="15" w:author="Huawei-RKy2" w:date="2020-05-11T15:37:00Z">
              <w:r w:rsidRPr="00EF1086">
                <w:rPr>
                  <w:rFonts w:ascii="Arial" w:eastAsia="SimSun" w:hAnsi="Arial" w:cs="Arial"/>
                  <w:b/>
                  <w:bCs/>
                  <w:color w:val="000000"/>
                  <w:sz w:val="16"/>
                  <w:szCs w:val="16"/>
                  <w:lang w:val="en-US" w:eastAsia="zh-CN"/>
                </w:rPr>
                <w:t>UID</w:t>
              </w:r>
            </w:ins>
            <w:ins w:id="16" w:author="Huawei - revisions" w:date="2020-06-02T21:10:00Z">
              <w:r w:rsidR="004E2DDA">
                <w:rPr>
                  <w:rFonts w:ascii="Arial" w:eastAsia="SimSun" w:hAnsi="Arial" w:cs="Arial"/>
                  <w:b/>
                  <w:bCs/>
                  <w:color w:val="000000"/>
                  <w:sz w:val="16"/>
                  <w:szCs w:val="16"/>
                  <w:lang w:val="en-US" w:eastAsia="zh-CN"/>
                </w:rPr>
                <w:t xml:space="preserve"> / Details in a</w:t>
              </w:r>
              <w:r w:rsidR="004E2DDA" w:rsidRPr="00EF1086">
                <w:rPr>
                  <w:rFonts w:ascii="Arial" w:eastAsia="SimSun" w:hAnsi="Arial" w:cs="Arial"/>
                  <w:b/>
                  <w:bCs/>
                  <w:color w:val="000000"/>
                  <w:sz w:val="16"/>
                  <w:szCs w:val="16"/>
                  <w:lang w:val="en-US" w:eastAsia="zh-CN"/>
                </w:rPr>
                <w:t>nnex</w:t>
              </w:r>
            </w:ins>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973D515" w14:textId="77777777" w:rsidR="005A7D80" w:rsidRPr="00EF1086" w:rsidRDefault="005A7D80" w:rsidP="00BC34CE">
            <w:pPr>
              <w:spacing w:after="0"/>
              <w:jc w:val="center"/>
              <w:rPr>
                <w:ins w:id="17" w:author="Huawei-RKy2" w:date="2020-05-11T15:37:00Z"/>
                <w:rFonts w:ascii="Arial" w:eastAsia="SimSun" w:hAnsi="Arial" w:cs="Arial"/>
                <w:b/>
                <w:bCs/>
                <w:color w:val="000000"/>
                <w:sz w:val="16"/>
                <w:szCs w:val="16"/>
                <w:lang w:val="en-US" w:eastAsia="zh-CN"/>
              </w:rPr>
            </w:pPr>
            <w:ins w:id="18" w:author="Huawei-RKy2" w:date="2020-05-11T15:37:00Z">
              <w:r w:rsidRPr="00EF1086">
                <w:rPr>
                  <w:rFonts w:ascii="Arial" w:eastAsia="SimSun" w:hAnsi="Arial" w:cs="Arial"/>
                  <w:b/>
                  <w:bCs/>
                  <w:color w:val="000000"/>
                  <w:sz w:val="16"/>
                  <w:szCs w:val="16"/>
                  <w:lang w:val="en-US" w:eastAsia="zh-CN"/>
                </w:rPr>
                <w:t>Uncertainty source</w:t>
              </w:r>
            </w:ins>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6BC28867" w14:textId="4F73DDD3" w:rsidR="005A7D80" w:rsidRPr="00EF1086" w:rsidRDefault="005A7D80" w:rsidP="00BC34CE">
            <w:pPr>
              <w:spacing w:after="0"/>
              <w:jc w:val="center"/>
              <w:rPr>
                <w:ins w:id="19" w:author="Huawei-RKy2" w:date="2020-05-11T15:37:00Z"/>
                <w:rFonts w:ascii="Arial" w:eastAsia="SimSun" w:hAnsi="Arial" w:cs="Arial"/>
                <w:b/>
                <w:bCs/>
                <w:color w:val="000000"/>
                <w:sz w:val="16"/>
                <w:szCs w:val="16"/>
                <w:lang w:val="en-US" w:eastAsia="zh-CN"/>
              </w:rPr>
            </w:pPr>
            <w:ins w:id="20" w:author="Huawei-RKy2" w:date="2020-05-11T15:37:00Z">
              <w:del w:id="21" w:author="Huawei - revisions" w:date="2020-06-02T21:10:00Z">
                <w:r w:rsidRPr="00EF1086" w:rsidDel="004E2DDA">
                  <w:rPr>
                    <w:rFonts w:ascii="Arial" w:eastAsia="SimSun" w:hAnsi="Arial" w:cs="Arial"/>
                    <w:b/>
                    <w:bCs/>
                    <w:color w:val="000000"/>
                    <w:sz w:val="16"/>
                    <w:szCs w:val="16"/>
                    <w:lang w:val="en-US" w:eastAsia="zh-CN"/>
                  </w:rPr>
                  <w:delText>Details in Annex</w:delText>
                </w:r>
              </w:del>
            </w:ins>
          </w:p>
        </w:tc>
      </w:tr>
      <w:tr w:rsidR="005A7D80" w:rsidRPr="00EF1086" w14:paraId="4D24B9E3" w14:textId="77777777" w:rsidTr="00BC34CE">
        <w:trPr>
          <w:trHeight w:val="270"/>
          <w:ins w:id="22" w:author="Huawei-RKy2" w:date="2020-05-11T15:37:00Z"/>
        </w:trPr>
        <w:tc>
          <w:tcPr>
            <w:tcW w:w="77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CCD5AE4" w14:textId="7C4C0C0A" w:rsidR="005A7D80" w:rsidRPr="00EF1086" w:rsidRDefault="005A7D80" w:rsidP="00BC34CE">
            <w:pPr>
              <w:spacing w:after="0"/>
              <w:jc w:val="center"/>
              <w:rPr>
                <w:ins w:id="23" w:author="Huawei-RKy2" w:date="2020-05-11T15:37:00Z"/>
                <w:rFonts w:ascii="Arial" w:eastAsia="SimSun" w:hAnsi="Arial" w:cs="Arial"/>
                <w:b/>
                <w:bCs/>
                <w:color w:val="000000"/>
                <w:sz w:val="16"/>
                <w:szCs w:val="16"/>
                <w:lang w:val="en-US" w:eastAsia="zh-CN"/>
              </w:rPr>
            </w:pPr>
            <w:ins w:id="24" w:author="Huawei-RKy2" w:date="2020-05-11T15:37:00Z">
              <w:r w:rsidRPr="00EF1086">
                <w:rPr>
                  <w:rFonts w:ascii="Arial" w:eastAsia="SimSun" w:hAnsi="Arial" w:cs="Arial"/>
                  <w:b/>
                  <w:bCs/>
                  <w:color w:val="000000"/>
                  <w:sz w:val="16"/>
                  <w:szCs w:val="16"/>
                  <w:lang w:val="en-US" w:eastAsia="zh-CN"/>
                </w:rPr>
                <w:t xml:space="preserve">Stage 2: </w:t>
              </w:r>
              <w:del w:id="25" w:author="Huawei - revisions" w:date="2020-06-02T21:25:00Z">
                <w:r w:rsidRPr="00EF1086" w:rsidDel="000C473A">
                  <w:rPr>
                    <w:rFonts w:ascii="Arial" w:eastAsia="SimSun" w:hAnsi="Arial" w:cs="Arial"/>
                    <w:b/>
                    <w:bCs/>
                    <w:color w:val="000000"/>
                    <w:sz w:val="16"/>
                    <w:szCs w:val="16"/>
                    <w:lang w:val="en-US" w:eastAsia="zh-CN"/>
                  </w:rPr>
                  <w:delText>DUT</w:delText>
                </w:r>
              </w:del>
            </w:ins>
            <w:ins w:id="26" w:author="Huawei - revisions" w:date="2020-06-02T21:25:00Z">
              <w:r w:rsidR="000C473A">
                <w:rPr>
                  <w:rFonts w:ascii="Arial" w:eastAsia="SimSun" w:hAnsi="Arial" w:cs="Arial"/>
                  <w:b/>
                  <w:bCs/>
                  <w:color w:val="000000"/>
                  <w:sz w:val="16"/>
                  <w:szCs w:val="16"/>
                  <w:lang w:val="en-US" w:eastAsia="zh-CN"/>
                </w:rPr>
                <w:t>BS</w:t>
              </w:r>
            </w:ins>
            <w:ins w:id="27" w:author="Huawei-RKy2" w:date="2020-05-11T15:37:00Z">
              <w:r w:rsidRPr="00EF1086">
                <w:rPr>
                  <w:rFonts w:ascii="Arial" w:eastAsia="SimSun" w:hAnsi="Arial" w:cs="Arial"/>
                  <w:b/>
                  <w:bCs/>
                  <w:color w:val="000000"/>
                  <w:sz w:val="16"/>
                  <w:szCs w:val="16"/>
                  <w:lang w:val="en-US" w:eastAsia="zh-CN"/>
                </w:rPr>
                <w:t xml:space="preserve"> measurement</w:t>
              </w:r>
            </w:ins>
          </w:p>
        </w:tc>
      </w:tr>
      <w:tr w:rsidR="004E2DDA" w:rsidRPr="00EF1086" w14:paraId="30B06A2C" w14:textId="77777777" w:rsidTr="004E2DDA">
        <w:trPr>
          <w:trHeight w:val="270"/>
          <w:ins w:id="28"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14FC2A3C" w14:textId="15AC4E54" w:rsidR="004E2DDA" w:rsidRPr="00EF1086" w:rsidRDefault="004E2DDA" w:rsidP="004E2DDA">
            <w:pPr>
              <w:spacing w:after="0"/>
              <w:jc w:val="center"/>
              <w:rPr>
                <w:ins w:id="29" w:author="Huawei-RKy2" w:date="2020-05-11T15:37:00Z"/>
                <w:rFonts w:ascii="Arial" w:eastAsia="SimSun" w:hAnsi="Arial" w:cs="Arial"/>
                <w:color w:val="000000"/>
                <w:sz w:val="16"/>
                <w:szCs w:val="16"/>
                <w:lang w:val="en-US" w:eastAsia="zh-CN"/>
              </w:rPr>
            </w:pPr>
            <w:bookmarkStart w:id="30" w:name="RANGE!S16"/>
            <w:ins w:id="31" w:author="Huawei - revisions" w:date="2020-06-02T21:09:00Z">
              <w:r w:rsidRPr="00EF1086">
                <w:rPr>
                  <w:rFonts w:ascii="Arial" w:eastAsia="SimSun" w:hAnsi="Arial" w:cs="Arial"/>
                  <w:color w:val="000000"/>
                  <w:sz w:val="16"/>
                  <w:szCs w:val="16"/>
                  <w:lang w:val="en-US" w:eastAsia="zh-CN"/>
                </w:rPr>
                <w:t>A1-1</w:t>
              </w:r>
            </w:ins>
            <w:ins w:id="32" w:author="Huawei-RKy2" w:date="2020-05-11T15:37:00Z">
              <w:del w:id="33" w:author="Huawei - revisions" w:date="2020-06-02T21:09:00Z">
                <w:r w:rsidRPr="00EF1086" w:rsidDel="00515827">
                  <w:rPr>
                    <w:rFonts w:ascii="Arial" w:eastAsia="SimSun" w:hAnsi="Arial" w:cs="Arial"/>
                    <w:color w:val="000000"/>
                    <w:sz w:val="16"/>
                    <w:szCs w:val="16"/>
                    <w:lang w:val="en-US" w:eastAsia="zh-CN"/>
                  </w:rPr>
                  <w:delText>A1</w:delText>
                </w:r>
              </w:del>
              <w:bookmarkEnd w:id="30"/>
            </w:ins>
          </w:p>
        </w:tc>
        <w:tc>
          <w:tcPr>
            <w:tcW w:w="5245" w:type="dxa"/>
            <w:tcBorders>
              <w:top w:val="nil"/>
              <w:left w:val="nil"/>
              <w:bottom w:val="single" w:sz="4" w:space="0" w:color="auto"/>
              <w:right w:val="single" w:sz="4" w:space="0" w:color="auto"/>
            </w:tcBorders>
            <w:shd w:val="clear" w:color="auto" w:fill="auto"/>
            <w:vAlign w:val="bottom"/>
            <w:hideMark/>
          </w:tcPr>
          <w:p w14:paraId="28ED0170" w14:textId="77777777" w:rsidR="004E2DDA" w:rsidRPr="00EF1086" w:rsidRDefault="004E2DDA" w:rsidP="004E2DDA">
            <w:pPr>
              <w:spacing w:after="0"/>
              <w:rPr>
                <w:ins w:id="34" w:author="Huawei-RKy2" w:date="2020-05-11T15:37:00Z"/>
                <w:rFonts w:ascii="Arial" w:eastAsia="SimSun" w:hAnsi="Arial" w:cs="Arial"/>
                <w:color w:val="000000"/>
                <w:sz w:val="16"/>
                <w:szCs w:val="16"/>
                <w:lang w:val="en-US" w:eastAsia="zh-CN"/>
              </w:rPr>
            </w:pPr>
            <w:ins w:id="35" w:author="Huawei-RKy2" w:date="2020-05-11T15:37:00Z">
              <w:r w:rsidRPr="00EF1086">
                <w:rPr>
                  <w:rFonts w:ascii="Arial" w:eastAsia="SimSun" w:hAnsi="Arial" w:cs="Arial"/>
                  <w:color w:val="000000"/>
                  <w:sz w:val="16"/>
                  <w:szCs w:val="16"/>
                  <w:lang w:val="en-US" w:eastAsia="zh-CN"/>
                </w:rPr>
                <w:t>Positioning misalignment between the AAS BS and the reference antenna</w:t>
              </w:r>
            </w:ins>
          </w:p>
        </w:tc>
        <w:tc>
          <w:tcPr>
            <w:tcW w:w="1100" w:type="dxa"/>
            <w:tcBorders>
              <w:top w:val="nil"/>
              <w:left w:val="nil"/>
              <w:bottom w:val="single" w:sz="4" w:space="0" w:color="auto"/>
              <w:right w:val="single" w:sz="4" w:space="0" w:color="auto"/>
            </w:tcBorders>
            <w:shd w:val="clear" w:color="auto" w:fill="auto"/>
            <w:vAlign w:val="bottom"/>
          </w:tcPr>
          <w:p w14:paraId="275CDDA9" w14:textId="76ABD229" w:rsidR="004E2DDA" w:rsidRPr="00EF1086" w:rsidRDefault="004E2DDA" w:rsidP="004E2DDA">
            <w:pPr>
              <w:spacing w:after="0"/>
              <w:jc w:val="center"/>
              <w:rPr>
                <w:ins w:id="36" w:author="Huawei-RKy2" w:date="2020-05-11T15:37:00Z"/>
                <w:rFonts w:ascii="Arial" w:eastAsia="SimSun" w:hAnsi="Arial" w:cs="Arial"/>
                <w:color w:val="000000"/>
                <w:sz w:val="16"/>
                <w:szCs w:val="16"/>
                <w:lang w:val="en-US" w:eastAsia="zh-CN"/>
              </w:rPr>
            </w:pPr>
            <w:ins w:id="37" w:author="Huawei-RKy2" w:date="2020-05-11T15:37:00Z">
              <w:del w:id="38" w:author="Huawei - revisions" w:date="2020-06-02T21:09:00Z">
                <w:r w:rsidRPr="00EF1086" w:rsidDel="004E2DDA">
                  <w:rPr>
                    <w:rFonts w:ascii="Arial" w:eastAsia="SimSun" w:hAnsi="Arial" w:cs="Arial"/>
                    <w:color w:val="000000"/>
                    <w:sz w:val="16"/>
                    <w:szCs w:val="16"/>
                    <w:lang w:val="en-US" w:eastAsia="zh-CN"/>
                  </w:rPr>
                  <w:delText>A1-1</w:delText>
                </w:r>
              </w:del>
            </w:ins>
          </w:p>
        </w:tc>
      </w:tr>
      <w:tr w:rsidR="004E2DDA" w:rsidRPr="00EF1086" w14:paraId="3A4F8746" w14:textId="77777777" w:rsidTr="004E2DDA">
        <w:trPr>
          <w:trHeight w:val="270"/>
          <w:ins w:id="39"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7AE5E249" w14:textId="2308C310" w:rsidR="004E2DDA" w:rsidRPr="00EF1086" w:rsidRDefault="004E2DDA" w:rsidP="004E2DDA">
            <w:pPr>
              <w:spacing w:after="0"/>
              <w:jc w:val="center"/>
              <w:rPr>
                <w:ins w:id="40" w:author="Huawei-RKy2" w:date="2020-05-11T15:37:00Z"/>
                <w:rFonts w:ascii="Arial" w:eastAsia="SimSun" w:hAnsi="Arial" w:cs="Arial"/>
                <w:color w:val="000000"/>
                <w:sz w:val="16"/>
                <w:szCs w:val="16"/>
                <w:lang w:val="en-US" w:eastAsia="zh-CN"/>
              </w:rPr>
            </w:pPr>
            <w:bookmarkStart w:id="41" w:name="RANGE!S17"/>
            <w:ins w:id="42" w:author="Huawei - revisions" w:date="2020-06-02T21:09:00Z">
              <w:r w:rsidRPr="00EF1086">
                <w:rPr>
                  <w:rFonts w:ascii="Arial" w:eastAsia="SimSun" w:hAnsi="Arial" w:cs="Arial"/>
                  <w:color w:val="000000"/>
                  <w:sz w:val="16"/>
                  <w:szCs w:val="16"/>
                  <w:lang w:val="en-US" w:eastAsia="zh-CN"/>
                </w:rPr>
                <w:t>A1-2</w:t>
              </w:r>
            </w:ins>
            <w:ins w:id="43" w:author="Huawei-RKy2" w:date="2020-05-11T15:37:00Z">
              <w:del w:id="44" w:author="Huawei - revisions" w:date="2020-06-02T21:09:00Z">
                <w:r w:rsidRPr="00EF1086" w:rsidDel="00515827">
                  <w:rPr>
                    <w:rFonts w:ascii="Arial" w:eastAsia="SimSun" w:hAnsi="Arial" w:cs="Arial"/>
                    <w:color w:val="000000"/>
                    <w:sz w:val="16"/>
                    <w:szCs w:val="16"/>
                    <w:lang w:val="en-US" w:eastAsia="zh-CN"/>
                  </w:rPr>
                  <w:delText>A2</w:delText>
                </w:r>
              </w:del>
              <w:bookmarkEnd w:id="41"/>
            </w:ins>
          </w:p>
        </w:tc>
        <w:tc>
          <w:tcPr>
            <w:tcW w:w="5245" w:type="dxa"/>
            <w:tcBorders>
              <w:top w:val="nil"/>
              <w:left w:val="nil"/>
              <w:bottom w:val="single" w:sz="4" w:space="0" w:color="auto"/>
              <w:right w:val="single" w:sz="4" w:space="0" w:color="auto"/>
            </w:tcBorders>
            <w:shd w:val="clear" w:color="auto" w:fill="auto"/>
            <w:vAlign w:val="bottom"/>
            <w:hideMark/>
          </w:tcPr>
          <w:p w14:paraId="60271596" w14:textId="77777777" w:rsidR="004E2DDA" w:rsidRPr="00EF1086" w:rsidRDefault="004E2DDA" w:rsidP="004E2DDA">
            <w:pPr>
              <w:spacing w:after="0"/>
              <w:rPr>
                <w:ins w:id="45" w:author="Huawei-RKy2" w:date="2020-05-11T15:37:00Z"/>
                <w:rFonts w:ascii="Arial" w:eastAsia="SimSun" w:hAnsi="Arial" w:cs="Arial"/>
                <w:color w:val="000000"/>
                <w:sz w:val="16"/>
                <w:szCs w:val="16"/>
                <w:lang w:val="en-US" w:eastAsia="zh-CN"/>
              </w:rPr>
            </w:pPr>
            <w:ins w:id="46" w:author="Huawei-RKy2" w:date="2020-05-11T15:37:00Z">
              <w:r w:rsidRPr="00EF1086">
                <w:rPr>
                  <w:rFonts w:ascii="Arial" w:eastAsia="SimSun" w:hAnsi="Arial" w:cs="Arial"/>
                  <w:color w:val="000000"/>
                  <w:sz w:val="16"/>
                  <w:szCs w:val="16"/>
                  <w:lang w:val="en-US" w:eastAsia="zh-CN"/>
                </w:rPr>
                <w:t>Pointing misalignment between the AAS BS and the receiving antenna</w:t>
              </w:r>
            </w:ins>
          </w:p>
        </w:tc>
        <w:tc>
          <w:tcPr>
            <w:tcW w:w="1100" w:type="dxa"/>
            <w:tcBorders>
              <w:top w:val="nil"/>
              <w:left w:val="nil"/>
              <w:bottom w:val="single" w:sz="4" w:space="0" w:color="auto"/>
              <w:right w:val="single" w:sz="4" w:space="0" w:color="auto"/>
            </w:tcBorders>
            <w:shd w:val="clear" w:color="auto" w:fill="auto"/>
            <w:vAlign w:val="bottom"/>
          </w:tcPr>
          <w:p w14:paraId="5673FA20" w14:textId="1C10A49F" w:rsidR="004E2DDA" w:rsidRPr="00EF1086" w:rsidRDefault="004E2DDA" w:rsidP="004E2DDA">
            <w:pPr>
              <w:spacing w:after="0"/>
              <w:jc w:val="center"/>
              <w:rPr>
                <w:ins w:id="47" w:author="Huawei-RKy2" w:date="2020-05-11T15:37:00Z"/>
                <w:rFonts w:ascii="Arial" w:eastAsia="SimSun" w:hAnsi="Arial" w:cs="Arial"/>
                <w:color w:val="000000"/>
                <w:sz w:val="16"/>
                <w:szCs w:val="16"/>
                <w:lang w:val="en-US" w:eastAsia="zh-CN"/>
              </w:rPr>
            </w:pPr>
            <w:ins w:id="48" w:author="Huawei-RKy2" w:date="2020-05-11T15:37:00Z">
              <w:del w:id="49" w:author="Huawei - revisions" w:date="2020-06-02T21:09:00Z">
                <w:r w:rsidRPr="00EF1086" w:rsidDel="004E2DDA">
                  <w:rPr>
                    <w:rFonts w:ascii="Arial" w:eastAsia="SimSun" w:hAnsi="Arial" w:cs="Arial"/>
                    <w:color w:val="000000"/>
                    <w:sz w:val="16"/>
                    <w:szCs w:val="16"/>
                    <w:lang w:val="en-US" w:eastAsia="zh-CN"/>
                  </w:rPr>
                  <w:delText>A1-2</w:delText>
                </w:r>
              </w:del>
            </w:ins>
          </w:p>
        </w:tc>
      </w:tr>
      <w:tr w:rsidR="004E2DDA" w:rsidRPr="00EF1086" w14:paraId="7D373AB4" w14:textId="77777777" w:rsidTr="004E2DDA">
        <w:trPr>
          <w:trHeight w:val="270"/>
          <w:ins w:id="50"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1805669E" w14:textId="28FBE0B0" w:rsidR="004E2DDA" w:rsidRPr="00EF1086" w:rsidRDefault="004E2DDA" w:rsidP="004E2DDA">
            <w:pPr>
              <w:spacing w:after="0"/>
              <w:jc w:val="center"/>
              <w:rPr>
                <w:ins w:id="51" w:author="Huawei-RKy2" w:date="2020-05-11T15:37:00Z"/>
                <w:rFonts w:ascii="Arial" w:eastAsia="SimSun" w:hAnsi="Arial" w:cs="Arial"/>
                <w:color w:val="000000"/>
                <w:sz w:val="16"/>
                <w:szCs w:val="16"/>
                <w:lang w:val="en-US" w:eastAsia="zh-CN"/>
              </w:rPr>
            </w:pPr>
            <w:ins w:id="52" w:author="Huawei - revisions" w:date="2020-06-02T21:09:00Z">
              <w:r w:rsidRPr="00EF1086">
                <w:rPr>
                  <w:rFonts w:ascii="Arial" w:eastAsia="SimSun" w:hAnsi="Arial" w:cs="Arial"/>
                  <w:color w:val="000000"/>
                  <w:sz w:val="16"/>
                  <w:szCs w:val="16"/>
                  <w:lang w:val="en-US" w:eastAsia="zh-CN"/>
                </w:rPr>
                <w:t>A1-3</w:t>
              </w:r>
            </w:ins>
            <w:ins w:id="53" w:author="Huawei-RKy2" w:date="2020-05-11T15:37:00Z">
              <w:del w:id="54" w:author="Huawei - revisions" w:date="2020-06-02T21:09:00Z">
                <w:r w:rsidRPr="00EF1086" w:rsidDel="00515827">
                  <w:rPr>
                    <w:rFonts w:ascii="Arial" w:eastAsia="SimSun" w:hAnsi="Arial" w:cs="Arial"/>
                    <w:color w:val="000000"/>
                    <w:sz w:val="16"/>
                    <w:szCs w:val="16"/>
                    <w:lang w:val="en-US" w:eastAsia="zh-CN"/>
                  </w:rPr>
                  <w:delText>A3</w:delText>
                </w:r>
              </w:del>
            </w:ins>
          </w:p>
        </w:tc>
        <w:tc>
          <w:tcPr>
            <w:tcW w:w="5245" w:type="dxa"/>
            <w:tcBorders>
              <w:top w:val="nil"/>
              <w:left w:val="nil"/>
              <w:bottom w:val="single" w:sz="4" w:space="0" w:color="auto"/>
              <w:right w:val="single" w:sz="4" w:space="0" w:color="auto"/>
            </w:tcBorders>
            <w:shd w:val="clear" w:color="auto" w:fill="auto"/>
            <w:vAlign w:val="bottom"/>
            <w:hideMark/>
          </w:tcPr>
          <w:p w14:paraId="223E7B3D" w14:textId="77777777" w:rsidR="004E2DDA" w:rsidRPr="00EF1086" w:rsidRDefault="004E2DDA" w:rsidP="004E2DDA">
            <w:pPr>
              <w:spacing w:after="0"/>
              <w:rPr>
                <w:ins w:id="55" w:author="Huawei-RKy2" w:date="2020-05-11T15:37:00Z"/>
                <w:rFonts w:ascii="Arial" w:eastAsia="SimSun" w:hAnsi="Arial" w:cs="Arial"/>
                <w:color w:val="000000"/>
                <w:sz w:val="16"/>
                <w:szCs w:val="16"/>
                <w:lang w:val="en-US" w:eastAsia="zh-CN"/>
              </w:rPr>
            </w:pPr>
            <w:ins w:id="56" w:author="Huawei-RKy2" w:date="2020-05-11T15:37:00Z">
              <w:r w:rsidRPr="00EF1086">
                <w:rPr>
                  <w:rFonts w:ascii="Arial" w:eastAsia="SimSun" w:hAnsi="Arial" w:cs="Arial"/>
                  <w:color w:val="000000"/>
                  <w:sz w:val="16"/>
                  <w:szCs w:val="16"/>
                  <w:lang w:val="en-US" w:eastAsia="zh-CN"/>
                </w:rPr>
                <w:t>Quality of quiet zone</w:t>
              </w:r>
            </w:ins>
          </w:p>
        </w:tc>
        <w:tc>
          <w:tcPr>
            <w:tcW w:w="1100" w:type="dxa"/>
            <w:tcBorders>
              <w:top w:val="nil"/>
              <w:left w:val="nil"/>
              <w:bottom w:val="single" w:sz="4" w:space="0" w:color="auto"/>
              <w:right w:val="single" w:sz="4" w:space="0" w:color="auto"/>
            </w:tcBorders>
            <w:shd w:val="clear" w:color="auto" w:fill="auto"/>
            <w:vAlign w:val="bottom"/>
          </w:tcPr>
          <w:p w14:paraId="520AA3B5" w14:textId="45883191" w:rsidR="004E2DDA" w:rsidRPr="00EF1086" w:rsidRDefault="004E2DDA" w:rsidP="004E2DDA">
            <w:pPr>
              <w:spacing w:after="0"/>
              <w:jc w:val="center"/>
              <w:rPr>
                <w:ins w:id="57" w:author="Huawei-RKy2" w:date="2020-05-11T15:37:00Z"/>
                <w:rFonts w:ascii="Arial" w:eastAsia="SimSun" w:hAnsi="Arial" w:cs="Arial"/>
                <w:color w:val="000000"/>
                <w:sz w:val="16"/>
                <w:szCs w:val="16"/>
                <w:lang w:val="en-US" w:eastAsia="zh-CN"/>
              </w:rPr>
            </w:pPr>
            <w:ins w:id="58" w:author="Huawei-RKy2" w:date="2020-05-11T15:37:00Z">
              <w:del w:id="59" w:author="Huawei - revisions" w:date="2020-06-02T21:09:00Z">
                <w:r w:rsidRPr="00EF1086" w:rsidDel="004E2DDA">
                  <w:rPr>
                    <w:rFonts w:ascii="Arial" w:eastAsia="SimSun" w:hAnsi="Arial" w:cs="Arial"/>
                    <w:color w:val="000000"/>
                    <w:sz w:val="16"/>
                    <w:szCs w:val="16"/>
                    <w:lang w:val="en-US" w:eastAsia="zh-CN"/>
                  </w:rPr>
                  <w:delText>A1-3</w:delText>
                </w:r>
              </w:del>
            </w:ins>
          </w:p>
        </w:tc>
      </w:tr>
      <w:tr w:rsidR="004E2DDA" w:rsidRPr="00EF1086" w14:paraId="1B081F80" w14:textId="77777777" w:rsidTr="004E2DDA">
        <w:trPr>
          <w:trHeight w:val="270"/>
          <w:ins w:id="60"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4AD4176E" w14:textId="0A9C14A5" w:rsidR="004E2DDA" w:rsidRPr="00EF1086" w:rsidRDefault="004E2DDA" w:rsidP="004E2DDA">
            <w:pPr>
              <w:spacing w:after="0"/>
              <w:jc w:val="center"/>
              <w:rPr>
                <w:ins w:id="61" w:author="Huawei-RKy2" w:date="2020-05-11T15:37:00Z"/>
                <w:rFonts w:ascii="Arial" w:eastAsia="SimSun" w:hAnsi="Arial" w:cs="Arial"/>
                <w:color w:val="000000"/>
                <w:sz w:val="16"/>
                <w:szCs w:val="16"/>
                <w:lang w:val="en-US" w:eastAsia="zh-CN"/>
              </w:rPr>
            </w:pPr>
            <w:bookmarkStart w:id="62" w:name="RANGE!S19"/>
            <w:ins w:id="63" w:author="Huawei - revisions" w:date="2020-06-02T21:09:00Z">
              <w:r w:rsidRPr="00EF1086">
                <w:rPr>
                  <w:rFonts w:ascii="Arial" w:eastAsia="SimSun" w:hAnsi="Arial" w:cs="Arial"/>
                  <w:color w:val="000000"/>
                  <w:sz w:val="16"/>
                  <w:szCs w:val="16"/>
                  <w:lang w:val="en-US" w:eastAsia="zh-CN"/>
                </w:rPr>
                <w:t>A1-4a</w:t>
              </w:r>
            </w:ins>
            <w:ins w:id="64" w:author="Huawei-RKy2" w:date="2020-05-11T15:37:00Z">
              <w:del w:id="65" w:author="Huawei - revisions" w:date="2020-06-02T21:09:00Z">
                <w:r w:rsidRPr="00EF1086" w:rsidDel="00515827">
                  <w:rPr>
                    <w:rFonts w:ascii="Arial" w:eastAsia="SimSun" w:hAnsi="Arial" w:cs="Arial"/>
                    <w:color w:val="000000"/>
                    <w:sz w:val="16"/>
                    <w:szCs w:val="16"/>
                    <w:lang w:val="en-US" w:eastAsia="zh-CN"/>
                  </w:rPr>
                  <w:delText>A4a</w:delText>
                </w:r>
              </w:del>
              <w:bookmarkEnd w:id="62"/>
            </w:ins>
          </w:p>
        </w:tc>
        <w:tc>
          <w:tcPr>
            <w:tcW w:w="5245" w:type="dxa"/>
            <w:tcBorders>
              <w:top w:val="nil"/>
              <w:left w:val="nil"/>
              <w:bottom w:val="single" w:sz="4" w:space="0" w:color="auto"/>
              <w:right w:val="single" w:sz="4" w:space="0" w:color="auto"/>
            </w:tcBorders>
            <w:shd w:val="clear" w:color="auto" w:fill="auto"/>
            <w:vAlign w:val="bottom"/>
            <w:hideMark/>
          </w:tcPr>
          <w:p w14:paraId="4593C388" w14:textId="77777777" w:rsidR="004E2DDA" w:rsidRPr="00EF1086" w:rsidRDefault="004E2DDA" w:rsidP="004E2DDA">
            <w:pPr>
              <w:spacing w:after="0"/>
              <w:rPr>
                <w:ins w:id="66" w:author="Huawei-RKy2" w:date="2020-05-11T15:37:00Z"/>
                <w:rFonts w:ascii="Arial" w:eastAsia="SimSun" w:hAnsi="Arial" w:cs="Arial"/>
                <w:color w:val="000000"/>
                <w:sz w:val="16"/>
                <w:szCs w:val="16"/>
                <w:lang w:val="en-US" w:eastAsia="zh-CN"/>
              </w:rPr>
            </w:pPr>
            <w:ins w:id="67" w:author="Huawei-RKy2" w:date="2020-05-11T15:37:00Z">
              <w:r w:rsidRPr="00EF1086">
                <w:rPr>
                  <w:rFonts w:ascii="Arial" w:eastAsia="SimSun" w:hAnsi="Arial" w:cs="Arial"/>
                  <w:color w:val="000000"/>
                  <w:sz w:val="16"/>
                  <w:szCs w:val="16"/>
                  <w:lang w:val="en-US" w:eastAsia="zh-CN"/>
                </w:rPr>
                <w:t>Polarization mismatch between the AAS BS and the receiving antenna</w:t>
              </w:r>
            </w:ins>
          </w:p>
        </w:tc>
        <w:tc>
          <w:tcPr>
            <w:tcW w:w="1100" w:type="dxa"/>
            <w:tcBorders>
              <w:top w:val="nil"/>
              <w:left w:val="nil"/>
              <w:bottom w:val="single" w:sz="4" w:space="0" w:color="auto"/>
              <w:right w:val="single" w:sz="4" w:space="0" w:color="auto"/>
            </w:tcBorders>
            <w:shd w:val="clear" w:color="auto" w:fill="auto"/>
            <w:vAlign w:val="bottom"/>
          </w:tcPr>
          <w:p w14:paraId="50C119D0" w14:textId="77DDDA98" w:rsidR="004E2DDA" w:rsidRPr="00EF1086" w:rsidRDefault="004E2DDA" w:rsidP="004E2DDA">
            <w:pPr>
              <w:spacing w:after="0"/>
              <w:jc w:val="center"/>
              <w:rPr>
                <w:ins w:id="68" w:author="Huawei-RKy2" w:date="2020-05-11T15:37:00Z"/>
                <w:rFonts w:ascii="Arial" w:eastAsia="SimSun" w:hAnsi="Arial" w:cs="Arial"/>
                <w:color w:val="000000"/>
                <w:sz w:val="16"/>
                <w:szCs w:val="16"/>
                <w:lang w:val="en-US" w:eastAsia="zh-CN"/>
              </w:rPr>
            </w:pPr>
            <w:ins w:id="69" w:author="Huawei-RKy2" w:date="2020-05-11T15:37:00Z">
              <w:del w:id="70" w:author="Huawei - revisions" w:date="2020-06-02T21:09:00Z">
                <w:r w:rsidRPr="00EF1086" w:rsidDel="004E2DDA">
                  <w:rPr>
                    <w:rFonts w:ascii="Arial" w:eastAsia="SimSun" w:hAnsi="Arial" w:cs="Arial"/>
                    <w:color w:val="000000"/>
                    <w:sz w:val="16"/>
                    <w:szCs w:val="16"/>
                    <w:lang w:val="en-US" w:eastAsia="zh-CN"/>
                  </w:rPr>
                  <w:delText>A1-4a</w:delText>
                </w:r>
              </w:del>
            </w:ins>
          </w:p>
        </w:tc>
      </w:tr>
      <w:tr w:rsidR="004E2DDA" w:rsidRPr="00EF1086" w14:paraId="5FAA82E1" w14:textId="77777777" w:rsidTr="004E2DDA">
        <w:trPr>
          <w:trHeight w:val="270"/>
          <w:ins w:id="71"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21AD2A4C" w14:textId="0110A919" w:rsidR="004E2DDA" w:rsidRPr="00EF1086" w:rsidRDefault="004E2DDA" w:rsidP="004E2DDA">
            <w:pPr>
              <w:spacing w:after="0"/>
              <w:jc w:val="center"/>
              <w:rPr>
                <w:ins w:id="72" w:author="Huawei-RKy2" w:date="2020-05-11T15:37:00Z"/>
                <w:rFonts w:ascii="Arial" w:eastAsia="SimSun" w:hAnsi="Arial" w:cs="Arial"/>
                <w:color w:val="000000"/>
                <w:sz w:val="16"/>
                <w:szCs w:val="16"/>
                <w:lang w:val="en-US" w:eastAsia="zh-CN"/>
              </w:rPr>
            </w:pPr>
            <w:bookmarkStart w:id="73" w:name="RANGE!S20"/>
            <w:ins w:id="74" w:author="Huawei - revisions" w:date="2020-06-02T21:09:00Z">
              <w:r w:rsidRPr="00EF1086">
                <w:rPr>
                  <w:rFonts w:ascii="Arial" w:eastAsia="SimSun" w:hAnsi="Arial" w:cs="Arial"/>
                  <w:color w:val="000000"/>
                  <w:sz w:val="16"/>
                  <w:szCs w:val="16"/>
                  <w:lang w:val="en-US" w:eastAsia="zh-CN"/>
                </w:rPr>
                <w:t>A1-5</w:t>
              </w:r>
            </w:ins>
            <w:ins w:id="75" w:author="Huawei-RKy2" w:date="2020-05-11T15:37:00Z">
              <w:del w:id="76" w:author="Huawei - revisions" w:date="2020-06-02T21:09:00Z">
                <w:r w:rsidRPr="00EF1086" w:rsidDel="00515827">
                  <w:rPr>
                    <w:rFonts w:ascii="Arial" w:eastAsia="SimSun" w:hAnsi="Arial" w:cs="Arial"/>
                    <w:color w:val="000000"/>
                    <w:sz w:val="16"/>
                    <w:szCs w:val="16"/>
                    <w:lang w:val="en-US" w:eastAsia="zh-CN"/>
                  </w:rPr>
                  <w:delText>A5</w:delText>
                </w:r>
              </w:del>
              <w:bookmarkEnd w:id="73"/>
            </w:ins>
          </w:p>
        </w:tc>
        <w:tc>
          <w:tcPr>
            <w:tcW w:w="5245" w:type="dxa"/>
            <w:tcBorders>
              <w:top w:val="nil"/>
              <w:left w:val="nil"/>
              <w:bottom w:val="single" w:sz="4" w:space="0" w:color="auto"/>
              <w:right w:val="single" w:sz="4" w:space="0" w:color="auto"/>
            </w:tcBorders>
            <w:shd w:val="clear" w:color="auto" w:fill="auto"/>
            <w:vAlign w:val="bottom"/>
            <w:hideMark/>
          </w:tcPr>
          <w:p w14:paraId="0B3C7350" w14:textId="77777777" w:rsidR="004E2DDA" w:rsidRPr="00EF1086" w:rsidRDefault="004E2DDA" w:rsidP="004E2DDA">
            <w:pPr>
              <w:spacing w:after="0"/>
              <w:rPr>
                <w:ins w:id="77" w:author="Huawei-RKy2" w:date="2020-05-11T15:37:00Z"/>
                <w:rFonts w:ascii="Arial" w:eastAsia="SimSun" w:hAnsi="Arial" w:cs="Arial"/>
                <w:color w:val="000000"/>
                <w:sz w:val="16"/>
                <w:szCs w:val="16"/>
                <w:lang w:val="en-US" w:eastAsia="zh-CN"/>
              </w:rPr>
            </w:pPr>
            <w:ins w:id="78" w:author="Huawei-RKy2" w:date="2020-05-11T15:37:00Z">
              <w:r w:rsidRPr="00EF1086">
                <w:rPr>
                  <w:rFonts w:ascii="Arial" w:eastAsia="SimSun" w:hAnsi="Arial" w:cs="Arial"/>
                  <w:color w:val="000000"/>
                  <w:sz w:val="16"/>
                  <w:szCs w:val="16"/>
                  <w:lang w:val="en-US" w:eastAsia="zh-CN"/>
                </w:rPr>
                <w:t>Mutual coupling between the AAS BS and the receiving antenna</w:t>
              </w:r>
            </w:ins>
          </w:p>
        </w:tc>
        <w:tc>
          <w:tcPr>
            <w:tcW w:w="1100" w:type="dxa"/>
            <w:tcBorders>
              <w:top w:val="nil"/>
              <w:left w:val="nil"/>
              <w:bottom w:val="single" w:sz="4" w:space="0" w:color="auto"/>
              <w:right w:val="single" w:sz="4" w:space="0" w:color="auto"/>
            </w:tcBorders>
            <w:shd w:val="clear" w:color="auto" w:fill="auto"/>
            <w:vAlign w:val="bottom"/>
          </w:tcPr>
          <w:p w14:paraId="29208567" w14:textId="7F9B49E3" w:rsidR="004E2DDA" w:rsidRPr="00EF1086" w:rsidRDefault="004E2DDA" w:rsidP="004E2DDA">
            <w:pPr>
              <w:spacing w:after="0"/>
              <w:jc w:val="center"/>
              <w:rPr>
                <w:ins w:id="79" w:author="Huawei-RKy2" w:date="2020-05-11T15:37:00Z"/>
                <w:rFonts w:ascii="Arial" w:eastAsia="SimSun" w:hAnsi="Arial" w:cs="Arial"/>
                <w:color w:val="000000"/>
                <w:sz w:val="16"/>
                <w:szCs w:val="16"/>
                <w:lang w:val="en-US" w:eastAsia="zh-CN"/>
              </w:rPr>
            </w:pPr>
            <w:ins w:id="80" w:author="Huawei-RKy2" w:date="2020-05-11T15:37:00Z">
              <w:del w:id="81" w:author="Huawei - revisions" w:date="2020-06-02T21:09:00Z">
                <w:r w:rsidRPr="00EF1086" w:rsidDel="004E2DDA">
                  <w:rPr>
                    <w:rFonts w:ascii="Arial" w:eastAsia="SimSun" w:hAnsi="Arial" w:cs="Arial"/>
                    <w:color w:val="000000"/>
                    <w:sz w:val="16"/>
                    <w:szCs w:val="16"/>
                    <w:lang w:val="en-US" w:eastAsia="zh-CN"/>
                  </w:rPr>
                  <w:delText>A1-5</w:delText>
                </w:r>
              </w:del>
            </w:ins>
          </w:p>
        </w:tc>
      </w:tr>
      <w:tr w:rsidR="004E2DDA" w:rsidRPr="00EF1086" w14:paraId="63E65174" w14:textId="77777777" w:rsidTr="004E2DDA">
        <w:trPr>
          <w:trHeight w:val="270"/>
          <w:ins w:id="82"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2B6BD000" w14:textId="1C798843" w:rsidR="004E2DDA" w:rsidRPr="00EF1086" w:rsidRDefault="004E2DDA" w:rsidP="004E2DDA">
            <w:pPr>
              <w:spacing w:after="0"/>
              <w:jc w:val="center"/>
              <w:rPr>
                <w:ins w:id="83" w:author="Huawei-RKy2" w:date="2020-05-11T15:37:00Z"/>
                <w:rFonts w:ascii="Arial" w:eastAsia="SimSun" w:hAnsi="Arial" w:cs="Arial"/>
                <w:color w:val="000000"/>
                <w:sz w:val="16"/>
                <w:szCs w:val="16"/>
                <w:lang w:val="en-US" w:eastAsia="zh-CN"/>
              </w:rPr>
            </w:pPr>
            <w:ins w:id="84" w:author="Huawei - revisions" w:date="2020-06-02T21:09:00Z">
              <w:r w:rsidRPr="00EF1086">
                <w:rPr>
                  <w:rFonts w:ascii="Arial" w:eastAsia="SimSun" w:hAnsi="Arial" w:cs="Arial"/>
                  <w:color w:val="000000"/>
                  <w:sz w:val="16"/>
                  <w:szCs w:val="16"/>
                  <w:lang w:val="en-US" w:eastAsia="zh-CN"/>
                </w:rPr>
                <w:t>A1-6</w:t>
              </w:r>
            </w:ins>
            <w:ins w:id="85" w:author="Huawei-RKy2" w:date="2020-05-11T15:37:00Z">
              <w:del w:id="86" w:author="Huawei - revisions" w:date="2020-06-02T21:09:00Z">
                <w:r w:rsidRPr="00EF1086" w:rsidDel="00515827">
                  <w:rPr>
                    <w:rFonts w:ascii="Arial" w:eastAsia="SimSun" w:hAnsi="Arial" w:cs="Arial"/>
                    <w:color w:val="000000"/>
                    <w:sz w:val="16"/>
                    <w:szCs w:val="16"/>
                    <w:lang w:val="en-US" w:eastAsia="zh-CN"/>
                  </w:rPr>
                  <w:delText>A6</w:delText>
                </w:r>
              </w:del>
            </w:ins>
          </w:p>
        </w:tc>
        <w:tc>
          <w:tcPr>
            <w:tcW w:w="5245" w:type="dxa"/>
            <w:tcBorders>
              <w:top w:val="nil"/>
              <w:left w:val="nil"/>
              <w:bottom w:val="single" w:sz="4" w:space="0" w:color="auto"/>
              <w:right w:val="single" w:sz="4" w:space="0" w:color="auto"/>
            </w:tcBorders>
            <w:shd w:val="clear" w:color="auto" w:fill="auto"/>
            <w:vAlign w:val="bottom"/>
            <w:hideMark/>
          </w:tcPr>
          <w:p w14:paraId="621756CE" w14:textId="77777777" w:rsidR="004E2DDA" w:rsidRPr="00EF1086" w:rsidRDefault="004E2DDA" w:rsidP="004E2DDA">
            <w:pPr>
              <w:spacing w:after="0"/>
              <w:rPr>
                <w:ins w:id="87" w:author="Huawei-RKy2" w:date="2020-05-11T15:37:00Z"/>
                <w:rFonts w:ascii="Arial" w:eastAsia="SimSun" w:hAnsi="Arial" w:cs="Arial"/>
                <w:color w:val="000000"/>
                <w:sz w:val="16"/>
                <w:szCs w:val="16"/>
                <w:lang w:val="en-US" w:eastAsia="zh-CN"/>
              </w:rPr>
            </w:pPr>
            <w:ins w:id="88" w:author="Huawei-RKy2" w:date="2020-05-11T15:37:00Z">
              <w:r w:rsidRPr="00EF1086">
                <w:rPr>
                  <w:rFonts w:ascii="Arial" w:eastAsia="SimSun" w:hAnsi="Arial" w:cs="Arial"/>
                  <w:color w:val="000000"/>
                  <w:sz w:val="16"/>
                  <w:szCs w:val="16"/>
                  <w:lang w:val="en-US" w:eastAsia="zh-CN"/>
                </w:rPr>
                <w:t>Phase curvature</w:t>
              </w:r>
            </w:ins>
          </w:p>
        </w:tc>
        <w:tc>
          <w:tcPr>
            <w:tcW w:w="1100" w:type="dxa"/>
            <w:tcBorders>
              <w:top w:val="nil"/>
              <w:left w:val="nil"/>
              <w:bottom w:val="single" w:sz="4" w:space="0" w:color="auto"/>
              <w:right w:val="single" w:sz="4" w:space="0" w:color="auto"/>
            </w:tcBorders>
            <w:shd w:val="clear" w:color="auto" w:fill="auto"/>
            <w:vAlign w:val="bottom"/>
          </w:tcPr>
          <w:p w14:paraId="346A0FA1" w14:textId="036E7A16" w:rsidR="004E2DDA" w:rsidRPr="00EF1086" w:rsidRDefault="004E2DDA" w:rsidP="004E2DDA">
            <w:pPr>
              <w:spacing w:after="0"/>
              <w:jc w:val="center"/>
              <w:rPr>
                <w:ins w:id="89" w:author="Huawei-RKy2" w:date="2020-05-11T15:37:00Z"/>
                <w:rFonts w:ascii="Arial" w:eastAsia="SimSun" w:hAnsi="Arial" w:cs="Arial"/>
                <w:color w:val="000000"/>
                <w:sz w:val="16"/>
                <w:szCs w:val="16"/>
                <w:lang w:val="en-US" w:eastAsia="zh-CN"/>
              </w:rPr>
            </w:pPr>
            <w:ins w:id="90" w:author="Huawei-RKy2" w:date="2020-05-11T15:37:00Z">
              <w:del w:id="91" w:author="Huawei - revisions" w:date="2020-06-02T21:09:00Z">
                <w:r w:rsidRPr="00EF1086" w:rsidDel="004E2DDA">
                  <w:rPr>
                    <w:rFonts w:ascii="Arial" w:eastAsia="SimSun" w:hAnsi="Arial" w:cs="Arial"/>
                    <w:color w:val="000000"/>
                    <w:sz w:val="16"/>
                    <w:szCs w:val="16"/>
                    <w:lang w:val="en-US" w:eastAsia="zh-CN"/>
                  </w:rPr>
                  <w:delText>A1-6</w:delText>
                </w:r>
              </w:del>
            </w:ins>
          </w:p>
        </w:tc>
      </w:tr>
      <w:tr w:rsidR="004E2DDA" w:rsidRPr="00EF1086" w14:paraId="78376702" w14:textId="77777777" w:rsidTr="004E2DDA">
        <w:trPr>
          <w:trHeight w:val="270"/>
          <w:ins w:id="92"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15CFB14D" w14:textId="5F845245" w:rsidR="004E2DDA" w:rsidRPr="00EF1086" w:rsidRDefault="004E2DDA" w:rsidP="004E2DDA">
            <w:pPr>
              <w:spacing w:after="0"/>
              <w:jc w:val="center"/>
              <w:rPr>
                <w:ins w:id="93" w:author="Huawei-RKy2" w:date="2020-05-11T15:37:00Z"/>
                <w:rFonts w:ascii="Arial" w:eastAsia="SimSun" w:hAnsi="Arial" w:cs="Arial"/>
                <w:color w:val="000000"/>
                <w:sz w:val="16"/>
                <w:szCs w:val="16"/>
                <w:lang w:val="en-US" w:eastAsia="zh-CN"/>
              </w:rPr>
            </w:pPr>
            <w:bookmarkStart w:id="94" w:name="RANGE!S22"/>
            <w:ins w:id="95" w:author="Huawei - revisions" w:date="2020-06-02T21:09:00Z">
              <w:r w:rsidRPr="00EF1086">
                <w:rPr>
                  <w:rFonts w:ascii="Arial" w:eastAsia="SimSun" w:hAnsi="Arial" w:cs="Arial"/>
                  <w:color w:val="000000"/>
                  <w:sz w:val="16"/>
                  <w:szCs w:val="16"/>
                  <w:lang w:val="en-US" w:eastAsia="zh-CN"/>
                </w:rPr>
                <w:t>C1-1</w:t>
              </w:r>
            </w:ins>
            <w:ins w:id="96" w:author="Huawei-RKy2" w:date="2020-05-11T15:37:00Z">
              <w:del w:id="97" w:author="Huawei - revisions" w:date="2020-06-02T21:09:00Z">
                <w:r w:rsidRPr="00EF1086" w:rsidDel="00515827">
                  <w:rPr>
                    <w:rFonts w:ascii="Arial" w:eastAsia="SimSun" w:hAnsi="Arial" w:cs="Arial"/>
                    <w:color w:val="000000"/>
                    <w:sz w:val="16"/>
                    <w:szCs w:val="16"/>
                    <w:lang w:val="en-US" w:eastAsia="zh-CN"/>
                  </w:rPr>
                  <w:delText>C1</w:delText>
                </w:r>
              </w:del>
              <w:bookmarkEnd w:id="94"/>
            </w:ins>
          </w:p>
        </w:tc>
        <w:tc>
          <w:tcPr>
            <w:tcW w:w="5245" w:type="dxa"/>
            <w:tcBorders>
              <w:top w:val="nil"/>
              <w:left w:val="nil"/>
              <w:bottom w:val="single" w:sz="4" w:space="0" w:color="auto"/>
              <w:right w:val="single" w:sz="4" w:space="0" w:color="auto"/>
            </w:tcBorders>
            <w:shd w:val="clear" w:color="auto" w:fill="auto"/>
            <w:vAlign w:val="bottom"/>
            <w:hideMark/>
          </w:tcPr>
          <w:p w14:paraId="5BD18880" w14:textId="77777777" w:rsidR="004E2DDA" w:rsidRPr="00EF1086" w:rsidRDefault="004E2DDA" w:rsidP="004E2DDA">
            <w:pPr>
              <w:spacing w:after="0"/>
              <w:rPr>
                <w:ins w:id="98" w:author="Huawei-RKy2" w:date="2020-05-11T15:37:00Z"/>
                <w:rFonts w:ascii="Arial" w:eastAsia="SimSun" w:hAnsi="Arial" w:cs="Arial"/>
                <w:color w:val="000000"/>
                <w:sz w:val="16"/>
                <w:szCs w:val="16"/>
                <w:lang w:val="en-US" w:eastAsia="zh-CN"/>
              </w:rPr>
            </w:pPr>
            <w:ins w:id="99" w:author="Huawei-RKy2" w:date="2020-05-11T15:37:00Z">
              <w:r w:rsidRPr="00EF1086">
                <w:rPr>
                  <w:rFonts w:ascii="Arial" w:eastAsia="SimSun" w:hAnsi="Arial" w:cs="Arial"/>
                  <w:color w:val="000000"/>
                  <w:sz w:val="16"/>
                  <w:szCs w:val="16"/>
                  <w:lang w:val="en-US" w:eastAsia="zh-CN"/>
                </w:rPr>
                <w:t>RF power measurement equipment (e.g. spectrum analyzer, power meter)</w:t>
              </w:r>
            </w:ins>
          </w:p>
        </w:tc>
        <w:tc>
          <w:tcPr>
            <w:tcW w:w="1100" w:type="dxa"/>
            <w:tcBorders>
              <w:top w:val="nil"/>
              <w:left w:val="nil"/>
              <w:bottom w:val="single" w:sz="4" w:space="0" w:color="auto"/>
              <w:right w:val="single" w:sz="4" w:space="0" w:color="auto"/>
            </w:tcBorders>
            <w:shd w:val="clear" w:color="auto" w:fill="auto"/>
            <w:vAlign w:val="bottom"/>
          </w:tcPr>
          <w:p w14:paraId="106E72D1" w14:textId="688F7724" w:rsidR="004E2DDA" w:rsidRPr="00EF1086" w:rsidRDefault="004E2DDA" w:rsidP="004E2DDA">
            <w:pPr>
              <w:spacing w:after="0"/>
              <w:jc w:val="center"/>
              <w:rPr>
                <w:ins w:id="100" w:author="Huawei-RKy2" w:date="2020-05-11T15:37:00Z"/>
                <w:rFonts w:ascii="Arial" w:eastAsia="SimSun" w:hAnsi="Arial" w:cs="Arial"/>
                <w:color w:val="000000"/>
                <w:sz w:val="16"/>
                <w:szCs w:val="16"/>
                <w:lang w:val="en-US" w:eastAsia="zh-CN"/>
              </w:rPr>
            </w:pPr>
            <w:ins w:id="101" w:author="Huawei-RKy2" w:date="2020-05-11T15:37:00Z">
              <w:del w:id="102" w:author="Huawei - revisions" w:date="2020-06-02T21:09:00Z">
                <w:r w:rsidRPr="00EF1086" w:rsidDel="004E2DDA">
                  <w:rPr>
                    <w:rFonts w:ascii="Arial" w:eastAsia="SimSun" w:hAnsi="Arial" w:cs="Arial"/>
                    <w:color w:val="000000"/>
                    <w:sz w:val="16"/>
                    <w:szCs w:val="16"/>
                    <w:lang w:val="en-US" w:eastAsia="zh-CN"/>
                  </w:rPr>
                  <w:delText>C1-1</w:delText>
                </w:r>
              </w:del>
            </w:ins>
          </w:p>
        </w:tc>
      </w:tr>
      <w:tr w:rsidR="004E2DDA" w:rsidRPr="00EF1086" w14:paraId="51F758BE" w14:textId="77777777" w:rsidTr="004E2DDA">
        <w:trPr>
          <w:trHeight w:val="270"/>
          <w:ins w:id="103"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0077A294" w14:textId="417AE455" w:rsidR="004E2DDA" w:rsidRPr="00EF1086" w:rsidRDefault="004E2DDA" w:rsidP="004E2DDA">
            <w:pPr>
              <w:spacing w:after="0"/>
              <w:jc w:val="center"/>
              <w:rPr>
                <w:ins w:id="104" w:author="Huawei-RKy2" w:date="2020-05-11T15:37:00Z"/>
                <w:rFonts w:ascii="Arial" w:eastAsia="SimSun" w:hAnsi="Arial" w:cs="Arial"/>
                <w:color w:val="000000"/>
                <w:sz w:val="16"/>
                <w:szCs w:val="16"/>
                <w:lang w:val="en-US" w:eastAsia="zh-CN"/>
              </w:rPr>
            </w:pPr>
            <w:ins w:id="105" w:author="Huawei - revisions" w:date="2020-06-02T21:09:00Z">
              <w:r w:rsidRPr="00EF1086">
                <w:rPr>
                  <w:rFonts w:ascii="Arial" w:eastAsia="SimSun" w:hAnsi="Arial" w:cs="Arial"/>
                  <w:color w:val="000000"/>
                  <w:sz w:val="16"/>
                  <w:szCs w:val="16"/>
                  <w:lang w:val="en-US" w:eastAsia="zh-CN"/>
                </w:rPr>
                <w:t>A1-7</w:t>
              </w:r>
            </w:ins>
            <w:ins w:id="106" w:author="Huawei-RKy2" w:date="2020-05-11T15:37:00Z">
              <w:del w:id="107" w:author="Huawei - revisions" w:date="2020-06-02T21:09:00Z">
                <w:r w:rsidRPr="00EF1086" w:rsidDel="00515827">
                  <w:rPr>
                    <w:rFonts w:ascii="Arial" w:eastAsia="SimSun" w:hAnsi="Arial" w:cs="Arial"/>
                    <w:color w:val="000000"/>
                    <w:sz w:val="16"/>
                    <w:szCs w:val="16"/>
                    <w:lang w:val="en-US" w:eastAsia="zh-CN"/>
                  </w:rPr>
                  <w:delText>A7</w:delText>
                </w:r>
              </w:del>
            </w:ins>
          </w:p>
        </w:tc>
        <w:tc>
          <w:tcPr>
            <w:tcW w:w="5245" w:type="dxa"/>
            <w:tcBorders>
              <w:top w:val="nil"/>
              <w:left w:val="nil"/>
              <w:bottom w:val="single" w:sz="4" w:space="0" w:color="auto"/>
              <w:right w:val="single" w:sz="4" w:space="0" w:color="auto"/>
            </w:tcBorders>
            <w:shd w:val="clear" w:color="auto" w:fill="auto"/>
            <w:vAlign w:val="bottom"/>
            <w:hideMark/>
          </w:tcPr>
          <w:p w14:paraId="08A4BC25" w14:textId="77777777" w:rsidR="004E2DDA" w:rsidRPr="00EF1086" w:rsidRDefault="004E2DDA" w:rsidP="004E2DDA">
            <w:pPr>
              <w:spacing w:after="0"/>
              <w:rPr>
                <w:ins w:id="108" w:author="Huawei-RKy2" w:date="2020-05-11T15:37:00Z"/>
                <w:rFonts w:ascii="Arial" w:eastAsia="SimSun" w:hAnsi="Arial" w:cs="Arial"/>
                <w:color w:val="000000"/>
                <w:sz w:val="16"/>
                <w:szCs w:val="16"/>
                <w:lang w:val="en-US" w:eastAsia="zh-CN"/>
              </w:rPr>
            </w:pPr>
            <w:ins w:id="109" w:author="Huawei-RKy2" w:date="2020-05-11T15:37:00Z">
              <w:r w:rsidRPr="00EF1086">
                <w:rPr>
                  <w:rFonts w:ascii="Arial" w:eastAsia="SimSun" w:hAnsi="Arial" w:cs="Arial"/>
                  <w:color w:val="000000"/>
                  <w:sz w:val="16"/>
                  <w:szCs w:val="16"/>
                  <w:lang w:val="en-US" w:eastAsia="zh-CN"/>
                </w:rPr>
                <w:t>Impedance mismatch in the receiving chain</w:t>
              </w:r>
            </w:ins>
          </w:p>
        </w:tc>
        <w:tc>
          <w:tcPr>
            <w:tcW w:w="1100" w:type="dxa"/>
            <w:tcBorders>
              <w:top w:val="nil"/>
              <w:left w:val="nil"/>
              <w:bottom w:val="single" w:sz="4" w:space="0" w:color="auto"/>
              <w:right w:val="single" w:sz="4" w:space="0" w:color="auto"/>
            </w:tcBorders>
            <w:shd w:val="clear" w:color="auto" w:fill="auto"/>
            <w:vAlign w:val="bottom"/>
          </w:tcPr>
          <w:p w14:paraId="32D289A5" w14:textId="62DA8CB9" w:rsidR="004E2DDA" w:rsidRPr="00EF1086" w:rsidRDefault="004E2DDA" w:rsidP="004E2DDA">
            <w:pPr>
              <w:spacing w:after="0"/>
              <w:jc w:val="center"/>
              <w:rPr>
                <w:ins w:id="110" w:author="Huawei-RKy2" w:date="2020-05-11T15:37:00Z"/>
                <w:rFonts w:ascii="Arial" w:eastAsia="SimSun" w:hAnsi="Arial" w:cs="Arial"/>
                <w:color w:val="000000"/>
                <w:sz w:val="16"/>
                <w:szCs w:val="16"/>
                <w:lang w:val="en-US" w:eastAsia="zh-CN"/>
              </w:rPr>
            </w:pPr>
            <w:ins w:id="111" w:author="Huawei-RKy2" w:date="2020-05-11T15:37:00Z">
              <w:del w:id="112" w:author="Huawei - revisions" w:date="2020-06-02T21:09:00Z">
                <w:r w:rsidRPr="00EF1086" w:rsidDel="004E2DDA">
                  <w:rPr>
                    <w:rFonts w:ascii="Arial" w:eastAsia="SimSun" w:hAnsi="Arial" w:cs="Arial"/>
                    <w:color w:val="000000"/>
                    <w:sz w:val="16"/>
                    <w:szCs w:val="16"/>
                    <w:lang w:val="en-US" w:eastAsia="zh-CN"/>
                  </w:rPr>
                  <w:delText>A1-7</w:delText>
                </w:r>
              </w:del>
            </w:ins>
          </w:p>
        </w:tc>
      </w:tr>
      <w:tr w:rsidR="004E2DDA" w:rsidRPr="00EF1086" w14:paraId="1288A15A" w14:textId="77777777" w:rsidTr="004E2DDA">
        <w:trPr>
          <w:trHeight w:val="270"/>
          <w:ins w:id="113"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19145265" w14:textId="7F71E78C" w:rsidR="004E2DDA" w:rsidRPr="00EF1086" w:rsidRDefault="004E2DDA" w:rsidP="004E2DDA">
            <w:pPr>
              <w:spacing w:after="0"/>
              <w:jc w:val="center"/>
              <w:rPr>
                <w:ins w:id="114" w:author="Huawei-RKy2" w:date="2020-05-11T15:37:00Z"/>
                <w:rFonts w:ascii="Arial" w:eastAsia="SimSun" w:hAnsi="Arial" w:cs="Arial"/>
                <w:color w:val="000000"/>
                <w:sz w:val="16"/>
                <w:szCs w:val="16"/>
                <w:lang w:val="en-US" w:eastAsia="zh-CN"/>
              </w:rPr>
            </w:pPr>
            <w:ins w:id="115" w:author="Huawei - revisions" w:date="2020-06-02T21:09:00Z">
              <w:r w:rsidRPr="00EF1086">
                <w:rPr>
                  <w:rFonts w:ascii="Arial" w:eastAsia="SimSun" w:hAnsi="Arial" w:cs="Arial"/>
                  <w:color w:val="000000"/>
                  <w:sz w:val="16"/>
                  <w:szCs w:val="16"/>
                  <w:lang w:val="en-US" w:eastAsia="zh-CN"/>
                </w:rPr>
                <w:t>A1-8</w:t>
              </w:r>
            </w:ins>
            <w:ins w:id="116" w:author="Huawei-RKy2" w:date="2020-05-11T15:37:00Z">
              <w:del w:id="117" w:author="Huawei - revisions" w:date="2020-06-02T21:09:00Z">
                <w:r w:rsidRPr="00EF1086" w:rsidDel="00515827">
                  <w:rPr>
                    <w:rFonts w:ascii="Arial" w:eastAsia="SimSun" w:hAnsi="Arial" w:cs="Arial"/>
                    <w:color w:val="000000"/>
                    <w:sz w:val="16"/>
                    <w:szCs w:val="16"/>
                    <w:lang w:val="en-US" w:eastAsia="zh-CN"/>
                  </w:rPr>
                  <w:delText>A8</w:delText>
                </w:r>
              </w:del>
            </w:ins>
          </w:p>
        </w:tc>
        <w:tc>
          <w:tcPr>
            <w:tcW w:w="5245" w:type="dxa"/>
            <w:tcBorders>
              <w:top w:val="nil"/>
              <w:left w:val="nil"/>
              <w:bottom w:val="single" w:sz="4" w:space="0" w:color="auto"/>
              <w:right w:val="single" w:sz="4" w:space="0" w:color="auto"/>
            </w:tcBorders>
            <w:shd w:val="clear" w:color="auto" w:fill="auto"/>
            <w:vAlign w:val="bottom"/>
            <w:hideMark/>
          </w:tcPr>
          <w:p w14:paraId="3BA9B4EC" w14:textId="77777777" w:rsidR="004E2DDA" w:rsidRPr="00EF1086" w:rsidRDefault="004E2DDA" w:rsidP="004E2DDA">
            <w:pPr>
              <w:spacing w:after="0"/>
              <w:rPr>
                <w:ins w:id="118" w:author="Huawei-RKy2" w:date="2020-05-11T15:37:00Z"/>
                <w:rFonts w:ascii="Arial" w:eastAsia="SimSun" w:hAnsi="Arial" w:cs="Arial"/>
                <w:color w:val="000000"/>
                <w:sz w:val="16"/>
                <w:szCs w:val="16"/>
                <w:lang w:val="en-US" w:eastAsia="zh-CN"/>
              </w:rPr>
            </w:pPr>
            <w:ins w:id="119" w:author="Huawei-RKy2" w:date="2020-05-11T15:37:00Z">
              <w:r w:rsidRPr="00EF1086">
                <w:rPr>
                  <w:rFonts w:ascii="Arial" w:eastAsia="SimSun" w:hAnsi="Arial" w:cs="Arial"/>
                  <w:color w:val="000000"/>
                  <w:sz w:val="16"/>
                  <w:szCs w:val="16"/>
                  <w:lang w:val="en-US" w:eastAsia="zh-CN"/>
                </w:rPr>
                <w:t>Random uncertainty</w:t>
              </w:r>
            </w:ins>
          </w:p>
        </w:tc>
        <w:tc>
          <w:tcPr>
            <w:tcW w:w="1100" w:type="dxa"/>
            <w:tcBorders>
              <w:top w:val="nil"/>
              <w:left w:val="nil"/>
              <w:bottom w:val="single" w:sz="4" w:space="0" w:color="auto"/>
              <w:right w:val="single" w:sz="4" w:space="0" w:color="auto"/>
            </w:tcBorders>
            <w:shd w:val="clear" w:color="auto" w:fill="auto"/>
            <w:vAlign w:val="bottom"/>
          </w:tcPr>
          <w:p w14:paraId="788E9F77" w14:textId="75557D94" w:rsidR="004E2DDA" w:rsidRPr="00EF1086" w:rsidRDefault="004E2DDA" w:rsidP="004E2DDA">
            <w:pPr>
              <w:spacing w:after="0"/>
              <w:jc w:val="center"/>
              <w:rPr>
                <w:ins w:id="120" w:author="Huawei-RKy2" w:date="2020-05-11T15:37:00Z"/>
                <w:rFonts w:ascii="Arial" w:eastAsia="SimSun" w:hAnsi="Arial" w:cs="Arial"/>
                <w:color w:val="000000"/>
                <w:sz w:val="16"/>
                <w:szCs w:val="16"/>
                <w:lang w:val="en-US" w:eastAsia="zh-CN"/>
              </w:rPr>
            </w:pPr>
            <w:ins w:id="121" w:author="Huawei-RKy2" w:date="2020-05-11T15:37:00Z">
              <w:del w:id="122" w:author="Huawei - revisions" w:date="2020-06-02T21:09:00Z">
                <w:r w:rsidRPr="00EF1086" w:rsidDel="004E2DDA">
                  <w:rPr>
                    <w:rFonts w:ascii="Arial" w:eastAsia="SimSun" w:hAnsi="Arial" w:cs="Arial"/>
                    <w:color w:val="000000"/>
                    <w:sz w:val="16"/>
                    <w:szCs w:val="16"/>
                    <w:lang w:val="en-US" w:eastAsia="zh-CN"/>
                  </w:rPr>
                  <w:delText>A1-8</w:delText>
                </w:r>
              </w:del>
            </w:ins>
          </w:p>
        </w:tc>
      </w:tr>
      <w:tr w:rsidR="005A7D80" w:rsidRPr="00EF1086" w14:paraId="643027C1" w14:textId="77777777" w:rsidTr="00BC34CE">
        <w:trPr>
          <w:trHeight w:val="270"/>
          <w:ins w:id="123" w:author="Huawei-RKy2" w:date="2020-05-11T15:37:00Z"/>
        </w:trPr>
        <w:tc>
          <w:tcPr>
            <w:tcW w:w="776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1EA2BCC2" w14:textId="77777777" w:rsidR="005A7D80" w:rsidRPr="00EF1086" w:rsidRDefault="005A7D80" w:rsidP="00BC34CE">
            <w:pPr>
              <w:spacing w:after="0"/>
              <w:jc w:val="center"/>
              <w:rPr>
                <w:ins w:id="124" w:author="Huawei-RKy2" w:date="2020-05-11T15:37:00Z"/>
                <w:rFonts w:ascii="Arial" w:eastAsia="SimSun" w:hAnsi="Arial" w:cs="Arial"/>
                <w:b/>
                <w:bCs/>
                <w:color w:val="000000"/>
                <w:sz w:val="16"/>
                <w:szCs w:val="16"/>
                <w:lang w:val="en-US" w:eastAsia="zh-CN"/>
              </w:rPr>
            </w:pPr>
            <w:ins w:id="125" w:author="Huawei-RKy2" w:date="2020-05-11T15:37:00Z">
              <w:r w:rsidRPr="00EF1086">
                <w:rPr>
                  <w:rFonts w:ascii="Arial" w:eastAsia="SimSun" w:hAnsi="Arial" w:cs="Arial"/>
                  <w:b/>
                  <w:bCs/>
                  <w:color w:val="000000"/>
                  <w:sz w:val="16"/>
                  <w:szCs w:val="16"/>
                  <w:lang w:val="en-US" w:eastAsia="zh-CN"/>
                </w:rPr>
                <w:lastRenderedPageBreak/>
                <w:t>Stage 1: Calibration measurement</w:t>
              </w:r>
            </w:ins>
          </w:p>
        </w:tc>
      </w:tr>
      <w:tr w:rsidR="004E2DDA" w:rsidRPr="00EF1086" w14:paraId="6420F35A" w14:textId="77777777" w:rsidTr="004E2DDA">
        <w:trPr>
          <w:trHeight w:val="450"/>
          <w:ins w:id="126"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267209AE" w14:textId="3E9341D8" w:rsidR="004E2DDA" w:rsidRPr="00EF1086" w:rsidRDefault="004E2DDA" w:rsidP="004E2DDA">
            <w:pPr>
              <w:spacing w:after="0"/>
              <w:jc w:val="center"/>
              <w:rPr>
                <w:ins w:id="127" w:author="Huawei-RKy2" w:date="2020-05-11T15:37:00Z"/>
                <w:rFonts w:ascii="Arial" w:eastAsia="SimSun" w:hAnsi="Arial" w:cs="Arial"/>
                <w:color w:val="000000"/>
                <w:sz w:val="16"/>
                <w:szCs w:val="16"/>
                <w:lang w:val="en-US" w:eastAsia="zh-CN"/>
              </w:rPr>
            </w:pPr>
            <w:ins w:id="128" w:author="Huawei - revisions" w:date="2020-06-02T21:09:00Z">
              <w:r w:rsidRPr="00EF1086">
                <w:rPr>
                  <w:rFonts w:ascii="Arial" w:eastAsia="SimSun" w:hAnsi="Arial" w:cs="Arial"/>
                  <w:color w:val="000000"/>
                  <w:sz w:val="16"/>
                  <w:szCs w:val="16"/>
                  <w:lang w:val="en-US" w:eastAsia="zh-CN"/>
                </w:rPr>
                <w:t>A1-9</w:t>
              </w:r>
            </w:ins>
            <w:ins w:id="129" w:author="Huawei-RKy2" w:date="2020-05-11T15:37:00Z">
              <w:del w:id="130" w:author="Huawei - revisions" w:date="2020-06-02T21:09:00Z">
                <w:r w:rsidRPr="00EF1086" w:rsidDel="00A25BB5">
                  <w:rPr>
                    <w:rFonts w:ascii="Arial" w:eastAsia="SimSun" w:hAnsi="Arial" w:cs="Arial"/>
                    <w:color w:val="000000"/>
                    <w:sz w:val="16"/>
                    <w:szCs w:val="16"/>
                    <w:lang w:val="en-US" w:eastAsia="zh-CN"/>
                  </w:rPr>
                  <w:delText>A9</w:delText>
                </w:r>
              </w:del>
            </w:ins>
          </w:p>
        </w:tc>
        <w:tc>
          <w:tcPr>
            <w:tcW w:w="5245" w:type="dxa"/>
            <w:tcBorders>
              <w:top w:val="nil"/>
              <w:left w:val="nil"/>
              <w:bottom w:val="single" w:sz="4" w:space="0" w:color="auto"/>
              <w:right w:val="single" w:sz="4" w:space="0" w:color="auto"/>
            </w:tcBorders>
            <w:shd w:val="clear" w:color="auto" w:fill="auto"/>
            <w:vAlign w:val="bottom"/>
            <w:hideMark/>
          </w:tcPr>
          <w:p w14:paraId="7FEA27A2" w14:textId="77777777" w:rsidR="004E2DDA" w:rsidRPr="00EF1086" w:rsidRDefault="004E2DDA" w:rsidP="004E2DDA">
            <w:pPr>
              <w:spacing w:after="0"/>
              <w:rPr>
                <w:ins w:id="131" w:author="Huawei-RKy2" w:date="2020-05-11T15:37:00Z"/>
                <w:rFonts w:ascii="Arial" w:eastAsia="SimSun" w:hAnsi="Arial" w:cs="Arial"/>
                <w:color w:val="000000"/>
                <w:sz w:val="16"/>
                <w:szCs w:val="16"/>
                <w:lang w:val="en-US" w:eastAsia="zh-CN"/>
              </w:rPr>
            </w:pPr>
            <w:ins w:id="132" w:author="Huawei-RKy2" w:date="2020-05-11T15:37:00Z">
              <w:r w:rsidRPr="00EF1086">
                <w:rPr>
                  <w:rFonts w:ascii="Arial" w:eastAsia="SimSun" w:hAnsi="Arial" w:cs="Arial"/>
                  <w:color w:val="000000"/>
                  <w:sz w:val="16"/>
                  <w:szCs w:val="16"/>
                  <w:lang w:val="en-US" w:eastAsia="zh-CN"/>
                </w:rPr>
                <w:t>Impedance mismatch between the receiving antenna and the network analyzer</w:t>
              </w:r>
            </w:ins>
          </w:p>
        </w:tc>
        <w:tc>
          <w:tcPr>
            <w:tcW w:w="1100" w:type="dxa"/>
            <w:tcBorders>
              <w:top w:val="nil"/>
              <w:left w:val="nil"/>
              <w:bottom w:val="single" w:sz="4" w:space="0" w:color="auto"/>
              <w:right w:val="single" w:sz="4" w:space="0" w:color="auto"/>
            </w:tcBorders>
            <w:shd w:val="clear" w:color="auto" w:fill="auto"/>
            <w:vAlign w:val="bottom"/>
          </w:tcPr>
          <w:p w14:paraId="54FF605F" w14:textId="30CEE157" w:rsidR="004E2DDA" w:rsidRPr="00EF1086" w:rsidRDefault="004E2DDA" w:rsidP="004E2DDA">
            <w:pPr>
              <w:spacing w:after="0"/>
              <w:jc w:val="center"/>
              <w:rPr>
                <w:ins w:id="133" w:author="Huawei-RKy2" w:date="2020-05-11T15:37:00Z"/>
                <w:rFonts w:ascii="Arial" w:eastAsia="SimSun" w:hAnsi="Arial" w:cs="Arial"/>
                <w:color w:val="000000"/>
                <w:sz w:val="16"/>
                <w:szCs w:val="16"/>
                <w:lang w:val="en-US" w:eastAsia="zh-CN"/>
              </w:rPr>
            </w:pPr>
            <w:ins w:id="134" w:author="Huawei-RKy2" w:date="2020-05-11T15:37:00Z">
              <w:del w:id="135" w:author="Huawei - revisions" w:date="2020-06-02T21:09:00Z">
                <w:r w:rsidRPr="00EF1086" w:rsidDel="004E2DDA">
                  <w:rPr>
                    <w:rFonts w:ascii="Arial" w:eastAsia="SimSun" w:hAnsi="Arial" w:cs="Arial"/>
                    <w:color w:val="000000"/>
                    <w:sz w:val="16"/>
                    <w:szCs w:val="16"/>
                    <w:lang w:val="en-US" w:eastAsia="zh-CN"/>
                  </w:rPr>
                  <w:delText>A1-9</w:delText>
                </w:r>
              </w:del>
            </w:ins>
          </w:p>
        </w:tc>
      </w:tr>
      <w:tr w:rsidR="004E2DDA" w:rsidRPr="00EF1086" w14:paraId="0179FD6B" w14:textId="77777777" w:rsidTr="004E2DDA">
        <w:trPr>
          <w:trHeight w:val="450"/>
          <w:ins w:id="136"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5F24B18A" w14:textId="06C1DCC6" w:rsidR="004E2DDA" w:rsidRPr="00EF1086" w:rsidRDefault="004E2DDA" w:rsidP="004E2DDA">
            <w:pPr>
              <w:spacing w:after="0"/>
              <w:jc w:val="center"/>
              <w:rPr>
                <w:ins w:id="137" w:author="Huawei-RKy2" w:date="2020-05-11T15:37:00Z"/>
                <w:rFonts w:ascii="Arial" w:eastAsia="SimSun" w:hAnsi="Arial" w:cs="Arial"/>
                <w:color w:val="000000"/>
                <w:sz w:val="16"/>
                <w:szCs w:val="16"/>
                <w:lang w:val="en-US" w:eastAsia="zh-CN"/>
              </w:rPr>
            </w:pPr>
            <w:ins w:id="138" w:author="Huawei - revisions" w:date="2020-06-02T21:09:00Z">
              <w:r w:rsidRPr="00EF1086">
                <w:rPr>
                  <w:rFonts w:ascii="Arial" w:eastAsia="SimSun" w:hAnsi="Arial" w:cs="Arial"/>
                  <w:color w:val="000000"/>
                  <w:sz w:val="16"/>
                  <w:szCs w:val="16"/>
                  <w:lang w:val="en-US" w:eastAsia="zh-CN"/>
                </w:rPr>
                <w:t>A1-10</w:t>
              </w:r>
            </w:ins>
            <w:ins w:id="139" w:author="Huawei-RKy2" w:date="2020-05-11T15:37:00Z">
              <w:del w:id="140" w:author="Huawei - revisions" w:date="2020-06-02T21:09:00Z">
                <w:r w:rsidRPr="00EF1086" w:rsidDel="00A25BB5">
                  <w:rPr>
                    <w:rFonts w:ascii="Arial" w:eastAsia="SimSun" w:hAnsi="Arial" w:cs="Arial"/>
                    <w:color w:val="000000"/>
                    <w:sz w:val="16"/>
                    <w:szCs w:val="16"/>
                    <w:lang w:val="en-US" w:eastAsia="zh-CN"/>
                  </w:rPr>
                  <w:delText>A10</w:delText>
                </w:r>
              </w:del>
            </w:ins>
          </w:p>
        </w:tc>
        <w:tc>
          <w:tcPr>
            <w:tcW w:w="5245" w:type="dxa"/>
            <w:tcBorders>
              <w:top w:val="nil"/>
              <w:left w:val="nil"/>
              <w:bottom w:val="single" w:sz="4" w:space="0" w:color="auto"/>
              <w:right w:val="single" w:sz="4" w:space="0" w:color="auto"/>
            </w:tcBorders>
            <w:shd w:val="clear" w:color="auto" w:fill="auto"/>
            <w:vAlign w:val="bottom"/>
            <w:hideMark/>
          </w:tcPr>
          <w:p w14:paraId="1DBBDFEA" w14:textId="77777777" w:rsidR="004E2DDA" w:rsidRPr="00EF1086" w:rsidRDefault="004E2DDA" w:rsidP="004E2DDA">
            <w:pPr>
              <w:spacing w:after="0"/>
              <w:rPr>
                <w:ins w:id="141" w:author="Huawei-RKy2" w:date="2020-05-11T15:37:00Z"/>
                <w:rFonts w:ascii="Arial" w:eastAsia="SimSun" w:hAnsi="Arial" w:cs="Arial"/>
                <w:color w:val="000000"/>
                <w:sz w:val="16"/>
                <w:szCs w:val="16"/>
                <w:lang w:val="en-US" w:eastAsia="zh-CN"/>
              </w:rPr>
            </w:pPr>
            <w:ins w:id="142" w:author="Huawei-RKy2" w:date="2020-05-11T15:37:00Z">
              <w:r w:rsidRPr="00EF1086">
                <w:rPr>
                  <w:rFonts w:ascii="Arial" w:eastAsia="SimSun" w:hAnsi="Arial" w:cs="Arial"/>
                  <w:color w:val="000000"/>
                  <w:sz w:val="16"/>
                  <w:szCs w:val="16"/>
                  <w:lang w:val="en-US" w:eastAsia="zh-CN"/>
                </w:rPr>
                <w:t>Positioning and pointing misalignment between the reference antenna and the receiving antenna</w:t>
              </w:r>
            </w:ins>
          </w:p>
        </w:tc>
        <w:tc>
          <w:tcPr>
            <w:tcW w:w="1100" w:type="dxa"/>
            <w:tcBorders>
              <w:top w:val="nil"/>
              <w:left w:val="nil"/>
              <w:bottom w:val="single" w:sz="4" w:space="0" w:color="auto"/>
              <w:right w:val="single" w:sz="4" w:space="0" w:color="auto"/>
            </w:tcBorders>
            <w:shd w:val="clear" w:color="auto" w:fill="auto"/>
            <w:vAlign w:val="bottom"/>
          </w:tcPr>
          <w:p w14:paraId="4B89D33F" w14:textId="0BA78E64" w:rsidR="004E2DDA" w:rsidRPr="00EF1086" w:rsidRDefault="004E2DDA" w:rsidP="004E2DDA">
            <w:pPr>
              <w:spacing w:after="0"/>
              <w:jc w:val="center"/>
              <w:rPr>
                <w:ins w:id="143" w:author="Huawei-RKy2" w:date="2020-05-11T15:37:00Z"/>
                <w:rFonts w:ascii="Arial" w:eastAsia="SimSun" w:hAnsi="Arial" w:cs="Arial"/>
                <w:color w:val="000000"/>
                <w:sz w:val="16"/>
                <w:szCs w:val="16"/>
                <w:lang w:val="en-US" w:eastAsia="zh-CN"/>
              </w:rPr>
            </w:pPr>
            <w:ins w:id="144" w:author="Huawei-RKy2" w:date="2020-05-11T15:37:00Z">
              <w:del w:id="145" w:author="Huawei - revisions" w:date="2020-06-02T21:09:00Z">
                <w:r w:rsidRPr="00EF1086" w:rsidDel="004E2DDA">
                  <w:rPr>
                    <w:rFonts w:ascii="Arial" w:eastAsia="SimSun" w:hAnsi="Arial" w:cs="Arial"/>
                    <w:color w:val="000000"/>
                    <w:sz w:val="16"/>
                    <w:szCs w:val="16"/>
                    <w:lang w:val="en-US" w:eastAsia="zh-CN"/>
                  </w:rPr>
                  <w:delText>A1-10</w:delText>
                </w:r>
              </w:del>
            </w:ins>
          </w:p>
        </w:tc>
      </w:tr>
      <w:tr w:rsidR="004E2DDA" w:rsidRPr="00EF1086" w14:paraId="751F8753" w14:textId="77777777" w:rsidTr="004E2DDA">
        <w:trPr>
          <w:trHeight w:val="450"/>
          <w:ins w:id="146"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3FFBAA11" w14:textId="55D21FBA" w:rsidR="004E2DDA" w:rsidRPr="00EF1086" w:rsidRDefault="004E2DDA" w:rsidP="004E2DDA">
            <w:pPr>
              <w:spacing w:after="0"/>
              <w:jc w:val="center"/>
              <w:rPr>
                <w:ins w:id="147" w:author="Huawei-RKy2" w:date="2020-05-11T15:37:00Z"/>
                <w:rFonts w:ascii="Arial" w:eastAsia="SimSun" w:hAnsi="Arial" w:cs="Arial"/>
                <w:color w:val="000000"/>
                <w:sz w:val="16"/>
                <w:szCs w:val="16"/>
                <w:lang w:val="en-US" w:eastAsia="zh-CN"/>
              </w:rPr>
            </w:pPr>
            <w:ins w:id="148" w:author="Huawei - revisions" w:date="2020-06-02T21:09:00Z">
              <w:r w:rsidRPr="00EF1086">
                <w:rPr>
                  <w:rFonts w:ascii="Arial" w:eastAsia="SimSun" w:hAnsi="Arial" w:cs="Arial"/>
                  <w:color w:val="000000"/>
                  <w:sz w:val="16"/>
                  <w:szCs w:val="16"/>
                  <w:lang w:val="en-US" w:eastAsia="zh-CN"/>
                </w:rPr>
                <w:t>A1-11</w:t>
              </w:r>
            </w:ins>
            <w:ins w:id="149" w:author="Huawei-RKy2" w:date="2020-05-11T15:37:00Z">
              <w:del w:id="150" w:author="Huawei - revisions" w:date="2020-06-02T21:09:00Z">
                <w:r w:rsidRPr="00EF1086" w:rsidDel="00A25BB5">
                  <w:rPr>
                    <w:rFonts w:ascii="Arial" w:eastAsia="SimSun" w:hAnsi="Arial" w:cs="Arial"/>
                    <w:color w:val="000000"/>
                    <w:sz w:val="16"/>
                    <w:szCs w:val="16"/>
                    <w:lang w:val="en-US" w:eastAsia="zh-CN"/>
                  </w:rPr>
                  <w:delText>A11</w:delText>
                </w:r>
              </w:del>
            </w:ins>
          </w:p>
        </w:tc>
        <w:tc>
          <w:tcPr>
            <w:tcW w:w="5245" w:type="dxa"/>
            <w:tcBorders>
              <w:top w:val="nil"/>
              <w:left w:val="nil"/>
              <w:bottom w:val="single" w:sz="4" w:space="0" w:color="auto"/>
              <w:right w:val="single" w:sz="4" w:space="0" w:color="auto"/>
            </w:tcBorders>
            <w:shd w:val="clear" w:color="auto" w:fill="auto"/>
            <w:vAlign w:val="bottom"/>
            <w:hideMark/>
          </w:tcPr>
          <w:p w14:paraId="34B830DC" w14:textId="77777777" w:rsidR="004E2DDA" w:rsidRPr="00EF1086" w:rsidRDefault="004E2DDA" w:rsidP="004E2DDA">
            <w:pPr>
              <w:spacing w:after="0"/>
              <w:rPr>
                <w:ins w:id="151" w:author="Huawei-RKy2" w:date="2020-05-11T15:37:00Z"/>
                <w:rFonts w:ascii="Arial" w:eastAsia="SimSun" w:hAnsi="Arial" w:cs="Arial"/>
                <w:color w:val="000000"/>
                <w:sz w:val="16"/>
                <w:szCs w:val="16"/>
                <w:lang w:val="en-US" w:eastAsia="zh-CN"/>
              </w:rPr>
            </w:pPr>
            <w:ins w:id="152" w:author="Huawei-RKy2" w:date="2020-05-11T15:37:00Z">
              <w:r w:rsidRPr="00EF1086">
                <w:rPr>
                  <w:rFonts w:ascii="Arial" w:eastAsia="SimSun" w:hAnsi="Arial" w:cs="Arial"/>
                  <w:color w:val="000000"/>
                  <w:sz w:val="16"/>
                  <w:szCs w:val="16"/>
                  <w:lang w:val="en-US" w:eastAsia="zh-CN"/>
                </w:rPr>
                <w:t>Impedance mismatch between the reference antenna and the network analyzer.</w:t>
              </w:r>
            </w:ins>
          </w:p>
        </w:tc>
        <w:tc>
          <w:tcPr>
            <w:tcW w:w="1100" w:type="dxa"/>
            <w:tcBorders>
              <w:top w:val="nil"/>
              <w:left w:val="nil"/>
              <w:bottom w:val="single" w:sz="4" w:space="0" w:color="auto"/>
              <w:right w:val="single" w:sz="4" w:space="0" w:color="auto"/>
            </w:tcBorders>
            <w:shd w:val="clear" w:color="auto" w:fill="auto"/>
            <w:vAlign w:val="bottom"/>
          </w:tcPr>
          <w:p w14:paraId="19372F55" w14:textId="360E4641" w:rsidR="004E2DDA" w:rsidRPr="00EF1086" w:rsidRDefault="004E2DDA" w:rsidP="004E2DDA">
            <w:pPr>
              <w:spacing w:after="0"/>
              <w:jc w:val="center"/>
              <w:rPr>
                <w:ins w:id="153" w:author="Huawei-RKy2" w:date="2020-05-11T15:37:00Z"/>
                <w:rFonts w:ascii="Arial" w:eastAsia="SimSun" w:hAnsi="Arial" w:cs="Arial"/>
                <w:color w:val="000000"/>
                <w:sz w:val="16"/>
                <w:szCs w:val="16"/>
                <w:lang w:val="en-US" w:eastAsia="zh-CN"/>
              </w:rPr>
            </w:pPr>
            <w:ins w:id="154" w:author="Huawei-RKy2" w:date="2020-05-11T15:37:00Z">
              <w:del w:id="155" w:author="Huawei - revisions" w:date="2020-06-02T21:09:00Z">
                <w:r w:rsidRPr="00EF1086" w:rsidDel="004E2DDA">
                  <w:rPr>
                    <w:rFonts w:ascii="Arial" w:eastAsia="SimSun" w:hAnsi="Arial" w:cs="Arial"/>
                    <w:color w:val="000000"/>
                    <w:sz w:val="16"/>
                    <w:szCs w:val="16"/>
                    <w:lang w:val="en-US" w:eastAsia="zh-CN"/>
                  </w:rPr>
                  <w:delText>A1-11</w:delText>
                </w:r>
              </w:del>
            </w:ins>
          </w:p>
        </w:tc>
      </w:tr>
      <w:tr w:rsidR="004E2DDA" w:rsidRPr="00EF1086" w14:paraId="5B5B2970" w14:textId="77777777" w:rsidTr="004E2DDA">
        <w:trPr>
          <w:trHeight w:val="450"/>
          <w:ins w:id="156"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559764E0" w14:textId="2A8B3F2D" w:rsidR="004E2DDA" w:rsidRPr="00EF1086" w:rsidRDefault="004E2DDA" w:rsidP="004E2DDA">
            <w:pPr>
              <w:spacing w:after="0"/>
              <w:jc w:val="center"/>
              <w:rPr>
                <w:ins w:id="157" w:author="Huawei-RKy2" w:date="2020-05-11T15:37:00Z"/>
                <w:rFonts w:ascii="Arial" w:eastAsia="SimSun" w:hAnsi="Arial" w:cs="Arial"/>
                <w:color w:val="000000"/>
                <w:sz w:val="16"/>
                <w:szCs w:val="16"/>
                <w:lang w:val="en-US" w:eastAsia="zh-CN"/>
              </w:rPr>
            </w:pPr>
            <w:ins w:id="158" w:author="Huawei - revisions" w:date="2020-06-02T21:09:00Z">
              <w:r w:rsidRPr="00EF1086">
                <w:rPr>
                  <w:rFonts w:ascii="Arial" w:eastAsia="SimSun" w:hAnsi="Arial" w:cs="Arial"/>
                  <w:color w:val="000000"/>
                  <w:sz w:val="16"/>
                  <w:szCs w:val="16"/>
                  <w:lang w:val="en-US" w:eastAsia="zh-CN"/>
                </w:rPr>
                <w:t>A1-3</w:t>
              </w:r>
            </w:ins>
            <w:ins w:id="159" w:author="Huawei-RKy2" w:date="2020-05-11T15:37:00Z">
              <w:del w:id="160" w:author="Huawei - revisions" w:date="2020-06-02T21:09:00Z">
                <w:r w:rsidRPr="00EF1086" w:rsidDel="00A25BB5">
                  <w:rPr>
                    <w:rFonts w:ascii="Arial" w:eastAsia="SimSun" w:hAnsi="Arial" w:cs="Arial"/>
                    <w:color w:val="000000"/>
                    <w:sz w:val="16"/>
                    <w:szCs w:val="16"/>
                    <w:lang w:val="en-US" w:eastAsia="zh-CN"/>
                  </w:rPr>
                  <w:delText>A3</w:delText>
                </w:r>
              </w:del>
            </w:ins>
          </w:p>
        </w:tc>
        <w:tc>
          <w:tcPr>
            <w:tcW w:w="5245" w:type="dxa"/>
            <w:tcBorders>
              <w:top w:val="nil"/>
              <w:left w:val="nil"/>
              <w:bottom w:val="single" w:sz="4" w:space="0" w:color="auto"/>
              <w:right w:val="single" w:sz="4" w:space="0" w:color="auto"/>
            </w:tcBorders>
            <w:shd w:val="clear" w:color="auto" w:fill="auto"/>
            <w:vAlign w:val="bottom"/>
            <w:hideMark/>
          </w:tcPr>
          <w:p w14:paraId="2C05CA9B" w14:textId="77777777" w:rsidR="004E2DDA" w:rsidRPr="00EF1086" w:rsidRDefault="004E2DDA" w:rsidP="004E2DDA">
            <w:pPr>
              <w:spacing w:after="0"/>
              <w:rPr>
                <w:ins w:id="161" w:author="Huawei-RKy2" w:date="2020-05-11T15:37:00Z"/>
                <w:rFonts w:ascii="Arial" w:eastAsia="SimSun" w:hAnsi="Arial" w:cs="Arial"/>
                <w:color w:val="000000"/>
                <w:sz w:val="16"/>
                <w:szCs w:val="16"/>
                <w:lang w:val="en-US" w:eastAsia="zh-CN"/>
              </w:rPr>
            </w:pPr>
            <w:ins w:id="162" w:author="Huawei-RKy2" w:date="2020-05-11T15:37:00Z">
              <w:r w:rsidRPr="00EF1086">
                <w:rPr>
                  <w:rFonts w:ascii="Arial" w:eastAsia="SimSun" w:hAnsi="Arial" w:cs="Arial"/>
                  <w:color w:val="000000"/>
                  <w:sz w:val="16"/>
                  <w:szCs w:val="16"/>
                  <w:lang w:val="en-US" w:eastAsia="zh-CN"/>
                </w:rPr>
                <w:t>Quality of quiet zone</w:t>
              </w:r>
            </w:ins>
          </w:p>
        </w:tc>
        <w:tc>
          <w:tcPr>
            <w:tcW w:w="1100" w:type="dxa"/>
            <w:tcBorders>
              <w:top w:val="nil"/>
              <w:left w:val="nil"/>
              <w:bottom w:val="single" w:sz="4" w:space="0" w:color="auto"/>
              <w:right w:val="single" w:sz="4" w:space="0" w:color="auto"/>
            </w:tcBorders>
            <w:shd w:val="clear" w:color="auto" w:fill="auto"/>
            <w:vAlign w:val="bottom"/>
          </w:tcPr>
          <w:p w14:paraId="753A5EFE" w14:textId="5CAA00BB" w:rsidR="004E2DDA" w:rsidRPr="00EF1086" w:rsidRDefault="004E2DDA" w:rsidP="004E2DDA">
            <w:pPr>
              <w:spacing w:after="0"/>
              <w:jc w:val="center"/>
              <w:rPr>
                <w:ins w:id="163" w:author="Huawei-RKy2" w:date="2020-05-11T15:37:00Z"/>
                <w:rFonts w:ascii="Arial" w:eastAsia="SimSun" w:hAnsi="Arial" w:cs="Arial"/>
                <w:color w:val="000000"/>
                <w:sz w:val="16"/>
                <w:szCs w:val="16"/>
                <w:lang w:val="en-US" w:eastAsia="zh-CN"/>
              </w:rPr>
            </w:pPr>
            <w:ins w:id="164" w:author="Huawei-RKy2" w:date="2020-05-11T15:37:00Z">
              <w:del w:id="165" w:author="Huawei - revisions" w:date="2020-06-02T21:09:00Z">
                <w:r w:rsidRPr="00EF1086" w:rsidDel="004E2DDA">
                  <w:rPr>
                    <w:rFonts w:ascii="Arial" w:eastAsia="SimSun" w:hAnsi="Arial" w:cs="Arial"/>
                    <w:color w:val="000000"/>
                    <w:sz w:val="16"/>
                    <w:szCs w:val="16"/>
                    <w:lang w:val="en-US" w:eastAsia="zh-CN"/>
                  </w:rPr>
                  <w:delText>A1-3</w:delText>
                </w:r>
              </w:del>
            </w:ins>
          </w:p>
        </w:tc>
      </w:tr>
      <w:tr w:rsidR="004E2DDA" w:rsidRPr="00EF1086" w14:paraId="66F0CC5F" w14:textId="77777777" w:rsidTr="004E2DDA">
        <w:trPr>
          <w:trHeight w:val="450"/>
          <w:ins w:id="166"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53518E92" w14:textId="0ECABB6D" w:rsidR="004E2DDA" w:rsidRPr="00EF1086" w:rsidRDefault="004E2DDA" w:rsidP="004E2DDA">
            <w:pPr>
              <w:spacing w:after="0"/>
              <w:jc w:val="center"/>
              <w:rPr>
                <w:ins w:id="167" w:author="Huawei-RKy2" w:date="2020-05-11T15:37:00Z"/>
                <w:rFonts w:ascii="Arial" w:eastAsia="SimSun" w:hAnsi="Arial" w:cs="Arial"/>
                <w:color w:val="000000"/>
                <w:sz w:val="16"/>
                <w:szCs w:val="16"/>
                <w:lang w:val="en-US" w:eastAsia="zh-CN"/>
              </w:rPr>
            </w:pPr>
            <w:ins w:id="168" w:author="Huawei - revisions" w:date="2020-06-02T21:09:00Z">
              <w:r w:rsidRPr="00EF1086">
                <w:rPr>
                  <w:rFonts w:ascii="Arial" w:eastAsia="SimSun" w:hAnsi="Arial" w:cs="Arial"/>
                  <w:color w:val="000000"/>
                  <w:sz w:val="16"/>
                  <w:szCs w:val="16"/>
                  <w:lang w:val="en-US" w:eastAsia="zh-CN"/>
                </w:rPr>
                <w:t>A1-4b</w:t>
              </w:r>
            </w:ins>
            <w:ins w:id="169" w:author="Huawei-RKy2" w:date="2020-05-11T15:37:00Z">
              <w:del w:id="170" w:author="Huawei - revisions" w:date="2020-06-02T21:09:00Z">
                <w:r w:rsidRPr="00EF1086" w:rsidDel="00A25BB5">
                  <w:rPr>
                    <w:rFonts w:ascii="Arial" w:eastAsia="SimSun" w:hAnsi="Arial" w:cs="Arial"/>
                    <w:color w:val="000000"/>
                    <w:sz w:val="16"/>
                    <w:szCs w:val="16"/>
                    <w:lang w:val="en-US" w:eastAsia="zh-CN"/>
                  </w:rPr>
                  <w:delText>A4b</w:delText>
                </w:r>
              </w:del>
            </w:ins>
          </w:p>
        </w:tc>
        <w:tc>
          <w:tcPr>
            <w:tcW w:w="5245" w:type="dxa"/>
            <w:tcBorders>
              <w:top w:val="nil"/>
              <w:left w:val="nil"/>
              <w:bottom w:val="single" w:sz="4" w:space="0" w:color="auto"/>
              <w:right w:val="single" w:sz="4" w:space="0" w:color="auto"/>
            </w:tcBorders>
            <w:shd w:val="clear" w:color="auto" w:fill="auto"/>
            <w:vAlign w:val="bottom"/>
            <w:hideMark/>
          </w:tcPr>
          <w:p w14:paraId="7AD74B8E" w14:textId="77777777" w:rsidR="004E2DDA" w:rsidRPr="00EF1086" w:rsidRDefault="004E2DDA" w:rsidP="004E2DDA">
            <w:pPr>
              <w:spacing w:after="0"/>
              <w:rPr>
                <w:ins w:id="171" w:author="Huawei-RKy2" w:date="2020-05-11T15:37:00Z"/>
                <w:rFonts w:ascii="Arial" w:eastAsia="SimSun" w:hAnsi="Arial" w:cs="Arial"/>
                <w:color w:val="000000"/>
                <w:sz w:val="16"/>
                <w:szCs w:val="16"/>
                <w:lang w:val="en-US" w:eastAsia="zh-CN"/>
              </w:rPr>
            </w:pPr>
            <w:ins w:id="172" w:author="Huawei-RKy2" w:date="2020-05-11T15:37:00Z">
              <w:r w:rsidRPr="00EF1086">
                <w:rPr>
                  <w:rFonts w:ascii="Arial" w:eastAsia="SimSun" w:hAnsi="Arial" w:cs="Arial"/>
                  <w:color w:val="000000"/>
                  <w:sz w:val="16"/>
                  <w:szCs w:val="16"/>
                  <w:lang w:val="en-US" w:eastAsia="zh-CN"/>
                </w:rPr>
                <w:t>Polarization mismatch between the reference antenna and the receiving antenna</w:t>
              </w:r>
            </w:ins>
          </w:p>
        </w:tc>
        <w:tc>
          <w:tcPr>
            <w:tcW w:w="1100" w:type="dxa"/>
            <w:tcBorders>
              <w:top w:val="nil"/>
              <w:left w:val="nil"/>
              <w:bottom w:val="single" w:sz="4" w:space="0" w:color="auto"/>
              <w:right w:val="single" w:sz="4" w:space="0" w:color="auto"/>
            </w:tcBorders>
            <w:shd w:val="clear" w:color="auto" w:fill="auto"/>
            <w:vAlign w:val="bottom"/>
          </w:tcPr>
          <w:p w14:paraId="307A8298" w14:textId="00EAECF7" w:rsidR="004E2DDA" w:rsidRPr="00EF1086" w:rsidRDefault="004E2DDA" w:rsidP="004E2DDA">
            <w:pPr>
              <w:spacing w:after="0"/>
              <w:jc w:val="center"/>
              <w:rPr>
                <w:ins w:id="173" w:author="Huawei-RKy2" w:date="2020-05-11T15:37:00Z"/>
                <w:rFonts w:ascii="Arial" w:eastAsia="SimSun" w:hAnsi="Arial" w:cs="Arial"/>
                <w:color w:val="000000"/>
                <w:sz w:val="16"/>
                <w:szCs w:val="16"/>
                <w:lang w:val="en-US" w:eastAsia="zh-CN"/>
              </w:rPr>
            </w:pPr>
            <w:ins w:id="174" w:author="Huawei-RKy2" w:date="2020-05-11T15:37:00Z">
              <w:del w:id="175" w:author="Huawei - revisions" w:date="2020-06-02T21:09:00Z">
                <w:r w:rsidRPr="00EF1086" w:rsidDel="004E2DDA">
                  <w:rPr>
                    <w:rFonts w:ascii="Arial" w:eastAsia="SimSun" w:hAnsi="Arial" w:cs="Arial"/>
                    <w:color w:val="000000"/>
                    <w:sz w:val="16"/>
                    <w:szCs w:val="16"/>
                    <w:lang w:val="en-US" w:eastAsia="zh-CN"/>
                  </w:rPr>
                  <w:delText>A1-4b</w:delText>
                </w:r>
              </w:del>
            </w:ins>
          </w:p>
        </w:tc>
      </w:tr>
      <w:tr w:rsidR="004E2DDA" w:rsidRPr="00EF1086" w14:paraId="51554A9F" w14:textId="77777777" w:rsidTr="004E2DDA">
        <w:trPr>
          <w:trHeight w:val="270"/>
          <w:ins w:id="176"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3EDD3978" w14:textId="109594F1" w:rsidR="004E2DDA" w:rsidRPr="00EF1086" w:rsidRDefault="004E2DDA" w:rsidP="004E2DDA">
            <w:pPr>
              <w:spacing w:after="0"/>
              <w:jc w:val="center"/>
              <w:rPr>
                <w:ins w:id="177" w:author="Huawei-RKy2" w:date="2020-05-11T15:37:00Z"/>
                <w:rFonts w:ascii="Arial" w:eastAsia="SimSun" w:hAnsi="Arial" w:cs="Arial"/>
                <w:color w:val="000000"/>
                <w:sz w:val="16"/>
                <w:szCs w:val="16"/>
                <w:lang w:val="en-US" w:eastAsia="zh-CN"/>
              </w:rPr>
            </w:pPr>
            <w:ins w:id="178" w:author="Huawei - revisions" w:date="2020-06-02T21:09:00Z">
              <w:r w:rsidRPr="00EF1086">
                <w:rPr>
                  <w:rFonts w:ascii="Arial" w:eastAsia="SimSun" w:hAnsi="Arial" w:cs="Arial"/>
                  <w:color w:val="000000"/>
                  <w:sz w:val="16"/>
                  <w:szCs w:val="16"/>
                  <w:lang w:val="en-US" w:eastAsia="zh-CN"/>
                </w:rPr>
                <w:t>A1-5</w:t>
              </w:r>
            </w:ins>
            <w:ins w:id="179" w:author="Huawei-RKy2" w:date="2020-05-11T15:37:00Z">
              <w:del w:id="180" w:author="Huawei - revisions" w:date="2020-06-02T21:09:00Z">
                <w:r w:rsidRPr="00EF1086" w:rsidDel="00A25BB5">
                  <w:rPr>
                    <w:rFonts w:ascii="Arial" w:eastAsia="SimSun" w:hAnsi="Arial" w:cs="Arial"/>
                    <w:color w:val="000000"/>
                    <w:sz w:val="16"/>
                    <w:szCs w:val="16"/>
                    <w:lang w:val="en-US" w:eastAsia="zh-CN"/>
                  </w:rPr>
                  <w:delText>A5</w:delText>
                </w:r>
              </w:del>
            </w:ins>
          </w:p>
        </w:tc>
        <w:tc>
          <w:tcPr>
            <w:tcW w:w="5245" w:type="dxa"/>
            <w:tcBorders>
              <w:top w:val="nil"/>
              <w:left w:val="nil"/>
              <w:bottom w:val="single" w:sz="4" w:space="0" w:color="auto"/>
              <w:right w:val="single" w:sz="4" w:space="0" w:color="auto"/>
            </w:tcBorders>
            <w:shd w:val="clear" w:color="auto" w:fill="auto"/>
            <w:vAlign w:val="bottom"/>
            <w:hideMark/>
          </w:tcPr>
          <w:p w14:paraId="47F28C15" w14:textId="77777777" w:rsidR="004E2DDA" w:rsidRPr="00EF1086" w:rsidRDefault="004E2DDA" w:rsidP="004E2DDA">
            <w:pPr>
              <w:spacing w:after="0"/>
              <w:rPr>
                <w:ins w:id="181" w:author="Huawei-RKy2" w:date="2020-05-11T15:37:00Z"/>
                <w:rFonts w:ascii="Arial" w:eastAsia="SimSun" w:hAnsi="Arial" w:cs="Arial"/>
                <w:color w:val="000000"/>
                <w:sz w:val="16"/>
                <w:szCs w:val="16"/>
                <w:lang w:val="en-US" w:eastAsia="zh-CN"/>
              </w:rPr>
            </w:pPr>
            <w:ins w:id="182" w:author="Huawei-RKy2" w:date="2020-05-11T15:37:00Z">
              <w:r w:rsidRPr="00EF1086">
                <w:rPr>
                  <w:rFonts w:ascii="Arial" w:eastAsia="SimSun" w:hAnsi="Arial" w:cs="Arial"/>
                  <w:color w:val="000000"/>
                  <w:sz w:val="16"/>
                  <w:szCs w:val="16"/>
                  <w:lang w:val="en-US" w:eastAsia="zh-CN"/>
                </w:rPr>
                <w:t>Mutual coupling between the reference antenna and the receiving antenna</w:t>
              </w:r>
            </w:ins>
          </w:p>
        </w:tc>
        <w:tc>
          <w:tcPr>
            <w:tcW w:w="1100" w:type="dxa"/>
            <w:tcBorders>
              <w:top w:val="nil"/>
              <w:left w:val="nil"/>
              <w:bottom w:val="single" w:sz="4" w:space="0" w:color="auto"/>
              <w:right w:val="single" w:sz="4" w:space="0" w:color="auto"/>
            </w:tcBorders>
            <w:shd w:val="clear" w:color="auto" w:fill="auto"/>
            <w:vAlign w:val="bottom"/>
          </w:tcPr>
          <w:p w14:paraId="3EF4D327" w14:textId="4F9169D7" w:rsidR="004E2DDA" w:rsidRPr="00EF1086" w:rsidRDefault="004E2DDA" w:rsidP="004E2DDA">
            <w:pPr>
              <w:spacing w:after="0"/>
              <w:jc w:val="center"/>
              <w:rPr>
                <w:ins w:id="183" w:author="Huawei-RKy2" w:date="2020-05-11T15:37:00Z"/>
                <w:rFonts w:ascii="Arial" w:eastAsia="SimSun" w:hAnsi="Arial" w:cs="Arial"/>
                <w:color w:val="000000"/>
                <w:sz w:val="16"/>
                <w:szCs w:val="16"/>
                <w:lang w:val="en-US" w:eastAsia="zh-CN"/>
              </w:rPr>
            </w:pPr>
            <w:ins w:id="184" w:author="Huawei-RKy2" w:date="2020-05-11T15:37:00Z">
              <w:del w:id="185" w:author="Huawei - revisions" w:date="2020-06-02T21:09:00Z">
                <w:r w:rsidRPr="00EF1086" w:rsidDel="004E2DDA">
                  <w:rPr>
                    <w:rFonts w:ascii="Arial" w:eastAsia="SimSun" w:hAnsi="Arial" w:cs="Arial"/>
                    <w:color w:val="000000"/>
                    <w:sz w:val="16"/>
                    <w:szCs w:val="16"/>
                    <w:lang w:val="en-US" w:eastAsia="zh-CN"/>
                  </w:rPr>
                  <w:delText>A1-5</w:delText>
                </w:r>
              </w:del>
            </w:ins>
          </w:p>
        </w:tc>
      </w:tr>
      <w:tr w:rsidR="004E2DDA" w:rsidRPr="00EF1086" w14:paraId="3670407C" w14:textId="77777777" w:rsidTr="004E2DDA">
        <w:trPr>
          <w:trHeight w:val="270"/>
          <w:ins w:id="186"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501C8C3A" w14:textId="1BE96F2E" w:rsidR="004E2DDA" w:rsidRPr="00EF1086" w:rsidRDefault="004E2DDA" w:rsidP="004E2DDA">
            <w:pPr>
              <w:spacing w:after="0"/>
              <w:jc w:val="center"/>
              <w:rPr>
                <w:ins w:id="187" w:author="Huawei-RKy2" w:date="2020-05-11T15:37:00Z"/>
                <w:rFonts w:ascii="Arial" w:eastAsia="SimSun" w:hAnsi="Arial" w:cs="Arial"/>
                <w:color w:val="000000"/>
                <w:sz w:val="16"/>
                <w:szCs w:val="16"/>
                <w:lang w:val="en-US" w:eastAsia="zh-CN"/>
              </w:rPr>
            </w:pPr>
            <w:ins w:id="188" w:author="Huawei - revisions" w:date="2020-06-02T21:09:00Z">
              <w:r w:rsidRPr="00EF1086">
                <w:rPr>
                  <w:rFonts w:ascii="Arial" w:eastAsia="SimSun" w:hAnsi="Arial" w:cs="Arial"/>
                  <w:color w:val="000000"/>
                  <w:sz w:val="16"/>
                  <w:szCs w:val="16"/>
                  <w:lang w:val="en-US" w:eastAsia="zh-CN"/>
                </w:rPr>
                <w:t>A1-6</w:t>
              </w:r>
            </w:ins>
            <w:ins w:id="189" w:author="Huawei-RKy2" w:date="2020-05-11T15:37:00Z">
              <w:del w:id="190" w:author="Huawei - revisions" w:date="2020-06-02T21:09:00Z">
                <w:r w:rsidRPr="00EF1086" w:rsidDel="00A25BB5">
                  <w:rPr>
                    <w:rFonts w:ascii="Arial" w:eastAsia="SimSun" w:hAnsi="Arial" w:cs="Arial"/>
                    <w:color w:val="000000"/>
                    <w:sz w:val="16"/>
                    <w:szCs w:val="16"/>
                    <w:lang w:val="en-US" w:eastAsia="zh-CN"/>
                  </w:rPr>
                  <w:delText>A6</w:delText>
                </w:r>
              </w:del>
            </w:ins>
          </w:p>
        </w:tc>
        <w:tc>
          <w:tcPr>
            <w:tcW w:w="5245" w:type="dxa"/>
            <w:tcBorders>
              <w:top w:val="nil"/>
              <w:left w:val="nil"/>
              <w:bottom w:val="single" w:sz="4" w:space="0" w:color="auto"/>
              <w:right w:val="single" w:sz="4" w:space="0" w:color="auto"/>
            </w:tcBorders>
            <w:shd w:val="clear" w:color="auto" w:fill="auto"/>
            <w:vAlign w:val="bottom"/>
            <w:hideMark/>
          </w:tcPr>
          <w:p w14:paraId="723C7E6F" w14:textId="77777777" w:rsidR="004E2DDA" w:rsidRPr="00EF1086" w:rsidRDefault="004E2DDA" w:rsidP="004E2DDA">
            <w:pPr>
              <w:spacing w:after="0"/>
              <w:rPr>
                <w:ins w:id="191" w:author="Huawei-RKy2" w:date="2020-05-11T15:37:00Z"/>
                <w:rFonts w:ascii="Arial" w:eastAsia="SimSun" w:hAnsi="Arial" w:cs="Arial"/>
                <w:color w:val="000000"/>
                <w:sz w:val="16"/>
                <w:szCs w:val="16"/>
                <w:lang w:val="en-US" w:eastAsia="zh-CN"/>
              </w:rPr>
            </w:pPr>
            <w:ins w:id="192" w:author="Huawei-RKy2" w:date="2020-05-11T15:37:00Z">
              <w:r w:rsidRPr="00EF1086">
                <w:rPr>
                  <w:rFonts w:ascii="Arial" w:eastAsia="SimSun" w:hAnsi="Arial" w:cs="Arial"/>
                  <w:color w:val="000000"/>
                  <w:sz w:val="16"/>
                  <w:szCs w:val="16"/>
                  <w:lang w:val="en-US" w:eastAsia="zh-CN"/>
                </w:rPr>
                <w:t>Phase curvature</w:t>
              </w:r>
            </w:ins>
          </w:p>
        </w:tc>
        <w:tc>
          <w:tcPr>
            <w:tcW w:w="1100" w:type="dxa"/>
            <w:tcBorders>
              <w:top w:val="nil"/>
              <w:left w:val="nil"/>
              <w:bottom w:val="single" w:sz="4" w:space="0" w:color="auto"/>
              <w:right w:val="single" w:sz="4" w:space="0" w:color="auto"/>
            </w:tcBorders>
            <w:shd w:val="clear" w:color="auto" w:fill="auto"/>
            <w:vAlign w:val="bottom"/>
          </w:tcPr>
          <w:p w14:paraId="15CB61B6" w14:textId="18963A18" w:rsidR="004E2DDA" w:rsidRPr="00EF1086" w:rsidRDefault="004E2DDA" w:rsidP="004E2DDA">
            <w:pPr>
              <w:spacing w:after="0"/>
              <w:jc w:val="center"/>
              <w:rPr>
                <w:ins w:id="193" w:author="Huawei-RKy2" w:date="2020-05-11T15:37:00Z"/>
                <w:rFonts w:ascii="Arial" w:eastAsia="SimSun" w:hAnsi="Arial" w:cs="Arial"/>
                <w:color w:val="000000"/>
                <w:sz w:val="16"/>
                <w:szCs w:val="16"/>
                <w:lang w:val="en-US" w:eastAsia="zh-CN"/>
              </w:rPr>
            </w:pPr>
            <w:ins w:id="194" w:author="Huawei-RKy2" w:date="2020-05-11T15:37:00Z">
              <w:del w:id="195" w:author="Huawei - revisions" w:date="2020-06-02T21:09:00Z">
                <w:r w:rsidRPr="00EF1086" w:rsidDel="004E2DDA">
                  <w:rPr>
                    <w:rFonts w:ascii="Arial" w:eastAsia="SimSun" w:hAnsi="Arial" w:cs="Arial"/>
                    <w:color w:val="000000"/>
                    <w:sz w:val="16"/>
                    <w:szCs w:val="16"/>
                    <w:lang w:val="en-US" w:eastAsia="zh-CN"/>
                  </w:rPr>
                  <w:delText>A1-6</w:delText>
                </w:r>
              </w:del>
            </w:ins>
          </w:p>
        </w:tc>
      </w:tr>
      <w:tr w:rsidR="004E2DDA" w:rsidRPr="00EF1086" w14:paraId="01D71581" w14:textId="77777777" w:rsidTr="004E2DDA">
        <w:trPr>
          <w:trHeight w:val="270"/>
          <w:ins w:id="196"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0B66A5D3" w14:textId="6FD475E1" w:rsidR="004E2DDA" w:rsidRPr="00EF1086" w:rsidRDefault="004E2DDA" w:rsidP="004E2DDA">
            <w:pPr>
              <w:spacing w:after="0"/>
              <w:jc w:val="center"/>
              <w:rPr>
                <w:ins w:id="197" w:author="Huawei-RKy2" w:date="2020-05-11T15:37:00Z"/>
                <w:rFonts w:ascii="Arial" w:eastAsia="SimSun" w:hAnsi="Arial" w:cs="Arial"/>
                <w:color w:val="000000"/>
                <w:sz w:val="16"/>
                <w:szCs w:val="16"/>
                <w:lang w:val="en-US" w:eastAsia="zh-CN"/>
              </w:rPr>
            </w:pPr>
            <w:bookmarkStart w:id="198" w:name="RANGE!S33"/>
            <w:ins w:id="199" w:author="Huawei - revisions" w:date="2020-06-02T21:09:00Z">
              <w:r w:rsidRPr="00EF1086">
                <w:rPr>
                  <w:rFonts w:ascii="Arial" w:eastAsia="SimSun" w:hAnsi="Arial" w:cs="Arial"/>
                  <w:color w:val="000000"/>
                  <w:sz w:val="16"/>
                  <w:szCs w:val="16"/>
                  <w:lang w:val="en-US" w:eastAsia="zh-CN"/>
                </w:rPr>
                <w:t>C1-3</w:t>
              </w:r>
            </w:ins>
            <w:ins w:id="200" w:author="Huawei-RKy2" w:date="2020-05-11T15:37:00Z">
              <w:del w:id="201" w:author="Huawei - revisions" w:date="2020-06-02T21:09:00Z">
                <w:r w:rsidRPr="00EF1086" w:rsidDel="00A25BB5">
                  <w:rPr>
                    <w:rFonts w:ascii="Arial" w:eastAsia="SimSun" w:hAnsi="Arial" w:cs="Arial"/>
                    <w:color w:val="000000"/>
                    <w:sz w:val="16"/>
                    <w:szCs w:val="16"/>
                    <w:lang w:val="en-US" w:eastAsia="zh-CN"/>
                  </w:rPr>
                  <w:delText>C3</w:delText>
                </w:r>
              </w:del>
              <w:bookmarkEnd w:id="198"/>
            </w:ins>
          </w:p>
        </w:tc>
        <w:tc>
          <w:tcPr>
            <w:tcW w:w="5245" w:type="dxa"/>
            <w:tcBorders>
              <w:top w:val="nil"/>
              <w:left w:val="nil"/>
              <w:bottom w:val="single" w:sz="4" w:space="0" w:color="auto"/>
              <w:right w:val="single" w:sz="4" w:space="0" w:color="auto"/>
            </w:tcBorders>
            <w:shd w:val="clear" w:color="auto" w:fill="auto"/>
            <w:vAlign w:val="bottom"/>
            <w:hideMark/>
          </w:tcPr>
          <w:p w14:paraId="7BF43BC8" w14:textId="77777777" w:rsidR="004E2DDA" w:rsidRPr="00EF1086" w:rsidRDefault="004E2DDA" w:rsidP="004E2DDA">
            <w:pPr>
              <w:spacing w:after="0"/>
              <w:rPr>
                <w:ins w:id="202" w:author="Huawei-RKy2" w:date="2020-05-11T15:37:00Z"/>
                <w:rFonts w:ascii="Arial" w:eastAsia="SimSun" w:hAnsi="Arial" w:cs="Arial"/>
                <w:color w:val="000000"/>
                <w:sz w:val="16"/>
                <w:szCs w:val="16"/>
                <w:lang w:val="en-US" w:eastAsia="zh-CN"/>
              </w:rPr>
            </w:pPr>
            <w:ins w:id="203" w:author="Huawei-RKy2" w:date="2020-05-11T15:37:00Z">
              <w:r w:rsidRPr="00EF1086">
                <w:rPr>
                  <w:rFonts w:ascii="Arial" w:eastAsia="SimSun" w:hAnsi="Arial" w:cs="Arial"/>
                  <w:color w:val="000000"/>
                  <w:sz w:val="16"/>
                  <w:szCs w:val="16"/>
                  <w:lang w:val="en-US" w:eastAsia="zh-CN"/>
                </w:rPr>
                <w:t>Uncertainty of the network analyzer</w:t>
              </w:r>
            </w:ins>
          </w:p>
        </w:tc>
        <w:tc>
          <w:tcPr>
            <w:tcW w:w="1100" w:type="dxa"/>
            <w:tcBorders>
              <w:top w:val="nil"/>
              <w:left w:val="nil"/>
              <w:bottom w:val="single" w:sz="4" w:space="0" w:color="auto"/>
              <w:right w:val="single" w:sz="4" w:space="0" w:color="auto"/>
            </w:tcBorders>
            <w:shd w:val="clear" w:color="auto" w:fill="auto"/>
            <w:vAlign w:val="bottom"/>
          </w:tcPr>
          <w:p w14:paraId="63A66755" w14:textId="122A3C93" w:rsidR="004E2DDA" w:rsidRPr="00EF1086" w:rsidRDefault="004E2DDA" w:rsidP="004E2DDA">
            <w:pPr>
              <w:spacing w:after="0"/>
              <w:jc w:val="center"/>
              <w:rPr>
                <w:ins w:id="204" w:author="Huawei-RKy2" w:date="2020-05-11T15:37:00Z"/>
                <w:rFonts w:ascii="Arial" w:eastAsia="SimSun" w:hAnsi="Arial" w:cs="Arial"/>
                <w:color w:val="000000"/>
                <w:sz w:val="16"/>
                <w:szCs w:val="16"/>
                <w:lang w:val="en-US" w:eastAsia="zh-CN"/>
              </w:rPr>
            </w:pPr>
            <w:ins w:id="205" w:author="Huawei-RKy2" w:date="2020-05-11T15:37:00Z">
              <w:del w:id="206" w:author="Huawei - revisions" w:date="2020-06-02T21:09:00Z">
                <w:r w:rsidRPr="00EF1086" w:rsidDel="004E2DDA">
                  <w:rPr>
                    <w:rFonts w:ascii="Arial" w:eastAsia="SimSun" w:hAnsi="Arial" w:cs="Arial"/>
                    <w:color w:val="000000"/>
                    <w:sz w:val="16"/>
                    <w:szCs w:val="16"/>
                    <w:lang w:val="en-US" w:eastAsia="zh-CN"/>
                  </w:rPr>
                  <w:delText>C1-3</w:delText>
                </w:r>
              </w:del>
            </w:ins>
          </w:p>
        </w:tc>
      </w:tr>
      <w:tr w:rsidR="004E2DDA" w:rsidRPr="00EF1086" w14:paraId="4EDE4FA1" w14:textId="77777777" w:rsidTr="004E2DDA">
        <w:trPr>
          <w:trHeight w:val="270"/>
          <w:ins w:id="207"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33609F60" w14:textId="593478F5" w:rsidR="004E2DDA" w:rsidRPr="00EF1086" w:rsidRDefault="004E2DDA" w:rsidP="004E2DDA">
            <w:pPr>
              <w:spacing w:after="0"/>
              <w:jc w:val="center"/>
              <w:rPr>
                <w:ins w:id="208" w:author="Huawei-RKy2" w:date="2020-05-11T15:37:00Z"/>
                <w:rFonts w:ascii="Arial" w:eastAsia="SimSun" w:hAnsi="Arial" w:cs="Arial"/>
                <w:color w:val="000000"/>
                <w:sz w:val="16"/>
                <w:szCs w:val="16"/>
                <w:lang w:val="en-US" w:eastAsia="zh-CN"/>
              </w:rPr>
            </w:pPr>
            <w:ins w:id="209" w:author="Huawei - revisions" w:date="2020-06-02T21:09:00Z">
              <w:r w:rsidRPr="00EF1086">
                <w:rPr>
                  <w:rFonts w:ascii="Arial" w:eastAsia="SimSun" w:hAnsi="Arial" w:cs="Arial"/>
                  <w:color w:val="000000"/>
                  <w:sz w:val="16"/>
                  <w:szCs w:val="16"/>
                  <w:lang w:val="en-US" w:eastAsia="zh-CN"/>
                </w:rPr>
                <w:t>A1-12</w:t>
              </w:r>
            </w:ins>
            <w:ins w:id="210" w:author="Huawei-RKy2" w:date="2020-05-11T15:37:00Z">
              <w:del w:id="211" w:author="Huawei - revisions" w:date="2020-06-02T21:09:00Z">
                <w:r w:rsidRPr="00EF1086" w:rsidDel="00A25BB5">
                  <w:rPr>
                    <w:rFonts w:ascii="Arial" w:eastAsia="SimSun" w:hAnsi="Arial" w:cs="Arial"/>
                    <w:color w:val="000000"/>
                    <w:sz w:val="16"/>
                    <w:szCs w:val="16"/>
                    <w:lang w:val="en-US" w:eastAsia="zh-CN"/>
                  </w:rPr>
                  <w:delText>A12</w:delText>
                </w:r>
              </w:del>
            </w:ins>
          </w:p>
        </w:tc>
        <w:tc>
          <w:tcPr>
            <w:tcW w:w="5245" w:type="dxa"/>
            <w:tcBorders>
              <w:top w:val="nil"/>
              <w:left w:val="nil"/>
              <w:bottom w:val="single" w:sz="4" w:space="0" w:color="auto"/>
              <w:right w:val="single" w:sz="4" w:space="0" w:color="auto"/>
            </w:tcBorders>
            <w:shd w:val="clear" w:color="auto" w:fill="auto"/>
            <w:vAlign w:val="bottom"/>
            <w:hideMark/>
          </w:tcPr>
          <w:p w14:paraId="1CCEF17C" w14:textId="77777777" w:rsidR="004E2DDA" w:rsidRPr="00EF1086" w:rsidRDefault="004E2DDA" w:rsidP="004E2DDA">
            <w:pPr>
              <w:spacing w:after="0"/>
              <w:rPr>
                <w:ins w:id="212" w:author="Huawei-RKy2" w:date="2020-05-11T15:37:00Z"/>
                <w:rFonts w:ascii="Arial" w:eastAsia="SimSun" w:hAnsi="Arial" w:cs="Arial"/>
                <w:color w:val="000000"/>
                <w:sz w:val="16"/>
                <w:szCs w:val="16"/>
                <w:lang w:val="en-US" w:eastAsia="zh-CN"/>
              </w:rPr>
            </w:pPr>
            <w:ins w:id="213" w:author="Huawei-RKy2" w:date="2020-05-11T15:37:00Z">
              <w:r w:rsidRPr="00EF1086">
                <w:rPr>
                  <w:rFonts w:ascii="Arial" w:eastAsia="SimSun" w:hAnsi="Arial" w:cs="Arial"/>
                  <w:color w:val="000000"/>
                  <w:sz w:val="16"/>
                  <w:szCs w:val="16"/>
                  <w:lang w:val="en-US" w:eastAsia="zh-CN"/>
                </w:rPr>
                <w:t>Influence of the reference antenna feed cable</w:t>
              </w:r>
            </w:ins>
          </w:p>
        </w:tc>
        <w:tc>
          <w:tcPr>
            <w:tcW w:w="1100" w:type="dxa"/>
            <w:tcBorders>
              <w:top w:val="nil"/>
              <w:left w:val="nil"/>
              <w:bottom w:val="single" w:sz="4" w:space="0" w:color="auto"/>
              <w:right w:val="single" w:sz="4" w:space="0" w:color="auto"/>
            </w:tcBorders>
            <w:shd w:val="clear" w:color="auto" w:fill="auto"/>
            <w:vAlign w:val="bottom"/>
          </w:tcPr>
          <w:p w14:paraId="4A12D0BA" w14:textId="7962890C" w:rsidR="004E2DDA" w:rsidRPr="00EF1086" w:rsidRDefault="004E2DDA" w:rsidP="004E2DDA">
            <w:pPr>
              <w:spacing w:after="0"/>
              <w:jc w:val="center"/>
              <w:rPr>
                <w:ins w:id="214" w:author="Huawei-RKy2" w:date="2020-05-11T15:37:00Z"/>
                <w:rFonts w:ascii="Arial" w:eastAsia="SimSun" w:hAnsi="Arial" w:cs="Arial"/>
                <w:color w:val="000000"/>
                <w:sz w:val="16"/>
                <w:szCs w:val="16"/>
                <w:lang w:val="en-US" w:eastAsia="zh-CN"/>
              </w:rPr>
            </w:pPr>
            <w:ins w:id="215" w:author="Huawei-RKy2" w:date="2020-05-11T15:37:00Z">
              <w:del w:id="216" w:author="Huawei - revisions" w:date="2020-06-02T21:09:00Z">
                <w:r w:rsidRPr="00EF1086" w:rsidDel="004E2DDA">
                  <w:rPr>
                    <w:rFonts w:ascii="Arial" w:eastAsia="SimSun" w:hAnsi="Arial" w:cs="Arial"/>
                    <w:color w:val="000000"/>
                    <w:sz w:val="16"/>
                    <w:szCs w:val="16"/>
                    <w:lang w:val="en-US" w:eastAsia="zh-CN"/>
                  </w:rPr>
                  <w:delText>A1-12</w:delText>
                </w:r>
              </w:del>
            </w:ins>
          </w:p>
        </w:tc>
      </w:tr>
      <w:tr w:rsidR="004E2DDA" w:rsidRPr="00EF1086" w14:paraId="531D501F" w14:textId="77777777" w:rsidTr="004E2DDA">
        <w:trPr>
          <w:trHeight w:val="270"/>
          <w:ins w:id="217"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41A1A815" w14:textId="51C004F6" w:rsidR="004E2DDA" w:rsidRPr="00EF1086" w:rsidRDefault="004E2DDA" w:rsidP="004E2DDA">
            <w:pPr>
              <w:spacing w:after="0"/>
              <w:jc w:val="center"/>
              <w:rPr>
                <w:ins w:id="218" w:author="Huawei-RKy2" w:date="2020-05-11T15:37:00Z"/>
                <w:rFonts w:ascii="Arial" w:eastAsia="SimSun" w:hAnsi="Arial" w:cs="Arial"/>
                <w:color w:val="000000"/>
                <w:sz w:val="16"/>
                <w:szCs w:val="16"/>
                <w:lang w:val="en-US" w:eastAsia="zh-CN"/>
              </w:rPr>
            </w:pPr>
            <w:ins w:id="219" w:author="Huawei - revisions" w:date="2020-06-02T21:09:00Z">
              <w:r w:rsidRPr="00EF1086">
                <w:rPr>
                  <w:rFonts w:ascii="Arial" w:eastAsia="SimSun" w:hAnsi="Arial" w:cs="Arial"/>
                  <w:color w:val="000000"/>
                  <w:sz w:val="16"/>
                  <w:szCs w:val="16"/>
                  <w:lang w:val="en-US" w:eastAsia="zh-CN"/>
                </w:rPr>
                <w:t>A1-13</w:t>
              </w:r>
            </w:ins>
            <w:ins w:id="220" w:author="Huawei-RKy2" w:date="2020-05-11T15:37:00Z">
              <w:del w:id="221" w:author="Huawei - revisions" w:date="2020-06-02T21:09:00Z">
                <w:r w:rsidRPr="00EF1086" w:rsidDel="00A25BB5">
                  <w:rPr>
                    <w:rFonts w:ascii="Arial" w:eastAsia="SimSun" w:hAnsi="Arial" w:cs="Arial"/>
                    <w:color w:val="000000"/>
                    <w:sz w:val="16"/>
                    <w:szCs w:val="16"/>
                    <w:lang w:val="en-US" w:eastAsia="zh-CN"/>
                  </w:rPr>
                  <w:delText>A13</w:delText>
                </w:r>
              </w:del>
            </w:ins>
          </w:p>
        </w:tc>
        <w:tc>
          <w:tcPr>
            <w:tcW w:w="5245" w:type="dxa"/>
            <w:tcBorders>
              <w:top w:val="nil"/>
              <w:left w:val="nil"/>
              <w:bottom w:val="single" w:sz="4" w:space="0" w:color="auto"/>
              <w:right w:val="single" w:sz="4" w:space="0" w:color="auto"/>
            </w:tcBorders>
            <w:shd w:val="clear" w:color="auto" w:fill="auto"/>
            <w:vAlign w:val="bottom"/>
            <w:hideMark/>
          </w:tcPr>
          <w:p w14:paraId="71BA0A3D" w14:textId="77777777" w:rsidR="004E2DDA" w:rsidRPr="00EF1086" w:rsidRDefault="004E2DDA" w:rsidP="004E2DDA">
            <w:pPr>
              <w:spacing w:after="0"/>
              <w:rPr>
                <w:ins w:id="222" w:author="Huawei-RKy2" w:date="2020-05-11T15:37:00Z"/>
                <w:rFonts w:ascii="Arial" w:eastAsia="SimSun" w:hAnsi="Arial" w:cs="Arial"/>
                <w:color w:val="000000"/>
                <w:sz w:val="16"/>
                <w:szCs w:val="16"/>
                <w:lang w:val="en-US" w:eastAsia="zh-CN"/>
              </w:rPr>
            </w:pPr>
            <w:ins w:id="223" w:author="Huawei-RKy2" w:date="2020-05-11T15:37:00Z">
              <w:r w:rsidRPr="00EF1086">
                <w:rPr>
                  <w:rFonts w:ascii="Arial" w:eastAsia="SimSun" w:hAnsi="Arial" w:cs="Arial"/>
                  <w:color w:val="000000"/>
                  <w:sz w:val="16"/>
                  <w:szCs w:val="16"/>
                  <w:lang w:val="en-US" w:eastAsia="zh-CN"/>
                </w:rPr>
                <w:t>Reference antenna feed cable loss measurement uncertainty</w:t>
              </w:r>
            </w:ins>
          </w:p>
        </w:tc>
        <w:tc>
          <w:tcPr>
            <w:tcW w:w="1100" w:type="dxa"/>
            <w:tcBorders>
              <w:top w:val="nil"/>
              <w:left w:val="nil"/>
              <w:bottom w:val="single" w:sz="4" w:space="0" w:color="auto"/>
              <w:right w:val="single" w:sz="4" w:space="0" w:color="auto"/>
            </w:tcBorders>
            <w:shd w:val="clear" w:color="auto" w:fill="auto"/>
            <w:vAlign w:val="bottom"/>
          </w:tcPr>
          <w:p w14:paraId="0927B37C" w14:textId="543093A9" w:rsidR="004E2DDA" w:rsidRPr="00EF1086" w:rsidRDefault="004E2DDA" w:rsidP="004E2DDA">
            <w:pPr>
              <w:spacing w:after="0"/>
              <w:jc w:val="center"/>
              <w:rPr>
                <w:ins w:id="224" w:author="Huawei-RKy2" w:date="2020-05-11T15:37:00Z"/>
                <w:rFonts w:ascii="Arial" w:eastAsia="SimSun" w:hAnsi="Arial" w:cs="Arial"/>
                <w:color w:val="000000"/>
                <w:sz w:val="16"/>
                <w:szCs w:val="16"/>
                <w:lang w:val="en-US" w:eastAsia="zh-CN"/>
              </w:rPr>
            </w:pPr>
            <w:ins w:id="225" w:author="Huawei-RKy2" w:date="2020-05-11T15:37:00Z">
              <w:del w:id="226" w:author="Huawei - revisions" w:date="2020-06-02T21:09:00Z">
                <w:r w:rsidRPr="00EF1086" w:rsidDel="004E2DDA">
                  <w:rPr>
                    <w:rFonts w:ascii="Arial" w:eastAsia="SimSun" w:hAnsi="Arial" w:cs="Arial"/>
                    <w:color w:val="000000"/>
                    <w:sz w:val="16"/>
                    <w:szCs w:val="16"/>
                    <w:lang w:val="en-US" w:eastAsia="zh-CN"/>
                  </w:rPr>
                  <w:delText>A1-13</w:delText>
                </w:r>
              </w:del>
            </w:ins>
          </w:p>
        </w:tc>
      </w:tr>
      <w:tr w:rsidR="004E2DDA" w:rsidRPr="00EF1086" w14:paraId="3F07E00C" w14:textId="77777777" w:rsidTr="004E2DDA">
        <w:trPr>
          <w:trHeight w:val="270"/>
          <w:ins w:id="227"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26979852" w14:textId="4ADA6F60" w:rsidR="004E2DDA" w:rsidRPr="00EF1086" w:rsidRDefault="004E2DDA" w:rsidP="004E2DDA">
            <w:pPr>
              <w:spacing w:after="0"/>
              <w:jc w:val="center"/>
              <w:rPr>
                <w:ins w:id="228" w:author="Huawei-RKy2" w:date="2020-05-11T15:37:00Z"/>
                <w:rFonts w:ascii="Arial" w:eastAsia="SimSun" w:hAnsi="Arial" w:cs="Arial"/>
                <w:color w:val="000000"/>
                <w:sz w:val="16"/>
                <w:szCs w:val="16"/>
                <w:lang w:val="en-US" w:eastAsia="zh-CN"/>
              </w:rPr>
            </w:pPr>
            <w:ins w:id="229" w:author="Huawei - revisions" w:date="2020-06-02T21:09:00Z">
              <w:r w:rsidRPr="00EF1086">
                <w:rPr>
                  <w:rFonts w:ascii="Arial" w:eastAsia="SimSun" w:hAnsi="Arial" w:cs="Arial"/>
                  <w:color w:val="000000"/>
                  <w:sz w:val="16"/>
                  <w:szCs w:val="16"/>
                  <w:lang w:val="en-US" w:eastAsia="zh-CN"/>
                </w:rPr>
                <w:t>A1-14</w:t>
              </w:r>
            </w:ins>
            <w:ins w:id="230" w:author="Huawei-RKy2" w:date="2020-05-11T15:37:00Z">
              <w:del w:id="231" w:author="Huawei - revisions" w:date="2020-06-02T21:09:00Z">
                <w:r w:rsidRPr="00EF1086" w:rsidDel="00A25BB5">
                  <w:rPr>
                    <w:rFonts w:ascii="Arial" w:eastAsia="SimSun" w:hAnsi="Arial" w:cs="Arial"/>
                    <w:color w:val="000000"/>
                    <w:sz w:val="16"/>
                    <w:szCs w:val="16"/>
                    <w:lang w:val="en-US" w:eastAsia="zh-CN"/>
                  </w:rPr>
                  <w:delText>A14</w:delText>
                </w:r>
              </w:del>
            </w:ins>
          </w:p>
        </w:tc>
        <w:tc>
          <w:tcPr>
            <w:tcW w:w="5245" w:type="dxa"/>
            <w:tcBorders>
              <w:top w:val="nil"/>
              <w:left w:val="nil"/>
              <w:bottom w:val="single" w:sz="4" w:space="0" w:color="auto"/>
              <w:right w:val="single" w:sz="4" w:space="0" w:color="auto"/>
            </w:tcBorders>
            <w:shd w:val="clear" w:color="auto" w:fill="auto"/>
            <w:vAlign w:val="bottom"/>
            <w:hideMark/>
          </w:tcPr>
          <w:p w14:paraId="20BB3A36" w14:textId="77777777" w:rsidR="004E2DDA" w:rsidRPr="00EF1086" w:rsidRDefault="004E2DDA" w:rsidP="004E2DDA">
            <w:pPr>
              <w:spacing w:after="0"/>
              <w:rPr>
                <w:ins w:id="232" w:author="Huawei-RKy2" w:date="2020-05-11T15:37:00Z"/>
                <w:rFonts w:ascii="Arial" w:eastAsia="SimSun" w:hAnsi="Arial" w:cs="Arial"/>
                <w:color w:val="000000"/>
                <w:sz w:val="16"/>
                <w:szCs w:val="16"/>
                <w:lang w:val="en-US" w:eastAsia="zh-CN"/>
              </w:rPr>
            </w:pPr>
            <w:ins w:id="233" w:author="Huawei-RKy2" w:date="2020-05-11T15:37:00Z">
              <w:r w:rsidRPr="00EF1086">
                <w:rPr>
                  <w:rFonts w:ascii="Arial" w:eastAsia="SimSun" w:hAnsi="Arial" w:cs="Arial"/>
                  <w:color w:val="000000"/>
                  <w:sz w:val="16"/>
                  <w:szCs w:val="16"/>
                  <w:lang w:val="en-US" w:eastAsia="zh-CN"/>
                </w:rPr>
                <w:t>Influence of the receiving antenna feed cable</w:t>
              </w:r>
            </w:ins>
          </w:p>
        </w:tc>
        <w:tc>
          <w:tcPr>
            <w:tcW w:w="1100" w:type="dxa"/>
            <w:tcBorders>
              <w:top w:val="nil"/>
              <w:left w:val="nil"/>
              <w:bottom w:val="single" w:sz="4" w:space="0" w:color="auto"/>
              <w:right w:val="single" w:sz="4" w:space="0" w:color="auto"/>
            </w:tcBorders>
            <w:shd w:val="clear" w:color="auto" w:fill="auto"/>
            <w:vAlign w:val="bottom"/>
          </w:tcPr>
          <w:p w14:paraId="49B4FAD7" w14:textId="669D8F70" w:rsidR="004E2DDA" w:rsidRPr="00EF1086" w:rsidRDefault="004E2DDA" w:rsidP="004E2DDA">
            <w:pPr>
              <w:spacing w:after="0"/>
              <w:jc w:val="center"/>
              <w:rPr>
                <w:ins w:id="234" w:author="Huawei-RKy2" w:date="2020-05-11T15:37:00Z"/>
                <w:rFonts w:ascii="Arial" w:eastAsia="SimSun" w:hAnsi="Arial" w:cs="Arial"/>
                <w:color w:val="000000"/>
                <w:sz w:val="16"/>
                <w:szCs w:val="16"/>
                <w:lang w:val="en-US" w:eastAsia="zh-CN"/>
              </w:rPr>
            </w:pPr>
            <w:ins w:id="235" w:author="Huawei-RKy2" w:date="2020-05-11T15:37:00Z">
              <w:del w:id="236" w:author="Huawei - revisions" w:date="2020-06-02T21:09:00Z">
                <w:r w:rsidRPr="00EF1086" w:rsidDel="004E2DDA">
                  <w:rPr>
                    <w:rFonts w:ascii="Arial" w:eastAsia="SimSun" w:hAnsi="Arial" w:cs="Arial"/>
                    <w:color w:val="000000"/>
                    <w:sz w:val="16"/>
                    <w:szCs w:val="16"/>
                    <w:lang w:val="en-US" w:eastAsia="zh-CN"/>
                  </w:rPr>
                  <w:delText>A1-14</w:delText>
                </w:r>
              </w:del>
            </w:ins>
          </w:p>
        </w:tc>
      </w:tr>
      <w:tr w:rsidR="004E2DDA" w:rsidRPr="00EF1086" w14:paraId="11100615" w14:textId="77777777" w:rsidTr="004E2DDA">
        <w:trPr>
          <w:trHeight w:val="285"/>
          <w:ins w:id="237"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2C2B1350" w14:textId="5A54E68C" w:rsidR="004E2DDA" w:rsidRPr="00EF1086" w:rsidRDefault="004E2DDA" w:rsidP="004E2DDA">
            <w:pPr>
              <w:spacing w:after="0"/>
              <w:jc w:val="center"/>
              <w:rPr>
                <w:ins w:id="238" w:author="Huawei-RKy2" w:date="2020-05-11T15:37:00Z"/>
                <w:rFonts w:ascii="Arial" w:eastAsia="SimSun" w:hAnsi="Arial" w:cs="Arial"/>
                <w:color w:val="000000"/>
                <w:sz w:val="16"/>
                <w:szCs w:val="16"/>
                <w:lang w:val="en-US" w:eastAsia="zh-CN"/>
              </w:rPr>
            </w:pPr>
            <w:ins w:id="239" w:author="Huawei - revisions" w:date="2020-06-02T21:09:00Z">
              <w:r w:rsidRPr="00EF1086">
                <w:rPr>
                  <w:rFonts w:ascii="Arial" w:eastAsia="SimSun" w:hAnsi="Arial" w:cs="Arial"/>
                  <w:color w:val="000000"/>
                  <w:sz w:val="16"/>
                  <w:szCs w:val="16"/>
                  <w:lang w:val="en-US" w:eastAsia="zh-CN"/>
                </w:rPr>
                <w:t>C1-4</w:t>
              </w:r>
            </w:ins>
            <w:ins w:id="240" w:author="Huawei-RKy2" w:date="2020-05-11T15:37:00Z">
              <w:del w:id="241" w:author="Huawei - revisions" w:date="2020-06-02T21:09:00Z">
                <w:r w:rsidRPr="00EF1086" w:rsidDel="00A25BB5">
                  <w:rPr>
                    <w:rFonts w:ascii="Arial" w:eastAsia="SimSun" w:hAnsi="Arial" w:cs="Arial"/>
                    <w:color w:val="000000"/>
                    <w:sz w:val="16"/>
                    <w:szCs w:val="16"/>
                    <w:lang w:val="en-US" w:eastAsia="zh-CN"/>
                  </w:rPr>
                  <w:delText>C4</w:delText>
                </w:r>
              </w:del>
            </w:ins>
          </w:p>
        </w:tc>
        <w:tc>
          <w:tcPr>
            <w:tcW w:w="5245" w:type="dxa"/>
            <w:tcBorders>
              <w:top w:val="nil"/>
              <w:left w:val="nil"/>
              <w:bottom w:val="single" w:sz="4" w:space="0" w:color="auto"/>
              <w:right w:val="single" w:sz="4" w:space="0" w:color="auto"/>
            </w:tcBorders>
            <w:shd w:val="clear" w:color="auto" w:fill="auto"/>
            <w:vAlign w:val="bottom"/>
            <w:hideMark/>
          </w:tcPr>
          <w:p w14:paraId="0B90AD92" w14:textId="77777777" w:rsidR="004E2DDA" w:rsidRPr="00EF1086" w:rsidRDefault="004E2DDA" w:rsidP="004E2DDA">
            <w:pPr>
              <w:spacing w:after="0"/>
              <w:rPr>
                <w:ins w:id="242" w:author="Huawei-RKy2" w:date="2020-05-11T15:37:00Z"/>
                <w:rFonts w:ascii="Arial" w:eastAsia="SimSun" w:hAnsi="Arial" w:cs="Arial"/>
                <w:color w:val="000000"/>
                <w:sz w:val="16"/>
                <w:szCs w:val="16"/>
                <w:lang w:val="en-US" w:eastAsia="zh-CN"/>
              </w:rPr>
            </w:pPr>
            <w:ins w:id="243" w:author="Huawei-RKy2" w:date="2020-05-11T15:37:00Z">
              <w:r w:rsidRPr="00EF1086">
                <w:rPr>
                  <w:rFonts w:ascii="Arial" w:eastAsia="SimSun" w:hAnsi="Arial" w:cs="Arial"/>
                  <w:color w:val="000000"/>
                  <w:sz w:val="16"/>
                  <w:szCs w:val="16"/>
                  <w:lang w:val="en-US" w:eastAsia="zh-CN"/>
                </w:rPr>
                <w:t>Uncertainty of the absolute gain of the reference antenna</w:t>
              </w:r>
            </w:ins>
          </w:p>
        </w:tc>
        <w:tc>
          <w:tcPr>
            <w:tcW w:w="1100" w:type="dxa"/>
            <w:tcBorders>
              <w:top w:val="nil"/>
              <w:left w:val="nil"/>
              <w:bottom w:val="single" w:sz="4" w:space="0" w:color="auto"/>
              <w:right w:val="single" w:sz="4" w:space="0" w:color="auto"/>
            </w:tcBorders>
            <w:shd w:val="clear" w:color="auto" w:fill="auto"/>
            <w:vAlign w:val="bottom"/>
          </w:tcPr>
          <w:p w14:paraId="485F74C8" w14:textId="45949BBF" w:rsidR="004E2DDA" w:rsidRPr="00EF1086" w:rsidRDefault="004E2DDA" w:rsidP="004E2DDA">
            <w:pPr>
              <w:spacing w:after="0"/>
              <w:jc w:val="center"/>
              <w:rPr>
                <w:ins w:id="244" w:author="Huawei-RKy2" w:date="2020-05-11T15:37:00Z"/>
                <w:rFonts w:ascii="Arial" w:eastAsia="SimSun" w:hAnsi="Arial" w:cs="Arial"/>
                <w:color w:val="000000"/>
                <w:sz w:val="16"/>
                <w:szCs w:val="16"/>
                <w:lang w:val="en-US" w:eastAsia="zh-CN"/>
              </w:rPr>
            </w:pPr>
            <w:ins w:id="245" w:author="Huawei-RKy2" w:date="2020-05-11T15:37:00Z">
              <w:del w:id="246" w:author="Huawei - revisions" w:date="2020-06-02T21:09:00Z">
                <w:r w:rsidRPr="00EF1086" w:rsidDel="004E2DDA">
                  <w:rPr>
                    <w:rFonts w:ascii="Arial" w:eastAsia="SimSun" w:hAnsi="Arial" w:cs="Arial"/>
                    <w:color w:val="000000"/>
                    <w:sz w:val="16"/>
                    <w:szCs w:val="16"/>
                    <w:lang w:val="en-US" w:eastAsia="zh-CN"/>
                  </w:rPr>
                  <w:delText>C1-4</w:delText>
                </w:r>
              </w:del>
            </w:ins>
          </w:p>
        </w:tc>
      </w:tr>
      <w:tr w:rsidR="004E2DDA" w:rsidRPr="00EF1086" w14:paraId="5498A222" w14:textId="77777777" w:rsidTr="004E2DDA">
        <w:trPr>
          <w:trHeight w:val="270"/>
          <w:ins w:id="247" w:author="Huawei-RKy2" w:date="2020-05-11T15:37:00Z"/>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2EC61CE9" w14:textId="3168B2CD" w:rsidR="004E2DDA" w:rsidRPr="00EF1086" w:rsidRDefault="004E2DDA" w:rsidP="004E2DDA">
            <w:pPr>
              <w:spacing w:after="0"/>
              <w:jc w:val="center"/>
              <w:rPr>
                <w:ins w:id="248" w:author="Huawei-RKy2" w:date="2020-05-11T15:37:00Z"/>
                <w:rFonts w:ascii="Arial" w:eastAsia="SimSun" w:hAnsi="Arial" w:cs="Arial"/>
                <w:color w:val="000000"/>
                <w:sz w:val="16"/>
                <w:szCs w:val="16"/>
                <w:lang w:val="en-US" w:eastAsia="zh-CN"/>
              </w:rPr>
            </w:pPr>
            <w:ins w:id="249" w:author="Huawei - revisions" w:date="2020-06-02T21:09:00Z">
              <w:r w:rsidRPr="00EF1086">
                <w:rPr>
                  <w:rFonts w:ascii="Arial" w:eastAsia="SimSun" w:hAnsi="Arial" w:cs="Arial"/>
                  <w:color w:val="000000"/>
                  <w:sz w:val="16"/>
                  <w:szCs w:val="16"/>
                  <w:lang w:val="en-US" w:eastAsia="zh-CN"/>
                </w:rPr>
                <w:t>A1-15</w:t>
              </w:r>
            </w:ins>
            <w:ins w:id="250" w:author="Huawei-RKy2" w:date="2020-05-11T15:37:00Z">
              <w:del w:id="251" w:author="Huawei - revisions" w:date="2020-06-02T21:09:00Z">
                <w:r w:rsidRPr="00EF1086" w:rsidDel="00A25BB5">
                  <w:rPr>
                    <w:rFonts w:ascii="Arial" w:eastAsia="SimSun" w:hAnsi="Arial" w:cs="Arial"/>
                    <w:color w:val="000000"/>
                    <w:sz w:val="16"/>
                    <w:szCs w:val="16"/>
                    <w:lang w:val="en-US" w:eastAsia="zh-CN"/>
                  </w:rPr>
                  <w:delText>A15</w:delText>
                </w:r>
              </w:del>
            </w:ins>
          </w:p>
        </w:tc>
        <w:tc>
          <w:tcPr>
            <w:tcW w:w="5245" w:type="dxa"/>
            <w:tcBorders>
              <w:top w:val="nil"/>
              <w:left w:val="nil"/>
              <w:bottom w:val="single" w:sz="4" w:space="0" w:color="auto"/>
              <w:right w:val="single" w:sz="4" w:space="0" w:color="auto"/>
            </w:tcBorders>
            <w:shd w:val="clear" w:color="auto" w:fill="auto"/>
            <w:vAlign w:val="bottom"/>
            <w:hideMark/>
          </w:tcPr>
          <w:p w14:paraId="014FE2DA" w14:textId="77777777" w:rsidR="004E2DDA" w:rsidRPr="00EF1086" w:rsidRDefault="004E2DDA" w:rsidP="004E2DDA">
            <w:pPr>
              <w:spacing w:after="0"/>
              <w:rPr>
                <w:ins w:id="252" w:author="Huawei-RKy2" w:date="2020-05-11T15:37:00Z"/>
                <w:rFonts w:ascii="Arial" w:eastAsia="SimSun" w:hAnsi="Arial" w:cs="Arial"/>
                <w:color w:val="000000"/>
                <w:sz w:val="16"/>
                <w:szCs w:val="16"/>
                <w:lang w:val="en-US" w:eastAsia="zh-CN"/>
              </w:rPr>
            </w:pPr>
            <w:ins w:id="253" w:author="Huawei-RKy2" w:date="2020-05-11T15:37:00Z">
              <w:r w:rsidRPr="00EF1086">
                <w:rPr>
                  <w:rFonts w:ascii="Arial" w:eastAsia="SimSun" w:hAnsi="Arial" w:cs="Arial"/>
                  <w:color w:val="000000"/>
                  <w:sz w:val="16"/>
                  <w:szCs w:val="16"/>
                  <w:lang w:val="en-US" w:eastAsia="zh-CN"/>
                </w:rPr>
                <w:t>Uncertainty of the absolute gain of the receiving antenna</w:t>
              </w:r>
            </w:ins>
          </w:p>
        </w:tc>
        <w:tc>
          <w:tcPr>
            <w:tcW w:w="1100" w:type="dxa"/>
            <w:tcBorders>
              <w:top w:val="nil"/>
              <w:left w:val="nil"/>
              <w:bottom w:val="single" w:sz="4" w:space="0" w:color="auto"/>
              <w:right w:val="single" w:sz="4" w:space="0" w:color="auto"/>
            </w:tcBorders>
            <w:shd w:val="clear" w:color="auto" w:fill="auto"/>
            <w:vAlign w:val="bottom"/>
          </w:tcPr>
          <w:p w14:paraId="70BE6E41" w14:textId="1D6FF3CC" w:rsidR="004E2DDA" w:rsidRPr="00EF1086" w:rsidRDefault="004E2DDA" w:rsidP="004E2DDA">
            <w:pPr>
              <w:spacing w:after="0"/>
              <w:jc w:val="center"/>
              <w:rPr>
                <w:ins w:id="254" w:author="Huawei-RKy2" w:date="2020-05-11T15:37:00Z"/>
                <w:rFonts w:ascii="Arial" w:eastAsia="SimSun" w:hAnsi="Arial" w:cs="Arial"/>
                <w:color w:val="000000"/>
                <w:sz w:val="16"/>
                <w:szCs w:val="16"/>
                <w:lang w:val="en-US" w:eastAsia="zh-CN"/>
              </w:rPr>
            </w:pPr>
            <w:ins w:id="255" w:author="Huawei-RKy2" w:date="2020-05-11T15:37:00Z">
              <w:del w:id="256" w:author="Huawei - revisions" w:date="2020-06-02T21:09:00Z">
                <w:r w:rsidRPr="00EF1086" w:rsidDel="004E2DDA">
                  <w:rPr>
                    <w:rFonts w:ascii="Arial" w:eastAsia="SimSun" w:hAnsi="Arial" w:cs="Arial"/>
                    <w:color w:val="000000"/>
                    <w:sz w:val="16"/>
                    <w:szCs w:val="16"/>
                    <w:lang w:val="en-US" w:eastAsia="zh-CN"/>
                  </w:rPr>
                  <w:delText>A1-15</w:delText>
                </w:r>
              </w:del>
            </w:ins>
          </w:p>
        </w:tc>
      </w:tr>
    </w:tbl>
    <w:p w14:paraId="7E90D4BB" w14:textId="06B9FE8D" w:rsidR="005A7D80" w:rsidRPr="0072766E" w:rsidRDefault="00DF6A56" w:rsidP="000C473A">
      <w:pPr>
        <w:pStyle w:val="NO"/>
        <w:rPr>
          <w:ins w:id="257" w:author="Huawei-RKy2" w:date="2020-05-11T15:37:00Z"/>
          <w:lang w:eastAsia="sv-SE"/>
        </w:rPr>
      </w:pPr>
      <w:ins w:id="258" w:author="Huawei - revisions" w:date="2020-06-02T21:21:00Z">
        <w:r>
          <w:rPr>
            <w:lang w:eastAsia="sv-SE"/>
          </w:rPr>
          <w:t>NOTE:</w:t>
        </w:r>
        <w:r>
          <w:rPr>
            <w:lang w:eastAsia="sv-SE"/>
          </w:rPr>
          <w:tab/>
        </w:r>
      </w:ins>
      <w:ins w:id="259" w:author="Huawei - revisions" w:date="2020-06-03T09:04:00Z">
        <w:r w:rsidR="00FD12B3">
          <w:rPr>
            <w:lang w:eastAsia="sv-SE"/>
          </w:rPr>
          <w:t>I</w:t>
        </w:r>
      </w:ins>
      <w:ins w:id="260" w:author="Huawei - revisions" w:date="2020-06-02T21:22:00Z">
        <w:r w:rsidR="000C473A">
          <w:rPr>
            <w:lang w:eastAsia="sv-SE"/>
          </w:rPr>
          <w:t xml:space="preserve">n the legacy </w:t>
        </w:r>
      </w:ins>
      <w:ins w:id="261" w:author="Huawei - revisions" w:date="2020-06-02T21:33:00Z">
        <w:r w:rsidR="00863E54">
          <w:rPr>
            <w:lang w:eastAsia="sv-SE"/>
          </w:rPr>
          <w:t>technical reports</w:t>
        </w:r>
      </w:ins>
      <w:ins w:id="262" w:author="Huawei - revisions" w:date="2020-06-03T23:19:00Z">
        <w:r w:rsidR="00F72BF3">
          <w:rPr>
            <w:lang w:eastAsia="sv-SE"/>
          </w:rPr>
          <w:t xml:space="preserve"> </w:t>
        </w:r>
        <w:r w:rsidR="00F72BF3" w:rsidRPr="00F72BF3">
          <w:rPr>
            <w:highlight w:val="yellow"/>
            <w:lang w:eastAsia="sv-SE"/>
            <w:rPrChange w:id="263" w:author="Huawei - revisions" w:date="2020-06-03T23:20:00Z">
              <w:rPr>
                <w:lang w:eastAsia="sv-SE"/>
              </w:rPr>
            </w:rPrChange>
          </w:rPr>
          <w:t xml:space="preserve">for </w:t>
        </w:r>
        <w:r w:rsidR="00F72BF3" w:rsidRPr="00F72BF3">
          <w:rPr>
            <w:highlight w:val="yellow"/>
            <w:lang w:eastAsia="sv-SE"/>
            <w:rPrChange w:id="264" w:author="Huawei - revisions" w:date="2020-06-03T23:21:00Z">
              <w:rPr>
                <w:lang w:eastAsia="sv-SE"/>
              </w:rPr>
            </w:rPrChange>
          </w:rPr>
          <w:t xml:space="preserve">BS </w:t>
        </w:r>
      </w:ins>
      <w:ins w:id="265" w:author="Huawei - revisions" w:date="2020-06-03T23:20:00Z">
        <w:r w:rsidR="00F72BF3" w:rsidRPr="00F72BF3">
          <w:rPr>
            <w:highlight w:val="yellow"/>
            <w:lang w:eastAsia="sv-SE"/>
          </w:rPr>
          <w:t>testability</w:t>
        </w:r>
        <w:r w:rsidR="00F72BF3" w:rsidRPr="00F72BF3">
          <w:rPr>
            <w:highlight w:val="yellow"/>
            <w:lang w:eastAsia="sv-SE"/>
            <w:rPrChange w:id="266" w:author="Huawei - revisions" w:date="2020-06-03T23:21:00Z">
              <w:rPr>
                <w:lang w:eastAsia="sv-SE"/>
              </w:rPr>
            </w:rPrChange>
          </w:rPr>
          <w:t xml:space="preserve"> </w:t>
        </w:r>
      </w:ins>
      <w:ins w:id="267" w:author="Huawei - revisions" w:date="2020-06-03T23:21:00Z">
        <w:r w:rsidR="00F72BF3" w:rsidRPr="00F72BF3">
          <w:rPr>
            <w:highlight w:val="yellow"/>
            <w:lang w:eastAsia="sv-SE"/>
            <w:rPrChange w:id="268" w:author="Huawei - revisions" w:date="2020-06-03T23:21:00Z">
              <w:rPr>
                <w:lang w:eastAsia="sv-SE"/>
              </w:rPr>
            </w:rPrChange>
          </w:rPr>
          <w:t xml:space="preserve">(RAN4) </w:t>
        </w:r>
      </w:ins>
      <w:ins w:id="269" w:author="Huawei - revisions" w:date="2020-06-03T23:19:00Z">
        <w:r w:rsidR="00F72BF3" w:rsidRPr="00F72BF3">
          <w:rPr>
            <w:highlight w:val="yellow"/>
            <w:lang w:eastAsia="sv-SE"/>
            <w:rPrChange w:id="270" w:author="Huawei - revisions" w:date="2020-06-03T23:21:00Z">
              <w:rPr>
                <w:lang w:eastAsia="sv-SE"/>
              </w:rPr>
            </w:rPrChange>
          </w:rPr>
          <w:t>or UE</w:t>
        </w:r>
      </w:ins>
      <w:ins w:id="271" w:author="Huawei - revisions" w:date="2020-06-03T23:20:00Z">
        <w:r w:rsidR="00F72BF3" w:rsidRPr="00F72BF3">
          <w:rPr>
            <w:highlight w:val="yellow"/>
            <w:lang w:eastAsia="sv-SE"/>
          </w:rPr>
          <w:t xml:space="preserve"> </w:t>
        </w:r>
        <w:r w:rsidR="00F72BF3" w:rsidRPr="00F72BF3">
          <w:rPr>
            <w:highlight w:val="yellow"/>
            <w:lang w:eastAsia="sv-SE"/>
          </w:rPr>
          <w:t>testability</w:t>
        </w:r>
      </w:ins>
      <w:ins w:id="272" w:author="Huawei - revisions" w:date="2020-06-03T23:21:00Z">
        <w:r w:rsidR="00F72BF3" w:rsidRPr="00F72BF3">
          <w:rPr>
            <w:highlight w:val="yellow"/>
            <w:lang w:eastAsia="sv-SE"/>
            <w:rPrChange w:id="273" w:author="Huawei - revisions" w:date="2020-06-03T23:21:00Z">
              <w:rPr>
                <w:lang w:eastAsia="sv-SE"/>
              </w:rPr>
            </w:rPrChange>
          </w:rPr>
          <w:t xml:space="preserve"> (RAN5</w:t>
        </w:r>
        <w:r w:rsidR="00F72BF3">
          <w:rPr>
            <w:lang w:eastAsia="sv-SE"/>
          </w:rPr>
          <w:t>)</w:t>
        </w:r>
      </w:ins>
      <w:ins w:id="274" w:author="Huawei - revisions" w:date="2020-06-02T21:33:00Z">
        <w:r w:rsidR="00863E54">
          <w:rPr>
            <w:lang w:eastAsia="sv-SE"/>
          </w:rPr>
          <w:t xml:space="preserve">, </w:t>
        </w:r>
      </w:ins>
      <w:ins w:id="275" w:author="Huawei - revisions" w:date="2020-06-03T22:47:00Z">
        <w:r w:rsidR="001422A0" w:rsidRPr="001422A0">
          <w:rPr>
            <w:highlight w:val="yellow"/>
            <w:lang w:eastAsia="sv-SE"/>
            <w:rPrChange w:id="276" w:author="Huawei - revisions" w:date="2020-06-03T22:48:00Z">
              <w:rPr>
                <w:lang w:eastAsia="sv-SE"/>
              </w:rPr>
            </w:rPrChange>
          </w:rPr>
          <w:t xml:space="preserve">the MU/TT derivation tables were using </w:t>
        </w:r>
      </w:ins>
      <w:ins w:id="277" w:author="Huawei - revisions" w:date="2020-06-02T21:21:00Z">
        <w:r w:rsidRPr="001422A0">
          <w:rPr>
            <w:highlight w:val="yellow"/>
            <w:lang w:eastAsia="sv-SE"/>
            <w:rPrChange w:id="278" w:author="Huawei - revisions" w:date="2020-06-03T22:48:00Z">
              <w:rPr>
                <w:lang w:eastAsia="sv-SE"/>
              </w:rPr>
            </w:rPrChange>
          </w:rPr>
          <w:t xml:space="preserve">UID </w:t>
        </w:r>
      </w:ins>
      <w:ins w:id="279" w:author="Huawei - revisions" w:date="2020-06-03T22:47:00Z">
        <w:r w:rsidR="001422A0" w:rsidRPr="001422A0">
          <w:rPr>
            <w:highlight w:val="yellow"/>
            <w:lang w:eastAsia="sv-SE"/>
            <w:rPrChange w:id="280" w:author="Huawei - revisions" w:date="2020-06-03T22:48:00Z">
              <w:rPr>
                <w:lang w:eastAsia="sv-SE"/>
              </w:rPr>
            </w:rPrChange>
          </w:rPr>
          <w:t>as</w:t>
        </w:r>
      </w:ins>
      <w:ins w:id="281" w:author="Huawei - revisions" w:date="2020-06-03T22:48:00Z">
        <w:r w:rsidR="001422A0">
          <w:rPr>
            <w:lang w:eastAsia="sv-SE"/>
          </w:rPr>
          <w:t xml:space="preserve"> </w:t>
        </w:r>
      </w:ins>
      <w:ins w:id="282" w:author="Huawei - revisions" w:date="2020-06-02T21:34:00Z">
        <w:r w:rsidR="00863E54">
          <w:rPr>
            <w:lang w:eastAsia="sv-SE"/>
          </w:rPr>
          <w:t xml:space="preserve">counting numbers </w:t>
        </w:r>
      </w:ins>
      <w:ins w:id="283" w:author="Huawei - revisions" w:date="2020-06-02T21:35:00Z">
        <w:r w:rsidR="00863E54">
          <w:rPr>
            <w:lang w:eastAsia="sv-SE"/>
          </w:rPr>
          <w:t>across multiple test chambers and requirement</w:t>
        </w:r>
      </w:ins>
      <w:ins w:id="284" w:author="Huawei - revisions" w:date="2020-06-03T08:56:00Z">
        <w:r w:rsidR="00FD12B3">
          <w:rPr>
            <w:lang w:eastAsia="sv-SE"/>
          </w:rPr>
          <w:t>’</w:t>
        </w:r>
      </w:ins>
      <w:ins w:id="285" w:author="Huawei - revisions" w:date="2020-06-02T21:35:00Z">
        <w:r w:rsidR="00863E54">
          <w:rPr>
            <w:lang w:eastAsia="sv-SE"/>
          </w:rPr>
          <w:t>s</w:t>
        </w:r>
      </w:ins>
      <w:ins w:id="286" w:author="Huawei - revisions" w:date="2020-06-02T22:36:00Z">
        <w:r w:rsidR="00006587">
          <w:rPr>
            <w:lang w:eastAsia="sv-SE"/>
          </w:rPr>
          <w:t xml:space="preserve"> clauses</w:t>
        </w:r>
      </w:ins>
      <w:ins w:id="287" w:author="Huawei - revisions" w:date="2020-06-02T21:35:00Z">
        <w:r w:rsidR="00863E54">
          <w:rPr>
            <w:lang w:eastAsia="sv-SE"/>
          </w:rPr>
          <w:t xml:space="preserve">. In this TR </w:t>
        </w:r>
      </w:ins>
      <w:ins w:id="288" w:author="Huawei - revisions" w:date="2020-06-02T22:36:00Z">
        <w:r w:rsidR="00006587">
          <w:rPr>
            <w:lang w:eastAsia="sv-SE"/>
          </w:rPr>
          <w:t>a</w:t>
        </w:r>
      </w:ins>
      <w:ins w:id="289" w:author="Huawei - revisions" w:date="2020-06-03T08:56:00Z">
        <w:r w:rsidR="001422A0">
          <w:rPr>
            <w:lang w:eastAsia="sv-SE"/>
          </w:rPr>
          <w:t xml:space="preserve"> </w:t>
        </w:r>
      </w:ins>
      <w:ins w:id="290" w:author="Huawei - revisions" w:date="2020-06-03T23:23:00Z">
        <w:r w:rsidR="00F72BF3" w:rsidRPr="00F72BF3">
          <w:rPr>
            <w:highlight w:val="yellow"/>
            <w:lang w:eastAsia="sv-SE"/>
            <w:rPrChange w:id="291" w:author="Huawei - revisions" w:date="2020-06-03T23:23:00Z">
              <w:rPr>
                <w:lang w:eastAsia="sv-SE"/>
              </w:rPr>
            </w:rPrChange>
          </w:rPr>
          <w:t>simplified</w:t>
        </w:r>
      </w:ins>
      <w:ins w:id="292" w:author="Huawei - revisions" w:date="2020-06-03T08:56:00Z">
        <w:r w:rsidR="001422A0">
          <w:rPr>
            <w:lang w:eastAsia="sv-SE"/>
          </w:rPr>
          <w:t xml:space="preserve"> </w:t>
        </w:r>
      </w:ins>
      <w:ins w:id="293" w:author="Huawei - revisions" w:date="2020-06-02T21:36:00Z">
        <w:r w:rsidR="00863E54">
          <w:rPr>
            <w:lang w:eastAsia="sv-SE"/>
          </w:rPr>
          <w:t>approach was taken with the UID</w:t>
        </w:r>
      </w:ins>
      <w:ins w:id="294" w:author="Huawei - revisions" w:date="2020-06-02T22:37:00Z">
        <w:r w:rsidR="00006587">
          <w:rPr>
            <w:lang w:eastAsia="sv-SE"/>
          </w:rPr>
          <w:t>’s</w:t>
        </w:r>
      </w:ins>
      <w:ins w:id="295" w:author="Huawei - revisions" w:date="2020-06-02T21:36:00Z">
        <w:r w:rsidR="00863E54">
          <w:rPr>
            <w:lang w:eastAsia="sv-SE"/>
          </w:rPr>
          <w:t xml:space="preserve"> being the annex number of the measurement </w:t>
        </w:r>
      </w:ins>
      <w:ins w:id="296" w:author="Huawei - revisions" w:date="2020-06-02T21:37:00Z">
        <w:r w:rsidR="00863E54">
          <w:rPr>
            <w:lang w:eastAsia="sv-SE"/>
          </w:rPr>
          <w:t>uncertainty</w:t>
        </w:r>
      </w:ins>
      <w:ins w:id="297" w:author="Huawei - revisions" w:date="2020-06-02T21:36:00Z">
        <w:r w:rsidR="00863E54">
          <w:rPr>
            <w:lang w:eastAsia="sv-SE"/>
          </w:rPr>
          <w:t xml:space="preserve"> source </w:t>
        </w:r>
      </w:ins>
      <w:ins w:id="298" w:author="Huawei - revisions" w:date="2020-06-02T21:37:00Z">
        <w:r w:rsidR="00863E54">
          <w:rPr>
            <w:lang w:eastAsia="sv-SE"/>
          </w:rPr>
          <w:t>description</w:t>
        </w:r>
      </w:ins>
      <w:ins w:id="299" w:author="Huawei - revisions" w:date="2020-06-02T21:36:00Z">
        <w:r w:rsidR="00863E54">
          <w:rPr>
            <w:lang w:eastAsia="sv-SE"/>
          </w:rPr>
          <w:t xml:space="preserve">. </w:t>
        </w:r>
      </w:ins>
    </w:p>
    <w:p w14:paraId="24F0B122" w14:textId="598BF81E" w:rsidR="005A7D80" w:rsidRPr="0072766E" w:rsidRDefault="005A7D80" w:rsidP="005A7D80">
      <w:pPr>
        <w:rPr>
          <w:lang w:eastAsia="sv-SE"/>
        </w:rPr>
      </w:pPr>
    </w:p>
    <w:p w14:paraId="5EA7E889" w14:textId="466C062B" w:rsidR="00BB5087" w:rsidRPr="0072766E" w:rsidRDefault="00BB5087" w:rsidP="00BB5087">
      <w:pPr>
        <w:pStyle w:val="TH"/>
      </w:pPr>
      <w:r w:rsidRPr="0072766E">
        <w:t xml:space="preserve">Table </w:t>
      </w:r>
      <w:r w:rsidRPr="0072766E">
        <w:rPr>
          <w:lang w:eastAsia="sv-SE"/>
        </w:rPr>
        <w:t>9.2.2.3</w:t>
      </w:r>
      <w:r w:rsidRPr="0072766E">
        <w:t>-</w:t>
      </w:r>
      <w:del w:id="300" w:author="Huawei-RKy2" w:date="2020-05-11T15:37:00Z">
        <w:r w:rsidRPr="0072766E" w:rsidDel="005A7D80">
          <w:delText>1</w:delText>
        </w:r>
      </w:del>
      <w:ins w:id="301" w:author="Huawei-RKy2" w:date="2020-05-11T15:37:00Z">
        <w:r w:rsidR="005A7D80">
          <w:t>2</w:t>
        </w:r>
      </w:ins>
      <w:r w:rsidRPr="0072766E">
        <w:t xml:space="preserve">: Indoor Anechoic Chamber </w:t>
      </w:r>
      <w:r w:rsidRPr="0072766E">
        <w:rPr>
          <w:lang w:eastAsia="sv-SE"/>
        </w:rPr>
        <w:t>measurement</w:t>
      </w:r>
      <w:r w:rsidRPr="0072766E">
        <w:t xml:space="preserve"> uncertainty value </w:t>
      </w:r>
      <w:r w:rsidRPr="0072766E">
        <w:rPr>
          <w:lang w:eastAsia="sv-SE"/>
        </w:rPr>
        <w:t xml:space="preserve">derivation </w:t>
      </w:r>
      <w:r w:rsidRPr="0072766E">
        <w:t>for EIRP accuracy measurements, Normal test conditions, FR1</w:t>
      </w:r>
    </w:p>
    <w:tbl>
      <w:tblPr>
        <w:tblW w:w="9825" w:type="dxa"/>
        <w:tblInd w:w="-5" w:type="dxa"/>
        <w:tblLook w:val="04A0" w:firstRow="1" w:lastRow="0" w:firstColumn="1" w:lastColumn="0" w:noHBand="0" w:noVBand="1"/>
      </w:tblPr>
      <w:tblGrid>
        <w:gridCol w:w="709"/>
        <w:gridCol w:w="1843"/>
        <w:gridCol w:w="568"/>
        <w:gridCol w:w="809"/>
        <w:gridCol w:w="809"/>
        <w:gridCol w:w="1265"/>
        <w:gridCol w:w="1303"/>
        <w:gridCol w:w="333"/>
        <w:gridCol w:w="568"/>
        <w:gridCol w:w="809"/>
        <w:gridCol w:w="809"/>
      </w:tblGrid>
      <w:tr w:rsidR="00BB5087" w:rsidRPr="00700C98" w14:paraId="30715026" w14:textId="77777777" w:rsidTr="00BB762B">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11E56B" w14:textId="77777777" w:rsidR="00BB5087" w:rsidRPr="00700C98" w:rsidRDefault="00BB5087" w:rsidP="00BB5087">
            <w:pPr>
              <w:pStyle w:val="TAH"/>
              <w:rPr>
                <w:sz w:val="16"/>
                <w:szCs w:val="16"/>
                <w:lang w:val="en-US" w:eastAsia="zh-CN"/>
              </w:rPr>
            </w:pPr>
            <w:r w:rsidRPr="00700C98">
              <w:rPr>
                <w:sz w:val="16"/>
                <w:szCs w:val="16"/>
                <w:lang w:val="en-US" w:eastAsia="zh-CN"/>
              </w:rPr>
              <w:t>UID</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B2EFC" w14:textId="77777777" w:rsidR="00BB5087" w:rsidRPr="00700C98" w:rsidRDefault="00BB5087" w:rsidP="00BB5087">
            <w:pPr>
              <w:pStyle w:val="TAH"/>
              <w:rPr>
                <w:sz w:val="16"/>
                <w:szCs w:val="16"/>
                <w:lang w:val="en-US" w:eastAsia="zh-CN"/>
              </w:rPr>
            </w:pPr>
            <w:r w:rsidRPr="00700C98">
              <w:rPr>
                <w:sz w:val="16"/>
                <w:szCs w:val="16"/>
                <w:lang w:val="en-US" w:eastAsia="zh-CN"/>
              </w:rPr>
              <w:t>Uncertainty source</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A664FCB" w14:textId="17513C6F" w:rsidR="00BB5087" w:rsidRPr="00700C98" w:rsidRDefault="00BB5087" w:rsidP="00BB5087">
            <w:pPr>
              <w:pStyle w:val="TAH"/>
              <w:rPr>
                <w:sz w:val="16"/>
                <w:szCs w:val="16"/>
                <w:lang w:val="en-US" w:eastAsia="zh-CN"/>
              </w:rPr>
            </w:pPr>
            <w:r>
              <w:rPr>
                <w:sz w:val="16"/>
                <w:szCs w:val="16"/>
                <w:lang w:val="en-US" w:eastAsia="zh-CN"/>
              </w:rPr>
              <w:t>Uncertainty value (dB)</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FD4D8"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Distribution of the probability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6541DB"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Divisor based on distribution shape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9C2ACE" w14:textId="77777777" w:rsidR="00BB5087" w:rsidRPr="00700C98" w:rsidRDefault="00BB5087" w:rsidP="00BB5087">
            <w:pPr>
              <w:spacing w:after="0"/>
              <w:jc w:val="center"/>
              <w:rPr>
                <w:rFonts w:ascii="Arial" w:eastAsia="SimSun" w:hAnsi="Arial" w:cs="Arial"/>
                <w:b/>
                <w:bCs/>
                <w:i/>
                <w:iCs/>
                <w:color w:val="000000"/>
                <w:sz w:val="16"/>
                <w:szCs w:val="16"/>
                <w:lang w:val="en-US" w:eastAsia="zh-CN"/>
              </w:rPr>
            </w:pPr>
            <w:r w:rsidRPr="00700C98">
              <w:rPr>
                <w:rFonts w:ascii="Arial" w:eastAsia="SimSun" w:hAnsi="Arial" w:cs="Arial"/>
                <w:b/>
                <w:bCs/>
                <w:i/>
                <w:iCs/>
                <w:color w:val="000000"/>
                <w:sz w:val="16"/>
                <w:szCs w:val="16"/>
                <w:lang w:val="en-US" w:eastAsia="zh-CN"/>
              </w:rPr>
              <w:t>c</w:t>
            </w:r>
            <w:r w:rsidRPr="00700C98">
              <w:rPr>
                <w:rFonts w:ascii="Arial" w:eastAsia="SimSun" w:hAnsi="Arial" w:cs="Arial"/>
                <w:b/>
                <w:bCs/>
                <w:i/>
                <w:iCs/>
                <w:color w:val="000000"/>
                <w:sz w:val="16"/>
                <w:szCs w:val="16"/>
                <w:vertAlign w:val="subscript"/>
                <w:lang w:val="en-US" w:eastAsia="zh-CN"/>
              </w:rPr>
              <w:t>i</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122D5D0" w14:textId="22883D60"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 xml:space="preserve">Standard uncertainty </w:t>
            </w:r>
            <w:r w:rsidRPr="00700C98">
              <w:rPr>
                <w:rFonts w:ascii="Arial" w:eastAsia="SimSun" w:hAnsi="Arial" w:cs="Arial"/>
                <w:b/>
                <w:bCs/>
                <w:i/>
                <w:iCs/>
                <w:color w:val="000000"/>
                <w:sz w:val="16"/>
                <w:szCs w:val="16"/>
                <w:lang w:val="en-US" w:eastAsia="zh-CN"/>
              </w:rPr>
              <w:t>u</w:t>
            </w:r>
            <w:r w:rsidRPr="00700C98">
              <w:rPr>
                <w:rFonts w:ascii="Arial" w:eastAsia="SimSun" w:hAnsi="Arial" w:cs="Arial"/>
                <w:b/>
                <w:bCs/>
                <w:i/>
                <w:iCs/>
                <w:color w:val="000000"/>
                <w:sz w:val="16"/>
                <w:szCs w:val="16"/>
                <w:vertAlign w:val="subscript"/>
                <w:lang w:val="en-US" w:eastAsia="zh-CN"/>
              </w:rPr>
              <w:t>i</w:t>
            </w:r>
            <w:r w:rsidRPr="00700C98">
              <w:rPr>
                <w:rFonts w:ascii="Arial" w:eastAsia="SimSun" w:hAnsi="Arial" w:cs="Arial"/>
                <w:b/>
                <w:bCs/>
                <w:color w:val="000000"/>
                <w:sz w:val="16"/>
                <w:szCs w:val="16"/>
                <w:lang w:val="en-US" w:eastAsia="zh-CN"/>
              </w:rPr>
              <w:t xml:space="preserve"> (dB)</w:t>
            </w:r>
          </w:p>
        </w:tc>
      </w:tr>
      <w:tr w:rsidR="00BB5087" w:rsidRPr="00700C98" w14:paraId="3687AB39" w14:textId="77777777" w:rsidTr="00BB762B">
        <w:trPr>
          <w:trHeight w:val="54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61C9581" w14:textId="77777777" w:rsidR="00BB5087" w:rsidRPr="00700C98" w:rsidRDefault="00BB5087" w:rsidP="00BB5087">
            <w:pPr>
              <w:pStyle w:val="TAH"/>
              <w:rPr>
                <w:sz w:val="16"/>
                <w:szCs w:val="16"/>
                <w:lang w:val="en-US" w:eastAsia="zh-C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1A030B9" w14:textId="77777777" w:rsidR="00BB5087" w:rsidRPr="00700C98" w:rsidRDefault="00BB5087" w:rsidP="00BB5087">
            <w:pPr>
              <w:pStyle w:val="TAH"/>
              <w:rPr>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79E38A" w14:textId="77777777" w:rsidR="00BB5087" w:rsidRPr="00700C98" w:rsidRDefault="00BB5087" w:rsidP="00BB5087">
            <w:pPr>
              <w:pStyle w:val="TAH"/>
              <w:rPr>
                <w:sz w:val="16"/>
                <w:szCs w:val="16"/>
                <w:lang w:val="en-US" w:eastAsia="zh-CN"/>
              </w:rPr>
            </w:pPr>
            <w:r w:rsidRPr="00700C98">
              <w:rPr>
                <w:sz w:val="16"/>
                <w:szCs w:val="16"/>
                <w:lang w:val="en-US" w:eastAsia="zh-CN"/>
              </w:rPr>
              <w:t>f&lt;3 GHz</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1AFB69"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3&lt;f&lt;4.2 GHz</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2BDE3B"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4.2&lt;f&lt;6 GHz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97DA2" w14:textId="77777777" w:rsidR="00BB5087" w:rsidRPr="00700C98" w:rsidRDefault="00BB5087" w:rsidP="00BB5087">
            <w:pPr>
              <w:spacing w:after="0"/>
              <w:rPr>
                <w:rFonts w:ascii="Arial" w:eastAsia="SimSu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5A7F7" w14:textId="77777777" w:rsidR="00BB5087" w:rsidRPr="00700C98" w:rsidRDefault="00BB5087" w:rsidP="00BB5087">
            <w:pPr>
              <w:spacing w:after="0"/>
              <w:rPr>
                <w:rFonts w:ascii="Arial" w:eastAsia="SimSu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968CC" w14:textId="77777777" w:rsidR="00BB5087" w:rsidRPr="00700C98" w:rsidRDefault="00BB5087" w:rsidP="00BB5087">
            <w:pPr>
              <w:spacing w:after="0"/>
              <w:rPr>
                <w:rFonts w:ascii="Arial" w:eastAsia="SimSun" w:hAnsi="Arial" w:cs="Arial"/>
                <w:b/>
                <w:bCs/>
                <w:i/>
                <w:i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D6518B"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f&lt;3 GHz</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033004"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3&lt;f&lt;4.2 GHz</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55E038"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4.2&lt;f&lt;6 GHz</w:t>
            </w:r>
          </w:p>
        </w:tc>
      </w:tr>
      <w:tr w:rsidR="00BB5087" w:rsidRPr="00700C98" w14:paraId="2D038DCD" w14:textId="77777777" w:rsidTr="00BB762B">
        <w:trPr>
          <w:trHeight w:val="270"/>
        </w:trPr>
        <w:tc>
          <w:tcPr>
            <w:tcW w:w="9016"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0DC06C3F" w14:textId="5FA7578D" w:rsidR="00BB5087" w:rsidRPr="00700C98" w:rsidRDefault="00BB5087" w:rsidP="00BB5087">
            <w:pPr>
              <w:pStyle w:val="TAH"/>
              <w:rPr>
                <w:sz w:val="16"/>
                <w:szCs w:val="16"/>
                <w:lang w:val="en-US" w:eastAsia="zh-CN"/>
              </w:rPr>
            </w:pPr>
            <w:r w:rsidRPr="00700C98">
              <w:rPr>
                <w:sz w:val="16"/>
                <w:szCs w:val="16"/>
                <w:lang w:val="en-US" w:eastAsia="zh-CN"/>
              </w:rPr>
              <w:t>Stage 2: BS measurement</w:t>
            </w:r>
          </w:p>
        </w:tc>
        <w:tc>
          <w:tcPr>
            <w:tcW w:w="0" w:type="auto"/>
            <w:tcBorders>
              <w:top w:val="nil"/>
              <w:left w:val="nil"/>
              <w:bottom w:val="single" w:sz="4" w:space="0" w:color="auto"/>
              <w:right w:val="single" w:sz="4" w:space="0" w:color="auto"/>
            </w:tcBorders>
            <w:shd w:val="clear" w:color="auto" w:fill="auto"/>
            <w:vAlign w:val="bottom"/>
            <w:hideMark/>
          </w:tcPr>
          <w:p w14:paraId="2A056BC1"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 xml:space="preserve">　</w:t>
            </w:r>
          </w:p>
        </w:tc>
      </w:tr>
      <w:tr w:rsidR="00BB5087" w:rsidRPr="00700C98" w14:paraId="5A6FBA8E"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7C63BE45" w14:textId="77777777" w:rsidR="00BB5087" w:rsidRPr="00700C98" w:rsidRDefault="00BB5087" w:rsidP="00BB5087">
            <w:pPr>
              <w:pStyle w:val="TAC"/>
              <w:rPr>
                <w:sz w:val="16"/>
                <w:szCs w:val="16"/>
                <w:lang w:val="en-US" w:eastAsia="zh-CN"/>
              </w:rPr>
            </w:pPr>
            <w:r w:rsidRPr="00700C98">
              <w:rPr>
                <w:sz w:val="16"/>
                <w:szCs w:val="16"/>
                <w:lang w:val="en-US" w:eastAsia="zh-CN"/>
              </w:rPr>
              <w:t>A1-1</w:t>
            </w:r>
          </w:p>
        </w:tc>
        <w:tc>
          <w:tcPr>
            <w:tcW w:w="1843" w:type="dxa"/>
            <w:tcBorders>
              <w:top w:val="nil"/>
              <w:left w:val="nil"/>
              <w:bottom w:val="single" w:sz="4" w:space="0" w:color="auto"/>
              <w:right w:val="single" w:sz="4" w:space="0" w:color="auto"/>
            </w:tcBorders>
            <w:shd w:val="clear" w:color="auto" w:fill="auto"/>
            <w:vAlign w:val="bottom"/>
            <w:hideMark/>
          </w:tcPr>
          <w:p w14:paraId="1987643D" w14:textId="77777777" w:rsidR="00BB5087" w:rsidRPr="00700C98" w:rsidRDefault="00BB5087" w:rsidP="00BB5087">
            <w:pPr>
              <w:pStyle w:val="TAL"/>
              <w:rPr>
                <w:sz w:val="16"/>
                <w:szCs w:val="16"/>
                <w:lang w:val="en-US" w:eastAsia="zh-CN"/>
              </w:rPr>
            </w:pPr>
            <w:r w:rsidRPr="00700C98">
              <w:rPr>
                <w:sz w:val="16"/>
                <w:szCs w:val="16"/>
                <w:lang w:val="en-US" w:eastAsia="zh-CN"/>
              </w:rPr>
              <w:t>Positioning misalignment between the AAS BS and the reference antenna</w:t>
            </w:r>
          </w:p>
        </w:tc>
        <w:tc>
          <w:tcPr>
            <w:tcW w:w="0" w:type="auto"/>
            <w:tcBorders>
              <w:top w:val="nil"/>
              <w:left w:val="nil"/>
              <w:bottom w:val="single" w:sz="4" w:space="0" w:color="auto"/>
              <w:right w:val="single" w:sz="4" w:space="0" w:color="auto"/>
            </w:tcBorders>
            <w:shd w:val="clear" w:color="auto" w:fill="auto"/>
            <w:vAlign w:val="center"/>
            <w:hideMark/>
          </w:tcPr>
          <w:p w14:paraId="7A1D45B5" w14:textId="77777777" w:rsidR="00BB5087" w:rsidRPr="00700C98" w:rsidRDefault="00BB5087" w:rsidP="00BB5087">
            <w:pPr>
              <w:pStyle w:val="TAC"/>
              <w:rPr>
                <w:sz w:val="16"/>
                <w:szCs w:val="16"/>
                <w:lang w:val="en-US" w:eastAsia="zh-CN"/>
              </w:rPr>
            </w:pPr>
            <w:r w:rsidRPr="00700C98">
              <w:rPr>
                <w:sz w:val="16"/>
                <w:szCs w:val="16"/>
                <w:lang w:val="en-US" w:eastAsia="zh-CN"/>
              </w:rPr>
              <w:t>0.03</w:t>
            </w:r>
          </w:p>
        </w:tc>
        <w:tc>
          <w:tcPr>
            <w:tcW w:w="0" w:type="auto"/>
            <w:tcBorders>
              <w:top w:val="nil"/>
              <w:left w:val="nil"/>
              <w:bottom w:val="single" w:sz="4" w:space="0" w:color="auto"/>
              <w:right w:val="single" w:sz="4" w:space="0" w:color="auto"/>
            </w:tcBorders>
            <w:shd w:val="clear" w:color="auto" w:fill="auto"/>
            <w:vAlign w:val="center"/>
            <w:hideMark/>
          </w:tcPr>
          <w:p w14:paraId="500830E1" w14:textId="77777777" w:rsidR="00BB5087" w:rsidRPr="00700C98" w:rsidRDefault="00BB5087" w:rsidP="00BB5087">
            <w:pPr>
              <w:pStyle w:val="TAC"/>
              <w:rPr>
                <w:sz w:val="16"/>
                <w:szCs w:val="16"/>
                <w:lang w:val="en-US" w:eastAsia="zh-CN"/>
              </w:rPr>
            </w:pPr>
            <w:r w:rsidRPr="00700C98">
              <w:rPr>
                <w:sz w:val="16"/>
                <w:szCs w:val="16"/>
                <w:lang w:val="en-US" w:eastAsia="zh-CN"/>
              </w:rPr>
              <w:t>0.03</w:t>
            </w:r>
          </w:p>
        </w:tc>
        <w:tc>
          <w:tcPr>
            <w:tcW w:w="0" w:type="auto"/>
            <w:tcBorders>
              <w:top w:val="nil"/>
              <w:left w:val="nil"/>
              <w:bottom w:val="single" w:sz="4" w:space="0" w:color="auto"/>
              <w:right w:val="single" w:sz="4" w:space="0" w:color="auto"/>
            </w:tcBorders>
            <w:shd w:val="clear" w:color="auto" w:fill="auto"/>
            <w:vAlign w:val="center"/>
            <w:hideMark/>
          </w:tcPr>
          <w:p w14:paraId="654818F4" w14:textId="77777777" w:rsidR="00BB5087" w:rsidRPr="00700C98" w:rsidRDefault="00BB5087" w:rsidP="00BB5087">
            <w:pPr>
              <w:pStyle w:val="TAC"/>
              <w:rPr>
                <w:sz w:val="16"/>
                <w:szCs w:val="16"/>
                <w:lang w:val="en-US" w:eastAsia="zh-CN"/>
              </w:rPr>
            </w:pPr>
            <w:r w:rsidRPr="00700C98">
              <w:rPr>
                <w:sz w:val="16"/>
                <w:szCs w:val="16"/>
                <w:lang w:val="en-US" w:eastAsia="zh-CN"/>
              </w:rPr>
              <w:t>0.03</w:t>
            </w:r>
          </w:p>
        </w:tc>
        <w:tc>
          <w:tcPr>
            <w:tcW w:w="0" w:type="auto"/>
            <w:tcBorders>
              <w:top w:val="nil"/>
              <w:left w:val="nil"/>
              <w:bottom w:val="single" w:sz="4" w:space="0" w:color="auto"/>
              <w:right w:val="single" w:sz="4" w:space="0" w:color="auto"/>
            </w:tcBorders>
            <w:shd w:val="clear" w:color="auto" w:fill="auto"/>
            <w:vAlign w:val="center"/>
            <w:hideMark/>
          </w:tcPr>
          <w:p w14:paraId="19F23417" w14:textId="77777777" w:rsidR="00BB5087" w:rsidRPr="00700C98" w:rsidRDefault="00BB5087" w:rsidP="00BB5087">
            <w:pPr>
              <w:pStyle w:val="TAC"/>
              <w:rPr>
                <w:sz w:val="16"/>
                <w:szCs w:val="16"/>
                <w:lang w:val="en-US" w:eastAsia="zh-CN"/>
              </w:rPr>
            </w:pPr>
            <w:r w:rsidRPr="00700C98">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7BC51BF6" w14:textId="77777777" w:rsidR="00BB5087" w:rsidRPr="00700C98" w:rsidRDefault="00BB5087" w:rsidP="00BB5087">
            <w:pPr>
              <w:pStyle w:val="TAC"/>
              <w:rPr>
                <w:sz w:val="16"/>
                <w:szCs w:val="16"/>
                <w:lang w:val="en-US" w:eastAsia="zh-CN"/>
              </w:rPr>
            </w:pPr>
            <w:r w:rsidRPr="00700C98">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53CEA2C1"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39469FA7" w14:textId="77777777" w:rsidR="00BB5087" w:rsidRPr="00700C98" w:rsidRDefault="00BB5087" w:rsidP="00BB5087">
            <w:pPr>
              <w:pStyle w:val="TAC"/>
              <w:rPr>
                <w:sz w:val="16"/>
                <w:szCs w:val="16"/>
                <w:lang w:val="en-US" w:eastAsia="zh-CN"/>
              </w:rPr>
            </w:pPr>
            <w:r w:rsidRPr="00700C98">
              <w:rPr>
                <w:sz w:val="16"/>
                <w:szCs w:val="16"/>
                <w:lang w:val="en-US" w:eastAsia="zh-CN"/>
              </w:rPr>
              <w:t>0.02</w:t>
            </w:r>
          </w:p>
        </w:tc>
        <w:tc>
          <w:tcPr>
            <w:tcW w:w="0" w:type="auto"/>
            <w:tcBorders>
              <w:top w:val="nil"/>
              <w:left w:val="nil"/>
              <w:bottom w:val="single" w:sz="4" w:space="0" w:color="auto"/>
              <w:right w:val="single" w:sz="4" w:space="0" w:color="auto"/>
            </w:tcBorders>
            <w:shd w:val="clear" w:color="auto" w:fill="auto"/>
            <w:vAlign w:val="center"/>
            <w:hideMark/>
          </w:tcPr>
          <w:p w14:paraId="6567A5D4" w14:textId="77777777" w:rsidR="00BB5087" w:rsidRPr="00700C98" w:rsidRDefault="00BB5087" w:rsidP="00BB5087">
            <w:pPr>
              <w:pStyle w:val="TAC"/>
              <w:rPr>
                <w:sz w:val="16"/>
                <w:szCs w:val="16"/>
                <w:lang w:val="en-US" w:eastAsia="zh-CN"/>
              </w:rPr>
            </w:pPr>
            <w:r w:rsidRPr="00700C98">
              <w:rPr>
                <w:sz w:val="16"/>
                <w:szCs w:val="16"/>
                <w:lang w:val="en-US" w:eastAsia="zh-CN"/>
              </w:rPr>
              <w:t>0.02</w:t>
            </w:r>
          </w:p>
        </w:tc>
        <w:tc>
          <w:tcPr>
            <w:tcW w:w="0" w:type="auto"/>
            <w:tcBorders>
              <w:top w:val="nil"/>
              <w:left w:val="nil"/>
              <w:bottom w:val="single" w:sz="4" w:space="0" w:color="auto"/>
              <w:right w:val="single" w:sz="4" w:space="0" w:color="auto"/>
            </w:tcBorders>
            <w:shd w:val="clear" w:color="auto" w:fill="auto"/>
            <w:vAlign w:val="center"/>
            <w:hideMark/>
          </w:tcPr>
          <w:p w14:paraId="54519FE3" w14:textId="77777777" w:rsidR="00BB5087" w:rsidRPr="00700C98" w:rsidRDefault="00BB5087" w:rsidP="00BB5087">
            <w:pPr>
              <w:pStyle w:val="TAC"/>
              <w:rPr>
                <w:sz w:val="16"/>
                <w:szCs w:val="16"/>
                <w:lang w:val="en-US" w:eastAsia="zh-CN"/>
              </w:rPr>
            </w:pPr>
            <w:r w:rsidRPr="00700C98">
              <w:rPr>
                <w:sz w:val="16"/>
                <w:szCs w:val="16"/>
                <w:lang w:val="en-US" w:eastAsia="zh-CN"/>
              </w:rPr>
              <w:t>0.02</w:t>
            </w:r>
          </w:p>
        </w:tc>
      </w:tr>
      <w:tr w:rsidR="00BB5087" w:rsidRPr="00700C98" w14:paraId="509D091B"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B54B36E" w14:textId="77777777" w:rsidR="00BB5087" w:rsidRPr="00700C98" w:rsidRDefault="00BB5087" w:rsidP="00BB5087">
            <w:pPr>
              <w:pStyle w:val="TAC"/>
              <w:rPr>
                <w:sz w:val="16"/>
                <w:szCs w:val="16"/>
                <w:lang w:val="en-US" w:eastAsia="zh-CN"/>
              </w:rPr>
            </w:pPr>
            <w:r w:rsidRPr="00700C98">
              <w:rPr>
                <w:sz w:val="16"/>
                <w:szCs w:val="16"/>
                <w:lang w:val="en-US" w:eastAsia="zh-CN"/>
              </w:rPr>
              <w:t>A1-2</w:t>
            </w:r>
          </w:p>
        </w:tc>
        <w:tc>
          <w:tcPr>
            <w:tcW w:w="1843" w:type="dxa"/>
            <w:tcBorders>
              <w:top w:val="nil"/>
              <w:left w:val="nil"/>
              <w:bottom w:val="single" w:sz="4" w:space="0" w:color="auto"/>
              <w:right w:val="single" w:sz="4" w:space="0" w:color="auto"/>
            </w:tcBorders>
            <w:shd w:val="clear" w:color="auto" w:fill="auto"/>
            <w:vAlign w:val="bottom"/>
            <w:hideMark/>
          </w:tcPr>
          <w:p w14:paraId="4B742E45" w14:textId="77777777" w:rsidR="00BB5087" w:rsidRPr="00700C98" w:rsidRDefault="00BB5087" w:rsidP="00BB5087">
            <w:pPr>
              <w:pStyle w:val="TAL"/>
              <w:rPr>
                <w:sz w:val="16"/>
                <w:szCs w:val="16"/>
                <w:lang w:val="en-US" w:eastAsia="zh-CN"/>
              </w:rPr>
            </w:pPr>
            <w:r w:rsidRPr="00700C98">
              <w:rPr>
                <w:sz w:val="16"/>
                <w:szCs w:val="16"/>
                <w:lang w:val="en-US" w:eastAsia="zh-CN"/>
              </w:rPr>
              <w:t>Pointing misalignment between the AAS BS and the receiving antenna</w:t>
            </w:r>
          </w:p>
        </w:tc>
        <w:tc>
          <w:tcPr>
            <w:tcW w:w="0" w:type="auto"/>
            <w:tcBorders>
              <w:top w:val="nil"/>
              <w:left w:val="nil"/>
              <w:bottom w:val="single" w:sz="4" w:space="0" w:color="auto"/>
              <w:right w:val="single" w:sz="4" w:space="0" w:color="auto"/>
            </w:tcBorders>
            <w:shd w:val="clear" w:color="auto" w:fill="auto"/>
            <w:vAlign w:val="center"/>
            <w:hideMark/>
          </w:tcPr>
          <w:p w14:paraId="431FE675" w14:textId="77777777" w:rsidR="00BB5087" w:rsidRPr="00700C98" w:rsidRDefault="00BB5087" w:rsidP="00BB5087">
            <w:pPr>
              <w:pStyle w:val="TAC"/>
              <w:rPr>
                <w:sz w:val="16"/>
                <w:szCs w:val="16"/>
                <w:lang w:val="en-US" w:eastAsia="zh-CN"/>
              </w:rPr>
            </w:pPr>
            <w:r w:rsidRPr="00700C98">
              <w:rPr>
                <w:sz w:val="16"/>
                <w:szCs w:val="16"/>
                <w:lang w:val="en-US" w:eastAsia="zh-CN"/>
              </w:rPr>
              <w:t>0.3</w:t>
            </w:r>
          </w:p>
        </w:tc>
        <w:tc>
          <w:tcPr>
            <w:tcW w:w="0" w:type="auto"/>
            <w:tcBorders>
              <w:top w:val="nil"/>
              <w:left w:val="nil"/>
              <w:bottom w:val="single" w:sz="4" w:space="0" w:color="auto"/>
              <w:right w:val="single" w:sz="4" w:space="0" w:color="auto"/>
            </w:tcBorders>
            <w:shd w:val="clear" w:color="auto" w:fill="auto"/>
            <w:vAlign w:val="center"/>
            <w:hideMark/>
          </w:tcPr>
          <w:p w14:paraId="39D8E4BB" w14:textId="77777777" w:rsidR="00BB5087" w:rsidRPr="00700C98" w:rsidRDefault="00BB5087" w:rsidP="00BB5087">
            <w:pPr>
              <w:pStyle w:val="TAC"/>
              <w:rPr>
                <w:sz w:val="16"/>
                <w:szCs w:val="16"/>
                <w:lang w:val="en-US" w:eastAsia="zh-CN"/>
              </w:rPr>
            </w:pPr>
            <w:r w:rsidRPr="00700C98">
              <w:rPr>
                <w:sz w:val="16"/>
                <w:szCs w:val="16"/>
                <w:lang w:val="en-US" w:eastAsia="zh-CN"/>
              </w:rPr>
              <w:t>0.3</w:t>
            </w:r>
          </w:p>
        </w:tc>
        <w:tc>
          <w:tcPr>
            <w:tcW w:w="0" w:type="auto"/>
            <w:tcBorders>
              <w:top w:val="nil"/>
              <w:left w:val="nil"/>
              <w:bottom w:val="single" w:sz="4" w:space="0" w:color="auto"/>
              <w:right w:val="single" w:sz="4" w:space="0" w:color="auto"/>
            </w:tcBorders>
            <w:shd w:val="clear" w:color="auto" w:fill="auto"/>
            <w:vAlign w:val="center"/>
            <w:hideMark/>
          </w:tcPr>
          <w:p w14:paraId="50CBA5AF" w14:textId="77777777" w:rsidR="00BB5087" w:rsidRPr="00700C98" w:rsidRDefault="00BB5087" w:rsidP="00BB5087">
            <w:pPr>
              <w:pStyle w:val="TAC"/>
              <w:rPr>
                <w:sz w:val="16"/>
                <w:szCs w:val="16"/>
                <w:lang w:val="en-US" w:eastAsia="zh-CN"/>
              </w:rPr>
            </w:pPr>
            <w:r w:rsidRPr="00700C98">
              <w:rPr>
                <w:sz w:val="16"/>
                <w:szCs w:val="16"/>
                <w:lang w:val="en-US" w:eastAsia="zh-CN"/>
              </w:rPr>
              <w:t>0.3</w:t>
            </w:r>
          </w:p>
        </w:tc>
        <w:tc>
          <w:tcPr>
            <w:tcW w:w="0" w:type="auto"/>
            <w:tcBorders>
              <w:top w:val="nil"/>
              <w:left w:val="nil"/>
              <w:bottom w:val="single" w:sz="4" w:space="0" w:color="auto"/>
              <w:right w:val="single" w:sz="4" w:space="0" w:color="auto"/>
            </w:tcBorders>
            <w:shd w:val="clear" w:color="auto" w:fill="auto"/>
            <w:vAlign w:val="center"/>
            <w:hideMark/>
          </w:tcPr>
          <w:p w14:paraId="2FA01CEB" w14:textId="77777777" w:rsidR="00BB5087" w:rsidRPr="00700C98" w:rsidRDefault="00BB5087" w:rsidP="00BB5087">
            <w:pPr>
              <w:pStyle w:val="TAC"/>
              <w:rPr>
                <w:sz w:val="16"/>
                <w:szCs w:val="16"/>
                <w:lang w:val="en-US" w:eastAsia="zh-CN"/>
              </w:rPr>
            </w:pPr>
            <w:r w:rsidRPr="00700C98">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2C821DE4" w14:textId="77777777" w:rsidR="00BB5087" w:rsidRPr="00700C98" w:rsidRDefault="00BB5087" w:rsidP="00BB5087">
            <w:pPr>
              <w:pStyle w:val="TAC"/>
              <w:rPr>
                <w:sz w:val="16"/>
                <w:szCs w:val="16"/>
                <w:lang w:val="en-US" w:eastAsia="zh-CN"/>
              </w:rPr>
            </w:pPr>
            <w:r w:rsidRPr="00700C98">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16C1885A"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199893FA" w14:textId="77777777" w:rsidR="00BB5087" w:rsidRPr="00700C98" w:rsidRDefault="00BB5087" w:rsidP="00BB5087">
            <w:pPr>
              <w:pStyle w:val="TAC"/>
              <w:rPr>
                <w:sz w:val="16"/>
                <w:szCs w:val="16"/>
                <w:lang w:val="en-US" w:eastAsia="zh-CN"/>
              </w:rPr>
            </w:pPr>
            <w:r w:rsidRPr="00700C98">
              <w:rPr>
                <w:sz w:val="16"/>
                <w:szCs w:val="16"/>
                <w:lang w:val="en-US" w:eastAsia="zh-CN"/>
              </w:rPr>
              <w:t>0.17</w:t>
            </w:r>
          </w:p>
        </w:tc>
        <w:tc>
          <w:tcPr>
            <w:tcW w:w="0" w:type="auto"/>
            <w:tcBorders>
              <w:top w:val="nil"/>
              <w:left w:val="nil"/>
              <w:bottom w:val="single" w:sz="4" w:space="0" w:color="auto"/>
              <w:right w:val="single" w:sz="4" w:space="0" w:color="auto"/>
            </w:tcBorders>
            <w:shd w:val="clear" w:color="auto" w:fill="auto"/>
            <w:vAlign w:val="center"/>
            <w:hideMark/>
          </w:tcPr>
          <w:p w14:paraId="0D71A8E7" w14:textId="77777777" w:rsidR="00BB5087" w:rsidRPr="00700C98" w:rsidRDefault="00BB5087" w:rsidP="00BB5087">
            <w:pPr>
              <w:pStyle w:val="TAC"/>
              <w:rPr>
                <w:sz w:val="16"/>
                <w:szCs w:val="16"/>
                <w:lang w:val="en-US" w:eastAsia="zh-CN"/>
              </w:rPr>
            </w:pPr>
            <w:r w:rsidRPr="00700C98">
              <w:rPr>
                <w:sz w:val="16"/>
                <w:szCs w:val="16"/>
                <w:lang w:val="en-US" w:eastAsia="zh-CN"/>
              </w:rPr>
              <w:t>0.17</w:t>
            </w:r>
          </w:p>
        </w:tc>
        <w:tc>
          <w:tcPr>
            <w:tcW w:w="0" w:type="auto"/>
            <w:tcBorders>
              <w:top w:val="nil"/>
              <w:left w:val="nil"/>
              <w:bottom w:val="single" w:sz="4" w:space="0" w:color="auto"/>
              <w:right w:val="single" w:sz="4" w:space="0" w:color="auto"/>
            </w:tcBorders>
            <w:shd w:val="clear" w:color="auto" w:fill="auto"/>
            <w:vAlign w:val="center"/>
            <w:hideMark/>
          </w:tcPr>
          <w:p w14:paraId="5C69598B" w14:textId="77777777" w:rsidR="00BB5087" w:rsidRPr="00700C98" w:rsidRDefault="00BB5087" w:rsidP="00BB5087">
            <w:pPr>
              <w:pStyle w:val="TAC"/>
              <w:rPr>
                <w:sz w:val="16"/>
                <w:szCs w:val="16"/>
                <w:lang w:val="en-US" w:eastAsia="zh-CN"/>
              </w:rPr>
            </w:pPr>
            <w:r w:rsidRPr="00700C98">
              <w:rPr>
                <w:sz w:val="16"/>
                <w:szCs w:val="16"/>
                <w:lang w:val="en-US" w:eastAsia="zh-CN"/>
              </w:rPr>
              <w:t>0.17</w:t>
            </w:r>
          </w:p>
        </w:tc>
      </w:tr>
      <w:tr w:rsidR="00BB5087" w:rsidRPr="00700C98" w14:paraId="03188ED7"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37321F5" w14:textId="77777777" w:rsidR="00BB5087" w:rsidRPr="00700C98" w:rsidRDefault="00BB5087" w:rsidP="00BB5087">
            <w:pPr>
              <w:pStyle w:val="TAC"/>
              <w:rPr>
                <w:sz w:val="16"/>
                <w:szCs w:val="16"/>
                <w:lang w:val="en-US" w:eastAsia="zh-CN"/>
              </w:rPr>
            </w:pPr>
            <w:r w:rsidRPr="00700C98">
              <w:rPr>
                <w:sz w:val="16"/>
                <w:szCs w:val="16"/>
                <w:lang w:val="en-US" w:eastAsia="zh-CN"/>
              </w:rPr>
              <w:t>A1-3</w:t>
            </w:r>
          </w:p>
        </w:tc>
        <w:tc>
          <w:tcPr>
            <w:tcW w:w="1843" w:type="dxa"/>
            <w:tcBorders>
              <w:top w:val="nil"/>
              <w:left w:val="nil"/>
              <w:bottom w:val="single" w:sz="4" w:space="0" w:color="auto"/>
              <w:right w:val="single" w:sz="4" w:space="0" w:color="auto"/>
            </w:tcBorders>
            <w:shd w:val="clear" w:color="auto" w:fill="auto"/>
            <w:vAlign w:val="bottom"/>
            <w:hideMark/>
          </w:tcPr>
          <w:p w14:paraId="62EA82FA" w14:textId="77777777" w:rsidR="00BB5087" w:rsidRPr="00700C98" w:rsidRDefault="00BB5087" w:rsidP="00BB5087">
            <w:pPr>
              <w:pStyle w:val="TAL"/>
              <w:rPr>
                <w:sz w:val="16"/>
                <w:szCs w:val="16"/>
                <w:lang w:val="en-US" w:eastAsia="zh-CN"/>
              </w:rPr>
            </w:pPr>
            <w:r w:rsidRPr="00700C98">
              <w:rPr>
                <w:sz w:val="16"/>
                <w:szCs w:val="16"/>
                <w:lang w:val="en-US" w:eastAsia="zh-CN"/>
              </w:rPr>
              <w:t>Quality of quiet zone</w:t>
            </w:r>
          </w:p>
        </w:tc>
        <w:tc>
          <w:tcPr>
            <w:tcW w:w="0" w:type="auto"/>
            <w:tcBorders>
              <w:top w:val="nil"/>
              <w:left w:val="nil"/>
              <w:bottom w:val="single" w:sz="4" w:space="0" w:color="auto"/>
              <w:right w:val="single" w:sz="4" w:space="0" w:color="auto"/>
            </w:tcBorders>
            <w:shd w:val="clear" w:color="auto" w:fill="auto"/>
            <w:vAlign w:val="center"/>
            <w:hideMark/>
          </w:tcPr>
          <w:p w14:paraId="59AF9BE4" w14:textId="77777777" w:rsidR="00BB5087" w:rsidRPr="00700C98" w:rsidRDefault="00BB5087" w:rsidP="00BB5087">
            <w:pPr>
              <w:pStyle w:val="TAC"/>
              <w:rPr>
                <w:sz w:val="16"/>
                <w:szCs w:val="16"/>
                <w:lang w:val="en-US" w:eastAsia="zh-CN"/>
              </w:rPr>
            </w:pPr>
            <w:r w:rsidRPr="00700C98">
              <w:rPr>
                <w:sz w:val="16"/>
                <w:szCs w:val="16"/>
                <w:lang w:val="en-US" w:eastAsia="zh-CN"/>
              </w:rPr>
              <w:t>0.1</w:t>
            </w:r>
          </w:p>
        </w:tc>
        <w:tc>
          <w:tcPr>
            <w:tcW w:w="0" w:type="auto"/>
            <w:tcBorders>
              <w:top w:val="nil"/>
              <w:left w:val="nil"/>
              <w:bottom w:val="single" w:sz="4" w:space="0" w:color="auto"/>
              <w:right w:val="single" w:sz="4" w:space="0" w:color="auto"/>
            </w:tcBorders>
            <w:shd w:val="clear" w:color="auto" w:fill="auto"/>
            <w:vAlign w:val="center"/>
            <w:hideMark/>
          </w:tcPr>
          <w:p w14:paraId="40FC6952" w14:textId="77777777" w:rsidR="00BB5087" w:rsidRPr="00700C98" w:rsidRDefault="00BB5087" w:rsidP="00BB5087">
            <w:pPr>
              <w:pStyle w:val="TAC"/>
              <w:rPr>
                <w:sz w:val="16"/>
                <w:szCs w:val="16"/>
                <w:lang w:val="en-US" w:eastAsia="zh-CN"/>
              </w:rPr>
            </w:pPr>
            <w:r w:rsidRPr="00700C98">
              <w:rPr>
                <w:sz w:val="16"/>
                <w:szCs w:val="16"/>
                <w:lang w:val="en-US" w:eastAsia="zh-CN"/>
              </w:rPr>
              <w:t>0.1</w:t>
            </w:r>
          </w:p>
        </w:tc>
        <w:tc>
          <w:tcPr>
            <w:tcW w:w="0" w:type="auto"/>
            <w:tcBorders>
              <w:top w:val="nil"/>
              <w:left w:val="nil"/>
              <w:bottom w:val="single" w:sz="4" w:space="0" w:color="auto"/>
              <w:right w:val="single" w:sz="4" w:space="0" w:color="auto"/>
            </w:tcBorders>
            <w:shd w:val="clear" w:color="auto" w:fill="auto"/>
            <w:vAlign w:val="center"/>
            <w:hideMark/>
          </w:tcPr>
          <w:p w14:paraId="2E61536B" w14:textId="77777777" w:rsidR="00BB5087" w:rsidRPr="00700C98" w:rsidRDefault="00BB5087" w:rsidP="00BB5087">
            <w:pPr>
              <w:pStyle w:val="TAC"/>
              <w:rPr>
                <w:sz w:val="16"/>
                <w:szCs w:val="16"/>
                <w:lang w:val="en-US" w:eastAsia="zh-CN"/>
              </w:rPr>
            </w:pPr>
            <w:r w:rsidRPr="00700C98">
              <w:rPr>
                <w:sz w:val="16"/>
                <w:szCs w:val="16"/>
                <w:lang w:val="en-US" w:eastAsia="zh-CN"/>
              </w:rPr>
              <w:t>0.1</w:t>
            </w:r>
          </w:p>
        </w:tc>
        <w:tc>
          <w:tcPr>
            <w:tcW w:w="0" w:type="auto"/>
            <w:tcBorders>
              <w:top w:val="nil"/>
              <w:left w:val="nil"/>
              <w:bottom w:val="single" w:sz="4" w:space="0" w:color="auto"/>
              <w:right w:val="single" w:sz="4" w:space="0" w:color="auto"/>
            </w:tcBorders>
            <w:shd w:val="clear" w:color="auto" w:fill="auto"/>
            <w:vAlign w:val="center"/>
            <w:hideMark/>
          </w:tcPr>
          <w:p w14:paraId="66CA0789" w14:textId="77777777" w:rsidR="00BB5087" w:rsidRPr="00700C98" w:rsidRDefault="00BB5087" w:rsidP="00BB5087">
            <w:pPr>
              <w:pStyle w:val="TAC"/>
              <w:rPr>
                <w:sz w:val="16"/>
                <w:szCs w:val="16"/>
                <w:lang w:val="en-US" w:eastAsia="zh-CN"/>
              </w:rPr>
            </w:pPr>
            <w:r w:rsidRPr="00700C98">
              <w:rPr>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6F900089" w14:textId="77777777" w:rsidR="00BB5087" w:rsidRPr="00700C98" w:rsidRDefault="00BB5087" w:rsidP="00BB5087">
            <w:pPr>
              <w:pStyle w:val="TAC"/>
              <w:rPr>
                <w:sz w:val="16"/>
                <w:szCs w:val="16"/>
                <w:lang w:val="en-US" w:eastAsia="zh-CN"/>
              </w:rPr>
            </w:pPr>
            <w:r w:rsidRPr="00700C98">
              <w:rPr>
                <w:sz w:val="16"/>
                <w:szCs w:val="16"/>
                <w:lang w:val="en-US" w:eastAsia="zh-CN"/>
              </w:rPr>
              <w:t>1.00</w:t>
            </w:r>
          </w:p>
        </w:tc>
        <w:tc>
          <w:tcPr>
            <w:tcW w:w="0" w:type="auto"/>
            <w:tcBorders>
              <w:top w:val="nil"/>
              <w:left w:val="nil"/>
              <w:bottom w:val="single" w:sz="4" w:space="0" w:color="auto"/>
              <w:right w:val="single" w:sz="4" w:space="0" w:color="auto"/>
            </w:tcBorders>
            <w:shd w:val="clear" w:color="auto" w:fill="auto"/>
            <w:vAlign w:val="center"/>
            <w:hideMark/>
          </w:tcPr>
          <w:p w14:paraId="02718BF2"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59128646" w14:textId="77777777" w:rsidR="00BB5087" w:rsidRPr="00700C98" w:rsidRDefault="00BB5087" w:rsidP="00BB5087">
            <w:pPr>
              <w:pStyle w:val="TAC"/>
              <w:rPr>
                <w:sz w:val="16"/>
                <w:szCs w:val="16"/>
                <w:lang w:val="en-US" w:eastAsia="zh-CN"/>
              </w:rPr>
            </w:pPr>
            <w:r w:rsidRPr="00700C98">
              <w:rPr>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36B61096" w14:textId="77777777" w:rsidR="00BB5087" w:rsidRPr="00700C98" w:rsidRDefault="00BB5087" w:rsidP="00BB5087">
            <w:pPr>
              <w:pStyle w:val="TAC"/>
              <w:rPr>
                <w:sz w:val="16"/>
                <w:szCs w:val="16"/>
                <w:lang w:val="en-US" w:eastAsia="zh-CN"/>
              </w:rPr>
            </w:pPr>
            <w:r w:rsidRPr="00700C98">
              <w:rPr>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01A71D38" w14:textId="77777777" w:rsidR="00BB5087" w:rsidRPr="00700C98" w:rsidRDefault="00BB5087" w:rsidP="00BB5087">
            <w:pPr>
              <w:pStyle w:val="TAC"/>
              <w:rPr>
                <w:sz w:val="16"/>
                <w:szCs w:val="16"/>
                <w:lang w:val="en-US" w:eastAsia="zh-CN"/>
              </w:rPr>
            </w:pPr>
            <w:r w:rsidRPr="00700C98">
              <w:rPr>
                <w:sz w:val="16"/>
                <w:szCs w:val="16"/>
                <w:lang w:val="en-US" w:eastAsia="zh-CN"/>
              </w:rPr>
              <w:t>0.10</w:t>
            </w:r>
          </w:p>
        </w:tc>
      </w:tr>
      <w:tr w:rsidR="00BB5087" w:rsidRPr="00700C98" w14:paraId="1F590E07"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02C8900" w14:textId="77777777" w:rsidR="00BB5087" w:rsidRPr="00700C98" w:rsidRDefault="00BB5087" w:rsidP="00BB5087">
            <w:pPr>
              <w:pStyle w:val="TAC"/>
              <w:rPr>
                <w:sz w:val="16"/>
                <w:szCs w:val="16"/>
                <w:lang w:val="en-US" w:eastAsia="zh-CN"/>
              </w:rPr>
            </w:pPr>
            <w:r w:rsidRPr="00700C98">
              <w:rPr>
                <w:sz w:val="16"/>
                <w:szCs w:val="16"/>
                <w:lang w:val="en-US" w:eastAsia="zh-CN"/>
              </w:rPr>
              <w:t>A1-4a</w:t>
            </w:r>
          </w:p>
        </w:tc>
        <w:tc>
          <w:tcPr>
            <w:tcW w:w="1843" w:type="dxa"/>
            <w:tcBorders>
              <w:top w:val="nil"/>
              <w:left w:val="nil"/>
              <w:bottom w:val="single" w:sz="4" w:space="0" w:color="auto"/>
              <w:right w:val="single" w:sz="4" w:space="0" w:color="auto"/>
            </w:tcBorders>
            <w:shd w:val="clear" w:color="auto" w:fill="auto"/>
            <w:vAlign w:val="bottom"/>
            <w:hideMark/>
          </w:tcPr>
          <w:p w14:paraId="2790A180" w14:textId="77777777" w:rsidR="00BB5087" w:rsidRPr="00700C98" w:rsidRDefault="00BB5087" w:rsidP="00BB5087">
            <w:pPr>
              <w:pStyle w:val="TAL"/>
              <w:rPr>
                <w:sz w:val="16"/>
                <w:szCs w:val="16"/>
                <w:lang w:val="en-US" w:eastAsia="zh-CN"/>
              </w:rPr>
            </w:pPr>
            <w:r w:rsidRPr="00700C98">
              <w:rPr>
                <w:sz w:val="16"/>
                <w:szCs w:val="16"/>
                <w:lang w:val="en-US" w:eastAsia="zh-CN"/>
              </w:rPr>
              <w:t>Polarization mismatch between the AAS BS and the receiving antenna</w:t>
            </w:r>
          </w:p>
        </w:tc>
        <w:tc>
          <w:tcPr>
            <w:tcW w:w="0" w:type="auto"/>
            <w:tcBorders>
              <w:top w:val="nil"/>
              <w:left w:val="nil"/>
              <w:bottom w:val="single" w:sz="4" w:space="0" w:color="auto"/>
              <w:right w:val="single" w:sz="4" w:space="0" w:color="auto"/>
            </w:tcBorders>
            <w:shd w:val="clear" w:color="auto" w:fill="auto"/>
            <w:vAlign w:val="center"/>
            <w:hideMark/>
          </w:tcPr>
          <w:p w14:paraId="72906438"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2861A571"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4514A582"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441E54AD" w14:textId="77777777" w:rsidR="00BB5087" w:rsidRPr="00700C98" w:rsidRDefault="00BB5087" w:rsidP="00BB5087">
            <w:pPr>
              <w:pStyle w:val="TAC"/>
              <w:rPr>
                <w:sz w:val="16"/>
                <w:szCs w:val="16"/>
                <w:lang w:val="en-US" w:eastAsia="zh-CN"/>
              </w:rPr>
            </w:pPr>
            <w:r w:rsidRPr="00700C98">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5AA352A1" w14:textId="77777777" w:rsidR="00BB5087" w:rsidRPr="00700C98" w:rsidRDefault="00BB5087" w:rsidP="00BB5087">
            <w:pPr>
              <w:pStyle w:val="TAC"/>
              <w:rPr>
                <w:sz w:val="16"/>
                <w:szCs w:val="16"/>
                <w:lang w:val="en-US" w:eastAsia="zh-CN"/>
              </w:rPr>
            </w:pPr>
            <w:r w:rsidRPr="00700C98">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46A5C5E7"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60A5F978"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5A606688"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3F4A4580"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r>
      <w:tr w:rsidR="00BB5087" w:rsidRPr="00700C98" w14:paraId="7069C956"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67BE3CE" w14:textId="77777777" w:rsidR="00BB5087" w:rsidRPr="00700C98" w:rsidRDefault="00BB5087" w:rsidP="00BB5087">
            <w:pPr>
              <w:pStyle w:val="TAC"/>
              <w:rPr>
                <w:sz w:val="16"/>
                <w:szCs w:val="16"/>
                <w:lang w:val="en-US" w:eastAsia="zh-CN"/>
              </w:rPr>
            </w:pPr>
            <w:r w:rsidRPr="00700C98">
              <w:rPr>
                <w:sz w:val="16"/>
                <w:szCs w:val="16"/>
                <w:lang w:val="en-US" w:eastAsia="zh-CN"/>
              </w:rPr>
              <w:t>A1-5</w:t>
            </w:r>
          </w:p>
        </w:tc>
        <w:tc>
          <w:tcPr>
            <w:tcW w:w="1843" w:type="dxa"/>
            <w:tcBorders>
              <w:top w:val="nil"/>
              <w:left w:val="nil"/>
              <w:bottom w:val="single" w:sz="4" w:space="0" w:color="auto"/>
              <w:right w:val="single" w:sz="4" w:space="0" w:color="auto"/>
            </w:tcBorders>
            <w:shd w:val="clear" w:color="auto" w:fill="auto"/>
            <w:vAlign w:val="bottom"/>
            <w:hideMark/>
          </w:tcPr>
          <w:p w14:paraId="49DF37B1" w14:textId="77777777" w:rsidR="00BB5087" w:rsidRPr="00700C98" w:rsidRDefault="00BB5087" w:rsidP="00BB5087">
            <w:pPr>
              <w:pStyle w:val="TAL"/>
              <w:rPr>
                <w:sz w:val="16"/>
                <w:szCs w:val="16"/>
                <w:lang w:val="en-US" w:eastAsia="zh-CN"/>
              </w:rPr>
            </w:pPr>
            <w:r w:rsidRPr="00700C98">
              <w:rPr>
                <w:sz w:val="16"/>
                <w:szCs w:val="16"/>
                <w:lang w:val="en-US" w:eastAsia="zh-CN"/>
              </w:rPr>
              <w:t>Mutual coupling between the AAS BS and the receiving antenna</w:t>
            </w:r>
          </w:p>
        </w:tc>
        <w:tc>
          <w:tcPr>
            <w:tcW w:w="0" w:type="auto"/>
            <w:tcBorders>
              <w:top w:val="nil"/>
              <w:left w:val="nil"/>
              <w:bottom w:val="single" w:sz="4" w:space="0" w:color="auto"/>
              <w:right w:val="single" w:sz="4" w:space="0" w:color="auto"/>
            </w:tcBorders>
            <w:shd w:val="clear" w:color="auto" w:fill="auto"/>
            <w:vAlign w:val="center"/>
            <w:hideMark/>
          </w:tcPr>
          <w:p w14:paraId="136863AF" w14:textId="77777777" w:rsidR="00BB5087" w:rsidRPr="00700C98" w:rsidRDefault="00BB5087" w:rsidP="00BB5087">
            <w:pPr>
              <w:pStyle w:val="TAC"/>
              <w:rPr>
                <w:sz w:val="16"/>
                <w:szCs w:val="16"/>
                <w:lang w:val="en-US" w:eastAsia="zh-CN"/>
              </w:rPr>
            </w:pPr>
            <w:r w:rsidRPr="00700C98">
              <w:rPr>
                <w:sz w:val="16"/>
                <w:szCs w:val="16"/>
                <w:lang w:val="en-US" w:eastAsia="zh-CN"/>
              </w:rPr>
              <w:t>0</w:t>
            </w:r>
          </w:p>
        </w:tc>
        <w:tc>
          <w:tcPr>
            <w:tcW w:w="0" w:type="auto"/>
            <w:tcBorders>
              <w:top w:val="nil"/>
              <w:left w:val="nil"/>
              <w:bottom w:val="single" w:sz="4" w:space="0" w:color="auto"/>
              <w:right w:val="single" w:sz="4" w:space="0" w:color="auto"/>
            </w:tcBorders>
            <w:shd w:val="clear" w:color="auto" w:fill="auto"/>
            <w:vAlign w:val="center"/>
            <w:hideMark/>
          </w:tcPr>
          <w:p w14:paraId="26C4F702" w14:textId="77777777" w:rsidR="00BB5087" w:rsidRPr="00700C98" w:rsidRDefault="00BB5087" w:rsidP="00BB5087">
            <w:pPr>
              <w:pStyle w:val="TAC"/>
              <w:rPr>
                <w:sz w:val="16"/>
                <w:szCs w:val="16"/>
                <w:lang w:val="en-US" w:eastAsia="zh-CN"/>
              </w:rPr>
            </w:pPr>
            <w:r w:rsidRPr="00700C98">
              <w:rPr>
                <w:sz w:val="16"/>
                <w:szCs w:val="16"/>
                <w:lang w:val="en-US" w:eastAsia="zh-CN"/>
              </w:rPr>
              <w:t>0</w:t>
            </w:r>
          </w:p>
        </w:tc>
        <w:tc>
          <w:tcPr>
            <w:tcW w:w="0" w:type="auto"/>
            <w:tcBorders>
              <w:top w:val="nil"/>
              <w:left w:val="nil"/>
              <w:bottom w:val="single" w:sz="4" w:space="0" w:color="auto"/>
              <w:right w:val="single" w:sz="4" w:space="0" w:color="auto"/>
            </w:tcBorders>
            <w:shd w:val="clear" w:color="auto" w:fill="auto"/>
            <w:vAlign w:val="center"/>
            <w:hideMark/>
          </w:tcPr>
          <w:p w14:paraId="6D44D7AC" w14:textId="77777777" w:rsidR="00BB5087" w:rsidRPr="00700C98" w:rsidRDefault="00BB5087" w:rsidP="00BB5087">
            <w:pPr>
              <w:pStyle w:val="TAC"/>
              <w:rPr>
                <w:sz w:val="16"/>
                <w:szCs w:val="16"/>
                <w:lang w:val="en-US" w:eastAsia="zh-CN"/>
              </w:rPr>
            </w:pPr>
            <w:r w:rsidRPr="00700C98">
              <w:rPr>
                <w:sz w:val="16"/>
                <w:szCs w:val="16"/>
                <w:lang w:val="en-US" w:eastAsia="zh-CN"/>
              </w:rPr>
              <w:t>0</w:t>
            </w:r>
          </w:p>
        </w:tc>
        <w:tc>
          <w:tcPr>
            <w:tcW w:w="0" w:type="auto"/>
            <w:tcBorders>
              <w:top w:val="nil"/>
              <w:left w:val="nil"/>
              <w:bottom w:val="single" w:sz="4" w:space="0" w:color="auto"/>
              <w:right w:val="single" w:sz="4" w:space="0" w:color="auto"/>
            </w:tcBorders>
            <w:shd w:val="clear" w:color="auto" w:fill="auto"/>
            <w:vAlign w:val="center"/>
            <w:hideMark/>
          </w:tcPr>
          <w:p w14:paraId="0512DA6C" w14:textId="77777777" w:rsidR="00BB5087" w:rsidRPr="00700C98" w:rsidRDefault="00BB5087" w:rsidP="00BB5087">
            <w:pPr>
              <w:pStyle w:val="TAC"/>
              <w:rPr>
                <w:sz w:val="16"/>
                <w:szCs w:val="16"/>
                <w:lang w:val="en-US" w:eastAsia="zh-CN"/>
              </w:rPr>
            </w:pPr>
            <w:r w:rsidRPr="00700C98">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3F521B4E" w14:textId="77777777" w:rsidR="00BB5087" w:rsidRPr="00700C98" w:rsidRDefault="00BB5087" w:rsidP="00BB5087">
            <w:pPr>
              <w:pStyle w:val="TAC"/>
              <w:rPr>
                <w:sz w:val="16"/>
                <w:szCs w:val="16"/>
                <w:lang w:val="en-US" w:eastAsia="zh-CN"/>
              </w:rPr>
            </w:pPr>
            <w:r w:rsidRPr="00700C98">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4BEE5068"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108F9427" w14:textId="77777777" w:rsidR="00BB5087" w:rsidRPr="00700C98" w:rsidRDefault="00BB5087" w:rsidP="00BB5087">
            <w:pPr>
              <w:pStyle w:val="TAC"/>
              <w:rPr>
                <w:sz w:val="16"/>
                <w:szCs w:val="16"/>
                <w:lang w:val="en-US" w:eastAsia="zh-CN"/>
              </w:rPr>
            </w:pPr>
            <w:r w:rsidRPr="00700C98">
              <w:rPr>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6F3364FF" w14:textId="77777777" w:rsidR="00BB5087" w:rsidRPr="00700C98" w:rsidRDefault="00BB5087" w:rsidP="00BB5087">
            <w:pPr>
              <w:pStyle w:val="TAC"/>
              <w:rPr>
                <w:sz w:val="16"/>
                <w:szCs w:val="16"/>
                <w:lang w:val="en-US" w:eastAsia="zh-CN"/>
              </w:rPr>
            </w:pPr>
            <w:r w:rsidRPr="00700C98">
              <w:rPr>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21B679C2" w14:textId="77777777" w:rsidR="00BB5087" w:rsidRPr="00700C98" w:rsidRDefault="00BB5087" w:rsidP="00BB5087">
            <w:pPr>
              <w:pStyle w:val="TAC"/>
              <w:rPr>
                <w:sz w:val="16"/>
                <w:szCs w:val="16"/>
                <w:lang w:val="en-US" w:eastAsia="zh-CN"/>
              </w:rPr>
            </w:pPr>
            <w:r w:rsidRPr="00700C98">
              <w:rPr>
                <w:sz w:val="16"/>
                <w:szCs w:val="16"/>
                <w:lang w:val="en-US" w:eastAsia="zh-CN"/>
              </w:rPr>
              <w:t>0.00</w:t>
            </w:r>
          </w:p>
        </w:tc>
      </w:tr>
      <w:tr w:rsidR="00BB5087" w:rsidRPr="00700C98" w14:paraId="66BD5A3A"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55DDB7C" w14:textId="77777777" w:rsidR="00BB5087" w:rsidRPr="00700C98" w:rsidRDefault="00BB5087" w:rsidP="00BB5087">
            <w:pPr>
              <w:pStyle w:val="TAC"/>
              <w:rPr>
                <w:sz w:val="16"/>
                <w:szCs w:val="16"/>
                <w:lang w:val="en-US" w:eastAsia="zh-CN"/>
              </w:rPr>
            </w:pPr>
            <w:r w:rsidRPr="00700C98">
              <w:rPr>
                <w:sz w:val="16"/>
                <w:szCs w:val="16"/>
                <w:lang w:val="en-US" w:eastAsia="zh-CN"/>
              </w:rPr>
              <w:t>A1-6</w:t>
            </w:r>
          </w:p>
        </w:tc>
        <w:tc>
          <w:tcPr>
            <w:tcW w:w="1843" w:type="dxa"/>
            <w:tcBorders>
              <w:top w:val="nil"/>
              <w:left w:val="nil"/>
              <w:bottom w:val="single" w:sz="4" w:space="0" w:color="auto"/>
              <w:right w:val="single" w:sz="4" w:space="0" w:color="auto"/>
            </w:tcBorders>
            <w:shd w:val="clear" w:color="auto" w:fill="auto"/>
            <w:vAlign w:val="bottom"/>
            <w:hideMark/>
          </w:tcPr>
          <w:p w14:paraId="1CB9E59D" w14:textId="77777777" w:rsidR="00BB5087" w:rsidRPr="00700C98" w:rsidRDefault="00BB5087" w:rsidP="00BB5087">
            <w:pPr>
              <w:pStyle w:val="TAL"/>
              <w:rPr>
                <w:sz w:val="16"/>
                <w:szCs w:val="16"/>
                <w:lang w:val="en-US" w:eastAsia="zh-CN"/>
              </w:rPr>
            </w:pPr>
            <w:r w:rsidRPr="00700C98">
              <w:rPr>
                <w:sz w:val="16"/>
                <w:szCs w:val="16"/>
                <w:lang w:val="en-US" w:eastAsia="zh-CN"/>
              </w:rPr>
              <w:t>Phase curvature</w:t>
            </w:r>
          </w:p>
        </w:tc>
        <w:tc>
          <w:tcPr>
            <w:tcW w:w="0" w:type="auto"/>
            <w:tcBorders>
              <w:top w:val="nil"/>
              <w:left w:val="nil"/>
              <w:bottom w:val="single" w:sz="4" w:space="0" w:color="auto"/>
              <w:right w:val="single" w:sz="4" w:space="0" w:color="auto"/>
            </w:tcBorders>
            <w:shd w:val="clear" w:color="auto" w:fill="auto"/>
            <w:vAlign w:val="center"/>
            <w:hideMark/>
          </w:tcPr>
          <w:p w14:paraId="22AA690A"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7E8C7687"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6DAC0756"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7BA25677" w14:textId="77777777" w:rsidR="00BB5087" w:rsidRPr="00700C98" w:rsidRDefault="00BB5087" w:rsidP="00BB5087">
            <w:pPr>
              <w:pStyle w:val="TAC"/>
              <w:rPr>
                <w:sz w:val="16"/>
                <w:szCs w:val="16"/>
                <w:lang w:val="en-US" w:eastAsia="zh-CN"/>
              </w:rPr>
            </w:pPr>
            <w:r w:rsidRPr="00700C98">
              <w:rPr>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1DDC068C" w14:textId="77777777" w:rsidR="00BB5087" w:rsidRPr="00700C98" w:rsidRDefault="00BB5087" w:rsidP="00BB5087">
            <w:pPr>
              <w:pStyle w:val="TAC"/>
              <w:rPr>
                <w:sz w:val="16"/>
                <w:szCs w:val="16"/>
                <w:lang w:val="en-US" w:eastAsia="zh-CN"/>
              </w:rPr>
            </w:pPr>
            <w:r w:rsidRPr="00700C98">
              <w:rPr>
                <w:sz w:val="16"/>
                <w:szCs w:val="16"/>
                <w:lang w:val="en-US" w:eastAsia="zh-CN"/>
              </w:rPr>
              <w:t>1.00</w:t>
            </w:r>
          </w:p>
        </w:tc>
        <w:tc>
          <w:tcPr>
            <w:tcW w:w="0" w:type="auto"/>
            <w:tcBorders>
              <w:top w:val="nil"/>
              <w:left w:val="nil"/>
              <w:bottom w:val="single" w:sz="4" w:space="0" w:color="auto"/>
              <w:right w:val="single" w:sz="4" w:space="0" w:color="auto"/>
            </w:tcBorders>
            <w:shd w:val="clear" w:color="auto" w:fill="auto"/>
            <w:vAlign w:val="center"/>
            <w:hideMark/>
          </w:tcPr>
          <w:p w14:paraId="1CF3F151"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557D7CB4"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4A25DBC8"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296D720E"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r>
      <w:tr w:rsidR="00BB5087" w:rsidRPr="00700C98" w14:paraId="48AE7352"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93B466E" w14:textId="77777777" w:rsidR="00BB5087" w:rsidRPr="00700C98" w:rsidRDefault="00BB5087" w:rsidP="00BB5087">
            <w:pPr>
              <w:pStyle w:val="TAC"/>
              <w:rPr>
                <w:sz w:val="16"/>
                <w:szCs w:val="16"/>
                <w:lang w:val="en-US" w:eastAsia="zh-CN"/>
              </w:rPr>
            </w:pPr>
            <w:r w:rsidRPr="00700C98">
              <w:rPr>
                <w:sz w:val="16"/>
                <w:szCs w:val="16"/>
                <w:lang w:val="en-US" w:eastAsia="zh-CN"/>
              </w:rPr>
              <w:t>C1-1</w:t>
            </w:r>
          </w:p>
        </w:tc>
        <w:tc>
          <w:tcPr>
            <w:tcW w:w="1843" w:type="dxa"/>
            <w:tcBorders>
              <w:top w:val="nil"/>
              <w:left w:val="nil"/>
              <w:bottom w:val="single" w:sz="4" w:space="0" w:color="auto"/>
              <w:right w:val="single" w:sz="4" w:space="0" w:color="auto"/>
            </w:tcBorders>
            <w:shd w:val="clear" w:color="auto" w:fill="auto"/>
            <w:vAlign w:val="bottom"/>
            <w:hideMark/>
          </w:tcPr>
          <w:p w14:paraId="420997E4" w14:textId="77777777" w:rsidR="00BB5087" w:rsidRPr="00700C98" w:rsidRDefault="00BB5087" w:rsidP="00BB5087">
            <w:pPr>
              <w:pStyle w:val="TAL"/>
              <w:rPr>
                <w:sz w:val="16"/>
                <w:szCs w:val="16"/>
                <w:lang w:val="en-US" w:eastAsia="zh-CN"/>
              </w:rPr>
            </w:pPr>
            <w:r w:rsidRPr="00700C98">
              <w:rPr>
                <w:sz w:val="16"/>
                <w:szCs w:val="16"/>
                <w:lang w:val="en-US" w:eastAsia="zh-CN"/>
              </w:rPr>
              <w:t>RF power measurement equipment (e.g. spectrum analyzer, power meter)</w:t>
            </w:r>
          </w:p>
        </w:tc>
        <w:tc>
          <w:tcPr>
            <w:tcW w:w="0" w:type="auto"/>
            <w:tcBorders>
              <w:top w:val="nil"/>
              <w:left w:val="nil"/>
              <w:bottom w:val="single" w:sz="4" w:space="0" w:color="auto"/>
              <w:right w:val="single" w:sz="4" w:space="0" w:color="auto"/>
            </w:tcBorders>
            <w:shd w:val="clear" w:color="auto" w:fill="auto"/>
            <w:vAlign w:val="center"/>
            <w:hideMark/>
          </w:tcPr>
          <w:p w14:paraId="0514ECEF" w14:textId="77777777" w:rsidR="00BB5087" w:rsidRPr="00700C98" w:rsidRDefault="00BB5087" w:rsidP="00BB5087">
            <w:pPr>
              <w:pStyle w:val="TAC"/>
              <w:rPr>
                <w:sz w:val="16"/>
                <w:szCs w:val="16"/>
                <w:lang w:val="en-US" w:eastAsia="zh-CN"/>
              </w:rPr>
            </w:pPr>
            <w:r w:rsidRPr="00700C98">
              <w:rPr>
                <w:sz w:val="16"/>
                <w:szCs w:val="16"/>
                <w:lang w:val="en-US" w:eastAsia="zh-CN"/>
              </w:rPr>
              <w:t>0.14</w:t>
            </w:r>
          </w:p>
        </w:tc>
        <w:tc>
          <w:tcPr>
            <w:tcW w:w="0" w:type="auto"/>
            <w:tcBorders>
              <w:top w:val="nil"/>
              <w:left w:val="nil"/>
              <w:bottom w:val="single" w:sz="4" w:space="0" w:color="auto"/>
              <w:right w:val="single" w:sz="4" w:space="0" w:color="auto"/>
            </w:tcBorders>
            <w:shd w:val="clear" w:color="auto" w:fill="auto"/>
            <w:vAlign w:val="center"/>
            <w:hideMark/>
          </w:tcPr>
          <w:p w14:paraId="0ED23DE8" w14:textId="77777777" w:rsidR="00BB5087" w:rsidRPr="00700C98" w:rsidRDefault="00BB5087" w:rsidP="00BB5087">
            <w:pPr>
              <w:pStyle w:val="TAC"/>
              <w:rPr>
                <w:sz w:val="16"/>
                <w:szCs w:val="16"/>
                <w:lang w:val="en-US" w:eastAsia="zh-CN"/>
              </w:rPr>
            </w:pPr>
            <w:r w:rsidRPr="00700C98">
              <w:rPr>
                <w:sz w:val="16"/>
                <w:szCs w:val="16"/>
                <w:lang w:val="en-US" w:eastAsia="zh-CN"/>
              </w:rPr>
              <w:t>0.26</w:t>
            </w:r>
          </w:p>
        </w:tc>
        <w:tc>
          <w:tcPr>
            <w:tcW w:w="0" w:type="auto"/>
            <w:tcBorders>
              <w:top w:val="nil"/>
              <w:left w:val="nil"/>
              <w:bottom w:val="single" w:sz="4" w:space="0" w:color="auto"/>
              <w:right w:val="single" w:sz="4" w:space="0" w:color="auto"/>
            </w:tcBorders>
            <w:shd w:val="clear" w:color="auto" w:fill="auto"/>
            <w:vAlign w:val="center"/>
            <w:hideMark/>
          </w:tcPr>
          <w:p w14:paraId="329D9FC9" w14:textId="77777777" w:rsidR="00BB5087" w:rsidRPr="00700C98" w:rsidRDefault="00BB5087" w:rsidP="00BB5087">
            <w:pPr>
              <w:pStyle w:val="TAC"/>
              <w:rPr>
                <w:sz w:val="16"/>
                <w:szCs w:val="16"/>
                <w:lang w:val="en-US" w:eastAsia="zh-CN"/>
              </w:rPr>
            </w:pPr>
            <w:r w:rsidRPr="00700C98">
              <w:rPr>
                <w:sz w:val="16"/>
                <w:szCs w:val="16"/>
                <w:lang w:val="en-US" w:eastAsia="zh-CN"/>
              </w:rPr>
              <w:t>0.26</w:t>
            </w:r>
          </w:p>
        </w:tc>
        <w:tc>
          <w:tcPr>
            <w:tcW w:w="0" w:type="auto"/>
            <w:tcBorders>
              <w:top w:val="nil"/>
              <w:left w:val="nil"/>
              <w:bottom w:val="single" w:sz="4" w:space="0" w:color="auto"/>
              <w:right w:val="single" w:sz="4" w:space="0" w:color="auto"/>
            </w:tcBorders>
            <w:shd w:val="clear" w:color="auto" w:fill="auto"/>
            <w:vAlign w:val="center"/>
            <w:hideMark/>
          </w:tcPr>
          <w:p w14:paraId="6407A5D4" w14:textId="77777777" w:rsidR="00BB5087" w:rsidRPr="00700C98" w:rsidRDefault="00BB5087" w:rsidP="00BB5087">
            <w:pPr>
              <w:pStyle w:val="TAC"/>
              <w:rPr>
                <w:sz w:val="16"/>
                <w:szCs w:val="16"/>
                <w:lang w:val="en-US" w:eastAsia="zh-CN"/>
              </w:rPr>
            </w:pPr>
            <w:r w:rsidRPr="00700C98">
              <w:rPr>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14719E9E" w14:textId="77777777" w:rsidR="00BB5087" w:rsidRPr="00700C98" w:rsidRDefault="00BB5087" w:rsidP="00BB5087">
            <w:pPr>
              <w:pStyle w:val="TAC"/>
              <w:rPr>
                <w:sz w:val="16"/>
                <w:szCs w:val="16"/>
                <w:lang w:val="en-US" w:eastAsia="zh-CN"/>
              </w:rPr>
            </w:pPr>
            <w:r w:rsidRPr="00700C98">
              <w:rPr>
                <w:sz w:val="16"/>
                <w:szCs w:val="16"/>
                <w:lang w:val="en-US" w:eastAsia="zh-CN"/>
              </w:rPr>
              <w:t>1.00</w:t>
            </w:r>
          </w:p>
        </w:tc>
        <w:tc>
          <w:tcPr>
            <w:tcW w:w="0" w:type="auto"/>
            <w:tcBorders>
              <w:top w:val="nil"/>
              <w:left w:val="nil"/>
              <w:bottom w:val="single" w:sz="4" w:space="0" w:color="auto"/>
              <w:right w:val="single" w:sz="4" w:space="0" w:color="auto"/>
            </w:tcBorders>
            <w:shd w:val="clear" w:color="auto" w:fill="auto"/>
            <w:vAlign w:val="center"/>
            <w:hideMark/>
          </w:tcPr>
          <w:p w14:paraId="65DEDCC0"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31C7AB49" w14:textId="77777777" w:rsidR="00BB5087" w:rsidRPr="00700C98" w:rsidRDefault="00BB5087" w:rsidP="00BB5087">
            <w:pPr>
              <w:pStyle w:val="TAC"/>
              <w:rPr>
                <w:sz w:val="16"/>
                <w:szCs w:val="16"/>
                <w:lang w:val="en-US" w:eastAsia="zh-CN"/>
              </w:rPr>
            </w:pPr>
            <w:r w:rsidRPr="00700C98">
              <w:rPr>
                <w:sz w:val="16"/>
                <w:szCs w:val="16"/>
                <w:lang w:val="en-US" w:eastAsia="zh-CN"/>
              </w:rPr>
              <w:t>0.14</w:t>
            </w:r>
          </w:p>
        </w:tc>
        <w:tc>
          <w:tcPr>
            <w:tcW w:w="0" w:type="auto"/>
            <w:tcBorders>
              <w:top w:val="nil"/>
              <w:left w:val="nil"/>
              <w:bottom w:val="single" w:sz="4" w:space="0" w:color="auto"/>
              <w:right w:val="single" w:sz="4" w:space="0" w:color="auto"/>
            </w:tcBorders>
            <w:shd w:val="clear" w:color="auto" w:fill="auto"/>
            <w:vAlign w:val="center"/>
            <w:hideMark/>
          </w:tcPr>
          <w:p w14:paraId="5402DAD2" w14:textId="77777777" w:rsidR="00BB5087" w:rsidRPr="00700C98" w:rsidRDefault="00BB5087" w:rsidP="00BB5087">
            <w:pPr>
              <w:pStyle w:val="TAC"/>
              <w:rPr>
                <w:sz w:val="16"/>
                <w:szCs w:val="16"/>
                <w:lang w:val="en-US" w:eastAsia="zh-CN"/>
              </w:rPr>
            </w:pPr>
            <w:r w:rsidRPr="00700C98">
              <w:rPr>
                <w:sz w:val="16"/>
                <w:szCs w:val="16"/>
                <w:lang w:val="en-US" w:eastAsia="zh-CN"/>
              </w:rPr>
              <w:t>0.26</w:t>
            </w:r>
          </w:p>
        </w:tc>
        <w:tc>
          <w:tcPr>
            <w:tcW w:w="0" w:type="auto"/>
            <w:tcBorders>
              <w:top w:val="nil"/>
              <w:left w:val="nil"/>
              <w:bottom w:val="single" w:sz="4" w:space="0" w:color="auto"/>
              <w:right w:val="single" w:sz="4" w:space="0" w:color="auto"/>
            </w:tcBorders>
            <w:shd w:val="clear" w:color="auto" w:fill="auto"/>
            <w:vAlign w:val="center"/>
            <w:hideMark/>
          </w:tcPr>
          <w:p w14:paraId="0C919930" w14:textId="77777777" w:rsidR="00BB5087" w:rsidRPr="00700C98" w:rsidRDefault="00BB5087" w:rsidP="00BB5087">
            <w:pPr>
              <w:pStyle w:val="TAC"/>
              <w:rPr>
                <w:sz w:val="16"/>
                <w:szCs w:val="16"/>
                <w:lang w:val="en-US" w:eastAsia="zh-CN"/>
              </w:rPr>
            </w:pPr>
            <w:r w:rsidRPr="00700C98">
              <w:rPr>
                <w:sz w:val="16"/>
                <w:szCs w:val="16"/>
                <w:lang w:val="en-US" w:eastAsia="zh-CN"/>
              </w:rPr>
              <w:t>0.26</w:t>
            </w:r>
          </w:p>
        </w:tc>
      </w:tr>
      <w:tr w:rsidR="00BB5087" w:rsidRPr="00700C98" w14:paraId="3DD64A94"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78AE30F" w14:textId="77777777" w:rsidR="00BB5087" w:rsidRPr="00700C98" w:rsidRDefault="00BB5087" w:rsidP="00BB5087">
            <w:pPr>
              <w:pStyle w:val="TAC"/>
              <w:rPr>
                <w:sz w:val="16"/>
                <w:szCs w:val="16"/>
                <w:lang w:val="en-US" w:eastAsia="zh-CN"/>
              </w:rPr>
            </w:pPr>
            <w:r w:rsidRPr="00700C98">
              <w:rPr>
                <w:sz w:val="16"/>
                <w:szCs w:val="16"/>
                <w:lang w:val="en-US" w:eastAsia="zh-CN"/>
              </w:rPr>
              <w:t>A1-7</w:t>
            </w:r>
          </w:p>
        </w:tc>
        <w:tc>
          <w:tcPr>
            <w:tcW w:w="1843" w:type="dxa"/>
            <w:tcBorders>
              <w:top w:val="nil"/>
              <w:left w:val="nil"/>
              <w:bottom w:val="single" w:sz="4" w:space="0" w:color="auto"/>
              <w:right w:val="single" w:sz="4" w:space="0" w:color="auto"/>
            </w:tcBorders>
            <w:shd w:val="clear" w:color="auto" w:fill="auto"/>
            <w:vAlign w:val="bottom"/>
            <w:hideMark/>
          </w:tcPr>
          <w:p w14:paraId="5635A139" w14:textId="77777777" w:rsidR="00BB5087" w:rsidRPr="00700C98" w:rsidRDefault="00BB5087" w:rsidP="00BB5087">
            <w:pPr>
              <w:pStyle w:val="TAL"/>
              <w:rPr>
                <w:sz w:val="16"/>
                <w:szCs w:val="16"/>
                <w:lang w:val="en-US" w:eastAsia="zh-CN"/>
              </w:rPr>
            </w:pPr>
            <w:r w:rsidRPr="00700C98">
              <w:rPr>
                <w:sz w:val="16"/>
                <w:szCs w:val="16"/>
                <w:lang w:val="en-US" w:eastAsia="zh-CN"/>
              </w:rPr>
              <w:t>Impedance mismatch in the receiving chain</w:t>
            </w:r>
          </w:p>
        </w:tc>
        <w:tc>
          <w:tcPr>
            <w:tcW w:w="0" w:type="auto"/>
            <w:tcBorders>
              <w:top w:val="nil"/>
              <w:left w:val="nil"/>
              <w:bottom w:val="single" w:sz="4" w:space="0" w:color="auto"/>
              <w:right w:val="single" w:sz="4" w:space="0" w:color="auto"/>
            </w:tcBorders>
            <w:shd w:val="clear" w:color="auto" w:fill="auto"/>
            <w:vAlign w:val="center"/>
            <w:hideMark/>
          </w:tcPr>
          <w:p w14:paraId="6276DB53" w14:textId="77777777" w:rsidR="00BB5087" w:rsidRPr="00700C98" w:rsidRDefault="00BB5087" w:rsidP="00BB5087">
            <w:pPr>
              <w:pStyle w:val="TAC"/>
              <w:rPr>
                <w:sz w:val="16"/>
                <w:szCs w:val="16"/>
                <w:lang w:val="en-US" w:eastAsia="zh-CN"/>
              </w:rPr>
            </w:pPr>
            <w:r w:rsidRPr="00700C98">
              <w:rPr>
                <w:sz w:val="16"/>
                <w:szCs w:val="16"/>
                <w:lang w:val="en-US" w:eastAsia="zh-CN"/>
              </w:rPr>
              <w:t>0.14</w:t>
            </w:r>
          </w:p>
        </w:tc>
        <w:tc>
          <w:tcPr>
            <w:tcW w:w="0" w:type="auto"/>
            <w:tcBorders>
              <w:top w:val="nil"/>
              <w:left w:val="nil"/>
              <w:bottom w:val="single" w:sz="4" w:space="0" w:color="auto"/>
              <w:right w:val="single" w:sz="4" w:space="0" w:color="auto"/>
            </w:tcBorders>
            <w:shd w:val="clear" w:color="auto" w:fill="auto"/>
            <w:vAlign w:val="center"/>
            <w:hideMark/>
          </w:tcPr>
          <w:p w14:paraId="04C8F445" w14:textId="77777777" w:rsidR="00BB5087" w:rsidRPr="00700C98" w:rsidRDefault="00BB5087" w:rsidP="00BB5087">
            <w:pPr>
              <w:pStyle w:val="TAC"/>
              <w:rPr>
                <w:sz w:val="16"/>
                <w:szCs w:val="16"/>
                <w:lang w:val="en-US" w:eastAsia="zh-CN"/>
              </w:rPr>
            </w:pPr>
            <w:r w:rsidRPr="00700C98">
              <w:rPr>
                <w:sz w:val="16"/>
                <w:szCs w:val="16"/>
                <w:lang w:val="en-US" w:eastAsia="zh-CN"/>
              </w:rPr>
              <w:t>0.33</w:t>
            </w:r>
          </w:p>
        </w:tc>
        <w:tc>
          <w:tcPr>
            <w:tcW w:w="0" w:type="auto"/>
            <w:tcBorders>
              <w:top w:val="nil"/>
              <w:left w:val="nil"/>
              <w:bottom w:val="single" w:sz="4" w:space="0" w:color="auto"/>
              <w:right w:val="single" w:sz="4" w:space="0" w:color="auto"/>
            </w:tcBorders>
            <w:shd w:val="clear" w:color="auto" w:fill="auto"/>
            <w:vAlign w:val="center"/>
            <w:hideMark/>
          </w:tcPr>
          <w:p w14:paraId="2C4FAADF" w14:textId="77777777" w:rsidR="00BB5087" w:rsidRPr="00700C98" w:rsidRDefault="00BB5087" w:rsidP="00BB5087">
            <w:pPr>
              <w:pStyle w:val="TAC"/>
              <w:rPr>
                <w:sz w:val="16"/>
                <w:szCs w:val="16"/>
                <w:lang w:val="en-US" w:eastAsia="zh-CN"/>
              </w:rPr>
            </w:pPr>
            <w:r w:rsidRPr="00700C98">
              <w:rPr>
                <w:sz w:val="16"/>
                <w:szCs w:val="16"/>
                <w:lang w:val="en-US" w:eastAsia="zh-CN"/>
              </w:rPr>
              <w:t>0.33</w:t>
            </w:r>
          </w:p>
        </w:tc>
        <w:tc>
          <w:tcPr>
            <w:tcW w:w="0" w:type="auto"/>
            <w:tcBorders>
              <w:top w:val="nil"/>
              <w:left w:val="nil"/>
              <w:bottom w:val="single" w:sz="4" w:space="0" w:color="auto"/>
              <w:right w:val="single" w:sz="4" w:space="0" w:color="auto"/>
            </w:tcBorders>
            <w:shd w:val="clear" w:color="auto" w:fill="auto"/>
            <w:vAlign w:val="center"/>
            <w:hideMark/>
          </w:tcPr>
          <w:p w14:paraId="075B0282" w14:textId="77777777" w:rsidR="00BB5087" w:rsidRPr="00700C98" w:rsidRDefault="00BB5087" w:rsidP="00BB5087">
            <w:pPr>
              <w:pStyle w:val="TAC"/>
              <w:rPr>
                <w:sz w:val="16"/>
                <w:szCs w:val="16"/>
                <w:lang w:val="en-US" w:eastAsia="zh-CN"/>
              </w:rPr>
            </w:pPr>
            <w:r w:rsidRPr="00700C98">
              <w:rPr>
                <w:sz w:val="16"/>
                <w:szCs w:val="16"/>
                <w:lang w:val="en-US" w:eastAsia="zh-CN"/>
              </w:rPr>
              <w:t>U-shaped</w:t>
            </w:r>
          </w:p>
        </w:tc>
        <w:tc>
          <w:tcPr>
            <w:tcW w:w="0" w:type="auto"/>
            <w:tcBorders>
              <w:top w:val="nil"/>
              <w:left w:val="nil"/>
              <w:bottom w:val="single" w:sz="4" w:space="0" w:color="auto"/>
              <w:right w:val="single" w:sz="4" w:space="0" w:color="auto"/>
            </w:tcBorders>
            <w:shd w:val="clear" w:color="auto" w:fill="auto"/>
            <w:vAlign w:val="center"/>
            <w:hideMark/>
          </w:tcPr>
          <w:p w14:paraId="497BF25E" w14:textId="77777777" w:rsidR="00BB5087" w:rsidRPr="00700C98" w:rsidRDefault="00BB5087" w:rsidP="00BB5087">
            <w:pPr>
              <w:pStyle w:val="TAC"/>
              <w:rPr>
                <w:sz w:val="16"/>
                <w:szCs w:val="16"/>
                <w:lang w:val="en-US" w:eastAsia="zh-CN"/>
              </w:rPr>
            </w:pPr>
            <w:r w:rsidRPr="00700C98">
              <w:rPr>
                <w:sz w:val="16"/>
                <w:szCs w:val="16"/>
                <w:lang w:val="en-US" w:eastAsia="zh-CN"/>
              </w:rPr>
              <w:t>1.41</w:t>
            </w:r>
          </w:p>
        </w:tc>
        <w:tc>
          <w:tcPr>
            <w:tcW w:w="0" w:type="auto"/>
            <w:tcBorders>
              <w:top w:val="nil"/>
              <w:left w:val="nil"/>
              <w:bottom w:val="single" w:sz="4" w:space="0" w:color="auto"/>
              <w:right w:val="single" w:sz="4" w:space="0" w:color="auto"/>
            </w:tcBorders>
            <w:shd w:val="clear" w:color="auto" w:fill="auto"/>
            <w:vAlign w:val="center"/>
            <w:hideMark/>
          </w:tcPr>
          <w:p w14:paraId="330DE261"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36B28219" w14:textId="77777777" w:rsidR="00BB5087" w:rsidRPr="00700C98" w:rsidRDefault="00BB5087" w:rsidP="00BB5087">
            <w:pPr>
              <w:pStyle w:val="TAC"/>
              <w:rPr>
                <w:sz w:val="16"/>
                <w:szCs w:val="16"/>
                <w:lang w:val="en-US" w:eastAsia="zh-CN"/>
              </w:rPr>
            </w:pPr>
            <w:r w:rsidRPr="00700C98">
              <w:rPr>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7935D145" w14:textId="77777777" w:rsidR="00BB5087" w:rsidRPr="00700C98" w:rsidRDefault="00BB5087" w:rsidP="00BB5087">
            <w:pPr>
              <w:pStyle w:val="TAC"/>
              <w:rPr>
                <w:sz w:val="16"/>
                <w:szCs w:val="16"/>
                <w:lang w:val="en-US" w:eastAsia="zh-CN"/>
              </w:rPr>
            </w:pPr>
            <w:r w:rsidRPr="00700C98">
              <w:rPr>
                <w:sz w:val="16"/>
                <w:szCs w:val="16"/>
                <w:lang w:val="en-US" w:eastAsia="zh-CN"/>
              </w:rPr>
              <w:t>0.23</w:t>
            </w:r>
          </w:p>
        </w:tc>
        <w:tc>
          <w:tcPr>
            <w:tcW w:w="0" w:type="auto"/>
            <w:tcBorders>
              <w:top w:val="nil"/>
              <w:left w:val="nil"/>
              <w:bottom w:val="single" w:sz="4" w:space="0" w:color="auto"/>
              <w:right w:val="single" w:sz="4" w:space="0" w:color="auto"/>
            </w:tcBorders>
            <w:shd w:val="clear" w:color="auto" w:fill="auto"/>
            <w:vAlign w:val="center"/>
            <w:hideMark/>
          </w:tcPr>
          <w:p w14:paraId="20AA3C41" w14:textId="77777777" w:rsidR="00BB5087" w:rsidRPr="00700C98" w:rsidRDefault="00BB5087" w:rsidP="00BB5087">
            <w:pPr>
              <w:pStyle w:val="TAC"/>
              <w:rPr>
                <w:sz w:val="16"/>
                <w:szCs w:val="16"/>
                <w:lang w:val="en-US" w:eastAsia="zh-CN"/>
              </w:rPr>
            </w:pPr>
            <w:r w:rsidRPr="00700C98">
              <w:rPr>
                <w:sz w:val="16"/>
                <w:szCs w:val="16"/>
                <w:lang w:val="en-US" w:eastAsia="zh-CN"/>
              </w:rPr>
              <w:t>0.23</w:t>
            </w:r>
          </w:p>
        </w:tc>
      </w:tr>
      <w:tr w:rsidR="00BB5087" w:rsidRPr="00700C98" w14:paraId="7976FAAC"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0F7D5BF" w14:textId="77777777" w:rsidR="00BB5087" w:rsidRPr="00700C98" w:rsidRDefault="00BB5087" w:rsidP="00BB5087">
            <w:pPr>
              <w:pStyle w:val="TAC"/>
              <w:rPr>
                <w:sz w:val="16"/>
                <w:szCs w:val="16"/>
                <w:lang w:val="en-US" w:eastAsia="zh-CN"/>
              </w:rPr>
            </w:pPr>
            <w:r w:rsidRPr="00700C98">
              <w:rPr>
                <w:sz w:val="16"/>
                <w:szCs w:val="16"/>
                <w:lang w:val="en-US" w:eastAsia="zh-CN"/>
              </w:rPr>
              <w:t>A1-8</w:t>
            </w:r>
          </w:p>
        </w:tc>
        <w:tc>
          <w:tcPr>
            <w:tcW w:w="1843" w:type="dxa"/>
            <w:tcBorders>
              <w:top w:val="nil"/>
              <w:left w:val="nil"/>
              <w:bottom w:val="single" w:sz="4" w:space="0" w:color="auto"/>
              <w:right w:val="single" w:sz="4" w:space="0" w:color="auto"/>
            </w:tcBorders>
            <w:shd w:val="clear" w:color="auto" w:fill="auto"/>
            <w:vAlign w:val="bottom"/>
            <w:hideMark/>
          </w:tcPr>
          <w:p w14:paraId="1ECFF341" w14:textId="77777777" w:rsidR="00BB5087" w:rsidRPr="00700C98" w:rsidRDefault="00BB5087" w:rsidP="00BB5087">
            <w:pPr>
              <w:pStyle w:val="TAL"/>
              <w:rPr>
                <w:sz w:val="16"/>
                <w:szCs w:val="16"/>
                <w:lang w:val="en-US" w:eastAsia="zh-CN"/>
              </w:rPr>
            </w:pPr>
            <w:r w:rsidRPr="00700C98">
              <w:rPr>
                <w:sz w:val="16"/>
                <w:szCs w:val="16"/>
                <w:lang w:val="en-US" w:eastAsia="zh-CN"/>
              </w:rPr>
              <w:t>Random uncertainty</w:t>
            </w:r>
          </w:p>
        </w:tc>
        <w:tc>
          <w:tcPr>
            <w:tcW w:w="0" w:type="auto"/>
            <w:tcBorders>
              <w:top w:val="nil"/>
              <w:left w:val="nil"/>
              <w:bottom w:val="single" w:sz="4" w:space="0" w:color="auto"/>
              <w:right w:val="single" w:sz="4" w:space="0" w:color="auto"/>
            </w:tcBorders>
            <w:shd w:val="clear" w:color="auto" w:fill="auto"/>
            <w:vAlign w:val="center"/>
            <w:hideMark/>
          </w:tcPr>
          <w:p w14:paraId="2AB3C98D" w14:textId="77777777" w:rsidR="00BB5087" w:rsidRPr="00700C98" w:rsidRDefault="00BB5087" w:rsidP="00BB5087">
            <w:pPr>
              <w:pStyle w:val="TAC"/>
              <w:rPr>
                <w:sz w:val="16"/>
                <w:szCs w:val="16"/>
                <w:lang w:val="en-US" w:eastAsia="zh-CN"/>
              </w:rPr>
            </w:pPr>
            <w:r w:rsidRPr="00700C98">
              <w:rPr>
                <w:sz w:val="16"/>
                <w:szCs w:val="16"/>
                <w:lang w:val="en-US" w:eastAsia="zh-CN"/>
              </w:rPr>
              <w:t>0.1</w:t>
            </w:r>
          </w:p>
        </w:tc>
        <w:tc>
          <w:tcPr>
            <w:tcW w:w="0" w:type="auto"/>
            <w:tcBorders>
              <w:top w:val="nil"/>
              <w:left w:val="nil"/>
              <w:bottom w:val="single" w:sz="4" w:space="0" w:color="auto"/>
              <w:right w:val="single" w:sz="4" w:space="0" w:color="auto"/>
            </w:tcBorders>
            <w:shd w:val="clear" w:color="auto" w:fill="auto"/>
            <w:vAlign w:val="center"/>
            <w:hideMark/>
          </w:tcPr>
          <w:p w14:paraId="4E47DDE5" w14:textId="77777777" w:rsidR="00BB5087" w:rsidRPr="00700C98" w:rsidRDefault="00BB5087" w:rsidP="00BB5087">
            <w:pPr>
              <w:pStyle w:val="TAC"/>
              <w:rPr>
                <w:sz w:val="16"/>
                <w:szCs w:val="16"/>
                <w:lang w:val="en-US" w:eastAsia="zh-CN"/>
              </w:rPr>
            </w:pPr>
            <w:r w:rsidRPr="00700C98">
              <w:rPr>
                <w:sz w:val="16"/>
                <w:szCs w:val="16"/>
                <w:lang w:val="en-US" w:eastAsia="zh-CN"/>
              </w:rPr>
              <w:t>0.1</w:t>
            </w:r>
          </w:p>
        </w:tc>
        <w:tc>
          <w:tcPr>
            <w:tcW w:w="0" w:type="auto"/>
            <w:tcBorders>
              <w:top w:val="nil"/>
              <w:left w:val="nil"/>
              <w:bottom w:val="single" w:sz="4" w:space="0" w:color="auto"/>
              <w:right w:val="single" w:sz="4" w:space="0" w:color="auto"/>
            </w:tcBorders>
            <w:shd w:val="clear" w:color="auto" w:fill="auto"/>
            <w:vAlign w:val="center"/>
            <w:hideMark/>
          </w:tcPr>
          <w:p w14:paraId="36187275" w14:textId="77777777" w:rsidR="00BB5087" w:rsidRPr="00700C98" w:rsidRDefault="00BB5087" w:rsidP="00BB5087">
            <w:pPr>
              <w:pStyle w:val="TAC"/>
              <w:rPr>
                <w:sz w:val="16"/>
                <w:szCs w:val="16"/>
                <w:lang w:val="en-US" w:eastAsia="zh-CN"/>
              </w:rPr>
            </w:pPr>
            <w:r w:rsidRPr="00700C98">
              <w:rPr>
                <w:sz w:val="16"/>
                <w:szCs w:val="16"/>
                <w:lang w:val="en-US" w:eastAsia="zh-CN"/>
              </w:rPr>
              <w:t>0.1</w:t>
            </w:r>
          </w:p>
        </w:tc>
        <w:tc>
          <w:tcPr>
            <w:tcW w:w="0" w:type="auto"/>
            <w:tcBorders>
              <w:top w:val="nil"/>
              <w:left w:val="nil"/>
              <w:bottom w:val="single" w:sz="4" w:space="0" w:color="auto"/>
              <w:right w:val="single" w:sz="4" w:space="0" w:color="auto"/>
            </w:tcBorders>
            <w:shd w:val="clear" w:color="auto" w:fill="auto"/>
            <w:vAlign w:val="center"/>
            <w:hideMark/>
          </w:tcPr>
          <w:p w14:paraId="62EBCB4B" w14:textId="77777777" w:rsidR="00BB5087" w:rsidRPr="00700C98" w:rsidRDefault="00BB5087" w:rsidP="00BB5087">
            <w:pPr>
              <w:pStyle w:val="TAC"/>
              <w:rPr>
                <w:sz w:val="16"/>
                <w:szCs w:val="16"/>
                <w:lang w:val="en-US" w:eastAsia="zh-CN"/>
              </w:rPr>
            </w:pPr>
            <w:r w:rsidRPr="00700C98">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0AE2DF74" w14:textId="77777777" w:rsidR="00BB5087" w:rsidRPr="00700C98" w:rsidRDefault="00BB5087" w:rsidP="00BB5087">
            <w:pPr>
              <w:pStyle w:val="TAC"/>
              <w:rPr>
                <w:sz w:val="16"/>
                <w:szCs w:val="16"/>
                <w:lang w:val="en-US" w:eastAsia="zh-CN"/>
              </w:rPr>
            </w:pPr>
            <w:r w:rsidRPr="00700C98">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3CA32B80"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5AC8967B" w14:textId="77777777" w:rsidR="00BB5087" w:rsidRPr="00700C98" w:rsidRDefault="00BB5087" w:rsidP="00BB5087">
            <w:pPr>
              <w:pStyle w:val="TAC"/>
              <w:rPr>
                <w:sz w:val="16"/>
                <w:szCs w:val="16"/>
                <w:lang w:val="en-US" w:eastAsia="zh-CN"/>
              </w:rPr>
            </w:pPr>
            <w:r w:rsidRPr="00700C98">
              <w:rPr>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5C41C360" w14:textId="77777777" w:rsidR="00BB5087" w:rsidRPr="00700C98" w:rsidRDefault="00BB5087" w:rsidP="00BB5087">
            <w:pPr>
              <w:pStyle w:val="TAC"/>
              <w:rPr>
                <w:sz w:val="16"/>
                <w:szCs w:val="16"/>
                <w:lang w:val="en-US" w:eastAsia="zh-CN"/>
              </w:rPr>
            </w:pPr>
            <w:r w:rsidRPr="00700C98">
              <w:rPr>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61F119C8" w14:textId="77777777" w:rsidR="00BB5087" w:rsidRPr="00700C98" w:rsidRDefault="00BB5087" w:rsidP="00BB5087">
            <w:pPr>
              <w:pStyle w:val="TAC"/>
              <w:rPr>
                <w:sz w:val="16"/>
                <w:szCs w:val="16"/>
                <w:lang w:val="en-US" w:eastAsia="zh-CN"/>
              </w:rPr>
            </w:pPr>
            <w:r w:rsidRPr="00700C98">
              <w:rPr>
                <w:sz w:val="16"/>
                <w:szCs w:val="16"/>
                <w:lang w:val="en-US" w:eastAsia="zh-CN"/>
              </w:rPr>
              <w:t>0.06</w:t>
            </w:r>
          </w:p>
        </w:tc>
      </w:tr>
      <w:tr w:rsidR="00BB5087" w:rsidRPr="00700C98" w14:paraId="285DECBB" w14:textId="77777777" w:rsidTr="00BB762B">
        <w:trPr>
          <w:trHeight w:val="270"/>
        </w:trPr>
        <w:tc>
          <w:tcPr>
            <w:tcW w:w="9016"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647BA3B3" w14:textId="77777777" w:rsidR="00BB5087" w:rsidRPr="00700C98" w:rsidRDefault="00BB5087" w:rsidP="00BB5087">
            <w:pPr>
              <w:pStyle w:val="TAH"/>
              <w:rPr>
                <w:sz w:val="16"/>
                <w:szCs w:val="16"/>
                <w:lang w:val="en-US" w:eastAsia="zh-CN"/>
              </w:rPr>
            </w:pPr>
            <w:r w:rsidRPr="00700C98">
              <w:rPr>
                <w:sz w:val="16"/>
                <w:szCs w:val="16"/>
                <w:lang w:val="en-US" w:eastAsia="zh-CN"/>
              </w:rPr>
              <w:t>Stage 1: Calibration measurement</w:t>
            </w:r>
          </w:p>
        </w:tc>
        <w:tc>
          <w:tcPr>
            <w:tcW w:w="0" w:type="auto"/>
            <w:tcBorders>
              <w:top w:val="nil"/>
              <w:left w:val="nil"/>
              <w:bottom w:val="single" w:sz="4" w:space="0" w:color="auto"/>
              <w:right w:val="single" w:sz="4" w:space="0" w:color="auto"/>
            </w:tcBorders>
            <w:shd w:val="clear" w:color="auto" w:fill="auto"/>
            <w:vAlign w:val="bottom"/>
            <w:hideMark/>
          </w:tcPr>
          <w:p w14:paraId="7643F6BF"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 xml:space="preserve">　</w:t>
            </w:r>
          </w:p>
        </w:tc>
      </w:tr>
      <w:tr w:rsidR="00BB5087" w:rsidRPr="00700C98" w14:paraId="7F7DCBA5" w14:textId="77777777" w:rsidTr="00BB762B">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64F98C7" w14:textId="77777777" w:rsidR="00BB5087" w:rsidRPr="00700C98" w:rsidRDefault="00BB5087" w:rsidP="00BB5087">
            <w:pPr>
              <w:pStyle w:val="TAC"/>
              <w:rPr>
                <w:sz w:val="16"/>
                <w:szCs w:val="16"/>
                <w:lang w:val="en-US" w:eastAsia="zh-CN"/>
              </w:rPr>
            </w:pPr>
            <w:r w:rsidRPr="00700C98">
              <w:rPr>
                <w:sz w:val="16"/>
                <w:szCs w:val="16"/>
                <w:lang w:val="en-US" w:eastAsia="zh-CN"/>
              </w:rPr>
              <w:t>A1-9</w:t>
            </w:r>
          </w:p>
        </w:tc>
        <w:tc>
          <w:tcPr>
            <w:tcW w:w="1843" w:type="dxa"/>
            <w:tcBorders>
              <w:top w:val="nil"/>
              <w:left w:val="nil"/>
              <w:bottom w:val="single" w:sz="4" w:space="0" w:color="auto"/>
              <w:right w:val="single" w:sz="4" w:space="0" w:color="auto"/>
            </w:tcBorders>
            <w:shd w:val="clear" w:color="auto" w:fill="auto"/>
            <w:vAlign w:val="bottom"/>
            <w:hideMark/>
          </w:tcPr>
          <w:p w14:paraId="26A4D1C7" w14:textId="77777777" w:rsidR="00BB5087" w:rsidRPr="00700C98" w:rsidRDefault="00BB5087" w:rsidP="00BB5087">
            <w:pPr>
              <w:pStyle w:val="TAL"/>
              <w:rPr>
                <w:sz w:val="16"/>
                <w:szCs w:val="16"/>
                <w:lang w:val="en-US" w:eastAsia="zh-CN"/>
              </w:rPr>
            </w:pPr>
            <w:r w:rsidRPr="00700C98">
              <w:rPr>
                <w:sz w:val="16"/>
                <w:szCs w:val="16"/>
                <w:lang w:val="en-US" w:eastAsia="zh-CN"/>
              </w:rPr>
              <w:t>Impedance mismatch between the receiving antenna and the network analyzer</w:t>
            </w:r>
          </w:p>
        </w:tc>
        <w:tc>
          <w:tcPr>
            <w:tcW w:w="0" w:type="auto"/>
            <w:tcBorders>
              <w:top w:val="nil"/>
              <w:left w:val="nil"/>
              <w:bottom w:val="single" w:sz="4" w:space="0" w:color="auto"/>
              <w:right w:val="single" w:sz="4" w:space="0" w:color="auto"/>
            </w:tcBorders>
            <w:shd w:val="clear" w:color="auto" w:fill="auto"/>
            <w:vAlign w:val="center"/>
            <w:hideMark/>
          </w:tcPr>
          <w:p w14:paraId="1C107DB6"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3FB36E5B"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619D7E96"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720E1F0D" w14:textId="77777777" w:rsidR="00BB5087" w:rsidRPr="00700C98" w:rsidRDefault="00BB5087" w:rsidP="00BB5087">
            <w:pPr>
              <w:pStyle w:val="TAC"/>
              <w:rPr>
                <w:sz w:val="16"/>
                <w:szCs w:val="16"/>
                <w:lang w:val="en-US" w:eastAsia="zh-CN"/>
              </w:rPr>
            </w:pPr>
            <w:r w:rsidRPr="00700C98">
              <w:rPr>
                <w:sz w:val="16"/>
                <w:szCs w:val="16"/>
                <w:lang w:val="en-US" w:eastAsia="zh-CN"/>
              </w:rPr>
              <w:t>U-shaped</w:t>
            </w:r>
          </w:p>
        </w:tc>
        <w:tc>
          <w:tcPr>
            <w:tcW w:w="0" w:type="auto"/>
            <w:tcBorders>
              <w:top w:val="nil"/>
              <w:left w:val="nil"/>
              <w:bottom w:val="single" w:sz="4" w:space="0" w:color="auto"/>
              <w:right w:val="single" w:sz="4" w:space="0" w:color="auto"/>
            </w:tcBorders>
            <w:shd w:val="clear" w:color="auto" w:fill="auto"/>
            <w:vAlign w:val="center"/>
            <w:hideMark/>
          </w:tcPr>
          <w:p w14:paraId="22CA1868" w14:textId="77777777" w:rsidR="00BB5087" w:rsidRPr="00700C98" w:rsidRDefault="00BB5087" w:rsidP="00BB5087">
            <w:pPr>
              <w:pStyle w:val="TAC"/>
              <w:rPr>
                <w:sz w:val="16"/>
                <w:szCs w:val="16"/>
                <w:lang w:val="en-US" w:eastAsia="zh-CN"/>
              </w:rPr>
            </w:pPr>
            <w:r w:rsidRPr="00700C98">
              <w:rPr>
                <w:sz w:val="16"/>
                <w:szCs w:val="16"/>
                <w:lang w:val="en-US" w:eastAsia="zh-CN"/>
              </w:rPr>
              <w:t>1.41</w:t>
            </w:r>
          </w:p>
        </w:tc>
        <w:tc>
          <w:tcPr>
            <w:tcW w:w="0" w:type="auto"/>
            <w:tcBorders>
              <w:top w:val="nil"/>
              <w:left w:val="nil"/>
              <w:bottom w:val="single" w:sz="4" w:space="0" w:color="auto"/>
              <w:right w:val="single" w:sz="4" w:space="0" w:color="auto"/>
            </w:tcBorders>
            <w:shd w:val="clear" w:color="auto" w:fill="auto"/>
            <w:vAlign w:val="center"/>
            <w:hideMark/>
          </w:tcPr>
          <w:p w14:paraId="3E1709CD"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14DFC3E9" w14:textId="77777777" w:rsidR="00BB5087" w:rsidRPr="00700C98" w:rsidRDefault="00BB5087" w:rsidP="00BB5087">
            <w:pPr>
              <w:pStyle w:val="TAC"/>
              <w:rPr>
                <w:sz w:val="16"/>
                <w:szCs w:val="16"/>
                <w:lang w:val="en-US" w:eastAsia="zh-CN"/>
              </w:rPr>
            </w:pPr>
            <w:r w:rsidRPr="00700C98">
              <w:rPr>
                <w:sz w:val="16"/>
                <w:szCs w:val="16"/>
                <w:lang w:val="en-US" w:eastAsia="zh-CN"/>
              </w:rPr>
              <w:t>0.04</w:t>
            </w:r>
          </w:p>
        </w:tc>
        <w:tc>
          <w:tcPr>
            <w:tcW w:w="0" w:type="auto"/>
            <w:tcBorders>
              <w:top w:val="nil"/>
              <w:left w:val="nil"/>
              <w:bottom w:val="single" w:sz="4" w:space="0" w:color="auto"/>
              <w:right w:val="single" w:sz="4" w:space="0" w:color="auto"/>
            </w:tcBorders>
            <w:shd w:val="clear" w:color="auto" w:fill="auto"/>
            <w:vAlign w:val="center"/>
            <w:hideMark/>
          </w:tcPr>
          <w:p w14:paraId="676B6B3A" w14:textId="77777777" w:rsidR="00BB5087" w:rsidRPr="00700C98" w:rsidRDefault="00BB5087" w:rsidP="00BB5087">
            <w:pPr>
              <w:pStyle w:val="TAC"/>
              <w:rPr>
                <w:sz w:val="16"/>
                <w:szCs w:val="16"/>
                <w:lang w:val="en-US" w:eastAsia="zh-CN"/>
              </w:rPr>
            </w:pPr>
            <w:r w:rsidRPr="00700C98">
              <w:rPr>
                <w:sz w:val="16"/>
                <w:szCs w:val="16"/>
                <w:lang w:val="en-US" w:eastAsia="zh-CN"/>
              </w:rPr>
              <w:t>0.04</w:t>
            </w:r>
          </w:p>
        </w:tc>
        <w:tc>
          <w:tcPr>
            <w:tcW w:w="0" w:type="auto"/>
            <w:tcBorders>
              <w:top w:val="nil"/>
              <w:left w:val="nil"/>
              <w:bottom w:val="single" w:sz="4" w:space="0" w:color="auto"/>
              <w:right w:val="single" w:sz="4" w:space="0" w:color="auto"/>
            </w:tcBorders>
            <w:shd w:val="clear" w:color="auto" w:fill="auto"/>
            <w:vAlign w:val="center"/>
            <w:hideMark/>
          </w:tcPr>
          <w:p w14:paraId="1EFD8902" w14:textId="77777777" w:rsidR="00BB5087" w:rsidRPr="00700C98" w:rsidRDefault="00BB5087" w:rsidP="00BB5087">
            <w:pPr>
              <w:pStyle w:val="TAC"/>
              <w:rPr>
                <w:sz w:val="16"/>
                <w:szCs w:val="16"/>
                <w:lang w:val="en-US" w:eastAsia="zh-CN"/>
              </w:rPr>
            </w:pPr>
            <w:r w:rsidRPr="00700C98">
              <w:rPr>
                <w:sz w:val="16"/>
                <w:szCs w:val="16"/>
                <w:lang w:val="en-US" w:eastAsia="zh-CN"/>
              </w:rPr>
              <w:t>0.04</w:t>
            </w:r>
          </w:p>
        </w:tc>
      </w:tr>
      <w:tr w:rsidR="00BB5087" w:rsidRPr="00700C98" w14:paraId="264E912A" w14:textId="77777777" w:rsidTr="00BB762B">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7FA6271" w14:textId="77777777" w:rsidR="00BB5087" w:rsidRPr="00700C98" w:rsidRDefault="00BB5087" w:rsidP="00BB5087">
            <w:pPr>
              <w:pStyle w:val="TAC"/>
              <w:rPr>
                <w:sz w:val="16"/>
                <w:szCs w:val="16"/>
                <w:lang w:val="en-US" w:eastAsia="zh-CN"/>
              </w:rPr>
            </w:pPr>
            <w:r w:rsidRPr="00700C98">
              <w:rPr>
                <w:sz w:val="16"/>
                <w:szCs w:val="16"/>
                <w:lang w:val="en-US" w:eastAsia="zh-CN"/>
              </w:rPr>
              <w:t>A1-10</w:t>
            </w:r>
          </w:p>
        </w:tc>
        <w:tc>
          <w:tcPr>
            <w:tcW w:w="1843" w:type="dxa"/>
            <w:tcBorders>
              <w:top w:val="nil"/>
              <w:left w:val="nil"/>
              <w:bottom w:val="single" w:sz="4" w:space="0" w:color="auto"/>
              <w:right w:val="single" w:sz="4" w:space="0" w:color="auto"/>
            </w:tcBorders>
            <w:shd w:val="clear" w:color="auto" w:fill="auto"/>
            <w:vAlign w:val="bottom"/>
            <w:hideMark/>
          </w:tcPr>
          <w:p w14:paraId="7B9F594C" w14:textId="77777777" w:rsidR="00BB5087" w:rsidRPr="00700C98" w:rsidRDefault="00BB5087" w:rsidP="00BB5087">
            <w:pPr>
              <w:pStyle w:val="TAL"/>
              <w:rPr>
                <w:sz w:val="16"/>
                <w:szCs w:val="16"/>
                <w:lang w:val="en-US" w:eastAsia="zh-CN"/>
              </w:rPr>
            </w:pPr>
            <w:r w:rsidRPr="00700C98">
              <w:rPr>
                <w:sz w:val="16"/>
                <w:szCs w:val="16"/>
                <w:lang w:val="en-US" w:eastAsia="zh-CN"/>
              </w:rPr>
              <w:t>Positioning and pointing misalignment between the reference antenna and the receiving antenna</w:t>
            </w:r>
          </w:p>
        </w:tc>
        <w:tc>
          <w:tcPr>
            <w:tcW w:w="0" w:type="auto"/>
            <w:tcBorders>
              <w:top w:val="nil"/>
              <w:left w:val="nil"/>
              <w:bottom w:val="single" w:sz="4" w:space="0" w:color="auto"/>
              <w:right w:val="single" w:sz="4" w:space="0" w:color="auto"/>
            </w:tcBorders>
            <w:shd w:val="clear" w:color="auto" w:fill="auto"/>
            <w:vAlign w:val="center"/>
            <w:hideMark/>
          </w:tcPr>
          <w:p w14:paraId="2B31A70E"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2AE29409"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5155EFD7"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68DEEB63" w14:textId="77777777" w:rsidR="00BB5087" w:rsidRPr="00700C98" w:rsidRDefault="00BB5087" w:rsidP="00BB5087">
            <w:pPr>
              <w:pStyle w:val="TAC"/>
              <w:rPr>
                <w:sz w:val="16"/>
                <w:szCs w:val="16"/>
                <w:lang w:val="en-US" w:eastAsia="zh-CN"/>
              </w:rPr>
            </w:pPr>
            <w:r w:rsidRPr="00700C98">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4AF91E77" w14:textId="77777777" w:rsidR="00BB5087" w:rsidRPr="00700C98" w:rsidRDefault="00BB5087" w:rsidP="00BB5087">
            <w:pPr>
              <w:pStyle w:val="TAC"/>
              <w:rPr>
                <w:sz w:val="16"/>
                <w:szCs w:val="16"/>
                <w:lang w:val="en-US" w:eastAsia="zh-CN"/>
              </w:rPr>
            </w:pPr>
            <w:r w:rsidRPr="00700C98">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52128B7A"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2C7DB5C4"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6DB2F000"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04AE1B00"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r>
      <w:tr w:rsidR="00BB5087" w:rsidRPr="00700C98" w14:paraId="3EE61FDD" w14:textId="77777777" w:rsidTr="00BB762B">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F23BAA5" w14:textId="77777777" w:rsidR="00BB5087" w:rsidRPr="00700C98" w:rsidRDefault="00BB5087" w:rsidP="00BB5087">
            <w:pPr>
              <w:pStyle w:val="TAC"/>
              <w:rPr>
                <w:sz w:val="16"/>
                <w:szCs w:val="16"/>
                <w:lang w:val="en-US" w:eastAsia="zh-CN"/>
              </w:rPr>
            </w:pPr>
            <w:r w:rsidRPr="00700C98">
              <w:rPr>
                <w:sz w:val="16"/>
                <w:szCs w:val="16"/>
                <w:lang w:val="en-US" w:eastAsia="zh-CN"/>
              </w:rPr>
              <w:t>A1-11</w:t>
            </w:r>
          </w:p>
        </w:tc>
        <w:tc>
          <w:tcPr>
            <w:tcW w:w="1843" w:type="dxa"/>
            <w:tcBorders>
              <w:top w:val="nil"/>
              <w:left w:val="nil"/>
              <w:bottom w:val="single" w:sz="4" w:space="0" w:color="auto"/>
              <w:right w:val="single" w:sz="4" w:space="0" w:color="auto"/>
            </w:tcBorders>
            <w:shd w:val="clear" w:color="auto" w:fill="auto"/>
            <w:vAlign w:val="bottom"/>
            <w:hideMark/>
          </w:tcPr>
          <w:p w14:paraId="08BC233D" w14:textId="77777777" w:rsidR="00BB5087" w:rsidRPr="00700C98" w:rsidRDefault="00BB5087" w:rsidP="00BB5087">
            <w:pPr>
              <w:pStyle w:val="TAL"/>
              <w:rPr>
                <w:sz w:val="16"/>
                <w:szCs w:val="16"/>
                <w:lang w:val="en-US" w:eastAsia="zh-CN"/>
              </w:rPr>
            </w:pPr>
            <w:r w:rsidRPr="00700C98">
              <w:rPr>
                <w:sz w:val="16"/>
                <w:szCs w:val="16"/>
                <w:lang w:val="en-US" w:eastAsia="zh-CN"/>
              </w:rPr>
              <w:t>Impedance mismatch between the reference antenna and the network analyzer.</w:t>
            </w:r>
          </w:p>
        </w:tc>
        <w:tc>
          <w:tcPr>
            <w:tcW w:w="0" w:type="auto"/>
            <w:tcBorders>
              <w:top w:val="nil"/>
              <w:left w:val="nil"/>
              <w:bottom w:val="single" w:sz="4" w:space="0" w:color="auto"/>
              <w:right w:val="single" w:sz="4" w:space="0" w:color="auto"/>
            </w:tcBorders>
            <w:shd w:val="clear" w:color="auto" w:fill="auto"/>
            <w:vAlign w:val="center"/>
            <w:hideMark/>
          </w:tcPr>
          <w:p w14:paraId="34A07FBA"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0C50CEA0"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1313919E"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70C6046E" w14:textId="77777777" w:rsidR="00BB5087" w:rsidRPr="00700C98" w:rsidRDefault="00BB5087" w:rsidP="00BB5087">
            <w:pPr>
              <w:pStyle w:val="TAC"/>
              <w:rPr>
                <w:sz w:val="16"/>
                <w:szCs w:val="16"/>
                <w:lang w:val="en-US" w:eastAsia="zh-CN"/>
              </w:rPr>
            </w:pPr>
            <w:r w:rsidRPr="00700C98">
              <w:rPr>
                <w:sz w:val="16"/>
                <w:szCs w:val="16"/>
                <w:lang w:val="en-US" w:eastAsia="zh-CN"/>
              </w:rPr>
              <w:t>U-shaped</w:t>
            </w:r>
          </w:p>
        </w:tc>
        <w:tc>
          <w:tcPr>
            <w:tcW w:w="0" w:type="auto"/>
            <w:tcBorders>
              <w:top w:val="nil"/>
              <w:left w:val="nil"/>
              <w:bottom w:val="single" w:sz="4" w:space="0" w:color="auto"/>
              <w:right w:val="single" w:sz="4" w:space="0" w:color="auto"/>
            </w:tcBorders>
            <w:shd w:val="clear" w:color="auto" w:fill="auto"/>
            <w:vAlign w:val="center"/>
            <w:hideMark/>
          </w:tcPr>
          <w:p w14:paraId="77A4EC57" w14:textId="77777777" w:rsidR="00BB5087" w:rsidRPr="00700C98" w:rsidRDefault="00BB5087" w:rsidP="00BB5087">
            <w:pPr>
              <w:pStyle w:val="TAC"/>
              <w:rPr>
                <w:sz w:val="16"/>
                <w:szCs w:val="16"/>
                <w:lang w:val="en-US" w:eastAsia="zh-CN"/>
              </w:rPr>
            </w:pPr>
            <w:r w:rsidRPr="00700C98">
              <w:rPr>
                <w:sz w:val="16"/>
                <w:szCs w:val="16"/>
                <w:lang w:val="en-US" w:eastAsia="zh-CN"/>
              </w:rPr>
              <w:t>1.41</w:t>
            </w:r>
          </w:p>
        </w:tc>
        <w:tc>
          <w:tcPr>
            <w:tcW w:w="0" w:type="auto"/>
            <w:tcBorders>
              <w:top w:val="nil"/>
              <w:left w:val="nil"/>
              <w:bottom w:val="single" w:sz="4" w:space="0" w:color="auto"/>
              <w:right w:val="single" w:sz="4" w:space="0" w:color="auto"/>
            </w:tcBorders>
            <w:shd w:val="clear" w:color="auto" w:fill="auto"/>
            <w:vAlign w:val="center"/>
            <w:hideMark/>
          </w:tcPr>
          <w:p w14:paraId="0D0BB387"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14F30781" w14:textId="77777777" w:rsidR="00BB5087" w:rsidRPr="00700C98" w:rsidRDefault="00BB5087" w:rsidP="00BB5087">
            <w:pPr>
              <w:pStyle w:val="TAC"/>
              <w:rPr>
                <w:sz w:val="16"/>
                <w:szCs w:val="16"/>
                <w:lang w:val="en-US" w:eastAsia="zh-CN"/>
              </w:rPr>
            </w:pPr>
            <w:r w:rsidRPr="00700C98">
              <w:rPr>
                <w:sz w:val="16"/>
                <w:szCs w:val="16"/>
                <w:lang w:val="en-US" w:eastAsia="zh-CN"/>
              </w:rPr>
              <w:t>0.04</w:t>
            </w:r>
          </w:p>
        </w:tc>
        <w:tc>
          <w:tcPr>
            <w:tcW w:w="0" w:type="auto"/>
            <w:tcBorders>
              <w:top w:val="nil"/>
              <w:left w:val="nil"/>
              <w:bottom w:val="single" w:sz="4" w:space="0" w:color="auto"/>
              <w:right w:val="single" w:sz="4" w:space="0" w:color="auto"/>
            </w:tcBorders>
            <w:shd w:val="clear" w:color="auto" w:fill="auto"/>
            <w:vAlign w:val="center"/>
            <w:hideMark/>
          </w:tcPr>
          <w:p w14:paraId="4A73A1F3" w14:textId="77777777" w:rsidR="00BB5087" w:rsidRPr="00700C98" w:rsidRDefault="00BB5087" w:rsidP="00BB5087">
            <w:pPr>
              <w:pStyle w:val="TAC"/>
              <w:rPr>
                <w:sz w:val="16"/>
                <w:szCs w:val="16"/>
                <w:lang w:val="en-US" w:eastAsia="zh-CN"/>
              </w:rPr>
            </w:pPr>
            <w:r w:rsidRPr="00700C98">
              <w:rPr>
                <w:sz w:val="16"/>
                <w:szCs w:val="16"/>
                <w:lang w:val="en-US" w:eastAsia="zh-CN"/>
              </w:rPr>
              <w:t>0.04</w:t>
            </w:r>
          </w:p>
        </w:tc>
        <w:tc>
          <w:tcPr>
            <w:tcW w:w="0" w:type="auto"/>
            <w:tcBorders>
              <w:top w:val="nil"/>
              <w:left w:val="nil"/>
              <w:bottom w:val="single" w:sz="4" w:space="0" w:color="auto"/>
              <w:right w:val="single" w:sz="4" w:space="0" w:color="auto"/>
            </w:tcBorders>
            <w:shd w:val="clear" w:color="auto" w:fill="auto"/>
            <w:vAlign w:val="center"/>
            <w:hideMark/>
          </w:tcPr>
          <w:p w14:paraId="5118C90F" w14:textId="77777777" w:rsidR="00BB5087" w:rsidRPr="00700C98" w:rsidRDefault="00BB5087" w:rsidP="00BB5087">
            <w:pPr>
              <w:pStyle w:val="TAC"/>
              <w:rPr>
                <w:sz w:val="16"/>
                <w:szCs w:val="16"/>
                <w:lang w:val="en-US" w:eastAsia="zh-CN"/>
              </w:rPr>
            </w:pPr>
            <w:r w:rsidRPr="00700C98">
              <w:rPr>
                <w:sz w:val="16"/>
                <w:szCs w:val="16"/>
                <w:lang w:val="en-US" w:eastAsia="zh-CN"/>
              </w:rPr>
              <w:t>0.04</w:t>
            </w:r>
          </w:p>
        </w:tc>
      </w:tr>
      <w:tr w:rsidR="00BB5087" w:rsidRPr="00700C98" w14:paraId="39019247"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D612BD7" w14:textId="77777777" w:rsidR="00BB5087" w:rsidRPr="00700C98" w:rsidRDefault="00BB5087" w:rsidP="00BB5087">
            <w:pPr>
              <w:pStyle w:val="TAC"/>
              <w:rPr>
                <w:sz w:val="16"/>
                <w:szCs w:val="16"/>
                <w:lang w:val="en-US" w:eastAsia="zh-CN"/>
              </w:rPr>
            </w:pPr>
            <w:r w:rsidRPr="00700C98">
              <w:rPr>
                <w:sz w:val="16"/>
                <w:szCs w:val="16"/>
                <w:lang w:val="en-US" w:eastAsia="zh-CN"/>
              </w:rPr>
              <w:t>A1-3</w:t>
            </w:r>
          </w:p>
        </w:tc>
        <w:tc>
          <w:tcPr>
            <w:tcW w:w="1843" w:type="dxa"/>
            <w:tcBorders>
              <w:top w:val="nil"/>
              <w:left w:val="nil"/>
              <w:bottom w:val="single" w:sz="4" w:space="0" w:color="auto"/>
              <w:right w:val="single" w:sz="4" w:space="0" w:color="auto"/>
            </w:tcBorders>
            <w:shd w:val="clear" w:color="auto" w:fill="auto"/>
            <w:vAlign w:val="bottom"/>
            <w:hideMark/>
          </w:tcPr>
          <w:p w14:paraId="33DBA6AE" w14:textId="77777777" w:rsidR="00BB5087" w:rsidRPr="00700C98" w:rsidRDefault="00BB5087" w:rsidP="00BB5087">
            <w:pPr>
              <w:pStyle w:val="TAL"/>
              <w:rPr>
                <w:sz w:val="16"/>
                <w:szCs w:val="16"/>
                <w:lang w:val="en-US" w:eastAsia="zh-CN"/>
              </w:rPr>
            </w:pPr>
            <w:r w:rsidRPr="00700C98">
              <w:rPr>
                <w:sz w:val="16"/>
                <w:szCs w:val="16"/>
                <w:lang w:val="en-US" w:eastAsia="zh-CN"/>
              </w:rPr>
              <w:t>Quality of quiet zone</w:t>
            </w:r>
          </w:p>
        </w:tc>
        <w:tc>
          <w:tcPr>
            <w:tcW w:w="0" w:type="auto"/>
            <w:tcBorders>
              <w:top w:val="nil"/>
              <w:left w:val="nil"/>
              <w:bottom w:val="single" w:sz="4" w:space="0" w:color="auto"/>
              <w:right w:val="single" w:sz="4" w:space="0" w:color="auto"/>
            </w:tcBorders>
            <w:shd w:val="clear" w:color="auto" w:fill="auto"/>
            <w:vAlign w:val="center"/>
            <w:hideMark/>
          </w:tcPr>
          <w:p w14:paraId="0C96374F" w14:textId="77777777" w:rsidR="00BB5087" w:rsidRPr="00700C98" w:rsidRDefault="00BB5087" w:rsidP="00BB5087">
            <w:pPr>
              <w:pStyle w:val="TAC"/>
              <w:rPr>
                <w:sz w:val="16"/>
                <w:szCs w:val="16"/>
                <w:lang w:val="en-US" w:eastAsia="zh-CN"/>
              </w:rPr>
            </w:pPr>
            <w:r w:rsidRPr="00700C98">
              <w:rPr>
                <w:sz w:val="16"/>
                <w:szCs w:val="16"/>
                <w:lang w:val="en-US" w:eastAsia="zh-CN"/>
              </w:rPr>
              <w:t>0.1</w:t>
            </w:r>
          </w:p>
        </w:tc>
        <w:tc>
          <w:tcPr>
            <w:tcW w:w="0" w:type="auto"/>
            <w:tcBorders>
              <w:top w:val="nil"/>
              <w:left w:val="nil"/>
              <w:bottom w:val="single" w:sz="4" w:space="0" w:color="auto"/>
              <w:right w:val="single" w:sz="4" w:space="0" w:color="auto"/>
            </w:tcBorders>
            <w:shd w:val="clear" w:color="auto" w:fill="auto"/>
            <w:vAlign w:val="center"/>
            <w:hideMark/>
          </w:tcPr>
          <w:p w14:paraId="79D479DC" w14:textId="77777777" w:rsidR="00BB5087" w:rsidRPr="00700C98" w:rsidRDefault="00BB5087" w:rsidP="00BB5087">
            <w:pPr>
              <w:pStyle w:val="TAC"/>
              <w:rPr>
                <w:sz w:val="16"/>
                <w:szCs w:val="16"/>
                <w:lang w:val="en-US" w:eastAsia="zh-CN"/>
              </w:rPr>
            </w:pPr>
            <w:r w:rsidRPr="00700C98">
              <w:rPr>
                <w:sz w:val="16"/>
                <w:szCs w:val="16"/>
                <w:lang w:val="en-US" w:eastAsia="zh-CN"/>
              </w:rPr>
              <w:t>0.1</w:t>
            </w:r>
          </w:p>
        </w:tc>
        <w:tc>
          <w:tcPr>
            <w:tcW w:w="0" w:type="auto"/>
            <w:tcBorders>
              <w:top w:val="nil"/>
              <w:left w:val="nil"/>
              <w:bottom w:val="single" w:sz="4" w:space="0" w:color="auto"/>
              <w:right w:val="single" w:sz="4" w:space="0" w:color="auto"/>
            </w:tcBorders>
            <w:shd w:val="clear" w:color="auto" w:fill="auto"/>
            <w:vAlign w:val="center"/>
            <w:hideMark/>
          </w:tcPr>
          <w:p w14:paraId="6753D48C" w14:textId="77777777" w:rsidR="00BB5087" w:rsidRPr="00700C98" w:rsidRDefault="00BB5087" w:rsidP="00BB5087">
            <w:pPr>
              <w:pStyle w:val="TAC"/>
              <w:rPr>
                <w:sz w:val="16"/>
                <w:szCs w:val="16"/>
                <w:lang w:val="en-US" w:eastAsia="zh-CN"/>
              </w:rPr>
            </w:pPr>
            <w:r w:rsidRPr="00700C98">
              <w:rPr>
                <w:sz w:val="16"/>
                <w:szCs w:val="16"/>
                <w:lang w:val="en-US" w:eastAsia="zh-CN"/>
              </w:rPr>
              <w:t>0.1</w:t>
            </w:r>
          </w:p>
        </w:tc>
        <w:tc>
          <w:tcPr>
            <w:tcW w:w="0" w:type="auto"/>
            <w:tcBorders>
              <w:top w:val="nil"/>
              <w:left w:val="nil"/>
              <w:bottom w:val="single" w:sz="4" w:space="0" w:color="auto"/>
              <w:right w:val="single" w:sz="4" w:space="0" w:color="auto"/>
            </w:tcBorders>
            <w:shd w:val="clear" w:color="auto" w:fill="auto"/>
            <w:vAlign w:val="center"/>
            <w:hideMark/>
          </w:tcPr>
          <w:p w14:paraId="160DE0CB" w14:textId="77777777" w:rsidR="00BB5087" w:rsidRPr="00700C98" w:rsidRDefault="00BB5087" w:rsidP="00BB5087">
            <w:pPr>
              <w:pStyle w:val="TAC"/>
              <w:rPr>
                <w:sz w:val="16"/>
                <w:szCs w:val="16"/>
                <w:lang w:val="en-US" w:eastAsia="zh-CN"/>
              </w:rPr>
            </w:pPr>
            <w:r w:rsidRPr="00700C98">
              <w:rPr>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2D758EBC" w14:textId="77777777" w:rsidR="00BB5087" w:rsidRPr="00700C98" w:rsidRDefault="00BB5087" w:rsidP="00BB5087">
            <w:pPr>
              <w:pStyle w:val="TAC"/>
              <w:rPr>
                <w:sz w:val="16"/>
                <w:szCs w:val="16"/>
                <w:lang w:val="en-US" w:eastAsia="zh-CN"/>
              </w:rPr>
            </w:pPr>
            <w:r w:rsidRPr="00700C98">
              <w:rPr>
                <w:sz w:val="16"/>
                <w:szCs w:val="16"/>
                <w:lang w:val="en-US" w:eastAsia="zh-CN"/>
              </w:rPr>
              <w:t>1.00</w:t>
            </w:r>
          </w:p>
        </w:tc>
        <w:tc>
          <w:tcPr>
            <w:tcW w:w="0" w:type="auto"/>
            <w:tcBorders>
              <w:top w:val="nil"/>
              <w:left w:val="nil"/>
              <w:bottom w:val="single" w:sz="4" w:space="0" w:color="auto"/>
              <w:right w:val="single" w:sz="4" w:space="0" w:color="auto"/>
            </w:tcBorders>
            <w:shd w:val="clear" w:color="auto" w:fill="auto"/>
            <w:vAlign w:val="center"/>
            <w:hideMark/>
          </w:tcPr>
          <w:p w14:paraId="11F1849D"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797924FE" w14:textId="77777777" w:rsidR="00BB5087" w:rsidRPr="00700C98" w:rsidRDefault="00BB5087" w:rsidP="00BB5087">
            <w:pPr>
              <w:pStyle w:val="TAC"/>
              <w:rPr>
                <w:sz w:val="16"/>
                <w:szCs w:val="16"/>
                <w:lang w:val="en-US" w:eastAsia="zh-CN"/>
              </w:rPr>
            </w:pPr>
            <w:r w:rsidRPr="00700C98">
              <w:rPr>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378D19B0" w14:textId="77777777" w:rsidR="00BB5087" w:rsidRPr="00700C98" w:rsidRDefault="00BB5087" w:rsidP="00BB5087">
            <w:pPr>
              <w:pStyle w:val="TAC"/>
              <w:rPr>
                <w:sz w:val="16"/>
                <w:szCs w:val="16"/>
                <w:lang w:val="en-US" w:eastAsia="zh-CN"/>
              </w:rPr>
            </w:pPr>
            <w:r w:rsidRPr="00700C98">
              <w:rPr>
                <w:sz w:val="16"/>
                <w:szCs w:val="16"/>
                <w:lang w:val="en-US" w:eastAsia="zh-CN"/>
              </w:rPr>
              <w:t>0.10</w:t>
            </w:r>
          </w:p>
        </w:tc>
        <w:tc>
          <w:tcPr>
            <w:tcW w:w="0" w:type="auto"/>
            <w:tcBorders>
              <w:top w:val="nil"/>
              <w:left w:val="nil"/>
              <w:bottom w:val="single" w:sz="4" w:space="0" w:color="auto"/>
              <w:right w:val="single" w:sz="4" w:space="0" w:color="auto"/>
            </w:tcBorders>
            <w:shd w:val="clear" w:color="auto" w:fill="auto"/>
            <w:vAlign w:val="center"/>
            <w:hideMark/>
          </w:tcPr>
          <w:p w14:paraId="3B1F40B1" w14:textId="77777777" w:rsidR="00BB5087" w:rsidRPr="00700C98" w:rsidRDefault="00BB5087" w:rsidP="00BB5087">
            <w:pPr>
              <w:pStyle w:val="TAC"/>
              <w:rPr>
                <w:sz w:val="16"/>
                <w:szCs w:val="16"/>
                <w:lang w:val="en-US" w:eastAsia="zh-CN"/>
              </w:rPr>
            </w:pPr>
            <w:r w:rsidRPr="00700C98">
              <w:rPr>
                <w:sz w:val="16"/>
                <w:szCs w:val="16"/>
                <w:lang w:val="en-US" w:eastAsia="zh-CN"/>
              </w:rPr>
              <w:t>0.10</w:t>
            </w:r>
          </w:p>
        </w:tc>
      </w:tr>
      <w:tr w:rsidR="00BB5087" w:rsidRPr="00700C98" w14:paraId="7E8FB3EE" w14:textId="77777777" w:rsidTr="00BB762B">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C558EAE" w14:textId="77777777" w:rsidR="00BB5087" w:rsidRPr="00700C98" w:rsidRDefault="00BB5087" w:rsidP="00BB5087">
            <w:pPr>
              <w:pStyle w:val="TAC"/>
              <w:rPr>
                <w:sz w:val="16"/>
                <w:szCs w:val="16"/>
                <w:lang w:val="en-US" w:eastAsia="zh-CN"/>
              </w:rPr>
            </w:pPr>
            <w:r w:rsidRPr="00700C98">
              <w:rPr>
                <w:sz w:val="16"/>
                <w:szCs w:val="16"/>
                <w:lang w:val="en-US" w:eastAsia="zh-CN"/>
              </w:rPr>
              <w:t>A1-4b</w:t>
            </w:r>
          </w:p>
        </w:tc>
        <w:tc>
          <w:tcPr>
            <w:tcW w:w="1843" w:type="dxa"/>
            <w:tcBorders>
              <w:top w:val="nil"/>
              <w:left w:val="nil"/>
              <w:bottom w:val="single" w:sz="4" w:space="0" w:color="auto"/>
              <w:right w:val="single" w:sz="4" w:space="0" w:color="auto"/>
            </w:tcBorders>
            <w:shd w:val="clear" w:color="auto" w:fill="auto"/>
            <w:vAlign w:val="bottom"/>
            <w:hideMark/>
          </w:tcPr>
          <w:p w14:paraId="494F575E" w14:textId="77777777" w:rsidR="00BB5087" w:rsidRPr="00700C98" w:rsidRDefault="00BB5087" w:rsidP="00BB5087">
            <w:pPr>
              <w:pStyle w:val="TAL"/>
              <w:rPr>
                <w:sz w:val="16"/>
                <w:szCs w:val="16"/>
                <w:lang w:val="en-US" w:eastAsia="zh-CN"/>
              </w:rPr>
            </w:pPr>
            <w:r w:rsidRPr="00700C98">
              <w:rPr>
                <w:sz w:val="16"/>
                <w:szCs w:val="16"/>
                <w:lang w:val="en-US" w:eastAsia="zh-CN"/>
              </w:rPr>
              <w:t>Polarization mismatch between the reference antenna and the receiving antenna</w:t>
            </w:r>
          </w:p>
        </w:tc>
        <w:tc>
          <w:tcPr>
            <w:tcW w:w="0" w:type="auto"/>
            <w:tcBorders>
              <w:top w:val="nil"/>
              <w:left w:val="nil"/>
              <w:bottom w:val="single" w:sz="4" w:space="0" w:color="auto"/>
              <w:right w:val="single" w:sz="4" w:space="0" w:color="auto"/>
            </w:tcBorders>
            <w:shd w:val="clear" w:color="auto" w:fill="auto"/>
            <w:vAlign w:val="center"/>
            <w:hideMark/>
          </w:tcPr>
          <w:p w14:paraId="03D786CC"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7E5AE4D2"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00094CA5"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7FCE0F42" w14:textId="77777777" w:rsidR="00BB5087" w:rsidRPr="00700C98" w:rsidRDefault="00BB5087" w:rsidP="00BB5087">
            <w:pPr>
              <w:pStyle w:val="TAC"/>
              <w:rPr>
                <w:sz w:val="16"/>
                <w:szCs w:val="16"/>
                <w:lang w:val="en-US" w:eastAsia="zh-CN"/>
              </w:rPr>
            </w:pPr>
            <w:r w:rsidRPr="00700C98">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1F2C5576" w14:textId="77777777" w:rsidR="00BB5087" w:rsidRPr="00700C98" w:rsidRDefault="00BB5087" w:rsidP="00BB5087">
            <w:pPr>
              <w:pStyle w:val="TAC"/>
              <w:rPr>
                <w:sz w:val="16"/>
                <w:szCs w:val="16"/>
                <w:lang w:val="en-US" w:eastAsia="zh-CN"/>
              </w:rPr>
            </w:pPr>
            <w:r w:rsidRPr="00700C98">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02D74226"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17115AB6"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0FD1C6B9"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c>
          <w:tcPr>
            <w:tcW w:w="0" w:type="auto"/>
            <w:tcBorders>
              <w:top w:val="nil"/>
              <w:left w:val="nil"/>
              <w:bottom w:val="single" w:sz="4" w:space="0" w:color="auto"/>
              <w:right w:val="single" w:sz="4" w:space="0" w:color="auto"/>
            </w:tcBorders>
            <w:shd w:val="clear" w:color="auto" w:fill="auto"/>
            <w:vAlign w:val="center"/>
            <w:hideMark/>
          </w:tcPr>
          <w:p w14:paraId="7DC16013" w14:textId="77777777" w:rsidR="00BB5087" w:rsidRPr="00700C98" w:rsidRDefault="00BB5087" w:rsidP="00BB5087">
            <w:pPr>
              <w:pStyle w:val="TAC"/>
              <w:rPr>
                <w:sz w:val="16"/>
                <w:szCs w:val="16"/>
                <w:lang w:val="en-US" w:eastAsia="zh-CN"/>
              </w:rPr>
            </w:pPr>
            <w:r w:rsidRPr="00700C98">
              <w:rPr>
                <w:sz w:val="16"/>
                <w:szCs w:val="16"/>
                <w:lang w:val="en-US" w:eastAsia="zh-CN"/>
              </w:rPr>
              <w:t>0.01</w:t>
            </w:r>
          </w:p>
        </w:tc>
      </w:tr>
      <w:tr w:rsidR="00BB5087" w:rsidRPr="00700C98" w14:paraId="052A1603"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9F6BB8D" w14:textId="77777777" w:rsidR="00BB5087" w:rsidRPr="00700C98" w:rsidRDefault="00BB5087" w:rsidP="00BB5087">
            <w:pPr>
              <w:pStyle w:val="TAC"/>
              <w:rPr>
                <w:sz w:val="16"/>
                <w:szCs w:val="16"/>
                <w:lang w:val="en-US" w:eastAsia="zh-CN"/>
              </w:rPr>
            </w:pPr>
            <w:r w:rsidRPr="00700C98">
              <w:rPr>
                <w:sz w:val="16"/>
                <w:szCs w:val="16"/>
                <w:lang w:val="en-US" w:eastAsia="zh-CN"/>
              </w:rPr>
              <w:t>A1-5</w:t>
            </w:r>
          </w:p>
        </w:tc>
        <w:tc>
          <w:tcPr>
            <w:tcW w:w="1843" w:type="dxa"/>
            <w:tcBorders>
              <w:top w:val="nil"/>
              <w:left w:val="nil"/>
              <w:bottom w:val="single" w:sz="4" w:space="0" w:color="auto"/>
              <w:right w:val="single" w:sz="4" w:space="0" w:color="auto"/>
            </w:tcBorders>
            <w:shd w:val="clear" w:color="auto" w:fill="auto"/>
            <w:vAlign w:val="bottom"/>
            <w:hideMark/>
          </w:tcPr>
          <w:p w14:paraId="3986076F" w14:textId="77777777" w:rsidR="00BB5087" w:rsidRPr="00700C98" w:rsidRDefault="00BB5087" w:rsidP="00BB5087">
            <w:pPr>
              <w:pStyle w:val="TAL"/>
              <w:rPr>
                <w:sz w:val="16"/>
                <w:szCs w:val="16"/>
                <w:lang w:val="en-US" w:eastAsia="zh-CN"/>
              </w:rPr>
            </w:pPr>
            <w:r w:rsidRPr="00700C98">
              <w:rPr>
                <w:sz w:val="16"/>
                <w:szCs w:val="16"/>
                <w:lang w:val="en-US" w:eastAsia="zh-CN"/>
              </w:rPr>
              <w:t>Mutual coupling between the reference antenna and the receiving antenna</w:t>
            </w:r>
          </w:p>
        </w:tc>
        <w:tc>
          <w:tcPr>
            <w:tcW w:w="0" w:type="auto"/>
            <w:tcBorders>
              <w:top w:val="nil"/>
              <w:left w:val="nil"/>
              <w:bottom w:val="single" w:sz="4" w:space="0" w:color="auto"/>
              <w:right w:val="single" w:sz="4" w:space="0" w:color="auto"/>
            </w:tcBorders>
            <w:shd w:val="clear" w:color="auto" w:fill="auto"/>
            <w:vAlign w:val="center"/>
            <w:hideMark/>
          </w:tcPr>
          <w:p w14:paraId="65D806C9" w14:textId="77777777" w:rsidR="00BB5087" w:rsidRPr="00700C98" w:rsidRDefault="00BB5087" w:rsidP="00BB5087">
            <w:pPr>
              <w:pStyle w:val="TAC"/>
              <w:rPr>
                <w:sz w:val="16"/>
                <w:szCs w:val="16"/>
                <w:lang w:val="en-US" w:eastAsia="zh-CN"/>
              </w:rPr>
            </w:pPr>
            <w:r w:rsidRPr="00700C98">
              <w:rPr>
                <w:sz w:val="16"/>
                <w:szCs w:val="16"/>
                <w:lang w:val="en-US" w:eastAsia="zh-CN"/>
              </w:rPr>
              <w:t>0</w:t>
            </w:r>
          </w:p>
        </w:tc>
        <w:tc>
          <w:tcPr>
            <w:tcW w:w="0" w:type="auto"/>
            <w:tcBorders>
              <w:top w:val="nil"/>
              <w:left w:val="nil"/>
              <w:bottom w:val="single" w:sz="4" w:space="0" w:color="auto"/>
              <w:right w:val="single" w:sz="4" w:space="0" w:color="auto"/>
            </w:tcBorders>
            <w:shd w:val="clear" w:color="auto" w:fill="auto"/>
            <w:vAlign w:val="center"/>
            <w:hideMark/>
          </w:tcPr>
          <w:p w14:paraId="2B894894" w14:textId="77777777" w:rsidR="00BB5087" w:rsidRPr="00700C98" w:rsidRDefault="00BB5087" w:rsidP="00BB5087">
            <w:pPr>
              <w:pStyle w:val="TAC"/>
              <w:rPr>
                <w:sz w:val="16"/>
                <w:szCs w:val="16"/>
                <w:lang w:val="en-US" w:eastAsia="zh-CN"/>
              </w:rPr>
            </w:pPr>
            <w:r w:rsidRPr="00700C98">
              <w:rPr>
                <w:sz w:val="16"/>
                <w:szCs w:val="16"/>
                <w:lang w:val="en-US" w:eastAsia="zh-CN"/>
              </w:rPr>
              <w:t>0</w:t>
            </w:r>
          </w:p>
        </w:tc>
        <w:tc>
          <w:tcPr>
            <w:tcW w:w="0" w:type="auto"/>
            <w:tcBorders>
              <w:top w:val="nil"/>
              <w:left w:val="nil"/>
              <w:bottom w:val="single" w:sz="4" w:space="0" w:color="auto"/>
              <w:right w:val="single" w:sz="4" w:space="0" w:color="auto"/>
            </w:tcBorders>
            <w:shd w:val="clear" w:color="auto" w:fill="auto"/>
            <w:vAlign w:val="center"/>
            <w:hideMark/>
          </w:tcPr>
          <w:p w14:paraId="4CB21D66" w14:textId="77777777" w:rsidR="00BB5087" w:rsidRPr="00700C98" w:rsidRDefault="00BB5087" w:rsidP="00BB5087">
            <w:pPr>
              <w:pStyle w:val="TAC"/>
              <w:rPr>
                <w:sz w:val="16"/>
                <w:szCs w:val="16"/>
                <w:lang w:val="en-US" w:eastAsia="zh-CN"/>
              </w:rPr>
            </w:pPr>
            <w:r w:rsidRPr="00700C98">
              <w:rPr>
                <w:sz w:val="16"/>
                <w:szCs w:val="16"/>
                <w:lang w:val="en-US" w:eastAsia="zh-CN"/>
              </w:rPr>
              <w:t>0</w:t>
            </w:r>
          </w:p>
        </w:tc>
        <w:tc>
          <w:tcPr>
            <w:tcW w:w="0" w:type="auto"/>
            <w:tcBorders>
              <w:top w:val="nil"/>
              <w:left w:val="nil"/>
              <w:bottom w:val="single" w:sz="4" w:space="0" w:color="auto"/>
              <w:right w:val="single" w:sz="4" w:space="0" w:color="auto"/>
            </w:tcBorders>
            <w:shd w:val="clear" w:color="auto" w:fill="auto"/>
            <w:vAlign w:val="center"/>
            <w:hideMark/>
          </w:tcPr>
          <w:p w14:paraId="681E9E68" w14:textId="77777777" w:rsidR="00BB5087" w:rsidRPr="00700C98" w:rsidRDefault="00BB5087" w:rsidP="00BB5087">
            <w:pPr>
              <w:pStyle w:val="TAC"/>
              <w:rPr>
                <w:sz w:val="16"/>
                <w:szCs w:val="16"/>
                <w:lang w:val="en-US" w:eastAsia="zh-CN"/>
              </w:rPr>
            </w:pPr>
            <w:r w:rsidRPr="00700C98">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79AFD924" w14:textId="77777777" w:rsidR="00BB5087" w:rsidRPr="00700C98" w:rsidRDefault="00BB5087" w:rsidP="00BB5087">
            <w:pPr>
              <w:pStyle w:val="TAC"/>
              <w:rPr>
                <w:sz w:val="16"/>
                <w:szCs w:val="16"/>
                <w:lang w:val="en-US" w:eastAsia="zh-CN"/>
              </w:rPr>
            </w:pPr>
            <w:r w:rsidRPr="00700C98">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6A2A205A"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6D281AA6" w14:textId="77777777" w:rsidR="00BB5087" w:rsidRPr="00700C98" w:rsidRDefault="00BB5087" w:rsidP="00BB5087">
            <w:pPr>
              <w:pStyle w:val="TAC"/>
              <w:rPr>
                <w:sz w:val="16"/>
                <w:szCs w:val="16"/>
                <w:lang w:val="en-US" w:eastAsia="zh-CN"/>
              </w:rPr>
            </w:pPr>
            <w:r w:rsidRPr="00700C98">
              <w:rPr>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3693391B" w14:textId="77777777" w:rsidR="00BB5087" w:rsidRPr="00700C98" w:rsidRDefault="00BB5087" w:rsidP="00BB5087">
            <w:pPr>
              <w:pStyle w:val="TAC"/>
              <w:rPr>
                <w:sz w:val="16"/>
                <w:szCs w:val="16"/>
                <w:lang w:val="en-US" w:eastAsia="zh-CN"/>
              </w:rPr>
            </w:pPr>
            <w:r w:rsidRPr="00700C98">
              <w:rPr>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4902A2BD" w14:textId="77777777" w:rsidR="00BB5087" w:rsidRPr="00700C98" w:rsidRDefault="00BB5087" w:rsidP="00BB5087">
            <w:pPr>
              <w:pStyle w:val="TAC"/>
              <w:rPr>
                <w:sz w:val="16"/>
                <w:szCs w:val="16"/>
                <w:lang w:val="en-US" w:eastAsia="zh-CN"/>
              </w:rPr>
            </w:pPr>
            <w:r w:rsidRPr="00700C98">
              <w:rPr>
                <w:sz w:val="16"/>
                <w:szCs w:val="16"/>
                <w:lang w:val="en-US" w:eastAsia="zh-CN"/>
              </w:rPr>
              <w:t>0.00</w:t>
            </w:r>
          </w:p>
        </w:tc>
      </w:tr>
      <w:tr w:rsidR="00BB5087" w:rsidRPr="00700C98" w14:paraId="30485CE8"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A9B3367" w14:textId="77777777" w:rsidR="00BB5087" w:rsidRPr="00700C98" w:rsidRDefault="00BB5087" w:rsidP="00BB5087">
            <w:pPr>
              <w:pStyle w:val="TAC"/>
              <w:rPr>
                <w:sz w:val="16"/>
                <w:szCs w:val="16"/>
                <w:lang w:val="en-US" w:eastAsia="zh-CN"/>
              </w:rPr>
            </w:pPr>
            <w:r w:rsidRPr="00700C98">
              <w:rPr>
                <w:sz w:val="16"/>
                <w:szCs w:val="16"/>
                <w:lang w:val="en-US" w:eastAsia="zh-CN"/>
              </w:rPr>
              <w:t>A1-6</w:t>
            </w:r>
          </w:p>
        </w:tc>
        <w:tc>
          <w:tcPr>
            <w:tcW w:w="1843" w:type="dxa"/>
            <w:tcBorders>
              <w:top w:val="nil"/>
              <w:left w:val="nil"/>
              <w:bottom w:val="single" w:sz="4" w:space="0" w:color="auto"/>
              <w:right w:val="single" w:sz="4" w:space="0" w:color="auto"/>
            </w:tcBorders>
            <w:shd w:val="clear" w:color="auto" w:fill="auto"/>
            <w:vAlign w:val="bottom"/>
            <w:hideMark/>
          </w:tcPr>
          <w:p w14:paraId="6F0FC6BD" w14:textId="77777777" w:rsidR="00BB5087" w:rsidRPr="00700C98" w:rsidRDefault="00BB5087" w:rsidP="00BB5087">
            <w:pPr>
              <w:pStyle w:val="TAL"/>
              <w:rPr>
                <w:sz w:val="16"/>
                <w:szCs w:val="16"/>
                <w:lang w:val="en-US" w:eastAsia="zh-CN"/>
              </w:rPr>
            </w:pPr>
            <w:r w:rsidRPr="00700C98">
              <w:rPr>
                <w:sz w:val="16"/>
                <w:szCs w:val="16"/>
                <w:lang w:val="en-US" w:eastAsia="zh-CN"/>
              </w:rPr>
              <w:t>Phase curvature</w:t>
            </w:r>
          </w:p>
        </w:tc>
        <w:tc>
          <w:tcPr>
            <w:tcW w:w="0" w:type="auto"/>
            <w:tcBorders>
              <w:top w:val="nil"/>
              <w:left w:val="nil"/>
              <w:bottom w:val="single" w:sz="4" w:space="0" w:color="auto"/>
              <w:right w:val="single" w:sz="4" w:space="0" w:color="auto"/>
            </w:tcBorders>
            <w:shd w:val="clear" w:color="auto" w:fill="auto"/>
            <w:vAlign w:val="center"/>
            <w:hideMark/>
          </w:tcPr>
          <w:p w14:paraId="4B483613"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2C4F42A8"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77BCF301"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26C3749C" w14:textId="77777777" w:rsidR="00BB5087" w:rsidRPr="00700C98" w:rsidRDefault="00BB5087" w:rsidP="00BB5087">
            <w:pPr>
              <w:pStyle w:val="TAC"/>
              <w:rPr>
                <w:sz w:val="16"/>
                <w:szCs w:val="16"/>
                <w:lang w:val="en-US" w:eastAsia="zh-CN"/>
              </w:rPr>
            </w:pPr>
            <w:r w:rsidRPr="00700C98">
              <w:rPr>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335D5944" w14:textId="77777777" w:rsidR="00BB5087" w:rsidRPr="00700C98" w:rsidRDefault="00BB5087" w:rsidP="00BB5087">
            <w:pPr>
              <w:pStyle w:val="TAC"/>
              <w:rPr>
                <w:sz w:val="16"/>
                <w:szCs w:val="16"/>
                <w:lang w:val="en-US" w:eastAsia="zh-CN"/>
              </w:rPr>
            </w:pPr>
            <w:r w:rsidRPr="00700C98">
              <w:rPr>
                <w:sz w:val="16"/>
                <w:szCs w:val="16"/>
                <w:lang w:val="en-US" w:eastAsia="zh-CN"/>
              </w:rPr>
              <w:t>1.00</w:t>
            </w:r>
          </w:p>
        </w:tc>
        <w:tc>
          <w:tcPr>
            <w:tcW w:w="0" w:type="auto"/>
            <w:tcBorders>
              <w:top w:val="nil"/>
              <w:left w:val="nil"/>
              <w:bottom w:val="single" w:sz="4" w:space="0" w:color="auto"/>
              <w:right w:val="single" w:sz="4" w:space="0" w:color="auto"/>
            </w:tcBorders>
            <w:shd w:val="clear" w:color="auto" w:fill="auto"/>
            <w:vAlign w:val="center"/>
            <w:hideMark/>
          </w:tcPr>
          <w:p w14:paraId="1F366251"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04668463"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6BF17DF6"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2A7A48D2"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r>
      <w:tr w:rsidR="00BB5087" w:rsidRPr="00700C98" w14:paraId="4E8F5344"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3210818" w14:textId="77777777" w:rsidR="00BB5087" w:rsidRPr="00700C98" w:rsidRDefault="00BB5087" w:rsidP="00BB5087">
            <w:pPr>
              <w:pStyle w:val="TAC"/>
              <w:rPr>
                <w:sz w:val="16"/>
                <w:szCs w:val="16"/>
                <w:lang w:val="en-US" w:eastAsia="zh-CN"/>
              </w:rPr>
            </w:pPr>
            <w:r w:rsidRPr="00700C98">
              <w:rPr>
                <w:sz w:val="16"/>
                <w:szCs w:val="16"/>
                <w:lang w:val="en-US" w:eastAsia="zh-CN"/>
              </w:rPr>
              <w:t>C1-3</w:t>
            </w:r>
          </w:p>
        </w:tc>
        <w:tc>
          <w:tcPr>
            <w:tcW w:w="1843" w:type="dxa"/>
            <w:tcBorders>
              <w:top w:val="nil"/>
              <w:left w:val="nil"/>
              <w:bottom w:val="single" w:sz="4" w:space="0" w:color="auto"/>
              <w:right w:val="single" w:sz="4" w:space="0" w:color="auto"/>
            </w:tcBorders>
            <w:shd w:val="clear" w:color="auto" w:fill="auto"/>
            <w:vAlign w:val="bottom"/>
            <w:hideMark/>
          </w:tcPr>
          <w:p w14:paraId="05407C6E" w14:textId="77777777" w:rsidR="00BB5087" w:rsidRPr="00700C98" w:rsidRDefault="00BB5087" w:rsidP="00BB5087">
            <w:pPr>
              <w:pStyle w:val="TAL"/>
              <w:rPr>
                <w:sz w:val="16"/>
                <w:szCs w:val="16"/>
                <w:lang w:val="en-US" w:eastAsia="zh-CN"/>
              </w:rPr>
            </w:pPr>
            <w:r w:rsidRPr="00700C98">
              <w:rPr>
                <w:sz w:val="16"/>
                <w:szCs w:val="16"/>
                <w:lang w:val="en-US" w:eastAsia="zh-CN"/>
              </w:rPr>
              <w:t>Uncertainty of the network analyzer</w:t>
            </w:r>
          </w:p>
        </w:tc>
        <w:tc>
          <w:tcPr>
            <w:tcW w:w="0" w:type="auto"/>
            <w:tcBorders>
              <w:top w:val="nil"/>
              <w:left w:val="nil"/>
              <w:bottom w:val="single" w:sz="4" w:space="0" w:color="auto"/>
              <w:right w:val="single" w:sz="4" w:space="0" w:color="auto"/>
            </w:tcBorders>
            <w:shd w:val="clear" w:color="auto" w:fill="auto"/>
            <w:vAlign w:val="center"/>
            <w:hideMark/>
          </w:tcPr>
          <w:p w14:paraId="15F2372B" w14:textId="77777777" w:rsidR="00BB5087" w:rsidRPr="00700C98" w:rsidRDefault="00BB5087" w:rsidP="00BB5087">
            <w:pPr>
              <w:pStyle w:val="TAC"/>
              <w:rPr>
                <w:sz w:val="16"/>
                <w:szCs w:val="16"/>
                <w:lang w:val="en-US" w:eastAsia="zh-CN"/>
              </w:rPr>
            </w:pPr>
            <w:r w:rsidRPr="00700C98">
              <w:rPr>
                <w:sz w:val="16"/>
                <w:szCs w:val="16"/>
                <w:lang w:val="en-US" w:eastAsia="zh-CN"/>
              </w:rPr>
              <w:t>0.13</w:t>
            </w:r>
          </w:p>
        </w:tc>
        <w:tc>
          <w:tcPr>
            <w:tcW w:w="0" w:type="auto"/>
            <w:tcBorders>
              <w:top w:val="nil"/>
              <w:left w:val="nil"/>
              <w:bottom w:val="single" w:sz="4" w:space="0" w:color="auto"/>
              <w:right w:val="single" w:sz="4" w:space="0" w:color="auto"/>
            </w:tcBorders>
            <w:shd w:val="clear" w:color="auto" w:fill="auto"/>
            <w:vAlign w:val="center"/>
            <w:hideMark/>
          </w:tcPr>
          <w:p w14:paraId="083B30BC" w14:textId="77777777" w:rsidR="00BB5087" w:rsidRPr="00700C98" w:rsidRDefault="00BB5087" w:rsidP="00BB5087">
            <w:pPr>
              <w:pStyle w:val="TAC"/>
              <w:rPr>
                <w:sz w:val="16"/>
                <w:szCs w:val="16"/>
                <w:lang w:val="en-US" w:eastAsia="zh-CN"/>
              </w:rPr>
            </w:pPr>
            <w:r w:rsidRPr="00700C98">
              <w:rPr>
                <w:sz w:val="16"/>
                <w:szCs w:val="16"/>
                <w:lang w:val="en-US" w:eastAsia="zh-CN"/>
              </w:rPr>
              <w:t>0.2</w:t>
            </w:r>
          </w:p>
        </w:tc>
        <w:tc>
          <w:tcPr>
            <w:tcW w:w="0" w:type="auto"/>
            <w:tcBorders>
              <w:top w:val="nil"/>
              <w:left w:val="nil"/>
              <w:bottom w:val="single" w:sz="4" w:space="0" w:color="auto"/>
              <w:right w:val="single" w:sz="4" w:space="0" w:color="auto"/>
            </w:tcBorders>
            <w:shd w:val="clear" w:color="auto" w:fill="auto"/>
            <w:vAlign w:val="center"/>
            <w:hideMark/>
          </w:tcPr>
          <w:p w14:paraId="61C9540B" w14:textId="77777777" w:rsidR="00BB5087" w:rsidRPr="00700C98" w:rsidRDefault="00BB5087" w:rsidP="00BB5087">
            <w:pPr>
              <w:pStyle w:val="TAC"/>
              <w:rPr>
                <w:sz w:val="16"/>
                <w:szCs w:val="16"/>
                <w:lang w:val="en-US" w:eastAsia="zh-CN"/>
              </w:rPr>
            </w:pPr>
            <w:r w:rsidRPr="00700C98">
              <w:rPr>
                <w:sz w:val="16"/>
                <w:szCs w:val="16"/>
                <w:lang w:val="en-US" w:eastAsia="zh-CN"/>
              </w:rPr>
              <w:t>0.2</w:t>
            </w:r>
          </w:p>
        </w:tc>
        <w:tc>
          <w:tcPr>
            <w:tcW w:w="0" w:type="auto"/>
            <w:tcBorders>
              <w:top w:val="nil"/>
              <w:left w:val="nil"/>
              <w:bottom w:val="single" w:sz="4" w:space="0" w:color="auto"/>
              <w:right w:val="single" w:sz="4" w:space="0" w:color="auto"/>
            </w:tcBorders>
            <w:shd w:val="clear" w:color="auto" w:fill="auto"/>
            <w:vAlign w:val="center"/>
            <w:hideMark/>
          </w:tcPr>
          <w:p w14:paraId="03AA093C" w14:textId="77777777" w:rsidR="00BB5087" w:rsidRPr="00700C98" w:rsidRDefault="00BB5087" w:rsidP="00BB5087">
            <w:pPr>
              <w:pStyle w:val="TAC"/>
              <w:rPr>
                <w:sz w:val="16"/>
                <w:szCs w:val="16"/>
                <w:lang w:val="en-US" w:eastAsia="zh-CN"/>
              </w:rPr>
            </w:pPr>
            <w:r w:rsidRPr="00700C98">
              <w:rPr>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2D30F11B" w14:textId="77777777" w:rsidR="00BB5087" w:rsidRPr="00700C98" w:rsidRDefault="00BB5087" w:rsidP="00BB5087">
            <w:pPr>
              <w:pStyle w:val="TAC"/>
              <w:rPr>
                <w:sz w:val="16"/>
                <w:szCs w:val="16"/>
                <w:lang w:val="en-US" w:eastAsia="zh-CN"/>
              </w:rPr>
            </w:pPr>
            <w:r w:rsidRPr="00700C98">
              <w:rPr>
                <w:sz w:val="16"/>
                <w:szCs w:val="16"/>
                <w:lang w:val="en-US" w:eastAsia="zh-CN"/>
              </w:rPr>
              <w:t>1.00</w:t>
            </w:r>
          </w:p>
        </w:tc>
        <w:tc>
          <w:tcPr>
            <w:tcW w:w="0" w:type="auto"/>
            <w:tcBorders>
              <w:top w:val="nil"/>
              <w:left w:val="nil"/>
              <w:bottom w:val="single" w:sz="4" w:space="0" w:color="auto"/>
              <w:right w:val="single" w:sz="4" w:space="0" w:color="auto"/>
            </w:tcBorders>
            <w:shd w:val="clear" w:color="auto" w:fill="auto"/>
            <w:vAlign w:val="center"/>
            <w:hideMark/>
          </w:tcPr>
          <w:p w14:paraId="499E5606"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5A570D61" w14:textId="77777777" w:rsidR="00BB5087" w:rsidRPr="00700C98" w:rsidRDefault="00BB5087" w:rsidP="00BB5087">
            <w:pPr>
              <w:pStyle w:val="TAC"/>
              <w:rPr>
                <w:sz w:val="16"/>
                <w:szCs w:val="16"/>
                <w:lang w:val="en-US" w:eastAsia="zh-CN"/>
              </w:rPr>
            </w:pPr>
            <w:r w:rsidRPr="00700C98">
              <w:rPr>
                <w:sz w:val="16"/>
                <w:szCs w:val="16"/>
                <w:lang w:val="en-US" w:eastAsia="zh-CN"/>
              </w:rPr>
              <w:t>0.13</w:t>
            </w:r>
          </w:p>
        </w:tc>
        <w:tc>
          <w:tcPr>
            <w:tcW w:w="0" w:type="auto"/>
            <w:tcBorders>
              <w:top w:val="nil"/>
              <w:left w:val="nil"/>
              <w:bottom w:val="single" w:sz="4" w:space="0" w:color="auto"/>
              <w:right w:val="single" w:sz="4" w:space="0" w:color="auto"/>
            </w:tcBorders>
            <w:shd w:val="clear" w:color="auto" w:fill="auto"/>
            <w:vAlign w:val="center"/>
            <w:hideMark/>
          </w:tcPr>
          <w:p w14:paraId="58A91CFA" w14:textId="77777777" w:rsidR="00BB5087" w:rsidRPr="00700C98" w:rsidRDefault="00BB5087" w:rsidP="00BB5087">
            <w:pPr>
              <w:pStyle w:val="TAC"/>
              <w:rPr>
                <w:sz w:val="16"/>
                <w:szCs w:val="16"/>
                <w:lang w:val="en-US" w:eastAsia="zh-CN"/>
              </w:rPr>
            </w:pPr>
            <w:r w:rsidRPr="00700C98">
              <w:rPr>
                <w:sz w:val="16"/>
                <w:szCs w:val="16"/>
                <w:lang w:val="en-US" w:eastAsia="zh-CN"/>
              </w:rPr>
              <w:t>0.20</w:t>
            </w:r>
          </w:p>
        </w:tc>
        <w:tc>
          <w:tcPr>
            <w:tcW w:w="0" w:type="auto"/>
            <w:tcBorders>
              <w:top w:val="nil"/>
              <w:left w:val="nil"/>
              <w:bottom w:val="single" w:sz="4" w:space="0" w:color="auto"/>
              <w:right w:val="single" w:sz="4" w:space="0" w:color="auto"/>
            </w:tcBorders>
            <w:shd w:val="clear" w:color="auto" w:fill="auto"/>
            <w:vAlign w:val="center"/>
            <w:hideMark/>
          </w:tcPr>
          <w:p w14:paraId="6AC97B62" w14:textId="77777777" w:rsidR="00BB5087" w:rsidRPr="00700C98" w:rsidRDefault="00BB5087" w:rsidP="00BB5087">
            <w:pPr>
              <w:pStyle w:val="TAC"/>
              <w:rPr>
                <w:sz w:val="16"/>
                <w:szCs w:val="16"/>
                <w:lang w:val="en-US" w:eastAsia="zh-CN"/>
              </w:rPr>
            </w:pPr>
            <w:r w:rsidRPr="00700C98">
              <w:rPr>
                <w:sz w:val="16"/>
                <w:szCs w:val="16"/>
                <w:lang w:val="en-US" w:eastAsia="zh-CN"/>
              </w:rPr>
              <w:t>0.20</w:t>
            </w:r>
          </w:p>
        </w:tc>
      </w:tr>
      <w:tr w:rsidR="00BB5087" w:rsidRPr="00700C98" w14:paraId="38A418FD"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B7A2A7F" w14:textId="77777777" w:rsidR="00BB5087" w:rsidRPr="00700C98" w:rsidRDefault="00BB5087" w:rsidP="00BB5087">
            <w:pPr>
              <w:pStyle w:val="TAC"/>
              <w:rPr>
                <w:sz w:val="16"/>
                <w:szCs w:val="16"/>
                <w:lang w:val="en-US" w:eastAsia="zh-CN"/>
              </w:rPr>
            </w:pPr>
            <w:r w:rsidRPr="00700C98">
              <w:rPr>
                <w:sz w:val="16"/>
                <w:szCs w:val="16"/>
                <w:lang w:val="en-US" w:eastAsia="zh-CN"/>
              </w:rPr>
              <w:t>A1-12</w:t>
            </w:r>
          </w:p>
        </w:tc>
        <w:tc>
          <w:tcPr>
            <w:tcW w:w="1843" w:type="dxa"/>
            <w:tcBorders>
              <w:top w:val="nil"/>
              <w:left w:val="nil"/>
              <w:bottom w:val="single" w:sz="4" w:space="0" w:color="auto"/>
              <w:right w:val="single" w:sz="4" w:space="0" w:color="auto"/>
            </w:tcBorders>
            <w:shd w:val="clear" w:color="auto" w:fill="auto"/>
            <w:vAlign w:val="bottom"/>
            <w:hideMark/>
          </w:tcPr>
          <w:p w14:paraId="48BD3F53" w14:textId="77777777" w:rsidR="00BB5087" w:rsidRPr="00700C98" w:rsidRDefault="00BB5087" w:rsidP="00BB5087">
            <w:pPr>
              <w:pStyle w:val="TAL"/>
              <w:rPr>
                <w:sz w:val="16"/>
                <w:szCs w:val="16"/>
                <w:lang w:val="en-US" w:eastAsia="zh-CN"/>
              </w:rPr>
            </w:pPr>
            <w:r w:rsidRPr="00700C98">
              <w:rPr>
                <w:sz w:val="16"/>
                <w:szCs w:val="16"/>
                <w:lang w:val="en-US" w:eastAsia="zh-CN"/>
              </w:rPr>
              <w:t>Influence of the reference antenna feed cable</w:t>
            </w:r>
          </w:p>
        </w:tc>
        <w:tc>
          <w:tcPr>
            <w:tcW w:w="0" w:type="auto"/>
            <w:tcBorders>
              <w:top w:val="nil"/>
              <w:left w:val="nil"/>
              <w:bottom w:val="single" w:sz="4" w:space="0" w:color="auto"/>
              <w:right w:val="single" w:sz="4" w:space="0" w:color="auto"/>
            </w:tcBorders>
            <w:shd w:val="clear" w:color="auto" w:fill="auto"/>
            <w:vAlign w:val="center"/>
            <w:hideMark/>
          </w:tcPr>
          <w:p w14:paraId="1F33304A"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09D05842"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18D6997F"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7BCB557B" w14:textId="77777777" w:rsidR="00BB5087" w:rsidRPr="00700C98" w:rsidRDefault="00BB5087" w:rsidP="00BB5087">
            <w:pPr>
              <w:pStyle w:val="TAC"/>
              <w:rPr>
                <w:sz w:val="16"/>
                <w:szCs w:val="16"/>
                <w:lang w:val="en-US" w:eastAsia="zh-CN"/>
              </w:rPr>
            </w:pPr>
            <w:r w:rsidRPr="00700C98">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429B404D" w14:textId="77777777" w:rsidR="00BB5087" w:rsidRPr="00700C98" w:rsidRDefault="00BB5087" w:rsidP="00BB5087">
            <w:pPr>
              <w:pStyle w:val="TAC"/>
              <w:rPr>
                <w:sz w:val="16"/>
                <w:szCs w:val="16"/>
                <w:lang w:val="en-US" w:eastAsia="zh-CN"/>
              </w:rPr>
            </w:pPr>
            <w:r w:rsidRPr="00700C98">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58FEA41C"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3BEAB3B8" w14:textId="77777777" w:rsidR="00BB5087" w:rsidRPr="00700C98" w:rsidRDefault="00BB5087" w:rsidP="00BB5087">
            <w:pPr>
              <w:pStyle w:val="TAC"/>
              <w:rPr>
                <w:sz w:val="16"/>
                <w:szCs w:val="16"/>
                <w:lang w:val="en-US" w:eastAsia="zh-CN"/>
              </w:rPr>
            </w:pPr>
            <w:r w:rsidRPr="00700C98">
              <w:rPr>
                <w:sz w:val="16"/>
                <w:szCs w:val="16"/>
                <w:lang w:val="en-US" w:eastAsia="zh-CN"/>
              </w:rPr>
              <w:t>0.03</w:t>
            </w:r>
          </w:p>
        </w:tc>
        <w:tc>
          <w:tcPr>
            <w:tcW w:w="0" w:type="auto"/>
            <w:tcBorders>
              <w:top w:val="nil"/>
              <w:left w:val="nil"/>
              <w:bottom w:val="single" w:sz="4" w:space="0" w:color="auto"/>
              <w:right w:val="single" w:sz="4" w:space="0" w:color="auto"/>
            </w:tcBorders>
            <w:shd w:val="clear" w:color="auto" w:fill="auto"/>
            <w:vAlign w:val="center"/>
            <w:hideMark/>
          </w:tcPr>
          <w:p w14:paraId="35FD62C0" w14:textId="77777777" w:rsidR="00BB5087" w:rsidRPr="00700C98" w:rsidRDefault="00BB5087" w:rsidP="00BB5087">
            <w:pPr>
              <w:pStyle w:val="TAC"/>
              <w:rPr>
                <w:sz w:val="16"/>
                <w:szCs w:val="16"/>
                <w:lang w:val="en-US" w:eastAsia="zh-CN"/>
              </w:rPr>
            </w:pPr>
            <w:r w:rsidRPr="00700C98">
              <w:rPr>
                <w:sz w:val="16"/>
                <w:szCs w:val="16"/>
                <w:lang w:val="en-US" w:eastAsia="zh-CN"/>
              </w:rPr>
              <w:t>0.03</w:t>
            </w:r>
          </w:p>
        </w:tc>
        <w:tc>
          <w:tcPr>
            <w:tcW w:w="0" w:type="auto"/>
            <w:tcBorders>
              <w:top w:val="nil"/>
              <w:left w:val="nil"/>
              <w:bottom w:val="single" w:sz="4" w:space="0" w:color="auto"/>
              <w:right w:val="single" w:sz="4" w:space="0" w:color="auto"/>
            </w:tcBorders>
            <w:shd w:val="clear" w:color="auto" w:fill="auto"/>
            <w:vAlign w:val="center"/>
            <w:hideMark/>
          </w:tcPr>
          <w:p w14:paraId="54C22F79" w14:textId="77777777" w:rsidR="00BB5087" w:rsidRPr="00700C98" w:rsidRDefault="00BB5087" w:rsidP="00BB5087">
            <w:pPr>
              <w:pStyle w:val="TAC"/>
              <w:rPr>
                <w:sz w:val="16"/>
                <w:szCs w:val="16"/>
                <w:lang w:val="en-US" w:eastAsia="zh-CN"/>
              </w:rPr>
            </w:pPr>
            <w:r w:rsidRPr="00700C98">
              <w:rPr>
                <w:sz w:val="16"/>
                <w:szCs w:val="16"/>
                <w:lang w:val="en-US" w:eastAsia="zh-CN"/>
              </w:rPr>
              <w:t>0.03</w:t>
            </w:r>
          </w:p>
        </w:tc>
      </w:tr>
      <w:tr w:rsidR="00BB5087" w:rsidRPr="00700C98" w14:paraId="7B58AE29"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A5F6832" w14:textId="77777777" w:rsidR="00BB5087" w:rsidRPr="00700C98" w:rsidRDefault="00BB5087" w:rsidP="00BB5087">
            <w:pPr>
              <w:pStyle w:val="TAC"/>
              <w:rPr>
                <w:sz w:val="16"/>
                <w:szCs w:val="16"/>
                <w:lang w:val="en-US" w:eastAsia="zh-CN"/>
              </w:rPr>
            </w:pPr>
            <w:r w:rsidRPr="00700C98">
              <w:rPr>
                <w:sz w:val="16"/>
                <w:szCs w:val="16"/>
                <w:lang w:val="en-US" w:eastAsia="zh-CN"/>
              </w:rPr>
              <w:t>A1-13</w:t>
            </w:r>
          </w:p>
        </w:tc>
        <w:tc>
          <w:tcPr>
            <w:tcW w:w="1843" w:type="dxa"/>
            <w:tcBorders>
              <w:top w:val="nil"/>
              <w:left w:val="nil"/>
              <w:bottom w:val="single" w:sz="4" w:space="0" w:color="auto"/>
              <w:right w:val="single" w:sz="4" w:space="0" w:color="auto"/>
            </w:tcBorders>
            <w:shd w:val="clear" w:color="auto" w:fill="auto"/>
            <w:vAlign w:val="bottom"/>
            <w:hideMark/>
          </w:tcPr>
          <w:p w14:paraId="092D082E" w14:textId="77777777" w:rsidR="00BB5087" w:rsidRPr="00700C98" w:rsidRDefault="00BB5087" w:rsidP="00BB5087">
            <w:pPr>
              <w:pStyle w:val="TAL"/>
              <w:rPr>
                <w:sz w:val="16"/>
                <w:szCs w:val="16"/>
                <w:lang w:val="en-US" w:eastAsia="zh-CN"/>
              </w:rPr>
            </w:pPr>
            <w:r w:rsidRPr="00700C98">
              <w:rPr>
                <w:sz w:val="16"/>
                <w:szCs w:val="16"/>
                <w:lang w:val="en-US" w:eastAsia="zh-CN"/>
              </w:rPr>
              <w:t>Reference antenna feed cable loss measurement uncertainty</w:t>
            </w:r>
          </w:p>
        </w:tc>
        <w:tc>
          <w:tcPr>
            <w:tcW w:w="0" w:type="auto"/>
            <w:tcBorders>
              <w:top w:val="nil"/>
              <w:left w:val="nil"/>
              <w:bottom w:val="single" w:sz="4" w:space="0" w:color="auto"/>
              <w:right w:val="single" w:sz="4" w:space="0" w:color="auto"/>
            </w:tcBorders>
            <w:shd w:val="clear" w:color="auto" w:fill="auto"/>
            <w:vAlign w:val="center"/>
            <w:hideMark/>
          </w:tcPr>
          <w:p w14:paraId="1F9F812A" w14:textId="77777777" w:rsidR="00BB5087" w:rsidRPr="00700C98" w:rsidRDefault="00BB5087" w:rsidP="00BB5087">
            <w:pPr>
              <w:pStyle w:val="TAC"/>
              <w:rPr>
                <w:sz w:val="16"/>
                <w:szCs w:val="16"/>
                <w:lang w:val="en-US" w:eastAsia="zh-CN"/>
              </w:rPr>
            </w:pPr>
            <w:r w:rsidRPr="00700C98">
              <w:rPr>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452AE16E" w14:textId="77777777" w:rsidR="00BB5087" w:rsidRPr="00700C98" w:rsidRDefault="00BB5087" w:rsidP="00BB5087">
            <w:pPr>
              <w:pStyle w:val="TAC"/>
              <w:rPr>
                <w:sz w:val="16"/>
                <w:szCs w:val="16"/>
                <w:lang w:val="en-US" w:eastAsia="zh-CN"/>
              </w:rPr>
            </w:pPr>
            <w:r w:rsidRPr="00700C98">
              <w:rPr>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19170325" w14:textId="77777777" w:rsidR="00BB5087" w:rsidRPr="00700C98" w:rsidRDefault="00BB5087" w:rsidP="00BB5087">
            <w:pPr>
              <w:pStyle w:val="TAC"/>
              <w:rPr>
                <w:sz w:val="16"/>
                <w:szCs w:val="16"/>
                <w:lang w:val="en-US" w:eastAsia="zh-CN"/>
              </w:rPr>
            </w:pPr>
            <w:r w:rsidRPr="00700C98">
              <w:rPr>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22E04F2D" w14:textId="77777777" w:rsidR="00BB5087" w:rsidRPr="00700C98" w:rsidRDefault="00BB5087" w:rsidP="00BB5087">
            <w:pPr>
              <w:pStyle w:val="TAC"/>
              <w:rPr>
                <w:sz w:val="16"/>
                <w:szCs w:val="16"/>
                <w:lang w:val="en-US" w:eastAsia="zh-CN"/>
              </w:rPr>
            </w:pPr>
            <w:r w:rsidRPr="00700C98">
              <w:rPr>
                <w:sz w:val="16"/>
                <w:szCs w:val="16"/>
                <w:lang w:val="en-US" w:eastAsia="zh-CN"/>
              </w:rPr>
              <w:t>Gaussian</w:t>
            </w:r>
          </w:p>
        </w:tc>
        <w:tc>
          <w:tcPr>
            <w:tcW w:w="0" w:type="auto"/>
            <w:tcBorders>
              <w:top w:val="nil"/>
              <w:left w:val="nil"/>
              <w:bottom w:val="single" w:sz="4" w:space="0" w:color="auto"/>
              <w:right w:val="single" w:sz="4" w:space="0" w:color="auto"/>
            </w:tcBorders>
            <w:shd w:val="clear" w:color="auto" w:fill="auto"/>
            <w:vAlign w:val="center"/>
            <w:hideMark/>
          </w:tcPr>
          <w:p w14:paraId="124A35AF" w14:textId="77777777" w:rsidR="00BB5087" w:rsidRPr="00700C98" w:rsidRDefault="00BB5087" w:rsidP="00BB5087">
            <w:pPr>
              <w:pStyle w:val="TAC"/>
              <w:rPr>
                <w:sz w:val="16"/>
                <w:szCs w:val="16"/>
                <w:lang w:val="en-US" w:eastAsia="zh-CN"/>
              </w:rPr>
            </w:pPr>
            <w:r w:rsidRPr="00700C98">
              <w:rPr>
                <w:sz w:val="16"/>
                <w:szCs w:val="16"/>
                <w:lang w:val="en-US" w:eastAsia="zh-CN"/>
              </w:rPr>
              <w:t>1.00</w:t>
            </w:r>
          </w:p>
        </w:tc>
        <w:tc>
          <w:tcPr>
            <w:tcW w:w="0" w:type="auto"/>
            <w:tcBorders>
              <w:top w:val="nil"/>
              <w:left w:val="nil"/>
              <w:bottom w:val="single" w:sz="4" w:space="0" w:color="auto"/>
              <w:right w:val="single" w:sz="4" w:space="0" w:color="auto"/>
            </w:tcBorders>
            <w:shd w:val="clear" w:color="auto" w:fill="auto"/>
            <w:vAlign w:val="center"/>
            <w:hideMark/>
          </w:tcPr>
          <w:p w14:paraId="43FA473A"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738B4EF0" w14:textId="77777777" w:rsidR="00BB5087" w:rsidRPr="00700C98" w:rsidRDefault="00BB5087" w:rsidP="00BB5087">
            <w:pPr>
              <w:pStyle w:val="TAC"/>
              <w:rPr>
                <w:sz w:val="16"/>
                <w:szCs w:val="16"/>
                <w:lang w:val="en-US" w:eastAsia="zh-CN"/>
              </w:rPr>
            </w:pPr>
            <w:r w:rsidRPr="00700C98">
              <w:rPr>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42604958" w14:textId="77777777" w:rsidR="00BB5087" w:rsidRPr="00700C98" w:rsidRDefault="00BB5087" w:rsidP="00BB5087">
            <w:pPr>
              <w:pStyle w:val="TAC"/>
              <w:rPr>
                <w:sz w:val="16"/>
                <w:szCs w:val="16"/>
                <w:lang w:val="en-US" w:eastAsia="zh-CN"/>
              </w:rPr>
            </w:pPr>
            <w:r w:rsidRPr="00700C98">
              <w:rPr>
                <w:sz w:val="16"/>
                <w:szCs w:val="16"/>
                <w:lang w:val="en-US" w:eastAsia="zh-CN"/>
              </w:rPr>
              <w:t>0.06</w:t>
            </w:r>
          </w:p>
        </w:tc>
        <w:tc>
          <w:tcPr>
            <w:tcW w:w="0" w:type="auto"/>
            <w:tcBorders>
              <w:top w:val="nil"/>
              <w:left w:val="nil"/>
              <w:bottom w:val="single" w:sz="4" w:space="0" w:color="auto"/>
              <w:right w:val="single" w:sz="4" w:space="0" w:color="auto"/>
            </w:tcBorders>
            <w:shd w:val="clear" w:color="auto" w:fill="auto"/>
            <w:vAlign w:val="center"/>
            <w:hideMark/>
          </w:tcPr>
          <w:p w14:paraId="02EA8E10" w14:textId="77777777" w:rsidR="00BB5087" w:rsidRPr="00700C98" w:rsidRDefault="00BB5087" w:rsidP="00BB5087">
            <w:pPr>
              <w:pStyle w:val="TAC"/>
              <w:rPr>
                <w:sz w:val="16"/>
                <w:szCs w:val="16"/>
                <w:lang w:val="en-US" w:eastAsia="zh-CN"/>
              </w:rPr>
            </w:pPr>
            <w:r w:rsidRPr="00700C98">
              <w:rPr>
                <w:sz w:val="16"/>
                <w:szCs w:val="16"/>
                <w:lang w:val="en-US" w:eastAsia="zh-CN"/>
              </w:rPr>
              <w:t>0.06</w:t>
            </w:r>
          </w:p>
        </w:tc>
      </w:tr>
      <w:tr w:rsidR="00BB5087" w:rsidRPr="00700C98" w14:paraId="2E9A0FE0"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41E5D80" w14:textId="77777777" w:rsidR="00BB5087" w:rsidRPr="00700C98" w:rsidRDefault="00BB5087" w:rsidP="00BB5087">
            <w:pPr>
              <w:pStyle w:val="TAC"/>
              <w:rPr>
                <w:sz w:val="16"/>
                <w:szCs w:val="16"/>
                <w:lang w:val="en-US" w:eastAsia="zh-CN"/>
              </w:rPr>
            </w:pPr>
            <w:r w:rsidRPr="00700C98">
              <w:rPr>
                <w:sz w:val="16"/>
                <w:szCs w:val="16"/>
                <w:lang w:val="en-US" w:eastAsia="zh-CN"/>
              </w:rPr>
              <w:t>A1-14</w:t>
            </w:r>
          </w:p>
        </w:tc>
        <w:tc>
          <w:tcPr>
            <w:tcW w:w="1843" w:type="dxa"/>
            <w:tcBorders>
              <w:top w:val="nil"/>
              <w:left w:val="nil"/>
              <w:bottom w:val="single" w:sz="4" w:space="0" w:color="auto"/>
              <w:right w:val="single" w:sz="4" w:space="0" w:color="auto"/>
            </w:tcBorders>
            <w:shd w:val="clear" w:color="auto" w:fill="auto"/>
            <w:vAlign w:val="bottom"/>
            <w:hideMark/>
          </w:tcPr>
          <w:p w14:paraId="6BF5B29E" w14:textId="77777777" w:rsidR="00BB5087" w:rsidRPr="00700C98" w:rsidRDefault="00BB5087" w:rsidP="00BB5087">
            <w:pPr>
              <w:pStyle w:val="TAL"/>
              <w:rPr>
                <w:sz w:val="16"/>
                <w:szCs w:val="16"/>
                <w:lang w:val="en-US" w:eastAsia="zh-CN"/>
              </w:rPr>
            </w:pPr>
            <w:r w:rsidRPr="00700C98">
              <w:rPr>
                <w:sz w:val="16"/>
                <w:szCs w:val="16"/>
                <w:lang w:val="en-US" w:eastAsia="zh-CN"/>
              </w:rPr>
              <w:t>Influence of the receiving antenna feed cable</w:t>
            </w:r>
          </w:p>
        </w:tc>
        <w:tc>
          <w:tcPr>
            <w:tcW w:w="0" w:type="auto"/>
            <w:tcBorders>
              <w:top w:val="nil"/>
              <w:left w:val="nil"/>
              <w:bottom w:val="single" w:sz="4" w:space="0" w:color="auto"/>
              <w:right w:val="single" w:sz="4" w:space="0" w:color="auto"/>
            </w:tcBorders>
            <w:shd w:val="clear" w:color="auto" w:fill="auto"/>
            <w:vAlign w:val="center"/>
            <w:hideMark/>
          </w:tcPr>
          <w:p w14:paraId="4BD23D4D"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5B868E02"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5402D72A" w14:textId="77777777" w:rsidR="00BB5087" w:rsidRPr="00700C98" w:rsidRDefault="00BB5087" w:rsidP="00BB5087">
            <w:pPr>
              <w:pStyle w:val="TAC"/>
              <w:rPr>
                <w:sz w:val="16"/>
                <w:szCs w:val="16"/>
                <w:lang w:val="en-US" w:eastAsia="zh-CN"/>
              </w:rPr>
            </w:pPr>
            <w:r w:rsidRPr="00700C98">
              <w:rPr>
                <w:sz w:val="16"/>
                <w:szCs w:val="16"/>
                <w:lang w:val="en-US" w:eastAsia="zh-CN"/>
              </w:rPr>
              <w:t>0.05</w:t>
            </w:r>
          </w:p>
        </w:tc>
        <w:tc>
          <w:tcPr>
            <w:tcW w:w="0" w:type="auto"/>
            <w:tcBorders>
              <w:top w:val="nil"/>
              <w:left w:val="nil"/>
              <w:bottom w:val="single" w:sz="4" w:space="0" w:color="auto"/>
              <w:right w:val="single" w:sz="4" w:space="0" w:color="auto"/>
            </w:tcBorders>
            <w:shd w:val="clear" w:color="auto" w:fill="auto"/>
            <w:vAlign w:val="center"/>
            <w:hideMark/>
          </w:tcPr>
          <w:p w14:paraId="0C054A71" w14:textId="77777777" w:rsidR="00BB5087" w:rsidRPr="00700C98" w:rsidRDefault="00BB5087" w:rsidP="00BB5087">
            <w:pPr>
              <w:pStyle w:val="TAC"/>
              <w:rPr>
                <w:sz w:val="16"/>
                <w:szCs w:val="16"/>
                <w:lang w:val="en-US" w:eastAsia="zh-CN"/>
              </w:rPr>
            </w:pPr>
            <w:r w:rsidRPr="00700C98">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42057EE8" w14:textId="77777777" w:rsidR="00BB5087" w:rsidRPr="00700C98" w:rsidRDefault="00BB5087" w:rsidP="00BB5087">
            <w:pPr>
              <w:pStyle w:val="TAC"/>
              <w:rPr>
                <w:sz w:val="16"/>
                <w:szCs w:val="16"/>
                <w:lang w:val="en-US" w:eastAsia="zh-CN"/>
              </w:rPr>
            </w:pPr>
            <w:r w:rsidRPr="00700C98">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67E26A6A"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74194011" w14:textId="77777777" w:rsidR="00BB5087" w:rsidRPr="00700C98" w:rsidRDefault="00BB5087" w:rsidP="00BB5087">
            <w:pPr>
              <w:pStyle w:val="TAC"/>
              <w:rPr>
                <w:sz w:val="16"/>
                <w:szCs w:val="16"/>
                <w:lang w:val="en-US" w:eastAsia="zh-CN"/>
              </w:rPr>
            </w:pPr>
            <w:r w:rsidRPr="00700C98">
              <w:rPr>
                <w:sz w:val="16"/>
                <w:szCs w:val="16"/>
                <w:lang w:val="en-US" w:eastAsia="zh-CN"/>
              </w:rPr>
              <w:t>0.03</w:t>
            </w:r>
          </w:p>
        </w:tc>
        <w:tc>
          <w:tcPr>
            <w:tcW w:w="0" w:type="auto"/>
            <w:tcBorders>
              <w:top w:val="nil"/>
              <w:left w:val="nil"/>
              <w:bottom w:val="single" w:sz="4" w:space="0" w:color="auto"/>
              <w:right w:val="single" w:sz="4" w:space="0" w:color="auto"/>
            </w:tcBorders>
            <w:shd w:val="clear" w:color="auto" w:fill="auto"/>
            <w:vAlign w:val="center"/>
            <w:hideMark/>
          </w:tcPr>
          <w:p w14:paraId="07BBCB08" w14:textId="77777777" w:rsidR="00BB5087" w:rsidRPr="00700C98" w:rsidRDefault="00BB5087" w:rsidP="00BB5087">
            <w:pPr>
              <w:pStyle w:val="TAC"/>
              <w:rPr>
                <w:sz w:val="16"/>
                <w:szCs w:val="16"/>
                <w:lang w:val="en-US" w:eastAsia="zh-CN"/>
              </w:rPr>
            </w:pPr>
            <w:r w:rsidRPr="00700C98">
              <w:rPr>
                <w:sz w:val="16"/>
                <w:szCs w:val="16"/>
                <w:lang w:val="en-US" w:eastAsia="zh-CN"/>
              </w:rPr>
              <w:t>0.03</w:t>
            </w:r>
          </w:p>
        </w:tc>
        <w:tc>
          <w:tcPr>
            <w:tcW w:w="0" w:type="auto"/>
            <w:tcBorders>
              <w:top w:val="nil"/>
              <w:left w:val="nil"/>
              <w:bottom w:val="single" w:sz="4" w:space="0" w:color="auto"/>
              <w:right w:val="single" w:sz="4" w:space="0" w:color="auto"/>
            </w:tcBorders>
            <w:shd w:val="clear" w:color="auto" w:fill="auto"/>
            <w:vAlign w:val="center"/>
            <w:hideMark/>
          </w:tcPr>
          <w:p w14:paraId="4A68B950" w14:textId="77777777" w:rsidR="00BB5087" w:rsidRPr="00700C98" w:rsidRDefault="00BB5087" w:rsidP="00BB5087">
            <w:pPr>
              <w:pStyle w:val="TAC"/>
              <w:rPr>
                <w:sz w:val="16"/>
                <w:szCs w:val="16"/>
                <w:lang w:val="en-US" w:eastAsia="zh-CN"/>
              </w:rPr>
            </w:pPr>
            <w:r w:rsidRPr="00700C98">
              <w:rPr>
                <w:sz w:val="16"/>
                <w:szCs w:val="16"/>
                <w:lang w:val="en-US" w:eastAsia="zh-CN"/>
              </w:rPr>
              <w:t>0.03</w:t>
            </w:r>
          </w:p>
        </w:tc>
      </w:tr>
      <w:tr w:rsidR="00BB5087" w:rsidRPr="00700C98" w14:paraId="28884B20"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75FC7BC" w14:textId="77777777" w:rsidR="00BB5087" w:rsidRPr="00700C98" w:rsidRDefault="00BB5087" w:rsidP="00BB5087">
            <w:pPr>
              <w:pStyle w:val="TAC"/>
              <w:rPr>
                <w:sz w:val="16"/>
                <w:szCs w:val="16"/>
                <w:lang w:val="en-US" w:eastAsia="zh-CN"/>
              </w:rPr>
            </w:pPr>
            <w:r w:rsidRPr="00700C98">
              <w:rPr>
                <w:sz w:val="16"/>
                <w:szCs w:val="16"/>
                <w:lang w:val="en-US" w:eastAsia="zh-CN"/>
              </w:rPr>
              <w:t>C1-4</w:t>
            </w:r>
          </w:p>
        </w:tc>
        <w:tc>
          <w:tcPr>
            <w:tcW w:w="1843" w:type="dxa"/>
            <w:tcBorders>
              <w:top w:val="nil"/>
              <w:left w:val="nil"/>
              <w:bottom w:val="single" w:sz="4" w:space="0" w:color="auto"/>
              <w:right w:val="single" w:sz="4" w:space="0" w:color="auto"/>
            </w:tcBorders>
            <w:shd w:val="clear" w:color="auto" w:fill="auto"/>
            <w:vAlign w:val="bottom"/>
            <w:hideMark/>
          </w:tcPr>
          <w:p w14:paraId="607E5C73" w14:textId="77777777" w:rsidR="00BB5087" w:rsidRPr="00700C98" w:rsidRDefault="00BB5087" w:rsidP="00BB5087">
            <w:pPr>
              <w:pStyle w:val="TAL"/>
              <w:rPr>
                <w:sz w:val="16"/>
                <w:szCs w:val="16"/>
                <w:lang w:val="en-US" w:eastAsia="zh-CN"/>
              </w:rPr>
            </w:pPr>
            <w:r w:rsidRPr="00700C98">
              <w:rPr>
                <w:sz w:val="16"/>
                <w:szCs w:val="16"/>
                <w:lang w:val="en-US" w:eastAsia="zh-CN"/>
              </w:rPr>
              <w:t>Uncertainty of the absolute gain of the reference antenna</w:t>
            </w:r>
          </w:p>
        </w:tc>
        <w:tc>
          <w:tcPr>
            <w:tcW w:w="0" w:type="auto"/>
            <w:tcBorders>
              <w:top w:val="nil"/>
              <w:left w:val="nil"/>
              <w:bottom w:val="single" w:sz="4" w:space="0" w:color="auto"/>
              <w:right w:val="single" w:sz="4" w:space="0" w:color="auto"/>
            </w:tcBorders>
            <w:shd w:val="clear" w:color="auto" w:fill="auto"/>
            <w:vAlign w:val="center"/>
            <w:hideMark/>
          </w:tcPr>
          <w:p w14:paraId="6AAD89DB" w14:textId="77777777" w:rsidR="00BB5087" w:rsidRPr="00700C98" w:rsidRDefault="00BB5087" w:rsidP="00BB5087">
            <w:pPr>
              <w:pStyle w:val="TAC"/>
              <w:rPr>
                <w:sz w:val="16"/>
                <w:szCs w:val="16"/>
                <w:lang w:val="en-US" w:eastAsia="zh-CN"/>
              </w:rPr>
            </w:pPr>
            <w:r w:rsidRPr="00700C98">
              <w:rPr>
                <w:sz w:val="16"/>
                <w:szCs w:val="16"/>
                <w:lang w:val="en-US" w:eastAsia="zh-CN"/>
              </w:rPr>
              <w:t>0.50</w:t>
            </w:r>
          </w:p>
        </w:tc>
        <w:tc>
          <w:tcPr>
            <w:tcW w:w="0" w:type="auto"/>
            <w:tcBorders>
              <w:top w:val="nil"/>
              <w:left w:val="nil"/>
              <w:bottom w:val="single" w:sz="4" w:space="0" w:color="auto"/>
              <w:right w:val="single" w:sz="4" w:space="0" w:color="auto"/>
            </w:tcBorders>
            <w:shd w:val="clear" w:color="auto" w:fill="auto"/>
            <w:vAlign w:val="center"/>
            <w:hideMark/>
          </w:tcPr>
          <w:p w14:paraId="1E8E8DD9" w14:textId="77777777" w:rsidR="00BB5087" w:rsidRPr="00700C98" w:rsidRDefault="00BB5087" w:rsidP="00BB5087">
            <w:pPr>
              <w:pStyle w:val="TAC"/>
              <w:rPr>
                <w:sz w:val="16"/>
                <w:szCs w:val="16"/>
                <w:lang w:val="en-US" w:eastAsia="zh-CN"/>
              </w:rPr>
            </w:pPr>
            <w:r w:rsidRPr="00700C98">
              <w:rPr>
                <w:sz w:val="16"/>
                <w:szCs w:val="16"/>
                <w:lang w:val="en-US" w:eastAsia="zh-CN"/>
              </w:rPr>
              <w:t>0.43</w:t>
            </w:r>
          </w:p>
        </w:tc>
        <w:tc>
          <w:tcPr>
            <w:tcW w:w="0" w:type="auto"/>
            <w:tcBorders>
              <w:top w:val="nil"/>
              <w:left w:val="nil"/>
              <w:bottom w:val="single" w:sz="4" w:space="0" w:color="auto"/>
              <w:right w:val="single" w:sz="4" w:space="0" w:color="auto"/>
            </w:tcBorders>
            <w:shd w:val="clear" w:color="auto" w:fill="auto"/>
            <w:vAlign w:val="center"/>
            <w:hideMark/>
          </w:tcPr>
          <w:p w14:paraId="5DE477E6" w14:textId="77777777" w:rsidR="00BB5087" w:rsidRPr="00700C98" w:rsidRDefault="00BB5087" w:rsidP="00BB5087">
            <w:pPr>
              <w:pStyle w:val="TAC"/>
              <w:rPr>
                <w:sz w:val="16"/>
                <w:szCs w:val="16"/>
                <w:lang w:val="en-US" w:eastAsia="zh-CN"/>
              </w:rPr>
            </w:pPr>
            <w:r w:rsidRPr="00700C98">
              <w:rPr>
                <w:sz w:val="16"/>
                <w:szCs w:val="16"/>
                <w:lang w:val="en-US" w:eastAsia="zh-CN"/>
              </w:rPr>
              <w:t>0.43</w:t>
            </w:r>
          </w:p>
        </w:tc>
        <w:tc>
          <w:tcPr>
            <w:tcW w:w="0" w:type="auto"/>
            <w:tcBorders>
              <w:top w:val="nil"/>
              <w:left w:val="nil"/>
              <w:bottom w:val="single" w:sz="4" w:space="0" w:color="auto"/>
              <w:right w:val="single" w:sz="4" w:space="0" w:color="auto"/>
            </w:tcBorders>
            <w:shd w:val="clear" w:color="auto" w:fill="auto"/>
            <w:vAlign w:val="center"/>
            <w:hideMark/>
          </w:tcPr>
          <w:p w14:paraId="20D8A9FE" w14:textId="77777777" w:rsidR="00BB5087" w:rsidRPr="00700C98" w:rsidRDefault="00BB5087" w:rsidP="00BB5087">
            <w:pPr>
              <w:pStyle w:val="TAC"/>
              <w:rPr>
                <w:sz w:val="16"/>
                <w:szCs w:val="16"/>
                <w:lang w:val="en-US" w:eastAsia="zh-CN"/>
              </w:rPr>
            </w:pPr>
            <w:r w:rsidRPr="00700C98">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32FE3D48" w14:textId="77777777" w:rsidR="00BB5087" w:rsidRPr="00700C98" w:rsidRDefault="00BB5087" w:rsidP="00BB5087">
            <w:pPr>
              <w:pStyle w:val="TAC"/>
              <w:rPr>
                <w:sz w:val="16"/>
                <w:szCs w:val="16"/>
                <w:lang w:val="en-US" w:eastAsia="zh-CN"/>
              </w:rPr>
            </w:pPr>
            <w:r w:rsidRPr="00700C98">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5E81BBFC"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3215A1AB" w14:textId="77777777" w:rsidR="00BB5087" w:rsidRPr="00700C98" w:rsidRDefault="00BB5087" w:rsidP="00BB5087">
            <w:pPr>
              <w:pStyle w:val="TAC"/>
              <w:rPr>
                <w:sz w:val="16"/>
                <w:szCs w:val="16"/>
                <w:lang w:val="en-US" w:eastAsia="zh-CN"/>
              </w:rPr>
            </w:pPr>
            <w:r w:rsidRPr="00700C98">
              <w:rPr>
                <w:sz w:val="16"/>
                <w:szCs w:val="16"/>
                <w:lang w:val="en-US" w:eastAsia="zh-CN"/>
              </w:rPr>
              <w:t>0.29</w:t>
            </w:r>
          </w:p>
        </w:tc>
        <w:tc>
          <w:tcPr>
            <w:tcW w:w="0" w:type="auto"/>
            <w:tcBorders>
              <w:top w:val="nil"/>
              <w:left w:val="nil"/>
              <w:bottom w:val="single" w:sz="4" w:space="0" w:color="auto"/>
              <w:right w:val="single" w:sz="4" w:space="0" w:color="auto"/>
            </w:tcBorders>
            <w:shd w:val="clear" w:color="auto" w:fill="auto"/>
            <w:vAlign w:val="center"/>
            <w:hideMark/>
          </w:tcPr>
          <w:p w14:paraId="02E7DEEA" w14:textId="77777777" w:rsidR="00BB5087" w:rsidRPr="00700C98" w:rsidRDefault="00BB5087" w:rsidP="00BB5087">
            <w:pPr>
              <w:pStyle w:val="TAC"/>
              <w:rPr>
                <w:sz w:val="16"/>
                <w:szCs w:val="16"/>
                <w:lang w:val="en-US" w:eastAsia="zh-CN"/>
              </w:rPr>
            </w:pPr>
            <w:r w:rsidRPr="00700C98">
              <w:rPr>
                <w:sz w:val="16"/>
                <w:szCs w:val="16"/>
                <w:lang w:val="en-US" w:eastAsia="zh-CN"/>
              </w:rPr>
              <w:t>0.25</w:t>
            </w:r>
          </w:p>
        </w:tc>
        <w:tc>
          <w:tcPr>
            <w:tcW w:w="0" w:type="auto"/>
            <w:tcBorders>
              <w:top w:val="nil"/>
              <w:left w:val="nil"/>
              <w:bottom w:val="single" w:sz="4" w:space="0" w:color="auto"/>
              <w:right w:val="single" w:sz="4" w:space="0" w:color="auto"/>
            </w:tcBorders>
            <w:shd w:val="clear" w:color="auto" w:fill="auto"/>
            <w:vAlign w:val="center"/>
            <w:hideMark/>
          </w:tcPr>
          <w:p w14:paraId="145F568E" w14:textId="77777777" w:rsidR="00BB5087" w:rsidRPr="00700C98" w:rsidRDefault="00BB5087" w:rsidP="00BB5087">
            <w:pPr>
              <w:pStyle w:val="TAC"/>
              <w:rPr>
                <w:sz w:val="16"/>
                <w:szCs w:val="16"/>
                <w:lang w:val="en-US" w:eastAsia="zh-CN"/>
              </w:rPr>
            </w:pPr>
            <w:r w:rsidRPr="00700C98">
              <w:rPr>
                <w:sz w:val="16"/>
                <w:szCs w:val="16"/>
                <w:lang w:val="en-US" w:eastAsia="zh-CN"/>
              </w:rPr>
              <w:t>0.25</w:t>
            </w:r>
          </w:p>
        </w:tc>
      </w:tr>
      <w:tr w:rsidR="00BB5087" w:rsidRPr="00700C98" w14:paraId="0F08B872" w14:textId="77777777" w:rsidTr="00BB762B">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FB6C453" w14:textId="77777777" w:rsidR="00BB5087" w:rsidRPr="00700C98" w:rsidRDefault="00BB5087" w:rsidP="00BB5087">
            <w:pPr>
              <w:pStyle w:val="TAC"/>
              <w:rPr>
                <w:sz w:val="16"/>
                <w:szCs w:val="16"/>
                <w:lang w:val="en-US" w:eastAsia="zh-CN"/>
              </w:rPr>
            </w:pPr>
            <w:r w:rsidRPr="00700C98">
              <w:rPr>
                <w:sz w:val="16"/>
                <w:szCs w:val="16"/>
                <w:lang w:val="en-US" w:eastAsia="zh-CN"/>
              </w:rPr>
              <w:t>A1-15</w:t>
            </w:r>
          </w:p>
        </w:tc>
        <w:tc>
          <w:tcPr>
            <w:tcW w:w="1843" w:type="dxa"/>
            <w:tcBorders>
              <w:top w:val="nil"/>
              <w:left w:val="nil"/>
              <w:bottom w:val="single" w:sz="4" w:space="0" w:color="auto"/>
              <w:right w:val="single" w:sz="4" w:space="0" w:color="auto"/>
            </w:tcBorders>
            <w:shd w:val="clear" w:color="auto" w:fill="auto"/>
            <w:vAlign w:val="bottom"/>
            <w:hideMark/>
          </w:tcPr>
          <w:p w14:paraId="71965261" w14:textId="77777777" w:rsidR="00BB5087" w:rsidRPr="00700C98" w:rsidRDefault="00BB5087" w:rsidP="00BB5087">
            <w:pPr>
              <w:pStyle w:val="TAL"/>
              <w:rPr>
                <w:sz w:val="16"/>
                <w:szCs w:val="16"/>
                <w:lang w:val="en-US" w:eastAsia="zh-CN"/>
              </w:rPr>
            </w:pPr>
            <w:r w:rsidRPr="00700C98">
              <w:rPr>
                <w:sz w:val="16"/>
                <w:szCs w:val="16"/>
                <w:lang w:val="en-US" w:eastAsia="zh-CN"/>
              </w:rPr>
              <w:t>Uncertainty of the absolute gain of the receiving antenna</w:t>
            </w:r>
          </w:p>
        </w:tc>
        <w:tc>
          <w:tcPr>
            <w:tcW w:w="0" w:type="auto"/>
            <w:tcBorders>
              <w:top w:val="nil"/>
              <w:left w:val="nil"/>
              <w:bottom w:val="single" w:sz="4" w:space="0" w:color="auto"/>
              <w:right w:val="single" w:sz="4" w:space="0" w:color="auto"/>
            </w:tcBorders>
            <w:shd w:val="clear" w:color="auto" w:fill="auto"/>
            <w:vAlign w:val="center"/>
            <w:hideMark/>
          </w:tcPr>
          <w:p w14:paraId="2EE35637" w14:textId="77777777" w:rsidR="00BB5087" w:rsidRPr="00700C98" w:rsidRDefault="00BB5087" w:rsidP="00BB5087">
            <w:pPr>
              <w:pStyle w:val="TAC"/>
              <w:rPr>
                <w:sz w:val="16"/>
                <w:szCs w:val="16"/>
                <w:lang w:val="en-US" w:eastAsia="zh-CN"/>
              </w:rPr>
            </w:pPr>
            <w:r w:rsidRPr="00700C98">
              <w:rPr>
                <w:sz w:val="16"/>
                <w:szCs w:val="16"/>
                <w:lang w:val="en-US" w:eastAsia="zh-CN"/>
              </w:rPr>
              <w:t>0</w:t>
            </w:r>
          </w:p>
        </w:tc>
        <w:tc>
          <w:tcPr>
            <w:tcW w:w="0" w:type="auto"/>
            <w:tcBorders>
              <w:top w:val="nil"/>
              <w:left w:val="nil"/>
              <w:bottom w:val="single" w:sz="4" w:space="0" w:color="auto"/>
              <w:right w:val="single" w:sz="4" w:space="0" w:color="auto"/>
            </w:tcBorders>
            <w:shd w:val="clear" w:color="auto" w:fill="auto"/>
            <w:vAlign w:val="center"/>
            <w:hideMark/>
          </w:tcPr>
          <w:p w14:paraId="626F42F0" w14:textId="77777777" w:rsidR="00BB5087" w:rsidRPr="00700C98" w:rsidRDefault="00BB5087" w:rsidP="00BB5087">
            <w:pPr>
              <w:pStyle w:val="TAC"/>
              <w:rPr>
                <w:sz w:val="16"/>
                <w:szCs w:val="16"/>
                <w:lang w:val="en-US" w:eastAsia="zh-CN"/>
              </w:rPr>
            </w:pPr>
            <w:r w:rsidRPr="00700C98">
              <w:rPr>
                <w:sz w:val="16"/>
                <w:szCs w:val="16"/>
                <w:lang w:val="en-US" w:eastAsia="zh-CN"/>
              </w:rPr>
              <w:t>0</w:t>
            </w:r>
          </w:p>
        </w:tc>
        <w:tc>
          <w:tcPr>
            <w:tcW w:w="0" w:type="auto"/>
            <w:tcBorders>
              <w:top w:val="nil"/>
              <w:left w:val="nil"/>
              <w:bottom w:val="single" w:sz="4" w:space="0" w:color="auto"/>
              <w:right w:val="single" w:sz="4" w:space="0" w:color="auto"/>
            </w:tcBorders>
            <w:shd w:val="clear" w:color="auto" w:fill="auto"/>
            <w:vAlign w:val="center"/>
            <w:hideMark/>
          </w:tcPr>
          <w:p w14:paraId="6167CB8D" w14:textId="77777777" w:rsidR="00BB5087" w:rsidRPr="00700C98" w:rsidRDefault="00BB5087" w:rsidP="00BB5087">
            <w:pPr>
              <w:pStyle w:val="TAC"/>
              <w:rPr>
                <w:sz w:val="16"/>
                <w:szCs w:val="16"/>
                <w:lang w:val="en-US" w:eastAsia="zh-CN"/>
              </w:rPr>
            </w:pPr>
            <w:r w:rsidRPr="00700C98">
              <w:rPr>
                <w:sz w:val="16"/>
                <w:szCs w:val="16"/>
                <w:lang w:val="en-US" w:eastAsia="zh-CN"/>
              </w:rPr>
              <w:t>0</w:t>
            </w:r>
          </w:p>
        </w:tc>
        <w:tc>
          <w:tcPr>
            <w:tcW w:w="0" w:type="auto"/>
            <w:tcBorders>
              <w:top w:val="nil"/>
              <w:left w:val="nil"/>
              <w:bottom w:val="single" w:sz="4" w:space="0" w:color="auto"/>
              <w:right w:val="single" w:sz="4" w:space="0" w:color="auto"/>
            </w:tcBorders>
            <w:shd w:val="clear" w:color="auto" w:fill="auto"/>
            <w:vAlign w:val="center"/>
            <w:hideMark/>
          </w:tcPr>
          <w:p w14:paraId="65F8BC4F" w14:textId="77777777" w:rsidR="00BB5087" w:rsidRPr="00700C98" w:rsidRDefault="00BB5087" w:rsidP="00BB5087">
            <w:pPr>
              <w:pStyle w:val="TAC"/>
              <w:rPr>
                <w:sz w:val="16"/>
                <w:szCs w:val="16"/>
                <w:lang w:val="en-US" w:eastAsia="zh-CN"/>
              </w:rPr>
            </w:pPr>
            <w:r w:rsidRPr="00700C98">
              <w:rPr>
                <w:sz w:val="16"/>
                <w:szCs w:val="16"/>
                <w:lang w:val="en-US" w:eastAsia="zh-CN"/>
              </w:rPr>
              <w:t>Rectangular</w:t>
            </w:r>
          </w:p>
        </w:tc>
        <w:tc>
          <w:tcPr>
            <w:tcW w:w="0" w:type="auto"/>
            <w:tcBorders>
              <w:top w:val="nil"/>
              <w:left w:val="nil"/>
              <w:bottom w:val="single" w:sz="4" w:space="0" w:color="auto"/>
              <w:right w:val="single" w:sz="4" w:space="0" w:color="auto"/>
            </w:tcBorders>
            <w:shd w:val="clear" w:color="auto" w:fill="auto"/>
            <w:vAlign w:val="center"/>
            <w:hideMark/>
          </w:tcPr>
          <w:p w14:paraId="125D059C" w14:textId="77777777" w:rsidR="00BB5087" w:rsidRPr="00700C98" w:rsidRDefault="00BB5087" w:rsidP="00BB5087">
            <w:pPr>
              <w:pStyle w:val="TAC"/>
              <w:rPr>
                <w:sz w:val="16"/>
                <w:szCs w:val="16"/>
                <w:lang w:val="en-US" w:eastAsia="zh-CN"/>
              </w:rPr>
            </w:pPr>
            <w:r w:rsidRPr="00700C98">
              <w:rPr>
                <w:sz w:val="16"/>
                <w:szCs w:val="16"/>
                <w:lang w:val="en-US" w:eastAsia="zh-CN"/>
              </w:rPr>
              <w:t>1.73</w:t>
            </w:r>
          </w:p>
        </w:tc>
        <w:tc>
          <w:tcPr>
            <w:tcW w:w="0" w:type="auto"/>
            <w:tcBorders>
              <w:top w:val="nil"/>
              <w:left w:val="nil"/>
              <w:bottom w:val="single" w:sz="4" w:space="0" w:color="auto"/>
              <w:right w:val="single" w:sz="4" w:space="0" w:color="auto"/>
            </w:tcBorders>
            <w:shd w:val="clear" w:color="auto" w:fill="auto"/>
            <w:vAlign w:val="center"/>
            <w:hideMark/>
          </w:tcPr>
          <w:p w14:paraId="15ACDC29" w14:textId="77777777" w:rsidR="00BB5087" w:rsidRPr="00700C98" w:rsidRDefault="00BB5087" w:rsidP="00BB5087">
            <w:pPr>
              <w:pStyle w:val="TAC"/>
              <w:rPr>
                <w:sz w:val="16"/>
                <w:szCs w:val="16"/>
                <w:lang w:val="en-US" w:eastAsia="zh-CN"/>
              </w:rPr>
            </w:pPr>
            <w:r w:rsidRPr="00700C98">
              <w:rPr>
                <w:sz w:val="16"/>
                <w:szCs w:val="16"/>
                <w:lang w:val="en-US" w:eastAsia="zh-CN"/>
              </w:rPr>
              <w:t>1</w:t>
            </w:r>
          </w:p>
        </w:tc>
        <w:tc>
          <w:tcPr>
            <w:tcW w:w="0" w:type="auto"/>
            <w:tcBorders>
              <w:top w:val="nil"/>
              <w:left w:val="nil"/>
              <w:bottom w:val="single" w:sz="4" w:space="0" w:color="auto"/>
              <w:right w:val="single" w:sz="4" w:space="0" w:color="auto"/>
            </w:tcBorders>
            <w:shd w:val="clear" w:color="auto" w:fill="auto"/>
            <w:vAlign w:val="center"/>
            <w:hideMark/>
          </w:tcPr>
          <w:p w14:paraId="2386C3FF" w14:textId="77777777" w:rsidR="00BB5087" w:rsidRPr="00700C98" w:rsidRDefault="00BB5087" w:rsidP="00BB5087">
            <w:pPr>
              <w:pStyle w:val="TAC"/>
              <w:rPr>
                <w:sz w:val="16"/>
                <w:szCs w:val="16"/>
                <w:lang w:val="en-US" w:eastAsia="zh-CN"/>
              </w:rPr>
            </w:pPr>
            <w:r w:rsidRPr="00700C98">
              <w:rPr>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0419E2D6" w14:textId="77777777" w:rsidR="00BB5087" w:rsidRPr="00700C98" w:rsidRDefault="00BB5087" w:rsidP="00BB5087">
            <w:pPr>
              <w:pStyle w:val="TAC"/>
              <w:rPr>
                <w:sz w:val="16"/>
                <w:szCs w:val="16"/>
                <w:lang w:val="en-US" w:eastAsia="zh-CN"/>
              </w:rPr>
            </w:pPr>
            <w:r w:rsidRPr="00700C98">
              <w:rPr>
                <w:sz w:val="16"/>
                <w:szCs w:val="16"/>
                <w:lang w:val="en-US" w:eastAsia="zh-CN"/>
              </w:rPr>
              <w:t>0.00</w:t>
            </w:r>
          </w:p>
        </w:tc>
        <w:tc>
          <w:tcPr>
            <w:tcW w:w="0" w:type="auto"/>
            <w:tcBorders>
              <w:top w:val="nil"/>
              <w:left w:val="nil"/>
              <w:bottom w:val="single" w:sz="4" w:space="0" w:color="auto"/>
              <w:right w:val="single" w:sz="4" w:space="0" w:color="auto"/>
            </w:tcBorders>
            <w:shd w:val="clear" w:color="auto" w:fill="auto"/>
            <w:vAlign w:val="center"/>
            <w:hideMark/>
          </w:tcPr>
          <w:p w14:paraId="701FCD02" w14:textId="77777777" w:rsidR="00BB5087" w:rsidRPr="00700C98" w:rsidRDefault="00BB5087" w:rsidP="00BB5087">
            <w:pPr>
              <w:pStyle w:val="TAC"/>
              <w:rPr>
                <w:sz w:val="16"/>
                <w:szCs w:val="16"/>
                <w:lang w:val="en-US" w:eastAsia="zh-CN"/>
              </w:rPr>
            </w:pPr>
            <w:r w:rsidRPr="00700C98">
              <w:rPr>
                <w:sz w:val="16"/>
                <w:szCs w:val="16"/>
                <w:lang w:val="en-US" w:eastAsia="zh-CN"/>
              </w:rPr>
              <w:t>0.00</w:t>
            </w:r>
          </w:p>
        </w:tc>
      </w:tr>
      <w:tr w:rsidR="00BB5087" w:rsidRPr="00700C98" w14:paraId="4E53C68D" w14:textId="77777777" w:rsidTr="00BB762B">
        <w:trPr>
          <w:trHeight w:val="270"/>
        </w:trPr>
        <w:tc>
          <w:tcPr>
            <w:tcW w:w="763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C98A47C" w14:textId="31D6A799"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Combined standard uncertainty (1σ) (dB)</w:t>
            </w:r>
          </w:p>
        </w:tc>
        <w:tc>
          <w:tcPr>
            <w:tcW w:w="0" w:type="auto"/>
            <w:tcBorders>
              <w:top w:val="nil"/>
              <w:left w:val="nil"/>
              <w:bottom w:val="single" w:sz="4" w:space="0" w:color="auto"/>
              <w:right w:val="single" w:sz="4" w:space="0" w:color="auto"/>
            </w:tcBorders>
            <w:shd w:val="clear" w:color="auto" w:fill="auto"/>
            <w:vAlign w:val="center"/>
            <w:hideMark/>
          </w:tcPr>
          <w:p w14:paraId="66EB164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0.44</w:t>
            </w:r>
          </w:p>
        </w:tc>
        <w:tc>
          <w:tcPr>
            <w:tcW w:w="0" w:type="auto"/>
            <w:tcBorders>
              <w:top w:val="nil"/>
              <w:left w:val="nil"/>
              <w:bottom w:val="single" w:sz="4" w:space="0" w:color="auto"/>
              <w:right w:val="single" w:sz="4" w:space="0" w:color="auto"/>
            </w:tcBorders>
            <w:shd w:val="clear" w:color="auto" w:fill="auto"/>
            <w:vAlign w:val="center"/>
            <w:hideMark/>
          </w:tcPr>
          <w:p w14:paraId="63C30EA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0.54</w:t>
            </w:r>
          </w:p>
        </w:tc>
        <w:tc>
          <w:tcPr>
            <w:tcW w:w="0" w:type="auto"/>
            <w:tcBorders>
              <w:top w:val="nil"/>
              <w:left w:val="nil"/>
              <w:bottom w:val="single" w:sz="4" w:space="0" w:color="auto"/>
              <w:right w:val="single" w:sz="4" w:space="0" w:color="auto"/>
            </w:tcBorders>
            <w:shd w:val="clear" w:color="auto" w:fill="auto"/>
            <w:vAlign w:val="center"/>
            <w:hideMark/>
          </w:tcPr>
          <w:p w14:paraId="4D1589C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0.54</w:t>
            </w:r>
          </w:p>
        </w:tc>
      </w:tr>
      <w:tr w:rsidR="00BB5087" w:rsidRPr="00700C98" w14:paraId="047504B8" w14:textId="77777777" w:rsidTr="00BB762B">
        <w:trPr>
          <w:trHeight w:val="270"/>
        </w:trPr>
        <w:tc>
          <w:tcPr>
            <w:tcW w:w="763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EF4E397" w14:textId="12E8573A"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Expanded uncertainty (1.96σ - confidence interval of 95 %) (dB)</w:t>
            </w:r>
          </w:p>
        </w:tc>
        <w:tc>
          <w:tcPr>
            <w:tcW w:w="0" w:type="auto"/>
            <w:tcBorders>
              <w:top w:val="nil"/>
              <w:left w:val="nil"/>
              <w:bottom w:val="single" w:sz="4" w:space="0" w:color="auto"/>
              <w:right w:val="single" w:sz="4" w:space="0" w:color="auto"/>
            </w:tcBorders>
            <w:shd w:val="clear" w:color="auto" w:fill="auto"/>
            <w:vAlign w:val="center"/>
            <w:hideMark/>
          </w:tcPr>
          <w:p w14:paraId="13CC05E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0.87</w:t>
            </w:r>
          </w:p>
        </w:tc>
        <w:tc>
          <w:tcPr>
            <w:tcW w:w="0" w:type="auto"/>
            <w:tcBorders>
              <w:top w:val="nil"/>
              <w:left w:val="nil"/>
              <w:bottom w:val="single" w:sz="4" w:space="0" w:color="auto"/>
              <w:right w:val="single" w:sz="4" w:space="0" w:color="auto"/>
            </w:tcBorders>
            <w:shd w:val="clear" w:color="auto" w:fill="auto"/>
            <w:vAlign w:val="center"/>
            <w:hideMark/>
          </w:tcPr>
          <w:p w14:paraId="150C287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1.06</w:t>
            </w:r>
          </w:p>
        </w:tc>
        <w:tc>
          <w:tcPr>
            <w:tcW w:w="0" w:type="auto"/>
            <w:tcBorders>
              <w:top w:val="nil"/>
              <w:left w:val="nil"/>
              <w:bottom w:val="single" w:sz="4" w:space="0" w:color="auto"/>
              <w:right w:val="single" w:sz="4" w:space="0" w:color="auto"/>
            </w:tcBorders>
            <w:shd w:val="clear" w:color="auto" w:fill="auto"/>
            <w:vAlign w:val="center"/>
            <w:hideMark/>
          </w:tcPr>
          <w:p w14:paraId="0E7A49F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1.06</w:t>
            </w:r>
          </w:p>
        </w:tc>
      </w:tr>
    </w:tbl>
    <w:p w14:paraId="1842B4DA" w14:textId="77777777" w:rsidR="00BB5087" w:rsidRDefault="00BB5087" w:rsidP="00BB5087">
      <w:pPr>
        <w:rPr>
          <w:lang w:val="en-US"/>
        </w:rPr>
      </w:pPr>
    </w:p>
    <w:p w14:paraId="0F12C50E" w14:textId="308454B0" w:rsidR="005A7D80" w:rsidRDefault="005A7D80" w:rsidP="005A7D80">
      <w:pPr>
        <w:ind w:firstLineChars="50" w:firstLine="141"/>
        <w:rPr>
          <w:b/>
          <w:color w:val="FF0000"/>
          <w:sz w:val="28"/>
          <w:lang w:eastAsia="sv-SE"/>
        </w:rPr>
      </w:pPr>
      <w:r w:rsidRPr="00C16A94">
        <w:rPr>
          <w:b/>
          <w:color w:val="FF0000"/>
          <w:sz w:val="28"/>
          <w:lang w:eastAsia="sv-SE"/>
        </w:rPr>
        <w:t xml:space="preserve">--- </w:t>
      </w:r>
      <w:r w:rsidR="00BB762B">
        <w:rPr>
          <w:b/>
          <w:color w:val="FF0000"/>
          <w:sz w:val="28"/>
          <w:lang w:eastAsia="sv-SE"/>
        </w:rPr>
        <w:t>Next change</w:t>
      </w:r>
      <w:r w:rsidRPr="00C16A94">
        <w:rPr>
          <w:b/>
          <w:color w:val="FF0000"/>
          <w:sz w:val="28"/>
          <w:lang w:eastAsia="sv-SE"/>
        </w:rPr>
        <w:t xml:space="preserve"> ---</w:t>
      </w:r>
    </w:p>
    <w:p w14:paraId="0A61F693" w14:textId="77777777" w:rsidR="00BB5087" w:rsidRPr="0072766E" w:rsidRDefault="00BB5087" w:rsidP="00BB5087">
      <w:pPr>
        <w:pStyle w:val="Heading4"/>
      </w:pPr>
      <w:bookmarkStart w:id="302" w:name="_Toc21086247"/>
      <w:bookmarkStart w:id="303" w:name="_Toc29768683"/>
      <w:bookmarkStart w:id="304" w:name="_Toc32332051"/>
      <w:bookmarkStart w:id="305" w:name="_Toc37429966"/>
      <w:bookmarkStart w:id="306" w:name="_Toc39661628"/>
      <w:bookmarkEnd w:id="7"/>
      <w:bookmarkEnd w:id="8"/>
      <w:r w:rsidRPr="0072766E">
        <w:t>9.2.3.3</w:t>
      </w:r>
      <w:r w:rsidRPr="0072766E">
        <w:tab/>
        <w:t>MU value</w:t>
      </w:r>
      <w:bookmarkEnd w:id="302"/>
      <w:bookmarkEnd w:id="303"/>
      <w:r w:rsidRPr="0072766E">
        <w:t xml:space="preserve"> derivation, FR1</w:t>
      </w:r>
      <w:bookmarkEnd w:id="304"/>
      <w:bookmarkEnd w:id="305"/>
      <w:bookmarkEnd w:id="306"/>
    </w:p>
    <w:p w14:paraId="6B3D2E4E" w14:textId="56B738B8" w:rsidR="00BB5087" w:rsidRDefault="00BB5087" w:rsidP="00BB5087">
      <w:pPr>
        <w:rPr>
          <w:ins w:id="307" w:author="Huawei-RKy2" w:date="2020-05-11T15:40:00Z"/>
        </w:rPr>
      </w:pPr>
      <w:r w:rsidRPr="0072766E">
        <w:rPr>
          <w:lang w:eastAsia="sv-SE"/>
        </w:rPr>
        <w:t xml:space="preserve">Table </w:t>
      </w:r>
      <w:r w:rsidRPr="0072766E">
        <w:t>9.2.3.3</w:t>
      </w:r>
      <w:r w:rsidRPr="0072766E">
        <w:rPr>
          <w:lang w:eastAsia="sv-SE"/>
        </w:rPr>
        <w:t xml:space="preserve">-1 </w:t>
      </w:r>
      <w:r w:rsidRPr="0072766E">
        <w:t xml:space="preserve">captures </w:t>
      </w:r>
      <w:ins w:id="308" w:author="Huawei-RKy2" w:date="2020-05-11T15:38:00Z">
        <w:r w:rsidR="005A7D80">
          <w:t xml:space="preserve">uncertainty budget contributors and Table 9.2.3.3-2 captures the </w:t>
        </w:r>
      </w:ins>
      <w:r w:rsidRPr="0072766E">
        <w:t xml:space="preserve">derivation of the expanded measurement uncertainty values for EIRP accuracy measurements in </w:t>
      </w:r>
      <w:r w:rsidRPr="0072766E">
        <w:rPr>
          <w:lang w:eastAsia="sv-SE"/>
        </w:rPr>
        <w:t xml:space="preserve">CATR </w:t>
      </w:r>
      <w:r w:rsidRPr="0072766E">
        <w:t>(Normal test conditions, FR1).</w:t>
      </w:r>
    </w:p>
    <w:p w14:paraId="47C60CCE" w14:textId="10BF212D" w:rsidR="005A7D80" w:rsidRDefault="005A7D80" w:rsidP="005A7D80">
      <w:pPr>
        <w:pStyle w:val="TH"/>
        <w:rPr>
          <w:ins w:id="309" w:author="Huawei-RKy2" w:date="2020-05-11T15:43:00Z"/>
        </w:rPr>
      </w:pPr>
      <w:ins w:id="310" w:author="Huawei-RKy2" w:date="2020-05-11T15:40:00Z">
        <w:r w:rsidRPr="0072766E">
          <w:t xml:space="preserve">Table </w:t>
        </w:r>
        <w:r>
          <w:rPr>
            <w:lang w:eastAsia="sv-SE"/>
          </w:rPr>
          <w:t>9.2.3</w:t>
        </w:r>
        <w:r w:rsidRPr="0072766E">
          <w:rPr>
            <w:lang w:eastAsia="sv-SE"/>
          </w:rPr>
          <w:t>.3</w:t>
        </w:r>
        <w:r w:rsidRPr="0072766E">
          <w:t xml:space="preserve">-1: </w:t>
        </w:r>
        <w:r>
          <w:t>CATR</w:t>
        </w:r>
        <w:r w:rsidRPr="0072766E">
          <w:t xml:space="preserve"> </w:t>
        </w:r>
        <w:r w:rsidRPr="0072766E">
          <w:rPr>
            <w:lang w:eastAsia="sv-SE"/>
          </w:rPr>
          <w:t>measurement</w:t>
        </w:r>
        <w:r w:rsidRPr="0072766E">
          <w:t xml:space="preserve"> uncertainty </w:t>
        </w:r>
        <w:r>
          <w:t>contributors</w:t>
        </w:r>
        <w:r w:rsidRPr="0072766E">
          <w:rPr>
            <w:lang w:eastAsia="sv-SE"/>
          </w:rPr>
          <w:t xml:space="preserve"> </w:t>
        </w:r>
        <w:r w:rsidRPr="0072766E">
          <w:t>for EIRP accuracy measurements, Normal test conditions, FR1</w:t>
        </w:r>
      </w:ins>
    </w:p>
    <w:tbl>
      <w:tblPr>
        <w:tblW w:w="8014" w:type="dxa"/>
        <w:tblInd w:w="704" w:type="dxa"/>
        <w:tblLook w:val="04A0" w:firstRow="1" w:lastRow="0" w:firstColumn="1" w:lastColumn="0" w:noHBand="0" w:noVBand="1"/>
      </w:tblPr>
      <w:tblGrid>
        <w:gridCol w:w="1134"/>
        <w:gridCol w:w="5780"/>
        <w:gridCol w:w="1100"/>
      </w:tblGrid>
      <w:tr w:rsidR="005A7D80" w:rsidRPr="005A7D80" w14:paraId="53C17B96" w14:textId="77777777" w:rsidTr="004E2DDA">
        <w:trPr>
          <w:trHeight w:val="465"/>
          <w:ins w:id="311" w:author="Huawei-RKy2" w:date="2020-05-11T15:43:00Z"/>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1F199" w14:textId="66A9BA02" w:rsidR="005A7D80" w:rsidRPr="005A7D80" w:rsidRDefault="005A7D80" w:rsidP="005A7D80">
            <w:pPr>
              <w:spacing w:after="0"/>
              <w:jc w:val="center"/>
              <w:rPr>
                <w:ins w:id="312" w:author="Huawei-RKy2" w:date="2020-05-11T15:43:00Z"/>
                <w:rFonts w:ascii="Arial" w:eastAsia="SimSun" w:hAnsi="Arial" w:cs="Arial"/>
                <w:b/>
                <w:bCs/>
                <w:color w:val="000000"/>
                <w:sz w:val="16"/>
                <w:szCs w:val="16"/>
                <w:lang w:val="en-US" w:eastAsia="zh-CN"/>
              </w:rPr>
            </w:pPr>
            <w:ins w:id="313" w:author="Huawei-RKy2" w:date="2020-05-11T15:43:00Z">
              <w:r w:rsidRPr="005A7D80">
                <w:rPr>
                  <w:rFonts w:ascii="Arial" w:eastAsia="SimSun" w:hAnsi="Arial" w:cs="Arial"/>
                  <w:b/>
                  <w:bCs/>
                  <w:color w:val="000000"/>
                  <w:sz w:val="16"/>
                  <w:szCs w:val="16"/>
                  <w:lang w:val="en-US" w:eastAsia="zh-CN"/>
                </w:rPr>
                <w:t>UID</w:t>
              </w:r>
            </w:ins>
            <w:ins w:id="314" w:author="Huawei - revisions" w:date="2020-06-02T21:10:00Z">
              <w:r w:rsidR="004E2DDA">
                <w:rPr>
                  <w:rFonts w:ascii="Arial" w:eastAsia="SimSun" w:hAnsi="Arial" w:cs="Arial"/>
                  <w:b/>
                  <w:bCs/>
                  <w:color w:val="000000"/>
                  <w:sz w:val="16"/>
                  <w:szCs w:val="16"/>
                  <w:lang w:val="en-US" w:eastAsia="zh-CN"/>
                </w:rPr>
                <w:t xml:space="preserve"> / Details in a</w:t>
              </w:r>
              <w:r w:rsidR="004E2DDA" w:rsidRPr="005A7D80">
                <w:rPr>
                  <w:rFonts w:ascii="Arial" w:eastAsia="SimSun" w:hAnsi="Arial" w:cs="Arial"/>
                  <w:b/>
                  <w:bCs/>
                  <w:color w:val="000000"/>
                  <w:sz w:val="16"/>
                  <w:szCs w:val="16"/>
                  <w:lang w:val="en-US" w:eastAsia="zh-CN"/>
                </w:rPr>
                <w:t>nnex</w:t>
              </w:r>
            </w:ins>
          </w:p>
        </w:tc>
        <w:tc>
          <w:tcPr>
            <w:tcW w:w="5780" w:type="dxa"/>
            <w:tcBorders>
              <w:top w:val="single" w:sz="4" w:space="0" w:color="auto"/>
              <w:left w:val="nil"/>
              <w:bottom w:val="single" w:sz="4" w:space="0" w:color="auto"/>
              <w:right w:val="single" w:sz="4" w:space="0" w:color="auto"/>
            </w:tcBorders>
            <w:shd w:val="clear" w:color="auto" w:fill="auto"/>
            <w:vAlign w:val="center"/>
            <w:hideMark/>
          </w:tcPr>
          <w:p w14:paraId="4BCE4C41" w14:textId="77777777" w:rsidR="005A7D80" w:rsidRPr="005A7D80" w:rsidRDefault="005A7D80" w:rsidP="005A7D80">
            <w:pPr>
              <w:spacing w:after="0"/>
              <w:jc w:val="center"/>
              <w:rPr>
                <w:ins w:id="315" w:author="Huawei-RKy2" w:date="2020-05-11T15:43:00Z"/>
                <w:rFonts w:ascii="Arial" w:eastAsia="SimSun" w:hAnsi="Arial" w:cs="Arial"/>
                <w:b/>
                <w:bCs/>
                <w:color w:val="000000"/>
                <w:sz w:val="16"/>
                <w:szCs w:val="16"/>
                <w:lang w:val="en-US" w:eastAsia="zh-CN"/>
              </w:rPr>
            </w:pPr>
            <w:ins w:id="316" w:author="Huawei-RKy2" w:date="2020-05-11T15:43:00Z">
              <w:r w:rsidRPr="005A7D80">
                <w:rPr>
                  <w:rFonts w:ascii="Arial" w:eastAsia="SimSun" w:hAnsi="Arial" w:cs="Arial"/>
                  <w:b/>
                  <w:bCs/>
                  <w:color w:val="000000"/>
                  <w:sz w:val="16"/>
                  <w:szCs w:val="16"/>
                  <w:lang w:val="en-US" w:eastAsia="zh-CN"/>
                </w:rPr>
                <w:t>Uncertainty source</w:t>
              </w:r>
            </w:ins>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44503301" w14:textId="2FBCA39C" w:rsidR="005A7D80" w:rsidRPr="005A7D80" w:rsidRDefault="005A7D80" w:rsidP="005A7D80">
            <w:pPr>
              <w:spacing w:after="0"/>
              <w:jc w:val="center"/>
              <w:rPr>
                <w:ins w:id="317" w:author="Huawei-RKy2" w:date="2020-05-11T15:43:00Z"/>
                <w:rFonts w:ascii="Arial" w:eastAsia="SimSun" w:hAnsi="Arial" w:cs="Arial"/>
                <w:b/>
                <w:bCs/>
                <w:color w:val="000000"/>
                <w:sz w:val="16"/>
                <w:szCs w:val="16"/>
                <w:lang w:val="en-US" w:eastAsia="zh-CN"/>
              </w:rPr>
            </w:pPr>
            <w:ins w:id="318" w:author="Huawei-RKy2" w:date="2020-05-11T15:43:00Z">
              <w:del w:id="319" w:author="Huawei - revisions" w:date="2020-06-02T21:10:00Z">
                <w:r w:rsidRPr="005A7D80" w:rsidDel="004E2DDA">
                  <w:rPr>
                    <w:rFonts w:ascii="Arial" w:eastAsia="SimSun" w:hAnsi="Arial" w:cs="Arial"/>
                    <w:b/>
                    <w:bCs/>
                    <w:color w:val="000000"/>
                    <w:sz w:val="16"/>
                    <w:szCs w:val="16"/>
                    <w:lang w:val="en-US" w:eastAsia="zh-CN"/>
                  </w:rPr>
                  <w:delText>Details in Annex</w:delText>
                </w:r>
              </w:del>
            </w:ins>
          </w:p>
        </w:tc>
      </w:tr>
      <w:tr w:rsidR="005A7D80" w:rsidRPr="005A7D80" w14:paraId="18C2FBA7" w14:textId="77777777" w:rsidTr="004E2DDA">
        <w:trPr>
          <w:trHeight w:val="270"/>
          <w:ins w:id="320" w:author="Huawei-RKy2" w:date="2020-05-11T15:43:00Z"/>
        </w:trPr>
        <w:tc>
          <w:tcPr>
            <w:tcW w:w="801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40AF1B9C" w14:textId="0C76CA01" w:rsidR="005A7D80" w:rsidRPr="005A7D80" w:rsidRDefault="005A7D80" w:rsidP="000C473A">
            <w:pPr>
              <w:spacing w:after="0"/>
              <w:jc w:val="center"/>
              <w:rPr>
                <w:ins w:id="321" w:author="Huawei-RKy2" w:date="2020-05-11T15:43:00Z"/>
                <w:rFonts w:ascii="Arial" w:eastAsia="SimSun" w:hAnsi="Arial" w:cs="Arial"/>
                <w:b/>
                <w:bCs/>
                <w:color w:val="000000"/>
                <w:sz w:val="16"/>
                <w:szCs w:val="16"/>
                <w:lang w:val="en-US" w:eastAsia="zh-CN"/>
              </w:rPr>
            </w:pPr>
            <w:ins w:id="322" w:author="Huawei-RKy2" w:date="2020-05-11T15:43:00Z">
              <w:r w:rsidRPr="005A7D80">
                <w:rPr>
                  <w:rFonts w:ascii="Arial" w:eastAsia="SimSun" w:hAnsi="Arial" w:cs="Arial"/>
                  <w:b/>
                  <w:bCs/>
                  <w:color w:val="000000"/>
                  <w:sz w:val="16"/>
                  <w:szCs w:val="16"/>
                  <w:lang w:val="en-US" w:eastAsia="zh-CN"/>
                </w:rPr>
                <w:t xml:space="preserve">Stage 2: </w:t>
              </w:r>
              <w:del w:id="323" w:author="Huawei - revisions" w:date="2020-06-02T21:25:00Z">
                <w:r w:rsidRPr="005A7D80" w:rsidDel="000C473A">
                  <w:rPr>
                    <w:rFonts w:ascii="Arial" w:eastAsia="SimSun" w:hAnsi="Arial" w:cs="Arial"/>
                    <w:b/>
                    <w:bCs/>
                    <w:color w:val="000000"/>
                    <w:sz w:val="16"/>
                    <w:szCs w:val="16"/>
                    <w:lang w:val="en-US" w:eastAsia="zh-CN"/>
                  </w:rPr>
                  <w:delText>DUT</w:delText>
                </w:r>
              </w:del>
            </w:ins>
            <w:ins w:id="324" w:author="Huawei - revisions" w:date="2020-06-02T21:25:00Z">
              <w:r w:rsidR="000C473A">
                <w:rPr>
                  <w:rFonts w:ascii="Arial" w:eastAsia="SimSun" w:hAnsi="Arial" w:cs="Arial"/>
                  <w:b/>
                  <w:bCs/>
                  <w:color w:val="000000"/>
                  <w:sz w:val="16"/>
                  <w:szCs w:val="16"/>
                  <w:lang w:val="en-US" w:eastAsia="zh-CN"/>
                </w:rPr>
                <w:t>BSBS</w:t>
              </w:r>
            </w:ins>
            <w:ins w:id="325" w:author="Huawei-RKy2" w:date="2020-05-11T15:43:00Z">
              <w:r w:rsidRPr="005A7D80">
                <w:rPr>
                  <w:rFonts w:ascii="Arial" w:eastAsia="SimSun" w:hAnsi="Arial" w:cs="Arial"/>
                  <w:b/>
                  <w:bCs/>
                  <w:color w:val="000000"/>
                  <w:sz w:val="16"/>
                  <w:szCs w:val="16"/>
                  <w:lang w:val="en-US" w:eastAsia="zh-CN"/>
                </w:rPr>
                <w:t xml:space="preserve"> measurement</w:t>
              </w:r>
            </w:ins>
          </w:p>
        </w:tc>
      </w:tr>
      <w:tr w:rsidR="004E2DDA" w:rsidRPr="005A7D80" w14:paraId="40072462" w14:textId="77777777" w:rsidTr="004E2DDA">
        <w:trPr>
          <w:trHeight w:val="270"/>
          <w:ins w:id="326"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B3CF031" w14:textId="7D1E4A55" w:rsidR="004E2DDA" w:rsidRPr="005A7D80" w:rsidRDefault="004E2DDA" w:rsidP="004E2DDA">
            <w:pPr>
              <w:spacing w:after="0"/>
              <w:jc w:val="center"/>
              <w:rPr>
                <w:ins w:id="327" w:author="Huawei-RKy2" w:date="2020-05-11T15:43:00Z"/>
                <w:rFonts w:ascii="Arial" w:eastAsia="SimSun" w:hAnsi="Arial" w:cs="Arial"/>
                <w:color w:val="000000"/>
                <w:sz w:val="16"/>
                <w:szCs w:val="16"/>
                <w:lang w:val="en-US" w:eastAsia="zh-CN"/>
              </w:rPr>
            </w:pPr>
            <w:ins w:id="328" w:author="Huawei - revisions" w:date="2020-06-02T21:10:00Z">
              <w:r w:rsidRPr="005A7D80">
                <w:rPr>
                  <w:rFonts w:ascii="Arial" w:eastAsia="SimSun" w:hAnsi="Arial" w:cs="Arial"/>
                  <w:color w:val="000000"/>
                  <w:sz w:val="16"/>
                  <w:szCs w:val="16"/>
                  <w:lang w:val="en-US" w:eastAsia="zh-CN"/>
                </w:rPr>
                <w:t>A2-1a</w:t>
              </w:r>
            </w:ins>
            <w:ins w:id="329" w:author="Huawei-RKy2" w:date="2020-05-11T15:43:00Z">
              <w:del w:id="330" w:author="Huawei - revisions" w:date="2020-06-02T21:10:00Z">
                <w:r w:rsidRPr="005A7D80" w:rsidDel="0086308C">
                  <w:rPr>
                    <w:rFonts w:ascii="Arial" w:eastAsia="SimSun" w:hAnsi="Arial" w:cs="Arial"/>
                    <w:color w:val="000000"/>
                    <w:sz w:val="16"/>
                    <w:szCs w:val="16"/>
                    <w:lang w:val="en-US" w:eastAsia="zh-CN"/>
                  </w:rPr>
                  <w:delText>A1a</w:delText>
                </w:r>
              </w:del>
            </w:ins>
          </w:p>
        </w:tc>
        <w:tc>
          <w:tcPr>
            <w:tcW w:w="5780" w:type="dxa"/>
            <w:tcBorders>
              <w:top w:val="nil"/>
              <w:left w:val="nil"/>
              <w:bottom w:val="single" w:sz="4" w:space="0" w:color="auto"/>
              <w:right w:val="single" w:sz="4" w:space="0" w:color="auto"/>
            </w:tcBorders>
            <w:shd w:val="clear" w:color="auto" w:fill="auto"/>
            <w:vAlign w:val="bottom"/>
            <w:hideMark/>
          </w:tcPr>
          <w:p w14:paraId="3BD735F5" w14:textId="74001B88" w:rsidR="004E2DDA" w:rsidRPr="005A7D80" w:rsidRDefault="004E2DDA" w:rsidP="004E2DDA">
            <w:pPr>
              <w:spacing w:after="0"/>
              <w:rPr>
                <w:ins w:id="331" w:author="Huawei-RKy2" w:date="2020-05-11T15:43:00Z"/>
                <w:rFonts w:ascii="Arial" w:eastAsia="SimSun" w:hAnsi="Arial" w:cs="Arial"/>
                <w:color w:val="000000"/>
                <w:sz w:val="16"/>
                <w:szCs w:val="16"/>
                <w:lang w:val="en-US" w:eastAsia="zh-CN"/>
              </w:rPr>
            </w:pPr>
            <w:ins w:id="332" w:author="Huawei-RKy2" w:date="2020-05-11T15:43:00Z">
              <w:r w:rsidRPr="005A7D80">
                <w:rPr>
                  <w:rFonts w:ascii="Arial" w:eastAsia="SimSun" w:hAnsi="Arial" w:cs="Arial"/>
                  <w:color w:val="000000"/>
                  <w:sz w:val="16"/>
                  <w:szCs w:val="16"/>
                  <w:lang w:val="en-US" w:eastAsia="zh-CN"/>
                </w:rPr>
                <w:t xml:space="preserve">Misalignment </w:t>
              </w:r>
              <w:del w:id="333" w:author="Huawei - revisions" w:date="2020-06-02T21:25:00Z">
                <w:r w:rsidRPr="005A7D80" w:rsidDel="000C473A">
                  <w:rPr>
                    <w:rFonts w:ascii="Arial" w:eastAsia="SimSun" w:hAnsi="Arial" w:cs="Arial"/>
                    <w:color w:val="000000"/>
                    <w:sz w:val="16"/>
                    <w:szCs w:val="16"/>
                    <w:lang w:val="en-US" w:eastAsia="zh-CN"/>
                  </w:rPr>
                  <w:delText>DUT</w:delText>
                </w:r>
              </w:del>
            </w:ins>
            <w:ins w:id="334" w:author="Huawei - revisions" w:date="2020-06-02T21:25:00Z">
              <w:r w:rsidR="000C473A">
                <w:rPr>
                  <w:rFonts w:ascii="Arial" w:eastAsia="SimSun" w:hAnsi="Arial" w:cs="Arial"/>
                  <w:color w:val="000000"/>
                  <w:sz w:val="16"/>
                  <w:szCs w:val="16"/>
                  <w:lang w:val="en-US" w:eastAsia="zh-CN"/>
                </w:rPr>
                <w:t>BS</w:t>
              </w:r>
            </w:ins>
            <w:ins w:id="335" w:author="Huawei-RKy2" w:date="2020-05-11T15:43:00Z">
              <w:r w:rsidRPr="005A7D80">
                <w:rPr>
                  <w:rFonts w:ascii="Arial" w:eastAsia="SimSun" w:hAnsi="Arial" w:cs="Arial"/>
                  <w:color w:val="000000"/>
                  <w:sz w:val="16"/>
                  <w:szCs w:val="16"/>
                  <w:lang w:val="en-US" w:eastAsia="zh-CN"/>
                </w:rPr>
                <w:t xml:space="preserve"> &amp; pointing error for EIRP</w:t>
              </w:r>
            </w:ins>
          </w:p>
        </w:tc>
        <w:tc>
          <w:tcPr>
            <w:tcW w:w="1100" w:type="dxa"/>
            <w:tcBorders>
              <w:top w:val="nil"/>
              <w:left w:val="nil"/>
              <w:bottom w:val="single" w:sz="4" w:space="0" w:color="auto"/>
              <w:right w:val="single" w:sz="4" w:space="0" w:color="auto"/>
            </w:tcBorders>
            <w:shd w:val="clear" w:color="auto" w:fill="auto"/>
            <w:vAlign w:val="bottom"/>
          </w:tcPr>
          <w:p w14:paraId="4A3DCDA6" w14:textId="66CBB9F9" w:rsidR="004E2DDA" w:rsidRPr="005A7D80" w:rsidRDefault="004E2DDA" w:rsidP="004E2DDA">
            <w:pPr>
              <w:spacing w:after="0"/>
              <w:jc w:val="center"/>
              <w:rPr>
                <w:ins w:id="336" w:author="Huawei-RKy2" w:date="2020-05-11T15:43:00Z"/>
                <w:rFonts w:ascii="Arial" w:eastAsia="SimSun" w:hAnsi="Arial" w:cs="Arial"/>
                <w:color w:val="000000"/>
                <w:sz w:val="16"/>
                <w:szCs w:val="16"/>
                <w:lang w:val="en-US" w:eastAsia="zh-CN"/>
              </w:rPr>
            </w:pPr>
            <w:ins w:id="337" w:author="Huawei-RKy2" w:date="2020-05-11T15:43:00Z">
              <w:del w:id="338" w:author="Huawei - revisions" w:date="2020-06-02T21:10:00Z">
                <w:r w:rsidRPr="005A7D80" w:rsidDel="004E2DDA">
                  <w:rPr>
                    <w:rFonts w:ascii="Arial" w:eastAsia="SimSun" w:hAnsi="Arial" w:cs="Arial"/>
                    <w:color w:val="000000"/>
                    <w:sz w:val="16"/>
                    <w:szCs w:val="16"/>
                    <w:lang w:val="en-US" w:eastAsia="zh-CN"/>
                  </w:rPr>
                  <w:delText>A2-1a</w:delText>
                </w:r>
              </w:del>
            </w:ins>
          </w:p>
        </w:tc>
      </w:tr>
      <w:tr w:rsidR="004E2DDA" w:rsidRPr="005A7D80" w14:paraId="2123374A" w14:textId="77777777" w:rsidTr="004E2DDA">
        <w:trPr>
          <w:trHeight w:val="285"/>
          <w:ins w:id="339"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D0B9D97" w14:textId="151B37CB" w:rsidR="004E2DDA" w:rsidRPr="005A7D80" w:rsidRDefault="004E2DDA" w:rsidP="004E2DDA">
            <w:pPr>
              <w:spacing w:after="0"/>
              <w:jc w:val="center"/>
              <w:rPr>
                <w:ins w:id="340" w:author="Huawei-RKy2" w:date="2020-05-11T15:43:00Z"/>
                <w:rFonts w:ascii="Arial" w:eastAsia="SimSun" w:hAnsi="Arial" w:cs="Arial"/>
                <w:color w:val="000000"/>
                <w:sz w:val="16"/>
                <w:szCs w:val="16"/>
                <w:lang w:val="en-US" w:eastAsia="zh-CN"/>
              </w:rPr>
            </w:pPr>
            <w:ins w:id="341" w:author="Huawei - revisions" w:date="2020-06-02T21:10:00Z">
              <w:r w:rsidRPr="005A7D80">
                <w:rPr>
                  <w:rFonts w:ascii="Arial" w:eastAsia="SimSun" w:hAnsi="Arial" w:cs="Arial"/>
                  <w:color w:val="000000"/>
                  <w:sz w:val="16"/>
                  <w:szCs w:val="16"/>
                  <w:lang w:val="en-US" w:eastAsia="zh-CN"/>
                </w:rPr>
                <w:t>C1-1</w:t>
              </w:r>
            </w:ins>
            <w:ins w:id="342" w:author="Huawei-RKy2" w:date="2020-05-11T15:43:00Z">
              <w:del w:id="343" w:author="Huawei - revisions" w:date="2020-06-02T21:10:00Z">
                <w:r w:rsidRPr="005A7D80" w:rsidDel="0086308C">
                  <w:rPr>
                    <w:rFonts w:ascii="Arial" w:eastAsia="SimSun" w:hAnsi="Arial" w:cs="Arial"/>
                    <w:color w:val="000000"/>
                    <w:sz w:val="16"/>
                    <w:szCs w:val="16"/>
                    <w:lang w:val="en-US" w:eastAsia="zh-CN"/>
                  </w:rPr>
                  <w:delText>C1</w:delText>
                </w:r>
              </w:del>
            </w:ins>
          </w:p>
        </w:tc>
        <w:tc>
          <w:tcPr>
            <w:tcW w:w="5780" w:type="dxa"/>
            <w:tcBorders>
              <w:top w:val="nil"/>
              <w:left w:val="nil"/>
              <w:bottom w:val="single" w:sz="4" w:space="0" w:color="auto"/>
              <w:right w:val="single" w:sz="4" w:space="0" w:color="auto"/>
            </w:tcBorders>
            <w:shd w:val="clear" w:color="auto" w:fill="auto"/>
            <w:vAlign w:val="bottom"/>
            <w:hideMark/>
          </w:tcPr>
          <w:p w14:paraId="71A98976" w14:textId="77777777" w:rsidR="004E2DDA" w:rsidRPr="005A7D80" w:rsidRDefault="004E2DDA" w:rsidP="004E2DDA">
            <w:pPr>
              <w:spacing w:after="0"/>
              <w:rPr>
                <w:ins w:id="344" w:author="Huawei-RKy2" w:date="2020-05-11T15:43:00Z"/>
                <w:rFonts w:ascii="Arial" w:eastAsia="SimSun" w:hAnsi="Arial" w:cs="Arial"/>
                <w:color w:val="000000"/>
                <w:sz w:val="16"/>
                <w:szCs w:val="16"/>
                <w:lang w:val="en-US" w:eastAsia="zh-CN"/>
              </w:rPr>
            </w:pPr>
            <w:ins w:id="345" w:author="Huawei-RKy2" w:date="2020-05-11T15:43:00Z">
              <w:r w:rsidRPr="005A7D80">
                <w:rPr>
                  <w:rFonts w:ascii="Arial" w:eastAsia="SimSun" w:hAnsi="Arial" w:cs="Arial"/>
                  <w:color w:val="000000"/>
                  <w:sz w:val="16"/>
                  <w:szCs w:val="16"/>
                  <w:lang w:val="en-US" w:eastAsia="zh-CN"/>
                </w:rPr>
                <w:t>RF power measurement equipment (e.g. spectrum analyzer, power meter)</w:t>
              </w:r>
            </w:ins>
          </w:p>
        </w:tc>
        <w:tc>
          <w:tcPr>
            <w:tcW w:w="1100" w:type="dxa"/>
            <w:tcBorders>
              <w:top w:val="nil"/>
              <w:left w:val="nil"/>
              <w:bottom w:val="single" w:sz="4" w:space="0" w:color="auto"/>
              <w:right w:val="single" w:sz="4" w:space="0" w:color="auto"/>
            </w:tcBorders>
            <w:shd w:val="clear" w:color="auto" w:fill="auto"/>
            <w:vAlign w:val="bottom"/>
          </w:tcPr>
          <w:p w14:paraId="100B6B62" w14:textId="30AA7BB2" w:rsidR="004E2DDA" w:rsidRPr="005A7D80" w:rsidRDefault="004E2DDA" w:rsidP="004E2DDA">
            <w:pPr>
              <w:spacing w:after="0"/>
              <w:jc w:val="center"/>
              <w:rPr>
                <w:ins w:id="346" w:author="Huawei-RKy2" w:date="2020-05-11T15:43:00Z"/>
                <w:rFonts w:ascii="Arial" w:eastAsia="SimSun" w:hAnsi="Arial" w:cs="Arial"/>
                <w:color w:val="000000"/>
                <w:sz w:val="16"/>
                <w:szCs w:val="16"/>
                <w:lang w:val="en-US" w:eastAsia="zh-CN"/>
              </w:rPr>
            </w:pPr>
            <w:ins w:id="347" w:author="Huawei-RKy2" w:date="2020-05-11T15:43:00Z">
              <w:del w:id="348" w:author="Huawei - revisions" w:date="2020-06-02T21:10:00Z">
                <w:r w:rsidRPr="005A7D80" w:rsidDel="004E2DDA">
                  <w:rPr>
                    <w:rFonts w:ascii="Arial" w:eastAsia="SimSun" w:hAnsi="Arial" w:cs="Arial"/>
                    <w:color w:val="000000"/>
                    <w:sz w:val="16"/>
                    <w:szCs w:val="16"/>
                    <w:lang w:val="en-US" w:eastAsia="zh-CN"/>
                  </w:rPr>
                  <w:delText>C1-1</w:delText>
                </w:r>
              </w:del>
            </w:ins>
          </w:p>
        </w:tc>
      </w:tr>
      <w:tr w:rsidR="004E2DDA" w:rsidRPr="005A7D80" w14:paraId="4FBA27E4" w14:textId="77777777" w:rsidTr="004E2DDA">
        <w:trPr>
          <w:trHeight w:val="270"/>
          <w:ins w:id="349"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F0CDD8F" w14:textId="13726CF6" w:rsidR="004E2DDA" w:rsidRPr="005A7D80" w:rsidRDefault="004E2DDA" w:rsidP="004E2DDA">
            <w:pPr>
              <w:spacing w:after="0"/>
              <w:jc w:val="center"/>
              <w:rPr>
                <w:ins w:id="350" w:author="Huawei-RKy2" w:date="2020-05-11T15:43:00Z"/>
                <w:rFonts w:ascii="Arial" w:eastAsia="SimSun" w:hAnsi="Arial" w:cs="Arial"/>
                <w:color w:val="000000"/>
                <w:sz w:val="16"/>
                <w:szCs w:val="16"/>
                <w:lang w:val="en-US" w:eastAsia="zh-CN"/>
              </w:rPr>
            </w:pPr>
            <w:ins w:id="351" w:author="Huawei - revisions" w:date="2020-06-02T21:10:00Z">
              <w:r w:rsidRPr="005A7D80">
                <w:rPr>
                  <w:rFonts w:ascii="Arial" w:eastAsia="SimSun" w:hAnsi="Arial" w:cs="Arial"/>
                  <w:color w:val="000000"/>
                  <w:sz w:val="16"/>
                  <w:szCs w:val="16"/>
                  <w:lang w:val="en-US" w:eastAsia="zh-CN"/>
                </w:rPr>
                <w:t>A2-2a</w:t>
              </w:r>
            </w:ins>
            <w:ins w:id="352" w:author="Huawei-RKy2" w:date="2020-05-11T15:43:00Z">
              <w:del w:id="353" w:author="Huawei - revisions" w:date="2020-06-02T21:10:00Z">
                <w:r w:rsidRPr="005A7D80" w:rsidDel="0086308C">
                  <w:rPr>
                    <w:rFonts w:ascii="Arial" w:eastAsia="SimSun" w:hAnsi="Arial" w:cs="Arial"/>
                    <w:color w:val="000000"/>
                    <w:sz w:val="16"/>
                    <w:szCs w:val="16"/>
                    <w:lang w:val="en-US" w:eastAsia="zh-CN"/>
                  </w:rPr>
                  <w:delText>A2a</w:delText>
                </w:r>
              </w:del>
            </w:ins>
          </w:p>
        </w:tc>
        <w:tc>
          <w:tcPr>
            <w:tcW w:w="5780" w:type="dxa"/>
            <w:tcBorders>
              <w:top w:val="nil"/>
              <w:left w:val="nil"/>
              <w:bottom w:val="single" w:sz="4" w:space="0" w:color="auto"/>
              <w:right w:val="single" w:sz="4" w:space="0" w:color="auto"/>
            </w:tcBorders>
            <w:shd w:val="clear" w:color="auto" w:fill="auto"/>
            <w:vAlign w:val="bottom"/>
            <w:hideMark/>
          </w:tcPr>
          <w:p w14:paraId="0B9CA253" w14:textId="432D37F4" w:rsidR="004E2DDA" w:rsidRPr="005A7D80" w:rsidRDefault="004E2DDA" w:rsidP="004E2DDA">
            <w:pPr>
              <w:spacing w:after="0"/>
              <w:rPr>
                <w:ins w:id="354" w:author="Huawei-RKy2" w:date="2020-05-11T15:43:00Z"/>
                <w:rFonts w:ascii="Arial" w:eastAsia="SimSun" w:hAnsi="Arial" w:cs="Arial"/>
                <w:color w:val="000000"/>
                <w:sz w:val="16"/>
                <w:szCs w:val="16"/>
                <w:lang w:val="en-US" w:eastAsia="zh-CN"/>
              </w:rPr>
            </w:pPr>
            <w:ins w:id="355" w:author="Huawei-RKy2" w:date="2020-05-11T15:43:00Z">
              <w:r w:rsidRPr="005A7D80">
                <w:rPr>
                  <w:rFonts w:ascii="Arial" w:eastAsia="SimSun" w:hAnsi="Arial" w:cs="Arial"/>
                  <w:color w:val="000000"/>
                  <w:sz w:val="16"/>
                  <w:szCs w:val="16"/>
                  <w:lang w:val="en-US" w:eastAsia="zh-CN"/>
                </w:rPr>
                <w:t xml:space="preserve">Standing wave between </w:t>
              </w:r>
              <w:del w:id="356" w:author="Huawei - revisions" w:date="2020-06-02T21:25:00Z">
                <w:r w:rsidRPr="005A7D80" w:rsidDel="000C473A">
                  <w:rPr>
                    <w:rFonts w:ascii="Arial" w:eastAsia="SimSun" w:hAnsi="Arial" w:cs="Arial"/>
                    <w:color w:val="000000"/>
                    <w:sz w:val="16"/>
                    <w:szCs w:val="16"/>
                    <w:lang w:val="en-US" w:eastAsia="zh-CN"/>
                  </w:rPr>
                  <w:delText>DUT</w:delText>
                </w:r>
              </w:del>
            </w:ins>
            <w:ins w:id="357" w:author="Huawei - revisions" w:date="2020-06-02T21:25:00Z">
              <w:r w:rsidR="000C473A">
                <w:rPr>
                  <w:rFonts w:ascii="Arial" w:eastAsia="SimSun" w:hAnsi="Arial" w:cs="Arial"/>
                  <w:color w:val="000000"/>
                  <w:sz w:val="16"/>
                  <w:szCs w:val="16"/>
                  <w:lang w:val="en-US" w:eastAsia="zh-CN"/>
                </w:rPr>
                <w:t>BS</w:t>
              </w:r>
            </w:ins>
            <w:ins w:id="358" w:author="Huawei-RKy2" w:date="2020-05-11T15:43:00Z">
              <w:r w:rsidRPr="005A7D80">
                <w:rPr>
                  <w:rFonts w:ascii="Arial" w:eastAsia="SimSun" w:hAnsi="Arial" w:cs="Arial"/>
                  <w:color w:val="000000"/>
                  <w:sz w:val="16"/>
                  <w:szCs w:val="16"/>
                  <w:lang w:val="en-US" w:eastAsia="zh-CN"/>
                </w:rPr>
                <w:t xml:space="preserve"> and test range antenna</w:t>
              </w:r>
            </w:ins>
          </w:p>
        </w:tc>
        <w:tc>
          <w:tcPr>
            <w:tcW w:w="1100" w:type="dxa"/>
            <w:tcBorders>
              <w:top w:val="nil"/>
              <w:left w:val="nil"/>
              <w:bottom w:val="single" w:sz="4" w:space="0" w:color="auto"/>
              <w:right w:val="single" w:sz="4" w:space="0" w:color="auto"/>
            </w:tcBorders>
            <w:shd w:val="clear" w:color="auto" w:fill="auto"/>
            <w:vAlign w:val="bottom"/>
          </w:tcPr>
          <w:p w14:paraId="130C08CC" w14:textId="17582745" w:rsidR="004E2DDA" w:rsidRPr="005A7D80" w:rsidRDefault="004E2DDA" w:rsidP="004E2DDA">
            <w:pPr>
              <w:spacing w:after="0"/>
              <w:jc w:val="center"/>
              <w:rPr>
                <w:ins w:id="359" w:author="Huawei-RKy2" w:date="2020-05-11T15:43:00Z"/>
                <w:rFonts w:ascii="Arial" w:eastAsia="SimSun" w:hAnsi="Arial" w:cs="Arial"/>
                <w:color w:val="000000"/>
                <w:sz w:val="16"/>
                <w:szCs w:val="16"/>
                <w:lang w:val="en-US" w:eastAsia="zh-CN"/>
              </w:rPr>
            </w:pPr>
            <w:ins w:id="360" w:author="Huawei-RKy2" w:date="2020-05-11T15:43:00Z">
              <w:del w:id="361" w:author="Huawei - revisions" w:date="2020-06-02T21:10:00Z">
                <w:r w:rsidRPr="005A7D80" w:rsidDel="004E2DDA">
                  <w:rPr>
                    <w:rFonts w:ascii="Arial" w:eastAsia="SimSun" w:hAnsi="Arial" w:cs="Arial"/>
                    <w:color w:val="000000"/>
                    <w:sz w:val="16"/>
                    <w:szCs w:val="16"/>
                    <w:lang w:val="en-US" w:eastAsia="zh-CN"/>
                  </w:rPr>
                  <w:delText>A2-2a</w:delText>
                </w:r>
              </w:del>
            </w:ins>
          </w:p>
        </w:tc>
      </w:tr>
      <w:tr w:rsidR="004E2DDA" w:rsidRPr="005A7D80" w14:paraId="35AAF01E" w14:textId="77777777" w:rsidTr="004E2DDA">
        <w:trPr>
          <w:trHeight w:val="450"/>
          <w:ins w:id="362"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3992EFE" w14:textId="2904B8F2" w:rsidR="004E2DDA" w:rsidRPr="005A7D80" w:rsidRDefault="004E2DDA" w:rsidP="004E2DDA">
            <w:pPr>
              <w:spacing w:after="0"/>
              <w:jc w:val="center"/>
              <w:rPr>
                <w:ins w:id="363" w:author="Huawei-RKy2" w:date="2020-05-11T15:43:00Z"/>
                <w:rFonts w:ascii="Arial" w:eastAsia="SimSun" w:hAnsi="Arial" w:cs="Arial"/>
                <w:color w:val="000000"/>
                <w:sz w:val="16"/>
                <w:szCs w:val="16"/>
                <w:lang w:val="en-US" w:eastAsia="zh-CN"/>
              </w:rPr>
            </w:pPr>
            <w:ins w:id="364" w:author="Huawei - revisions" w:date="2020-06-02T21:10:00Z">
              <w:r w:rsidRPr="005A7D80">
                <w:rPr>
                  <w:rFonts w:ascii="Arial" w:eastAsia="SimSun" w:hAnsi="Arial" w:cs="Arial"/>
                  <w:color w:val="000000"/>
                  <w:sz w:val="16"/>
                  <w:szCs w:val="16"/>
                  <w:lang w:val="en-US" w:eastAsia="zh-CN"/>
                </w:rPr>
                <w:t>A2-3</w:t>
              </w:r>
            </w:ins>
            <w:ins w:id="365" w:author="Huawei-RKy2" w:date="2020-05-11T15:43:00Z">
              <w:del w:id="366" w:author="Huawei - revisions" w:date="2020-06-02T21:10:00Z">
                <w:r w:rsidRPr="005A7D80" w:rsidDel="0086308C">
                  <w:rPr>
                    <w:rFonts w:ascii="Arial" w:eastAsia="SimSun" w:hAnsi="Arial" w:cs="Arial"/>
                    <w:color w:val="000000"/>
                    <w:sz w:val="16"/>
                    <w:szCs w:val="16"/>
                    <w:lang w:val="en-US" w:eastAsia="zh-CN"/>
                  </w:rPr>
                  <w:delText>A3</w:delText>
                </w:r>
              </w:del>
            </w:ins>
          </w:p>
        </w:tc>
        <w:tc>
          <w:tcPr>
            <w:tcW w:w="5780" w:type="dxa"/>
            <w:tcBorders>
              <w:top w:val="nil"/>
              <w:left w:val="nil"/>
              <w:bottom w:val="single" w:sz="4" w:space="0" w:color="auto"/>
              <w:right w:val="single" w:sz="4" w:space="0" w:color="auto"/>
            </w:tcBorders>
            <w:shd w:val="clear" w:color="auto" w:fill="auto"/>
            <w:vAlign w:val="bottom"/>
            <w:hideMark/>
          </w:tcPr>
          <w:p w14:paraId="16ACA5F6" w14:textId="77777777" w:rsidR="004E2DDA" w:rsidRPr="005A7D80" w:rsidRDefault="004E2DDA" w:rsidP="004E2DDA">
            <w:pPr>
              <w:spacing w:after="0"/>
              <w:rPr>
                <w:ins w:id="367" w:author="Huawei-RKy2" w:date="2020-05-11T15:43:00Z"/>
                <w:rFonts w:ascii="Arial" w:eastAsia="SimSun" w:hAnsi="Arial" w:cs="Arial"/>
                <w:color w:val="000000"/>
                <w:sz w:val="16"/>
                <w:szCs w:val="16"/>
                <w:lang w:val="en-US" w:eastAsia="zh-CN"/>
              </w:rPr>
            </w:pPr>
            <w:ins w:id="368" w:author="Huawei-RKy2" w:date="2020-05-11T15:43:00Z">
              <w:r w:rsidRPr="005A7D80">
                <w:rPr>
                  <w:rFonts w:ascii="Arial" w:eastAsia="SimSun" w:hAnsi="Arial" w:cs="Arial"/>
                  <w:color w:val="000000"/>
                  <w:sz w:val="16"/>
                  <w:szCs w:val="16"/>
                  <w:lang w:val="en-US" w:eastAsia="zh-CN"/>
                </w:rPr>
                <w:t>RF leakage (SGH connector terminated &amp; test range antenna connector cable terminated)</w:t>
              </w:r>
            </w:ins>
          </w:p>
        </w:tc>
        <w:tc>
          <w:tcPr>
            <w:tcW w:w="1100" w:type="dxa"/>
            <w:tcBorders>
              <w:top w:val="nil"/>
              <w:left w:val="nil"/>
              <w:bottom w:val="single" w:sz="4" w:space="0" w:color="auto"/>
              <w:right w:val="single" w:sz="4" w:space="0" w:color="auto"/>
            </w:tcBorders>
            <w:shd w:val="clear" w:color="auto" w:fill="auto"/>
            <w:vAlign w:val="bottom"/>
          </w:tcPr>
          <w:p w14:paraId="7867801E" w14:textId="2BE7401C" w:rsidR="004E2DDA" w:rsidRPr="005A7D80" w:rsidRDefault="004E2DDA" w:rsidP="004E2DDA">
            <w:pPr>
              <w:spacing w:after="0"/>
              <w:jc w:val="center"/>
              <w:rPr>
                <w:ins w:id="369" w:author="Huawei-RKy2" w:date="2020-05-11T15:43:00Z"/>
                <w:rFonts w:ascii="Arial" w:eastAsia="SimSun" w:hAnsi="Arial" w:cs="Arial"/>
                <w:color w:val="000000"/>
                <w:sz w:val="16"/>
                <w:szCs w:val="16"/>
                <w:lang w:val="en-US" w:eastAsia="zh-CN"/>
              </w:rPr>
            </w:pPr>
            <w:ins w:id="370" w:author="Huawei-RKy2" w:date="2020-05-11T15:43:00Z">
              <w:del w:id="371" w:author="Huawei - revisions" w:date="2020-06-02T21:10:00Z">
                <w:r w:rsidRPr="005A7D80" w:rsidDel="004E2DDA">
                  <w:rPr>
                    <w:rFonts w:ascii="Arial" w:eastAsia="SimSun" w:hAnsi="Arial" w:cs="Arial"/>
                    <w:color w:val="000000"/>
                    <w:sz w:val="16"/>
                    <w:szCs w:val="16"/>
                    <w:lang w:val="en-US" w:eastAsia="zh-CN"/>
                  </w:rPr>
                  <w:delText>A2-3</w:delText>
                </w:r>
              </w:del>
            </w:ins>
          </w:p>
        </w:tc>
      </w:tr>
      <w:tr w:rsidR="004E2DDA" w:rsidRPr="005A7D80" w14:paraId="737BD711" w14:textId="77777777" w:rsidTr="004E2DDA">
        <w:trPr>
          <w:trHeight w:val="270"/>
          <w:ins w:id="372"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9CA740E" w14:textId="3CB0F7BF" w:rsidR="004E2DDA" w:rsidRPr="005A7D80" w:rsidRDefault="004E2DDA" w:rsidP="004E2DDA">
            <w:pPr>
              <w:spacing w:after="0"/>
              <w:jc w:val="center"/>
              <w:rPr>
                <w:ins w:id="373" w:author="Huawei-RKy2" w:date="2020-05-11T15:43:00Z"/>
                <w:rFonts w:ascii="Arial" w:eastAsia="SimSun" w:hAnsi="Arial" w:cs="Arial"/>
                <w:color w:val="000000"/>
                <w:sz w:val="16"/>
                <w:szCs w:val="16"/>
                <w:lang w:val="en-US" w:eastAsia="zh-CN"/>
              </w:rPr>
            </w:pPr>
            <w:ins w:id="374" w:author="Huawei - revisions" w:date="2020-06-02T21:10:00Z">
              <w:r w:rsidRPr="005A7D80">
                <w:rPr>
                  <w:rFonts w:ascii="Arial" w:eastAsia="SimSun" w:hAnsi="Arial" w:cs="Arial"/>
                  <w:color w:val="000000"/>
                  <w:sz w:val="16"/>
                  <w:szCs w:val="16"/>
                  <w:lang w:val="en-US" w:eastAsia="zh-CN"/>
                </w:rPr>
                <w:t>A2-4a</w:t>
              </w:r>
            </w:ins>
            <w:ins w:id="375" w:author="Huawei-RKy2" w:date="2020-05-11T15:43:00Z">
              <w:del w:id="376" w:author="Huawei - revisions" w:date="2020-06-02T21:10:00Z">
                <w:r w:rsidRPr="005A7D80" w:rsidDel="0086308C">
                  <w:rPr>
                    <w:rFonts w:ascii="Arial" w:eastAsia="SimSun" w:hAnsi="Arial" w:cs="Arial"/>
                    <w:color w:val="000000"/>
                    <w:sz w:val="16"/>
                    <w:szCs w:val="16"/>
                    <w:lang w:val="en-US" w:eastAsia="zh-CN"/>
                  </w:rPr>
                  <w:delText>A4a</w:delText>
                </w:r>
              </w:del>
            </w:ins>
          </w:p>
        </w:tc>
        <w:tc>
          <w:tcPr>
            <w:tcW w:w="5780" w:type="dxa"/>
            <w:tcBorders>
              <w:top w:val="nil"/>
              <w:left w:val="nil"/>
              <w:bottom w:val="single" w:sz="4" w:space="0" w:color="auto"/>
              <w:right w:val="single" w:sz="4" w:space="0" w:color="auto"/>
            </w:tcBorders>
            <w:shd w:val="clear" w:color="auto" w:fill="auto"/>
            <w:vAlign w:val="bottom"/>
            <w:hideMark/>
          </w:tcPr>
          <w:p w14:paraId="66D33006" w14:textId="38C86CAC" w:rsidR="004E2DDA" w:rsidRPr="005A7D80" w:rsidRDefault="004E2DDA" w:rsidP="004E2DDA">
            <w:pPr>
              <w:spacing w:after="0"/>
              <w:rPr>
                <w:ins w:id="377" w:author="Huawei-RKy2" w:date="2020-05-11T15:43:00Z"/>
                <w:rFonts w:ascii="Arial" w:eastAsia="SimSun" w:hAnsi="Arial" w:cs="Arial"/>
                <w:color w:val="000000"/>
                <w:sz w:val="16"/>
                <w:szCs w:val="16"/>
                <w:lang w:val="en-US" w:eastAsia="zh-CN"/>
              </w:rPr>
            </w:pPr>
            <w:ins w:id="378" w:author="Huawei-RKy2" w:date="2020-05-11T15:43:00Z">
              <w:r w:rsidRPr="005A7D80">
                <w:rPr>
                  <w:rFonts w:ascii="Arial" w:eastAsia="SimSun" w:hAnsi="Arial" w:cs="Arial"/>
                  <w:color w:val="000000"/>
                  <w:sz w:val="16"/>
                  <w:szCs w:val="16"/>
                  <w:lang w:val="en-US" w:eastAsia="zh-CN"/>
                </w:rPr>
                <w:t xml:space="preserve">QZ ripple </w:t>
              </w:r>
              <w:del w:id="379" w:author="Huawei - revisions" w:date="2020-06-02T21:25:00Z">
                <w:r w:rsidRPr="005A7D80" w:rsidDel="000C473A">
                  <w:rPr>
                    <w:rFonts w:ascii="Arial" w:eastAsia="SimSun" w:hAnsi="Arial" w:cs="Arial"/>
                    <w:color w:val="000000"/>
                    <w:sz w:val="16"/>
                    <w:szCs w:val="16"/>
                    <w:lang w:val="en-US" w:eastAsia="zh-CN"/>
                  </w:rPr>
                  <w:delText>DUT</w:delText>
                </w:r>
              </w:del>
            </w:ins>
            <w:ins w:id="380" w:author="Huawei - revisions" w:date="2020-06-02T21:25:00Z">
              <w:r w:rsidR="000C473A">
                <w:rPr>
                  <w:rFonts w:ascii="Arial" w:eastAsia="SimSun" w:hAnsi="Arial" w:cs="Arial"/>
                  <w:color w:val="000000"/>
                  <w:sz w:val="16"/>
                  <w:szCs w:val="16"/>
                  <w:lang w:val="en-US" w:eastAsia="zh-CN"/>
                </w:rPr>
                <w:t>BS</w:t>
              </w:r>
            </w:ins>
          </w:p>
        </w:tc>
        <w:tc>
          <w:tcPr>
            <w:tcW w:w="1100" w:type="dxa"/>
            <w:tcBorders>
              <w:top w:val="nil"/>
              <w:left w:val="nil"/>
              <w:bottom w:val="single" w:sz="4" w:space="0" w:color="auto"/>
              <w:right w:val="single" w:sz="4" w:space="0" w:color="auto"/>
            </w:tcBorders>
            <w:shd w:val="clear" w:color="auto" w:fill="auto"/>
            <w:vAlign w:val="bottom"/>
          </w:tcPr>
          <w:p w14:paraId="4EE64898" w14:textId="619334EE" w:rsidR="004E2DDA" w:rsidRPr="005A7D80" w:rsidRDefault="004E2DDA" w:rsidP="004E2DDA">
            <w:pPr>
              <w:spacing w:after="0"/>
              <w:jc w:val="center"/>
              <w:rPr>
                <w:ins w:id="381" w:author="Huawei-RKy2" w:date="2020-05-11T15:43:00Z"/>
                <w:rFonts w:ascii="Arial" w:eastAsia="SimSun" w:hAnsi="Arial" w:cs="Arial"/>
                <w:color w:val="000000"/>
                <w:sz w:val="16"/>
                <w:szCs w:val="16"/>
                <w:lang w:val="en-US" w:eastAsia="zh-CN"/>
              </w:rPr>
            </w:pPr>
            <w:ins w:id="382" w:author="Huawei-RKy2" w:date="2020-05-11T15:43:00Z">
              <w:del w:id="383" w:author="Huawei - revisions" w:date="2020-06-02T21:10:00Z">
                <w:r w:rsidRPr="005A7D80" w:rsidDel="004E2DDA">
                  <w:rPr>
                    <w:rFonts w:ascii="Arial" w:eastAsia="SimSun" w:hAnsi="Arial" w:cs="Arial"/>
                    <w:color w:val="000000"/>
                    <w:sz w:val="16"/>
                    <w:szCs w:val="16"/>
                    <w:lang w:val="en-US" w:eastAsia="zh-CN"/>
                  </w:rPr>
                  <w:delText>A2-4a</w:delText>
                </w:r>
              </w:del>
            </w:ins>
          </w:p>
        </w:tc>
      </w:tr>
      <w:tr w:rsidR="004E2DDA" w:rsidRPr="005A7D80" w14:paraId="0D6F18B6" w14:textId="77777777" w:rsidTr="004E2DDA">
        <w:trPr>
          <w:trHeight w:val="270"/>
          <w:ins w:id="384"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0F69DEF" w14:textId="35CE593D" w:rsidR="004E2DDA" w:rsidRPr="005A7D80" w:rsidRDefault="004E2DDA" w:rsidP="004E2DDA">
            <w:pPr>
              <w:spacing w:after="0"/>
              <w:jc w:val="center"/>
              <w:rPr>
                <w:ins w:id="385" w:author="Huawei-RKy2" w:date="2020-05-11T15:43:00Z"/>
                <w:rFonts w:ascii="Arial" w:eastAsia="SimSun" w:hAnsi="Arial" w:cs="Arial"/>
                <w:color w:val="000000"/>
                <w:sz w:val="16"/>
                <w:szCs w:val="16"/>
                <w:lang w:val="en-US" w:eastAsia="zh-CN"/>
              </w:rPr>
            </w:pPr>
            <w:ins w:id="386" w:author="Huawei - revisions" w:date="2020-06-02T21:10:00Z">
              <w:r w:rsidRPr="005A7D80">
                <w:rPr>
                  <w:rFonts w:ascii="Arial" w:eastAsia="SimSun" w:hAnsi="Arial" w:cs="Arial"/>
                  <w:color w:val="000000"/>
                  <w:sz w:val="16"/>
                  <w:szCs w:val="16"/>
                  <w:lang w:val="en-US" w:eastAsia="zh-CN"/>
                </w:rPr>
                <w:t>A2-12</w:t>
              </w:r>
            </w:ins>
            <w:ins w:id="387" w:author="Huawei-RKy2" w:date="2020-05-11T15:43:00Z">
              <w:del w:id="388" w:author="Huawei - revisions" w:date="2020-06-02T21:10:00Z">
                <w:r w:rsidRPr="005A7D80" w:rsidDel="0086308C">
                  <w:rPr>
                    <w:rFonts w:ascii="Arial" w:eastAsia="SimSun" w:hAnsi="Arial" w:cs="Arial"/>
                    <w:color w:val="000000"/>
                    <w:sz w:val="16"/>
                    <w:szCs w:val="16"/>
                    <w:lang w:val="en-US" w:eastAsia="zh-CN"/>
                  </w:rPr>
                  <w:delText>A12</w:delText>
                </w:r>
              </w:del>
            </w:ins>
          </w:p>
        </w:tc>
        <w:tc>
          <w:tcPr>
            <w:tcW w:w="5780" w:type="dxa"/>
            <w:tcBorders>
              <w:top w:val="nil"/>
              <w:left w:val="nil"/>
              <w:bottom w:val="single" w:sz="4" w:space="0" w:color="auto"/>
              <w:right w:val="single" w:sz="4" w:space="0" w:color="auto"/>
            </w:tcBorders>
            <w:shd w:val="clear" w:color="auto" w:fill="auto"/>
            <w:vAlign w:val="bottom"/>
            <w:hideMark/>
          </w:tcPr>
          <w:p w14:paraId="4015D648" w14:textId="77777777" w:rsidR="004E2DDA" w:rsidRPr="005A7D80" w:rsidRDefault="004E2DDA" w:rsidP="004E2DDA">
            <w:pPr>
              <w:spacing w:after="0"/>
              <w:rPr>
                <w:ins w:id="389" w:author="Huawei-RKy2" w:date="2020-05-11T15:43:00Z"/>
                <w:rFonts w:ascii="Arial" w:eastAsia="SimSun" w:hAnsi="Arial" w:cs="Arial"/>
                <w:color w:val="000000"/>
                <w:sz w:val="16"/>
                <w:szCs w:val="16"/>
                <w:lang w:val="en-US" w:eastAsia="zh-CN"/>
              </w:rPr>
            </w:pPr>
            <w:ins w:id="390" w:author="Huawei-RKy2" w:date="2020-05-11T15:43:00Z">
              <w:r w:rsidRPr="005A7D80">
                <w:rPr>
                  <w:rFonts w:ascii="Arial" w:eastAsia="SimSun" w:hAnsi="Arial" w:cs="Arial"/>
                  <w:color w:val="000000"/>
                  <w:sz w:val="16"/>
                  <w:szCs w:val="16"/>
                  <w:lang w:val="en-US" w:eastAsia="zh-CN"/>
                </w:rPr>
                <w:t>Frequency flatness</w:t>
              </w:r>
            </w:ins>
          </w:p>
        </w:tc>
        <w:tc>
          <w:tcPr>
            <w:tcW w:w="1100" w:type="dxa"/>
            <w:tcBorders>
              <w:top w:val="nil"/>
              <w:left w:val="nil"/>
              <w:bottom w:val="single" w:sz="4" w:space="0" w:color="auto"/>
              <w:right w:val="single" w:sz="4" w:space="0" w:color="auto"/>
            </w:tcBorders>
            <w:shd w:val="clear" w:color="auto" w:fill="auto"/>
            <w:vAlign w:val="bottom"/>
          </w:tcPr>
          <w:p w14:paraId="20CA56C2" w14:textId="67628898" w:rsidR="004E2DDA" w:rsidRPr="005A7D80" w:rsidRDefault="004E2DDA" w:rsidP="004E2DDA">
            <w:pPr>
              <w:spacing w:after="0"/>
              <w:jc w:val="center"/>
              <w:rPr>
                <w:ins w:id="391" w:author="Huawei-RKy2" w:date="2020-05-11T15:43:00Z"/>
                <w:rFonts w:ascii="Arial" w:eastAsia="SimSun" w:hAnsi="Arial" w:cs="Arial"/>
                <w:color w:val="000000"/>
                <w:sz w:val="16"/>
                <w:szCs w:val="16"/>
                <w:lang w:val="en-US" w:eastAsia="zh-CN"/>
              </w:rPr>
            </w:pPr>
            <w:ins w:id="392" w:author="Huawei-RKy2" w:date="2020-05-11T15:43:00Z">
              <w:del w:id="393" w:author="Huawei - revisions" w:date="2020-06-02T21:10:00Z">
                <w:r w:rsidRPr="005A7D80" w:rsidDel="004E2DDA">
                  <w:rPr>
                    <w:rFonts w:ascii="Arial" w:eastAsia="SimSun" w:hAnsi="Arial" w:cs="Arial"/>
                    <w:color w:val="000000"/>
                    <w:sz w:val="16"/>
                    <w:szCs w:val="16"/>
                    <w:lang w:val="en-US" w:eastAsia="zh-CN"/>
                  </w:rPr>
                  <w:delText>A2-12</w:delText>
                </w:r>
              </w:del>
            </w:ins>
          </w:p>
        </w:tc>
      </w:tr>
      <w:tr w:rsidR="005A7D80" w:rsidRPr="005A7D80" w14:paraId="61265F2A" w14:textId="77777777" w:rsidTr="004E2DDA">
        <w:trPr>
          <w:trHeight w:val="270"/>
          <w:ins w:id="394" w:author="Huawei-RKy2" w:date="2020-05-11T15:43:00Z"/>
        </w:trPr>
        <w:tc>
          <w:tcPr>
            <w:tcW w:w="801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A13B57C" w14:textId="77777777" w:rsidR="005A7D80" w:rsidRPr="005A7D80" w:rsidRDefault="005A7D80" w:rsidP="005A7D80">
            <w:pPr>
              <w:spacing w:after="0"/>
              <w:jc w:val="center"/>
              <w:rPr>
                <w:ins w:id="395" w:author="Huawei-RKy2" w:date="2020-05-11T15:43:00Z"/>
                <w:rFonts w:ascii="Arial" w:eastAsia="SimSun" w:hAnsi="Arial" w:cs="Arial"/>
                <w:b/>
                <w:bCs/>
                <w:color w:val="000000"/>
                <w:sz w:val="16"/>
                <w:szCs w:val="16"/>
                <w:lang w:val="en-US" w:eastAsia="zh-CN"/>
              </w:rPr>
            </w:pPr>
            <w:ins w:id="396" w:author="Huawei-RKy2" w:date="2020-05-11T15:43:00Z">
              <w:r w:rsidRPr="005A7D80">
                <w:rPr>
                  <w:rFonts w:ascii="Arial" w:eastAsia="SimSun" w:hAnsi="Arial" w:cs="Arial"/>
                  <w:b/>
                  <w:bCs/>
                  <w:color w:val="000000"/>
                  <w:sz w:val="16"/>
                  <w:szCs w:val="16"/>
                  <w:lang w:val="en-US" w:eastAsia="zh-CN"/>
                </w:rPr>
                <w:t>Stage 1: Calibration measurement</w:t>
              </w:r>
            </w:ins>
          </w:p>
        </w:tc>
      </w:tr>
      <w:tr w:rsidR="004E2DDA" w:rsidRPr="005A7D80" w14:paraId="60B13643" w14:textId="77777777" w:rsidTr="004E2DDA">
        <w:trPr>
          <w:trHeight w:val="270"/>
          <w:ins w:id="397"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81DB7AF" w14:textId="6E4BAD3F" w:rsidR="004E2DDA" w:rsidRPr="005A7D80" w:rsidRDefault="004E2DDA" w:rsidP="004E2DDA">
            <w:pPr>
              <w:spacing w:after="0"/>
              <w:jc w:val="center"/>
              <w:rPr>
                <w:ins w:id="398" w:author="Huawei-RKy2" w:date="2020-05-11T15:43:00Z"/>
                <w:rFonts w:ascii="Arial" w:eastAsia="SimSun" w:hAnsi="Arial" w:cs="Arial"/>
                <w:color w:val="000000"/>
                <w:sz w:val="16"/>
                <w:szCs w:val="16"/>
                <w:lang w:val="en-US" w:eastAsia="zh-CN"/>
              </w:rPr>
            </w:pPr>
            <w:ins w:id="399" w:author="Huawei - revisions" w:date="2020-06-02T21:10:00Z">
              <w:r w:rsidRPr="005A7D80">
                <w:rPr>
                  <w:rFonts w:ascii="Arial" w:eastAsia="SimSun" w:hAnsi="Arial" w:cs="Arial"/>
                  <w:color w:val="000000"/>
                  <w:sz w:val="16"/>
                  <w:szCs w:val="16"/>
                  <w:lang w:val="en-US" w:eastAsia="zh-CN"/>
                </w:rPr>
                <w:t>C1-3</w:t>
              </w:r>
            </w:ins>
            <w:ins w:id="400" w:author="Huawei-RKy2" w:date="2020-05-11T15:43:00Z">
              <w:del w:id="401" w:author="Huawei - revisions" w:date="2020-06-02T21:10:00Z">
                <w:r w:rsidRPr="005A7D80" w:rsidDel="00492DE1">
                  <w:rPr>
                    <w:rFonts w:ascii="Arial" w:eastAsia="SimSun" w:hAnsi="Arial" w:cs="Arial"/>
                    <w:color w:val="000000"/>
                    <w:sz w:val="16"/>
                    <w:szCs w:val="16"/>
                    <w:lang w:val="en-US" w:eastAsia="zh-CN"/>
                  </w:rPr>
                  <w:delText>C3</w:delText>
                </w:r>
              </w:del>
            </w:ins>
          </w:p>
        </w:tc>
        <w:tc>
          <w:tcPr>
            <w:tcW w:w="5780" w:type="dxa"/>
            <w:tcBorders>
              <w:top w:val="nil"/>
              <w:left w:val="nil"/>
              <w:bottom w:val="single" w:sz="4" w:space="0" w:color="auto"/>
              <w:right w:val="single" w:sz="4" w:space="0" w:color="auto"/>
            </w:tcBorders>
            <w:shd w:val="clear" w:color="auto" w:fill="auto"/>
            <w:vAlign w:val="bottom"/>
            <w:hideMark/>
          </w:tcPr>
          <w:p w14:paraId="471C7DDB" w14:textId="77777777" w:rsidR="004E2DDA" w:rsidRPr="005A7D80" w:rsidRDefault="004E2DDA" w:rsidP="004E2DDA">
            <w:pPr>
              <w:spacing w:after="0"/>
              <w:rPr>
                <w:ins w:id="402" w:author="Huawei-RKy2" w:date="2020-05-11T15:43:00Z"/>
                <w:rFonts w:ascii="Arial" w:eastAsia="SimSun" w:hAnsi="Arial" w:cs="Arial"/>
                <w:color w:val="000000"/>
                <w:sz w:val="16"/>
                <w:szCs w:val="16"/>
                <w:lang w:val="en-US" w:eastAsia="zh-CN"/>
              </w:rPr>
            </w:pPr>
            <w:ins w:id="403" w:author="Huawei-RKy2" w:date="2020-05-11T15:43:00Z">
              <w:r w:rsidRPr="005A7D80">
                <w:rPr>
                  <w:rFonts w:ascii="Arial" w:eastAsia="SimSun" w:hAnsi="Arial" w:cs="Arial"/>
                  <w:color w:val="000000"/>
                  <w:sz w:val="16"/>
                  <w:szCs w:val="16"/>
                  <w:lang w:val="en-US" w:eastAsia="zh-CN"/>
                </w:rPr>
                <w:t>Uncertainty of the network analyzer</w:t>
              </w:r>
            </w:ins>
          </w:p>
        </w:tc>
        <w:tc>
          <w:tcPr>
            <w:tcW w:w="1100" w:type="dxa"/>
            <w:tcBorders>
              <w:top w:val="nil"/>
              <w:left w:val="nil"/>
              <w:bottom w:val="single" w:sz="4" w:space="0" w:color="auto"/>
              <w:right w:val="single" w:sz="4" w:space="0" w:color="auto"/>
            </w:tcBorders>
            <w:shd w:val="clear" w:color="auto" w:fill="auto"/>
            <w:vAlign w:val="bottom"/>
          </w:tcPr>
          <w:p w14:paraId="2B1506C3" w14:textId="1DD1A36F" w:rsidR="004E2DDA" w:rsidRPr="005A7D80" w:rsidRDefault="004E2DDA" w:rsidP="004E2DDA">
            <w:pPr>
              <w:spacing w:after="0"/>
              <w:jc w:val="center"/>
              <w:rPr>
                <w:ins w:id="404" w:author="Huawei-RKy2" w:date="2020-05-11T15:43:00Z"/>
                <w:rFonts w:ascii="Arial" w:eastAsia="SimSun" w:hAnsi="Arial" w:cs="Arial"/>
                <w:color w:val="000000"/>
                <w:sz w:val="16"/>
                <w:szCs w:val="16"/>
                <w:lang w:val="en-US" w:eastAsia="zh-CN"/>
              </w:rPr>
            </w:pPr>
            <w:ins w:id="405" w:author="Huawei-RKy2" w:date="2020-05-11T15:43:00Z">
              <w:del w:id="406" w:author="Huawei - revisions" w:date="2020-06-02T21:10:00Z">
                <w:r w:rsidRPr="005A7D80" w:rsidDel="004E2DDA">
                  <w:rPr>
                    <w:rFonts w:ascii="Arial" w:eastAsia="SimSun" w:hAnsi="Arial" w:cs="Arial"/>
                    <w:color w:val="000000"/>
                    <w:sz w:val="16"/>
                    <w:szCs w:val="16"/>
                    <w:lang w:val="en-US" w:eastAsia="zh-CN"/>
                  </w:rPr>
                  <w:delText>C1-3</w:delText>
                </w:r>
              </w:del>
            </w:ins>
          </w:p>
        </w:tc>
      </w:tr>
      <w:tr w:rsidR="004E2DDA" w:rsidRPr="005A7D80" w14:paraId="057B2E77" w14:textId="77777777" w:rsidTr="004E2DDA">
        <w:trPr>
          <w:trHeight w:val="270"/>
          <w:ins w:id="407"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97B96DD" w14:textId="51ED686E" w:rsidR="004E2DDA" w:rsidRPr="005A7D80" w:rsidRDefault="004E2DDA" w:rsidP="004E2DDA">
            <w:pPr>
              <w:spacing w:after="0"/>
              <w:jc w:val="center"/>
              <w:rPr>
                <w:ins w:id="408" w:author="Huawei-RKy2" w:date="2020-05-11T15:43:00Z"/>
                <w:rFonts w:ascii="Arial" w:eastAsia="SimSun" w:hAnsi="Arial" w:cs="Arial"/>
                <w:color w:val="000000"/>
                <w:sz w:val="16"/>
                <w:szCs w:val="16"/>
                <w:lang w:val="en-US" w:eastAsia="zh-CN"/>
              </w:rPr>
            </w:pPr>
            <w:ins w:id="409" w:author="Huawei - revisions" w:date="2020-06-02T21:10:00Z">
              <w:r w:rsidRPr="005A7D80">
                <w:rPr>
                  <w:rFonts w:ascii="Arial" w:eastAsia="SimSun" w:hAnsi="Arial" w:cs="Arial"/>
                  <w:color w:val="000000"/>
                  <w:sz w:val="16"/>
                  <w:szCs w:val="16"/>
                  <w:lang w:val="en-US" w:eastAsia="zh-CN"/>
                </w:rPr>
                <w:t>A2-6</w:t>
              </w:r>
            </w:ins>
            <w:ins w:id="410" w:author="Huawei-RKy2" w:date="2020-05-11T15:43:00Z">
              <w:del w:id="411" w:author="Huawei - revisions" w:date="2020-06-02T21:10:00Z">
                <w:r w:rsidRPr="005A7D80" w:rsidDel="00492DE1">
                  <w:rPr>
                    <w:rFonts w:ascii="Arial" w:eastAsia="SimSun" w:hAnsi="Arial" w:cs="Arial"/>
                    <w:color w:val="000000"/>
                    <w:sz w:val="16"/>
                    <w:szCs w:val="16"/>
                    <w:lang w:val="en-US" w:eastAsia="zh-CN"/>
                  </w:rPr>
                  <w:delText>A6</w:delText>
                </w:r>
              </w:del>
            </w:ins>
          </w:p>
        </w:tc>
        <w:tc>
          <w:tcPr>
            <w:tcW w:w="5780" w:type="dxa"/>
            <w:tcBorders>
              <w:top w:val="nil"/>
              <w:left w:val="nil"/>
              <w:bottom w:val="single" w:sz="4" w:space="0" w:color="auto"/>
              <w:right w:val="single" w:sz="4" w:space="0" w:color="auto"/>
            </w:tcBorders>
            <w:shd w:val="clear" w:color="auto" w:fill="auto"/>
            <w:vAlign w:val="bottom"/>
            <w:hideMark/>
          </w:tcPr>
          <w:p w14:paraId="65574CB0" w14:textId="77777777" w:rsidR="004E2DDA" w:rsidRPr="005A7D80" w:rsidRDefault="004E2DDA" w:rsidP="004E2DDA">
            <w:pPr>
              <w:spacing w:after="0"/>
              <w:rPr>
                <w:ins w:id="412" w:author="Huawei-RKy2" w:date="2020-05-11T15:43:00Z"/>
                <w:rFonts w:ascii="Arial" w:eastAsia="SimSun" w:hAnsi="Arial" w:cs="Arial"/>
                <w:color w:val="000000"/>
                <w:sz w:val="16"/>
                <w:szCs w:val="16"/>
                <w:lang w:val="en-US" w:eastAsia="zh-CN"/>
              </w:rPr>
            </w:pPr>
            <w:ins w:id="413" w:author="Huawei-RKy2" w:date="2020-05-11T15:43:00Z">
              <w:r w:rsidRPr="005A7D80">
                <w:rPr>
                  <w:rFonts w:ascii="Arial" w:eastAsia="SimSun" w:hAnsi="Arial" w:cs="Arial"/>
                  <w:color w:val="000000"/>
                  <w:sz w:val="16"/>
                  <w:szCs w:val="16"/>
                  <w:lang w:val="en-US" w:eastAsia="zh-CN"/>
                </w:rPr>
                <w:t>Mismatch of receiver chain</w:t>
              </w:r>
            </w:ins>
          </w:p>
        </w:tc>
        <w:tc>
          <w:tcPr>
            <w:tcW w:w="1100" w:type="dxa"/>
            <w:tcBorders>
              <w:top w:val="nil"/>
              <w:left w:val="nil"/>
              <w:bottom w:val="single" w:sz="4" w:space="0" w:color="auto"/>
              <w:right w:val="single" w:sz="4" w:space="0" w:color="auto"/>
            </w:tcBorders>
            <w:shd w:val="clear" w:color="auto" w:fill="auto"/>
            <w:vAlign w:val="bottom"/>
          </w:tcPr>
          <w:p w14:paraId="6125E2D0" w14:textId="0E779139" w:rsidR="004E2DDA" w:rsidRPr="005A7D80" w:rsidRDefault="004E2DDA" w:rsidP="004E2DDA">
            <w:pPr>
              <w:spacing w:after="0"/>
              <w:jc w:val="center"/>
              <w:rPr>
                <w:ins w:id="414" w:author="Huawei-RKy2" w:date="2020-05-11T15:43:00Z"/>
                <w:rFonts w:ascii="Arial" w:eastAsia="SimSun" w:hAnsi="Arial" w:cs="Arial"/>
                <w:color w:val="000000"/>
                <w:sz w:val="16"/>
                <w:szCs w:val="16"/>
                <w:lang w:val="en-US" w:eastAsia="zh-CN"/>
              </w:rPr>
            </w:pPr>
            <w:ins w:id="415" w:author="Huawei-RKy2" w:date="2020-05-11T15:43:00Z">
              <w:del w:id="416" w:author="Huawei - revisions" w:date="2020-06-02T21:10:00Z">
                <w:r w:rsidRPr="005A7D80" w:rsidDel="004E2DDA">
                  <w:rPr>
                    <w:rFonts w:ascii="Arial" w:eastAsia="SimSun" w:hAnsi="Arial" w:cs="Arial"/>
                    <w:color w:val="000000"/>
                    <w:sz w:val="16"/>
                    <w:szCs w:val="16"/>
                    <w:lang w:val="en-US" w:eastAsia="zh-CN"/>
                  </w:rPr>
                  <w:delText>A2-6</w:delText>
                </w:r>
              </w:del>
            </w:ins>
          </w:p>
        </w:tc>
      </w:tr>
      <w:tr w:rsidR="004E2DDA" w:rsidRPr="005A7D80" w14:paraId="20247BF5" w14:textId="77777777" w:rsidTr="004E2DDA">
        <w:trPr>
          <w:trHeight w:val="270"/>
          <w:ins w:id="417"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1B24A18" w14:textId="01386C4B" w:rsidR="004E2DDA" w:rsidRPr="005A7D80" w:rsidRDefault="004E2DDA" w:rsidP="004E2DDA">
            <w:pPr>
              <w:spacing w:after="0"/>
              <w:jc w:val="center"/>
              <w:rPr>
                <w:ins w:id="418" w:author="Huawei-RKy2" w:date="2020-05-11T15:43:00Z"/>
                <w:rFonts w:ascii="Arial" w:eastAsia="SimSun" w:hAnsi="Arial" w:cs="Arial"/>
                <w:color w:val="000000"/>
                <w:sz w:val="16"/>
                <w:szCs w:val="16"/>
                <w:lang w:val="en-US" w:eastAsia="zh-CN"/>
              </w:rPr>
            </w:pPr>
            <w:ins w:id="419" w:author="Huawei - revisions" w:date="2020-06-02T21:10:00Z">
              <w:r w:rsidRPr="005A7D80">
                <w:rPr>
                  <w:rFonts w:ascii="Arial" w:eastAsia="SimSun" w:hAnsi="Arial" w:cs="Arial"/>
                  <w:color w:val="000000"/>
                  <w:sz w:val="16"/>
                  <w:szCs w:val="16"/>
                  <w:lang w:val="en-US" w:eastAsia="zh-CN"/>
                </w:rPr>
                <w:t>A2-3</w:t>
              </w:r>
            </w:ins>
            <w:ins w:id="420" w:author="Huawei-RKy2" w:date="2020-05-11T15:43:00Z">
              <w:del w:id="421" w:author="Huawei - revisions" w:date="2020-06-02T21:10:00Z">
                <w:r w:rsidRPr="005A7D80" w:rsidDel="00492DE1">
                  <w:rPr>
                    <w:rFonts w:ascii="Arial" w:eastAsia="SimSun" w:hAnsi="Arial" w:cs="Arial"/>
                    <w:color w:val="000000"/>
                    <w:sz w:val="16"/>
                    <w:szCs w:val="16"/>
                    <w:lang w:val="en-US" w:eastAsia="zh-CN"/>
                  </w:rPr>
                  <w:delText>A3</w:delText>
                </w:r>
              </w:del>
            </w:ins>
          </w:p>
        </w:tc>
        <w:tc>
          <w:tcPr>
            <w:tcW w:w="5780" w:type="dxa"/>
            <w:tcBorders>
              <w:top w:val="nil"/>
              <w:left w:val="nil"/>
              <w:bottom w:val="single" w:sz="4" w:space="0" w:color="auto"/>
              <w:right w:val="single" w:sz="4" w:space="0" w:color="auto"/>
            </w:tcBorders>
            <w:shd w:val="clear" w:color="auto" w:fill="auto"/>
            <w:vAlign w:val="bottom"/>
            <w:hideMark/>
          </w:tcPr>
          <w:p w14:paraId="0FD163C5" w14:textId="77777777" w:rsidR="004E2DDA" w:rsidRPr="005A7D80" w:rsidRDefault="004E2DDA" w:rsidP="004E2DDA">
            <w:pPr>
              <w:spacing w:after="0"/>
              <w:rPr>
                <w:ins w:id="422" w:author="Huawei-RKy2" w:date="2020-05-11T15:43:00Z"/>
                <w:rFonts w:ascii="Arial" w:eastAsia="SimSun" w:hAnsi="Arial" w:cs="Arial"/>
                <w:color w:val="000000"/>
                <w:sz w:val="16"/>
                <w:szCs w:val="16"/>
                <w:lang w:val="en-US" w:eastAsia="zh-CN"/>
              </w:rPr>
            </w:pPr>
            <w:ins w:id="423" w:author="Huawei-RKy2" w:date="2020-05-11T15:43:00Z">
              <w:r w:rsidRPr="005A7D80">
                <w:rPr>
                  <w:rFonts w:ascii="Arial" w:eastAsia="SimSun" w:hAnsi="Arial" w:cs="Arial"/>
                  <w:color w:val="000000"/>
                  <w:sz w:val="16"/>
                  <w:szCs w:val="16"/>
                  <w:lang w:val="en-US" w:eastAsia="zh-CN"/>
                </w:rPr>
                <w:t>Insertion loss variation of receiver chain</w:t>
              </w:r>
            </w:ins>
          </w:p>
        </w:tc>
        <w:tc>
          <w:tcPr>
            <w:tcW w:w="1100" w:type="dxa"/>
            <w:tcBorders>
              <w:top w:val="nil"/>
              <w:left w:val="nil"/>
              <w:bottom w:val="single" w:sz="4" w:space="0" w:color="auto"/>
              <w:right w:val="single" w:sz="4" w:space="0" w:color="auto"/>
            </w:tcBorders>
            <w:shd w:val="clear" w:color="auto" w:fill="auto"/>
            <w:vAlign w:val="bottom"/>
          </w:tcPr>
          <w:p w14:paraId="6EED495E" w14:textId="1C0AFE84" w:rsidR="004E2DDA" w:rsidRPr="005A7D80" w:rsidRDefault="004E2DDA" w:rsidP="004E2DDA">
            <w:pPr>
              <w:spacing w:after="0"/>
              <w:jc w:val="center"/>
              <w:rPr>
                <w:ins w:id="424" w:author="Huawei-RKy2" w:date="2020-05-11T15:43:00Z"/>
                <w:rFonts w:ascii="Arial" w:eastAsia="SimSun" w:hAnsi="Arial" w:cs="Arial"/>
                <w:color w:val="000000"/>
                <w:sz w:val="16"/>
                <w:szCs w:val="16"/>
                <w:lang w:val="en-US" w:eastAsia="zh-CN"/>
              </w:rPr>
            </w:pPr>
            <w:ins w:id="425" w:author="Huawei-RKy2" w:date="2020-05-11T15:43:00Z">
              <w:del w:id="426" w:author="Huawei - revisions" w:date="2020-06-02T21:10:00Z">
                <w:r w:rsidRPr="005A7D80" w:rsidDel="004E2DDA">
                  <w:rPr>
                    <w:rFonts w:ascii="Arial" w:eastAsia="SimSun" w:hAnsi="Arial" w:cs="Arial"/>
                    <w:color w:val="000000"/>
                    <w:sz w:val="16"/>
                    <w:szCs w:val="16"/>
                    <w:lang w:val="en-US" w:eastAsia="zh-CN"/>
                  </w:rPr>
                  <w:delText>A2-3</w:delText>
                </w:r>
              </w:del>
            </w:ins>
          </w:p>
        </w:tc>
      </w:tr>
      <w:tr w:rsidR="004E2DDA" w:rsidRPr="005A7D80" w14:paraId="47B7D991" w14:textId="77777777" w:rsidTr="004E2DDA">
        <w:trPr>
          <w:trHeight w:val="450"/>
          <w:ins w:id="427"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2B4338E" w14:textId="3335935A" w:rsidR="004E2DDA" w:rsidRPr="005A7D80" w:rsidRDefault="004E2DDA" w:rsidP="004E2DDA">
            <w:pPr>
              <w:spacing w:after="0"/>
              <w:jc w:val="center"/>
              <w:rPr>
                <w:ins w:id="428" w:author="Huawei-RKy2" w:date="2020-05-11T15:43:00Z"/>
                <w:rFonts w:ascii="Arial" w:eastAsia="SimSun" w:hAnsi="Arial" w:cs="Arial"/>
                <w:color w:val="000000"/>
                <w:sz w:val="16"/>
                <w:szCs w:val="16"/>
                <w:lang w:val="en-US" w:eastAsia="zh-CN"/>
              </w:rPr>
            </w:pPr>
            <w:ins w:id="429" w:author="Huawei - revisions" w:date="2020-06-02T21:10:00Z">
              <w:r w:rsidRPr="005A7D80">
                <w:rPr>
                  <w:rFonts w:ascii="Arial" w:eastAsia="SimSun" w:hAnsi="Arial" w:cs="Arial"/>
                  <w:color w:val="000000"/>
                  <w:sz w:val="16"/>
                  <w:szCs w:val="16"/>
                  <w:lang w:val="en-US" w:eastAsia="zh-CN"/>
                </w:rPr>
                <w:t>A2-3</w:t>
              </w:r>
            </w:ins>
            <w:ins w:id="430" w:author="Huawei-RKy2" w:date="2020-05-11T15:43:00Z">
              <w:del w:id="431" w:author="Huawei - revisions" w:date="2020-06-02T21:10:00Z">
                <w:r w:rsidRPr="005A7D80" w:rsidDel="00492DE1">
                  <w:rPr>
                    <w:rFonts w:ascii="Arial" w:eastAsia="SimSun" w:hAnsi="Arial" w:cs="Arial"/>
                    <w:color w:val="000000"/>
                    <w:sz w:val="16"/>
                    <w:szCs w:val="16"/>
                    <w:lang w:val="en-US" w:eastAsia="zh-CN"/>
                  </w:rPr>
                  <w:delText>A3</w:delText>
                </w:r>
              </w:del>
            </w:ins>
          </w:p>
        </w:tc>
        <w:tc>
          <w:tcPr>
            <w:tcW w:w="5780" w:type="dxa"/>
            <w:tcBorders>
              <w:top w:val="nil"/>
              <w:left w:val="nil"/>
              <w:bottom w:val="single" w:sz="4" w:space="0" w:color="auto"/>
              <w:right w:val="single" w:sz="4" w:space="0" w:color="auto"/>
            </w:tcBorders>
            <w:shd w:val="clear" w:color="auto" w:fill="auto"/>
            <w:vAlign w:val="bottom"/>
            <w:hideMark/>
          </w:tcPr>
          <w:p w14:paraId="462AA85A" w14:textId="77777777" w:rsidR="004E2DDA" w:rsidRPr="005A7D80" w:rsidRDefault="004E2DDA" w:rsidP="004E2DDA">
            <w:pPr>
              <w:spacing w:after="0"/>
              <w:rPr>
                <w:ins w:id="432" w:author="Huawei-RKy2" w:date="2020-05-11T15:43:00Z"/>
                <w:rFonts w:ascii="Arial" w:eastAsia="SimSun" w:hAnsi="Arial" w:cs="Arial"/>
                <w:color w:val="000000"/>
                <w:sz w:val="16"/>
                <w:szCs w:val="16"/>
                <w:lang w:val="en-US" w:eastAsia="zh-CN"/>
              </w:rPr>
            </w:pPr>
            <w:ins w:id="433" w:author="Huawei-RKy2" w:date="2020-05-11T15:43:00Z">
              <w:r w:rsidRPr="005A7D80">
                <w:rPr>
                  <w:rFonts w:ascii="Arial" w:eastAsia="SimSun" w:hAnsi="Arial" w:cs="Arial"/>
                  <w:color w:val="000000"/>
                  <w:sz w:val="16"/>
                  <w:szCs w:val="16"/>
                  <w:lang w:val="en-US" w:eastAsia="zh-CN"/>
                </w:rPr>
                <w:t>RF leakage (SGH connector terminated &amp; test range antenna connector cable terminated)</w:t>
              </w:r>
            </w:ins>
          </w:p>
        </w:tc>
        <w:tc>
          <w:tcPr>
            <w:tcW w:w="1100" w:type="dxa"/>
            <w:tcBorders>
              <w:top w:val="nil"/>
              <w:left w:val="nil"/>
              <w:bottom w:val="single" w:sz="4" w:space="0" w:color="auto"/>
              <w:right w:val="single" w:sz="4" w:space="0" w:color="auto"/>
            </w:tcBorders>
            <w:shd w:val="clear" w:color="auto" w:fill="auto"/>
            <w:vAlign w:val="bottom"/>
          </w:tcPr>
          <w:p w14:paraId="6D894F65" w14:textId="6CD2DA61" w:rsidR="004E2DDA" w:rsidRPr="005A7D80" w:rsidRDefault="004E2DDA" w:rsidP="004E2DDA">
            <w:pPr>
              <w:spacing w:after="0"/>
              <w:jc w:val="center"/>
              <w:rPr>
                <w:ins w:id="434" w:author="Huawei-RKy2" w:date="2020-05-11T15:43:00Z"/>
                <w:rFonts w:ascii="Arial" w:eastAsia="SimSun" w:hAnsi="Arial" w:cs="Arial"/>
                <w:color w:val="000000"/>
                <w:sz w:val="16"/>
                <w:szCs w:val="16"/>
                <w:lang w:val="en-US" w:eastAsia="zh-CN"/>
              </w:rPr>
            </w:pPr>
            <w:ins w:id="435" w:author="Huawei-RKy2" w:date="2020-05-11T15:43:00Z">
              <w:del w:id="436" w:author="Huawei - revisions" w:date="2020-06-02T21:10:00Z">
                <w:r w:rsidRPr="005A7D80" w:rsidDel="004E2DDA">
                  <w:rPr>
                    <w:rFonts w:ascii="Arial" w:eastAsia="SimSun" w:hAnsi="Arial" w:cs="Arial"/>
                    <w:color w:val="000000"/>
                    <w:sz w:val="16"/>
                    <w:szCs w:val="16"/>
                    <w:lang w:val="en-US" w:eastAsia="zh-CN"/>
                  </w:rPr>
                  <w:delText>A2-3</w:delText>
                </w:r>
              </w:del>
            </w:ins>
          </w:p>
        </w:tc>
      </w:tr>
      <w:tr w:rsidR="004E2DDA" w:rsidRPr="005A7D80" w14:paraId="10680A7B" w14:textId="77777777" w:rsidTr="004E2DDA">
        <w:trPr>
          <w:trHeight w:val="270"/>
          <w:ins w:id="437"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3225D86" w14:textId="4C757DC9" w:rsidR="004E2DDA" w:rsidRPr="005A7D80" w:rsidRDefault="004E2DDA" w:rsidP="004E2DDA">
            <w:pPr>
              <w:spacing w:after="0"/>
              <w:jc w:val="center"/>
              <w:rPr>
                <w:ins w:id="438" w:author="Huawei-RKy2" w:date="2020-05-11T15:43:00Z"/>
                <w:rFonts w:ascii="Arial" w:eastAsia="SimSun" w:hAnsi="Arial" w:cs="Arial"/>
                <w:color w:val="000000"/>
                <w:sz w:val="16"/>
                <w:szCs w:val="16"/>
                <w:lang w:val="en-US" w:eastAsia="zh-CN"/>
              </w:rPr>
            </w:pPr>
            <w:ins w:id="439" w:author="Huawei - revisions" w:date="2020-06-02T21:10:00Z">
              <w:r w:rsidRPr="005A7D80">
                <w:rPr>
                  <w:rFonts w:ascii="Arial" w:eastAsia="SimSun" w:hAnsi="Arial" w:cs="Arial"/>
                  <w:color w:val="000000"/>
                  <w:sz w:val="16"/>
                  <w:szCs w:val="16"/>
                  <w:lang w:val="en-US" w:eastAsia="zh-CN"/>
                </w:rPr>
                <w:t>C1-4</w:t>
              </w:r>
            </w:ins>
            <w:ins w:id="440" w:author="Huawei-RKy2" w:date="2020-05-11T15:43:00Z">
              <w:del w:id="441" w:author="Huawei - revisions" w:date="2020-06-02T21:10:00Z">
                <w:r w:rsidRPr="005A7D80" w:rsidDel="00492DE1">
                  <w:rPr>
                    <w:rFonts w:ascii="Arial" w:eastAsia="SimSun" w:hAnsi="Arial" w:cs="Arial"/>
                    <w:color w:val="000000"/>
                    <w:sz w:val="16"/>
                    <w:szCs w:val="16"/>
                    <w:lang w:val="en-US" w:eastAsia="zh-CN"/>
                  </w:rPr>
                  <w:delText>C4</w:delText>
                </w:r>
              </w:del>
            </w:ins>
          </w:p>
        </w:tc>
        <w:tc>
          <w:tcPr>
            <w:tcW w:w="5780" w:type="dxa"/>
            <w:tcBorders>
              <w:top w:val="nil"/>
              <w:left w:val="nil"/>
              <w:bottom w:val="single" w:sz="4" w:space="0" w:color="auto"/>
              <w:right w:val="single" w:sz="4" w:space="0" w:color="auto"/>
            </w:tcBorders>
            <w:shd w:val="clear" w:color="auto" w:fill="auto"/>
            <w:vAlign w:val="bottom"/>
            <w:hideMark/>
          </w:tcPr>
          <w:p w14:paraId="086AD352" w14:textId="77777777" w:rsidR="004E2DDA" w:rsidRPr="005A7D80" w:rsidRDefault="004E2DDA" w:rsidP="004E2DDA">
            <w:pPr>
              <w:spacing w:after="0"/>
              <w:rPr>
                <w:ins w:id="442" w:author="Huawei-RKy2" w:date="2020-05-11T15:43:00Z"/>
                <w:rFonts w:ascii="Arial" w:eastAsia="SimSun" w:hAnsi="Arial" w:cs="Arial"/>
                <w:color w:val="000000"/>
                <w:sz w:val="16"/>
                <w:szCs w:val="16"/>
                <w:lang w:val="en-US" w:eastAsia="zh-CN"/>
              </w:rPr>
            </w:pPr>
            <w:ins w:id="443" w:author="Huawei-RKy2" w:date="2020-05-11T15:43:00Z">
              <w:r w:rsidRPr="005A7D80">
                <w:rPr>
                  <w:rFonts w:ascii="Arial" w:eastAsia="SimSun" w:hAnsi="Arial" w:cs="Arial"/>
                  <w:color w:val="000000"/>
                  <w:sz w:val="16"/>
                  <w:szCs w:val="16"/>
                  <w:lang w:val="en-US" w:eastAsia="zh-CN"/>
                </w:rPr>
                <w:t>Influence of the calibration antenna feed cable:</w:t>
              </w:r>
            </w:ins>
          </w:p>
        </w:tc>
        <w:tc>
          <w:tcPr>
            <w:tcW w:w="1100" w:type="dxa"/>
            <w:tcBorders>
              <w:top w:val="nil"/>
              <w:left w:val="nil"/>
              <w:bottom w:val="single" w:sz="4" w:space="0" w:color="auto"/>
              <w:right w:val="single" w:sz="4" w:space="0" w:color="auto"/>
            </w:tcBorders>
            <w:shd w:val="clear" w:color="auto" w:fill="auto"/>
            <w:vAlign w:val="bottom"/>
          </w:tcPr>
          <w:p w14:paraId="0539AB2A" w14:textId="70109F91" w:rsidR="004E2DDA" w:rsidRPr="005A7D80" w:rsidRDefault="004E2DDA" w:rsidP="004E2DDA">
            <w:pPr>
              <w:spacing w:after="0"/>
              <w:jc w:val="center"/>
              <w:rPr>
                <w:ins w:id="444" w:author="Huawei-RKy2" w:date="2020-05-11T15:43:00Z"/>
                <w:rFonts w:ascii="Arial" w:eastAsia="SimSun" w:hAnsi="Arial" w:cs="Arial"/>
                <w:color w:val="000000"/>
                <w:sz w:val="16"/>
                <w:szCs w:val="16"/>
                <w:lang w:val="en-US" w:eastAsia="zh-CN"/>
              </w:rPr>
            </w:pPr>
            <w:ins w:id="445" w:author="Huawei-RKy2" w:date="2020-05-11T15:43:00Z">
              <w:del w:id="446" w:author="Huawei - revisions" w:date="2020-06-02T21:10:00Z">
                <w:r w:rsidRPr="005A7D80" w:rsidDel="004E2DDA">
                  <w:rPr>
                    <w:rFonts w:ascii="Arial" w:eastAsia="SimSun" w:hAnsi="Arial" w:cs="Arial"/>
                    <w:color w:val="000000"/>
                    <w:sz w:val="16"/>
                    <w:szCs w:val="16"/>
                    <w:lang w:val="en-US" w:eastAsia="zh-CN"/>
                  </w:rPr>
                  <w:delText>C1-4</w:delText>
                </w:r>
              </w:del>
            </w:ins>
          </w:p>
        </w:tc>
      </w:tr>
      <w:tr w:rsidR="004E2DDA" w:rsidRPr="005A7D80" w14:paraId="77531A5A" w14:textId="77777777" w:rsidTr="004E2DDA">
        <w:trPr>
          <w:trHeight w:val="270"/>
          <w:ins w:id="447"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266C836" w14:textId="63D43E93" w:rsidR="004E2DDA" w:rsidRPr="005A7D80" w:rsidRDefault="004E2DDA" w:rsidP="004E2DDA">
            <w:pPr>
              <w:spacing w:after="0"/>
              <w:jc w:val="center"/>
              <w:rPr>
                <w:ins w:id="448" w:author="Huawei-RKy2" w:date="2020-05-11T15:43:00Z"/>
                <w:rFonts w:ascii="Arial" w:eastAsia="SimSun" w:hAnsi="Arial" w:cs="Arial"/>
                <w:color w:val="000000"/>
                <w:sz w:val="16"/>
                <w:szCs w:val="16"/>
                <w:lang w:val="en-US" w:eastAsia="zh-CN"/>
              </w:rPr>
            </w:pPr>
            <w:ins w:id="449" w:author="Huawei - revisions" w:date="2020-06-02T21:10:00Z">
              <w:r w:rsidRPr="005A7D80">
                <w:rPr>
                  <w:rFonts w:ascii="Arial" w:eastAsia="SimSun" w:hAnsi="Arial" w:cs="Arial"/>
                  <w:color w:val="000000"/>
                  <w:sz w:val="16"/>
                  <w:szCs w:val="16"/>
                  <w:lang w:val="en-US" w:eastAsia="zh-CN"/>
                </w:rPr>
                <w:t>C1-4</w:t>
              </w:r>
            </w:ins>
            <w:ins w:id="450" w:author="Huawei-RKy2" w:date="2020-05-11T15:43:00Z">
              <w:del w:id="451" w:author="Huawei - revisions" w:date="2020-06-02T21:10:00Z">
                <w:r w:rsidRPr="005A7D80" w:rsidDel="00492DE1">
                  <w:rPr>
                    <w:rFonts w:ascii="Arial" w:eastAsia="SimSun" w:hAnsi="Arial" w:cs="Arial"/>
                    <w:color w:val="000000"/>
                    <w:sz w:val="16"/>
                    <w:szCs w:val="16"/>
                    <w:lang w:val="en-US" w:eastAsia="zh-CN"/>
                  </w:rPr>
                  <w:delText>C4</w:delText>
                </w:r>
              </w:del>
            </w:ins>
          </w:p>
        </w:tc>
        <w:tc>
          <w:tcPr>
            <w:tcW w:w="5780" w:type="dxa"/>
            <w:tcBorders>
              <w:top w:val="nil"/>
              <w:left w:val="nil"/>
              <w:bottom w:val="single" w:sz="4" w:space="0" w:color="auto"/>
              <w:right w:val="single" w:sz="4" w:space="0" w:color="auto"/>
            </w:tcBorders>
            <w:shd w:val="clear" w:color="auto" w:fill="auto"/>
            <w:vAlign w:val="bottom"/>
            <w:hideMark/>
          </w:tcPr>
          <w:p w14:paraId="3C1B6395" w14:textId="77777777" w:rsidR="004E2DDA" w:rsidRPr="005A7D80" w:rsidRDefault="004E2DDA" w:rsidP="004E2DDA">
            <w:pPr>
              <w:spacing w:after="0"/>
              <w:rPr>
                <w:ins w:id="452" w:author="Huawei-RKy2" w:date="2020-05-11T15:43:00Z"/>
                <w:rFonts w:ascii="Arial" w:eastAsia="SimSun" w:hAnsi="Arial" w:cs="Arial"/>
                <w:color w:val="000000"/>
                <w:sz w:val="16"/>
                <w:szCs w:val="16"/>
                <w:lang w:val="en-US" w:eastAsia="zh-CN"/>
              </w:rPr>
            </w:pPr>
            <w:ins w:id="453" w:author="Huawei-RKy2" w:date="2020-05-11T15:43:00Z">
              <w:r w:rsidRPr="005A7D80">
                <w:rPr>
                  <w:rFonts w:ascii="Arial" w:eastAsia="SimSun" w:hAnsi="Arial" w:cs="Arial"/>
                  <w:color w:val="000000"/>
                  <w:sz w:val="16"/>
                  <w:szCs w:val="16"/>
                  <w:lang w:val="en-US" w:eastAsia="zh-CN"/>
                </w:rPr>
                <w:t>Uncertainty of the absolute gain of the reference antenna</w:t>
              </w:r>
            </w:ins>
          </w:p>
        </w:tc>
        <w:tc>
          <w:tcPr>
            <w:tcW w:w="1100" w:type="dxa"/>
            <w:tcBorders>
              <w:top w:val="nil"/>
              <w:left w:val="nil"/>
              <w:bottom w:val="single" w:sz="4" w:space="0" w:color="auto"/>
              <w:right w:val="single" w:sz="4" w:space="0" w:color="auto"/>
            </w:tcBorders>
            <w:shd w:val="clear" w:color="auto" w:fill="auto"/>
            <w:vAlign w:val="bottom"/>
          </w:tcPr>
          <w:p w14:paraId="01C82C2B" w14:textId="48C65FE8" w:rsidR="004E2DDA" w:rsidRPr="005A7D80" w:rsidRDefault="004E2DDA" w:rsidP="004E2DDA">
            <w:pPr>
              <w:spacing w:after="0"/>
              <w:jc w:val="center"/>
              <w:rPr>
                <w:ins w:id="454" w:author="Huawei-RKy2" w:date="2020-05-11T15:43:00Z"/>
                <w:rFonts w:ascii="Arial" w:eastAsia="SimSun" w:hAnsi="Arial" w:cs="Arial"/>
                <w:color w:val="000000"/>
                <w:sz w:val="16"/>
                <w:szCs w:val="16"/>
                <w:lang w:val="en-US" w:eastAsia="zh-CN"/>
              </w:rPr>
            </w:pPr>
            <w:ins w:id="455" w:author="Huawei-RKy2" w:date="2020-05-11T15:43:00Z">
              <w:del w:id="456" w:author="Huawei - revisions" w:date="2020-06-02T21:10:00Z">
                <w:r w:rsidRPr="005A7D80" w:rsidDel="004E2DDA">
                  <w:rPr>
                    <w:rFonts w:ascii="Arial" w:eastAsia="SimSun" w:hAnsi="Arial" w:cs="Arial"/>
                    <w:color w:val="000000"/>
                    <w:sz w:val="16"/>
                    <w:szCs w:val="16"/>
                    <w:lang w:val="en-US" w:eastAsia="zh-CN"/>
                  </w:rPr>
                  <w:delText>C1-4</w:delText>
                </w:r>
              </w:del>
            </w:ins>
          </w:p>
        </w:tc>
      </w:tr>
      <w:tr w:rsidR="004E2DDA" w:rsidRPr="005A7D80" w14:paraId="5D4F1239" w14:textId="77777777" w:rsidTr="004E2DDA">
        <w:trPr>
          <w:trHeight w:val="270"/>
          <w:ins w:id="457"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A26D965" w14:textId="7B757177" w:rsidR="004E2DDA" w:rsidRPr="005A7D80" w:rsidRDefault="004E2DDA" w:rsidP="004E2DDA">
            <w:pPr>
              <w:spacing w:after="0"/>
              <w:jc w:val="center"/>
              <w:rPr>
                <w:ins w:id="458" w:author="Huawei-RKy2" w:date="2020-05-11T15:43:00Z"/>
                <w:rFonts w:ascii="Arial" w:eastAsia="SimSun" w:hAnsi="Arial" w:cs="Arial"/>
                <w:color w:val="000000"/>
                <w:sz w:val="16"/>
                <w:szCs w:val="16"/>
                <w:lang w:val="en-US" w:eastAsia="zh-CN"/>
              </w:rPr>
            </w:pPr>
            <w:ins w:id="459" w:author="Huawei - revisions" w:date="2020-06-02T21:10:00Z">
              <w:r w:rsidRPr="005A7D80">
                <w:rPr>
                  <w:rFonts w:ascii="Arial" w:eastAsia="SimSun" w:hAnsi="Arial" w:cs="Arial"/>
                  <w:color w:val="000000"/>
                  <w:sz w:val="16"/>
                  <w:szCs w:val="16"/>
                  <w:lang w:val="en-US" w:eastAsia="zh-CN"/>
                </w:rPr>
                <w:t>A2-1b</w:t>
              </w:r>
            </w:ins>
            <w:ins w:id="460" w:author="Huawei-RKy2" w:date="2020-05-11T15:43:00Z">
              <w:del w:id="461" w:author="Huawei - revisions" w:date="2020-06-02T21:10:00Z">
                <w:r w:rsidRPr="005A7D80" w:rsidDel="00492DE1">
                  <w:rPr>
                    <w:rFonts w:ascii="Arial" w:eastAsia="SimSun" w:hAnsi="Arial" w:cs="Arial"/>
                    <w:color w:val="000000"/>
                    <w:sz w:val="16"/>
                    <w:szCs w:val="16"/>
                    <w:lang w:val="en-US" w:eastAsia="zh-CN"/>
                  </w:rPr>
                  <w:delText>A1b</w:delText>
                </w:r>
              </w:del>
            </w:ins>
          </w:p>
        </w:tc>
        <w:tc>
          <w:tcPr>
            <w:tcW w:w="5780" w:type="dxa"/>
            <w:tcBorders>
              <w:top w:val="nil"/>
              <w:left w:val="nil"/>
              <w:bottom w:val="single" w:sz="4" w:space="0" w:color="auto"/>
              <w:right w:val="single" w:sz="4" w:space="0" w:color="auto"/>
            </w:tcBorders>
            <w:shd w:val="clear" w:color="auto" w:fill="auto"/>
            <w:vAlign w:val="bottom"/>
            <w:hideMark/>
          </w:tcPr>
          <w:p w14:paraId="4F6EDB6C" w14:textId="77777777" w:rsidR="004E2DDA" w:rsidRPr="005A7D80" w:rsidRDefault="004E2DDA" w:rsidP="004E2DDA">
            <w:pPr>
              <w:spacing w:after="0"/>
              <w:rPr>
                <w:ins w:id="462" w:author="Huawei-RKy2" w:date="2020-05-11T15:43:00Z"/>
                <w:rFonts w:ascii="Arial" w:eastAsia="SimSun" w:hAnsi="Arial" w:cs="Arial"/>
                <w:color w:val="000000"/>
                <w:sz w:val="16"/>
                <w:szCs w:val="16"/>
                <w:lang w:val="en-US" w:eastAsia="zh-CN"/>
              </w:rPr>
            </w:pPr>
            <w:ins w:id="463" w:author="Huawei-RKy2" w:date="2020-05-11T15:43:00Z">
              <w:r w:rsidRPr="005A7D80">
                <w:rPr>
                  <w:rFonts w:ascii="Arial" w:eastAsia="SimSun" w:hAnsi="Arial" w:cs="Arial"/>
                  <w:color w:val="000000"/>
                  <w:sz w:val="16"/>
                  <w:szCs w:val="16"/>
                  <w:lang w:val="en-US" w:eastAsia="zh-CN"/>
                </w:rPr>
                <w:t>Misalignment positioning system</w:t>
              </w:r>
            </w:ins>
          </w:p>
        </w:tc>
        <w:tc>
          <w:tcPr>
            <w:tcW w:w="1100" w:type="dxa"/>
            <w:tcBorders>
              <w:top w:val="nil"/>
              <w:left w:val="nil"/>
              <w:bottom w:val="single" w:sz="4" w:space="0" w:color="auto"/>
              <w:right w:val="single" w:sz="4" w:space="0" w:color="auto"/>
            </w:tcBorders>
            <w:shd w:val="clear" w:color="auto" w:fill="auto"/>
            <w:vAlign w:val="bottom"/>
          </w:tcPr>
          <w:p w14:paraId="6AE48F01" w14:textId="7D5A2636" w:rsidR="004E2DDA" w:rsidRPr="005A7D80" w:rsidRDefault="004E2DDA" w:rsidP="004E2DDA">
            <w:pPr>
              <w:spacing w:after="0"/>
              <w:jc w:val="center"/>
              <w:rPr>
                <w:ins w:id="464" w:author="Huawei-RKy2" w:date="2020-05-11T15:43:00Z"/>
                <w:rFonts w:ascii="Arial" w:eastAsia="SimSun" w:hAnsi="Arial" w:cs="Arial"/>
                <w:color w:val="000000"/>
                <w:sz w:val="16"/>
                <w:szCs w:val="16"/>
                <w:lang w:val="en-US" w:eastAsia="zh-CN"/>
              </w:rPr>
            </w:pPr>
            <w:ins w:id="465" w:author="Huawei-RKy2" w:date="2020-05-11T15:43:00Z">
              <w:del w:id="466" w:author="Huawei - revisions" w:date="2020-06-02T21:10:00Z">
                <w:r w:rsidRPr="005A7D80" w:rsidDel="004E2DDA">
                  <w:rPr>
                    <w:rFonts w:ascii="Arial" w:eastAsia="SimSun" w:hAnsi="Arial" w:cs="Arial"/>
                    <w:color w:val="000000"/>
                    <w:sz w:val="16"/>
                    <w:szCs w:val="16"/>
                    <w:lang w:val="en-US" w:eastAsia="zh-CN"/>
                  </w:rPr>
                  <w:delText>A2-1b</w:delText>
                </w:r>
              </w:del>
            </w:ins>
          </w:p>
        </w:tc>
      </w:tr>
      <w:tr w:rsidR="004E2DDA" w:rsidRPr="005A7D80" w14:paraId="2D8B631F" w14:textId="77777777" w:rsidTr="004E2DDA">
        <w:trPr>
          <w:trHeight w:val="270"/>
          <w:ins w:id="467"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D7AEE19" w14:textId="7B3B51F3" w:rsidR="004E2DDA" w:rsidRPr="005A7D80" w:rsidRDefault="004E2DDA" w:rsidP="004E2DDA">
            <w:pPr>
              <w:spacing w:after="0"/>
              <w:jc w:val="center"/>
              <w:rPr>
                <w:ins w:id="468" w:author="Huawei-RKy2" w:date="2020-05-11T15:43:00Z"/>
                <w:rFonts w:ascii="Arial" w:eastAsia="SimSun" w:hAnsi="Arial" w:cs="Arial"/>
                <w:color w:val="000000"/>
                <w:sz w:val="16"/>
                <w:szCs w:val="16"/>
                <w:lang w:val="en-US" w:eastAsia="zh-CN"/>
              </w:rPr>
            </w:pPr>
            <w:ins w:id="469" w:author="Huawei - revisions" w:date="2020-06-02T21:10:00Z">
              <w:r w:rsidRPr="005A7D80">
                <w:rPr>
                  <w:rFonts w:ascii="Arial" w:eastAsia="SimSun" w:hAnsi="Arial" w:cs="Arial"/>
                  <w:color w:val="000000"/>
                  <w:sz w:val="16"/>
                  <w:szCs w:val="16"/>
                  <w:lang w:val="en-US" w:eastAsia="zh-CN"/>
                </w:rPr>
                <w:t>A2-9</w:t>
              </w:r>
            </w:ins>
            <w:ins w:id="470" w:author="Huawei-RKy2" w:date="2020-05-11T15:43:00Z">
              <w:del w:id="471" w:author="Huawei - revisions" w:date="2020-06-02T21:10:00Z">
                <w:r w:rsidRPr="005A7D80" w:rsidDel="00492DE1">
                  <w:rPr>
                    <w:rFonts w:ascii="Arial" w:eastAsia="SimSun" w:hAnsi="Arial" w:cs="Arial"/>
                    <w:color w:val="000000"/>
                    <w:sz w:val="16"/>
                    <w:szCs w:val="16"/>
                    <w:lang w:val="en-US" w:eastAsia="zh-CN"/>
                  </w:rPr>
                  <w:delText>A9</w:delText>
                </w:r>
              </w:del>
            </w:ins>
          </w:p>
        </w:tc>
        <w:tc>
          <w:tcPr>
            <w:tcW w:w="5780" w:type="dxa"/>
            <w:tcBorders>
              <w:top w:val="nil"/>
              <w:left w:val="nil"/>
              <w:bottom w:val="single" w:sz="4" w:space="0" w:color="auto"/>
              <w:right w:val="single" w:sz="4" w:space="0" w:color="auto"/>
            </w:tcBorders>
            <w:shd w:val="clear" w:color="auto" w:fill="auto"/>
            <w:vAlign w:val="bottom"/>
            <w:hideMark/>
          </w:tcPr>
          <w:p w14:paraId="300D034F" w14:textId="77777777" w:rsidR="004E2DDA" w:rsidRPr="005A7D80" w:rsidRDefault="004E2DDA" w:rsidP="004E2DDA">
            <w:pPr>
              <w:spacing w:after="0"/>
              <w:rPr>
                <w:ins w:id="472" w:author="Huawei-RKy2" w:date="2020-05-11T15:43:00Z"/>
                <w:rFonts w:ascii="Arial" w:eastAsia="SimSun" w:hAnsi="Arial" w:cs="Arial"/>
                <w:color w:val="000000"/>
                <w:sz w:val="16"/>
                <w:szCs w:val="16"/>
                <w:lang w:val="en-US" w:eastAsia="zh-CN"/>
              </w:rPr>
            </w:pPr>
            <w:ins w:id="473" w:author="Huawei-RKy2" w:date="2020-05-11T15:43:00Z">
              <w:r w:rsidRPr="005A7D80">
                <w:rPr>
                  <w:rFonts w:ascii="Arial" w:eastAsia="SimSun" w:hAnsi="Arial" w:cs="Arial"/>
                  <w:color w:val="000000"/>
                  <w:sz w:val="16"/>
                  <w:szCs w:val="16"/>
                  <w:lang w:val="en-US" w:eastAsia="zh-CN"/>
                </w:rPr>
                <w:t>Misalignment of calibration antenna and test range antenna</w:t>
              </w:r>
            </w:ins>
          </w:p>
        </w:tc>
        <w:tc>
          <w:tcPr>
            <w:tcW w:w="1100" w:type="dxa"/>
            <w:tcBorders>
              <w:top w:val="nil"/>
              <w:left w:val="nil"/>
              <w:bottom w:val="single" w:sz="4" w:space="0" w:color="auto"/>
              <w:right w:val="single" w:sz="4" w:space="0" w:color="auto"/>
            </w:tcBorders>
            <w:shd w:val="clear" w:color="auto" w:fill="auto"/>
            <w:vAlign w:val="bottom"/>
          </w:tcPr>
          <w:p w14:paraId="7E44B973" w14:textId="0678EB25" w:rsidR="004E2DDA" w:rsidRPr="005A7D80" w:rsidRDefault="004E2DDA" w:rsidP="004E2DDA">
            <w:pPr>
              <w:spacing w:after="0"/>
              <w:jc w:val="center"/>
              <w:rPr>
                <w:ins w:id="474" w:author="Huawei-RKy2" w:date="2020-05-11T15:43:00Z"/>
                <w:rFonts w:ascii="Arial" w:eastAsia="SimSun" w:hAnsi="Arial" w:cs="Arial"/>
                <w:color w:val="000000"/>
                <w:sz w:val="16"/>
                <w:szCs w:val="16"/>
                <w:lang w:val="en-US" w:eastAsia="zh-CN"/>
              </w:rPr>
            </w:pPr>
            <w:ins w:id="475" w:author="Huawei-RKy2" w:date="2020-05-11T15:43:00Z">
              <w:del w:id="476" w:author="Huawei - revisions" w:date="2020-06-02T21:10:00Z">
                <w:r w:rsidRPr="005A7D80" w:rsidDel="004E2DDA">
                  <w:rPr>
                    <w:rFonts w:ascii="Arial" w:eastAsia="SimSun" w:hAnsi="Arial" w:cs="Arial"/>
                    <w:color w:val="000000"/>
                    <w:sz w:val="16"/>
                    <w:szCs w:val="16"/>
                    <w:lang w:val="en-US" w:eastAsia="zh-CN"/>
                  </w:rPr>
                  <w:delText>A2-9</w:delText>
                </w:r>
              </w:del>
            </w:ins>
          </w:p>
        </w:tc>
      </w:tr>
      <w:tr w:rsidR="004E2DDA" w:rsidRPr="005A7D80" w14:paraId="4ADD85C2" w14:textId="77777777" w:rsidTr="004E2DDA">
        <w:trPr>
          <w:trHeight w:val="285"/>
          <w:ins w:id="477"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76656EE" w14:textId="49B06393" w:rsidR="004E2DDA" w:rsidRPr="005A7D80" w:rsidRDefault="004E2DDA" w:rsidP="004E2DDA">
            <w:pPr>
              <w:spacing w:after="0"/>
              <w:jc w:val="center"/>
              <w:rPr>
                <w:ins w:id="478" w:author="Huawei-RKy2" w:date="2020-05-11T15:43:00Z"/>
                <w:rFonts w:ascii="Arial" w:eastAsia="SimSun" w:hAnsi="Arial" w:cs="Arial"/>
                <w:color w:val="000000"/>
                <w:sz w:val="16"/>
                <w:szCs w:val="16"/>
                <w:lang w:val="en-US" w:eastAsia="zh-CN"/>
              </w:rPr>
            </w:pPr>
            <w:ins w:id="479" w:author="Huawei - revisions" w:date="2020-06-02T21:10:00Z">
              <w:r w:rsidRPr="005A7D80">
                <w:rPr>
                  <w:rFonts w:ascii="Arial" w:eastAsia="SimSun" w:hAnsi="Arial" w:cs="Arial"/>
                  <w:color w:val="000000"/>
                  <w:sz w:val="16"/>
                  <w:szCs w:val="16"/>
                  <w:lang w:val="en-US" w:eastAsia="zh-CN"/>
                </w:rPr>
                <w:t>A2-2b</w:t>
              </w:r>
            </w:ins>
            <w:ins w:id="480" w:author="Huawei-RKy2" w:date="2020-05-11T15:43:00Z">
              <w:del w:id="481" w:author="Huawei - revisions" w:date="2020-06-02T21:10:00Z">
                <w:r w:rsidRPr="005A7D80" w:rsidDel="00492DE1">
                  <w:rPr>
                    <w:rFonts w:ascii="Arial" w:eastAsia="SimSun" w:hAnsi="Arial" w:cs="Arial"/>
                    <w:color w:val="000000"/>
                    <w:sz w:val="16"/>
                    <w:szCs w:val="16"/>
                    <w:lang w:val="en-US" w:eastAsia="zh-CN"/>
                  </w:rPr>
                  <w:delText>A2b</w:delText>
                </w:r>
              </w:del>
            </w:ins>
          </w:p>
        </w:tc>
        <w:tc>
          <w:tcPr>
            <w:tcW w:w="5780" w:type="dxa"/>
            <w:tcBorders>
              <w:top w:val="nil"/>
              <w:left w:val="nil"/>
              <w:bottom w:val="single" w:sz="4" w:space="0" w:color="auto"/>
              <w:right w:val="single" w:sz="4" w:space="0" w:color="auto"/>
            </w:tcBorders>
            <w:shd w:val="clear" w:color="auto" w:fill="auto"/>
            <w:vAlign w:val="bottom"/>
            <w:hideMark/>
          </w:tcPr>
          <w:p w14:paraId="0C21CAEC" w14:textId="77777777" w:rsidR="004E2DDA" w:rsidRPr="005A7D80" w:rsidRDefault="004E2DDA" w:rsidP="004E2DDA">
            <w:pPr>
              <w:spacing w:after="0"/>
              <w:rPr>
                <w:ins w:id="482" w:author="Huawei-RKy2" w:date="2020-05-11T15:43:00Z"/>
                <w:rFonts w:ascii="Arial" w:eastAsia="SimSun" w:hAnsi="Arial" w:cs="Arial"/>
                <w:color w:val="000000"/>
                <w:sz w:val="16"/>
                <w:szCs w:val="16"/>
                <w:lang w:val="en-US" w:eastAsia="zh-CN"/>
              </w:rPr>
            </w:pPr>
            <w:ins w:id="483" w:author="Huawei-RKy2" w:date="2020-05-11T15:43:00Z">
              <w:r w:rsidRPr="005A7D80">
                <w:rPr>
                  <w:rFonts w:ascii="Arial" w:eastAsia="SimSun" w:hAnsi="Arial" w:cs="Arial"/>
                  <w:color w:val="000000"/>
                  <w:sz w:val="16"/>
                  <w:szCs w:val="16"/>
                  <w:lang w:val="en-US" w:eastAsia="zh-CN"/>
                </w:rPr>
                <w:t>Rotary Joints</w:t>
              </w:r>
            </w:ins>
          </w:p>
        </w:tc>
        <w:tc>
          <w:tcPr>
            <w:tcW w:w="1100" w:type="dxa"/>
            <w:tcBorders>
              <w:top w:val="nil"/>
              <w:left w:val="nil"/>
              <w:bottom w:val="single" w:sz="4" w:space="0" w:color="auto"/>
              <w:right w:val="single" w:sz="4" w:space="0" w:color="auto"/>
            </w:tcBorders>
            <w:shd w:val="clear" w:color="auto" w:fill="auto"/>
            <w:vAlign w:val="bottom"/>
          </w:tcPr>
          <w:p w14:paraId="077266C7" w14:textId="67E191ED" w:rsidR="004E2DDA" w:rsidRPr="005A7D80" w:rsidRDefault="004E2DDA" w:rsidP="004E2DDA">
            <w:pPr>
              <w:spacing w:after="0"/>
              <w:jc w:val="center"/>
              <w:rPr>
                <w:ins w:id="484" w:author="Huawei-RKy2" w:date="2020-05-11T15:43:00Z"/>
                <w:rFonts w:ascii="Arial" w:eastAsia="SimSun" w:hAnsi="Arial" w:cs="Arial"/>
                <w:color w:val="000000"/>
                <w:sz w:val="16"/>
                <w:szCs w:val="16"/>
                <w:lang w:val="en-US" w:eastAsia="zh-CN"/>
              </w:rPr>
            </w:pPr>
            <w:ins w:id="485" w:author="Huawei-RKy2" w:date="2020-05-11T15:43:00Z">
              <w:del w:id="486" w:author="Huawei - revisions" w:date="2020-06-02T21:10:00Z">
                <w:r w:rsidRPr="005A7D80" w:rsidDel="004E2DDA">
                  <w:rPr>
                    <w:rFonts w:ascii="Arial" w:eastAsia="SimSun" w:hAnsi="Arial" w:cs="Arial"/>
                    <w:color w:val="000000"/>
                    <w:sz w:val="16"/>
                    <w:szCs w:val="16"/>
                    <w:lang w:val="en-US" w:eastAsia="zh-CN"/>
                  </w:rPr>
                  <w:delText>A2-2b</w:delText>
                </w:r>
              </w:del>
            </w:ins>
          </w:p>
        </w:tc>
      </w:tr>
      <w:tr w:rsidR="004E2DDA" w:rsidRPr="005A7D80" w14:paraId="6150E387" w14:textId="77777777" w:rsidTr="004E2DDA">
        <w:trPr>
          <w:trHeight w:val="285"/>
          <w:ins w:id="487"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F61366C" w14:textId="180419F2" w:rsidR="004E2DDA" w:rsidRPr="005A7D80" w:rsidRDefault="004E2DDA" w:rsidP="004E2DDA">
            <w:pPr>
              <w:spacing w:after="0"/>
              <w:jc w:val="center"/>
              <w:rPr>
                <w:ins w:id="488" w:author="Huawei-RKy2" w:date="2020-05-11T15:43:00Z"/>
                <w:rFonts w:ascii="Arial" w:eastAsia="SimSun" w:hAnsi="Arial" w:cs="Arial"/>
                <w:color w:val="000000"/>
                <w:sz w:val="16"/>
                <w:szCs w:val="16"/>
                <w:lang w:val="en-US" w:eastAsia="zh-CN"/>
              </w:rPr>
            </w:pPr>
            <w:ins w:id="489" w:author="Huawei - revisions" w:date="2020-06-02T21:10:00Z">
              <w:r w:rsidRPr="005A7D80">
                <w:rPr>
                  <w:rFonts w:ascii="Arial" w:eastAsia="SimSun" w:hAnsi="Arial" w:cs="Arial"/>
                  <w:color w:val="000000"/>
                  <w:sz w:val="16"/>
                  <w:szCs w:val="16"/>
                  <w:lang w:val="en-US" w:eastAsia="zh-CN"/>
                </w:rPr>
                <w:t>A2-4b</w:t>
              </w:r>
            </w:ins>
            <w:ins w:id="490" w:author="Huawei-RKy2" w:date="2020-05-11T15:43:00Z">
              <w:del w:id="491" w:author="Huawei - revisions" w:date="2020-06-02T21:10:00Z">
                <w:r w:rsidRPr="005A7D80" w:rsidDel="00492DE1">
                  <w:rPr>
                    <w:rFonts w:ascii="Arial" w:eastAsia="SimSun" w:hAnsi="Arial" w:cs="Arial"/>
                    <w:color w:val="000000"/>
                    <w:sz w:val="16"/>
                    <w:szCs w:val="16"/>
                    <w:lang w:val="en-US" w:eastAsia="zh-CN"/>
                  </w:rPr>
                  <w:delText>A4b</w:delText>
                </w:r>
              </w:del>
            </w:ins>
          </w:p>
        </w:tc>
        <w:tc>
          <w:tcPr>
            <w:tcW w:w="5780" w:type="dxa"/>
            <w:tcBorders>
              <w:top w:val="nil"/>
              <w:left w:val="nil"/>
              <w:bottom w:val="single" w:sz="4" w:space="0" w:color="auto"/>
              <w:right w:val="single" w:sz="4" w:space="0" w:color="auto"/>
            </w:tcBorders>
            <w:shd w:val="clear" w:color="auto" w:fill="auto"/>
            <w:vAlign w:val="bottom"/>
            <w:hideMark/>
          </w:tcPr>
          <w:p w14:paraId="3F71A9FF" w14:textId="77777777" w:rsidR="004E2DDA" w:rsidRPr="005A7D80" w:rsidRDefault="004E2DDA" w:rsidP="004E2DDA">
            <w:pPr>
              <w:spacing w:after="0"/>
              <w:rPr>
                <w:ins w:id="492" w:author="Huawei-RKy2" w:date="2020-05-11T15:43:00Z"/>
                <w:rFonts w:ascii="Arial" w:eastAsia="SimSun" w:hAnsi="Arial" w:cs="Arial"/>
                <w:color w:val="000000"/>
                <w:sz w:val="16"/>
                <w:szCs w:val="16"/>
                <w:lang w:val="en-US" w:eastAsia="zh-CN"/>
              </w:rPr>
            </w:pPr>
            <w:ins w:id="493" w:author="Huawei-RKy2" w:date="2020-05-11T15:43:00Z">
              <w:r w:rsidRPr="005A7D80">
                <w:rPr>
                  <w:rFonts w:ascii="Arial" w:eastAsia="SimSun" w:hAnsi="Arial" w:cs="Arial"/>
                  <w:color w:val="000000"/>
                  <w:sz w:val="16"/>
                  <w:szCs w:val="16"/>
                  <w:lang w:val="en-US" w:eastAsia="zh-CN"/>
                </w:rPr>
                <w:t>Standing wave between calibration antenna and test range antenna</w:t>
              </w:r>
            </w:ins>
          </w:p>
        </w:tc>
        <w:tc>
          <w:tcPr>
            <w:tcW w:w="1100" w:type="dxa"/>
            <w:tcBorders>
              <w:top w:val="nil"/>
              <w:left w:val="nil"/>
              <w:bottom w:val="single" w:sz="4" w:space="0" w:color="auto"/>
              <w:right w:val="single" w:sz="4" w:space="0" w:color="auto"/>
            </w:tcBorders>
            <w:shd w:val="clear" w:color="auto" w:fill="auto"/>
            <w:vAlign w:val="bottom"/>
          </w:tcPr>
          <w:p w14:paraId="06937089" w14:textId="53A826BC" w:rsidR="004E2DDA" w:rsidRPr="005A7D80" w:rsidRDefault="004E2DDA" w:rsidP="004E2DDA">
            <w:pPr>
              <w:spacing w:after="0"/>
              <w:jc w:val="center"/>
              <w:rPr>
                <w:ins w:id="494" w:author="Huawei-RKy2" w:date="2020-05-11T15:43:00Z"/>
                <w:rFonts w:ascii="Arial" w:eastAsia="SimSun" w:hAnsi="Arial" w:cs="Arial"/>
                <w:color w:val="000000"/>
                <w:sz w:val="16"/>
                <w:szCs w:val="16"/>
                <w:lang w:val="en-US" w:eastAsia="zh-CN"/>
              </w:rPr>
            </w:pPr>
            <w:ins w:id="495" w:author="Huawei-RKy2" w:date="2020-05-11T15:43:00Z">
              <w:del w:id="496" w:author="Huawei - revisions" w:date="2020-06-02T21:10:00Z">
                <w:r w:rsidRPr="005A7D80" w:rsidDel="004E2DDA">
                  <w:rPr>
                    <w:rFonts w:ascii="Arial" w:eastAsia="SimSun" w:hAnsi="Arial" w:cs="Arial"/>
                    <w:color w:val="000000"/>
                    <w:sz w:val="16"/>
                    <w:szCs w:val="16"/>
                    <w:lang w:val="en-US" w:eastAsia="zh-CN"/>
                  </w:rPr>
                  <w:delText>A2-4b</w:delText>
                </w:r>
              </w:del>
            </w:ins>
          </w:p>
        </w:tc>
      </w:tr>
      <w:tr w:rsidR="004E2DDA" w:rsidRPr="005A7D80" w14:paraId="66B9CEDD" w14:textId="77777777" w:rsidTr="004E2DDA">
        <w:trPr>
          <w:trHeight w:val="270"/>
          <w:ins w:id="497"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7358EE0" w14:textId="4A477DF9" w:rsidR="004E2DDA" w:rsidRPr="005A7D80" w:rsidRDefault="004E2DDA" w:rsidP="004E2DDA">
            <w:pPr>
              <w:spacing w:after="0"/>
              <w:jc w:val="center"/>
              <w:rPr>
                <w:ins w:id="498" w:author="Huawei-RKy2" w:date="2020-05-11T15:43:00Z"/>
                <w:rFonts w:ascii="Arial" w:eastAsia="SimSun" w:hAnsi="Arial" w:cs="Arial"/>
                <w:color w:val="000000"/>
                <w:sz w:val="16"/>
                <w:szCs w:val="16"/>
                <w:lang w:val="en-US" w:eastAsia="zh-CN"/>
              </w:rPr>
            </w:pPr>
            <w:ins w:id="499" w:author="Huawei - revisions" w:date="2020-06-02T21:10:00Z">
              <w:r w:rsidRPr="005A7D80">
                <w:rPr>
                  <w:rFonts w:ascii="Arial" w:eastAsia="SimSun" w:hAnsi="Arial" w:cs="Arial"/>
                  <w:color w:val="000000"/>
                  <w:sz w:val="16"/>
                  <w:szCs w:val="16"/>
                  <w:lang w:val="en-US" w:eastAsia="zh-CN"/>
                </w:rPr>
                <w:t>A2-11</w:t>
              </w:r>
            </w:ins>
            <w:ins w:id="500" w:author="Huawei-RKy2" w:date="2020-05-11T15:43:00Z">
              <w:del w:id="501" w:author="Huawei - revisions" w:date="2020-06-02T21:10:00Z">
                <w:r w:rsidRPr="005A7D80" w:rsidDel="00492DE1">
                  <w:rPr>
                    <w:rFonts w:ascii="Arial" w:eastAsia="SimSun" w:hAnsi="Arial" w:cs="Arial"/>
                    <w:color w:val="000000"/>
                    <w:sz w:val="16"/>
                    <w:szCs w:val="16"/>
                    <w:lang w:val="en-US" w:eastAsia="zh-CN"/>
                  </w:rPr>
                  <w:delText>A11</w:delText>
                </w:r>
              </w:del>
            </w:ins>
          </w:p>
        </w:tc>
        <w:tc>
          <w:tcPr>
            <w:tcW w:w="5780" w:type="dxa"/>
            <w:tcBorders>
              <w:top w:val="nil"/>
              <w:left w:val="nil"/>
              <w:bottom w:val="single" w:sz="4" w:space="0" w:color="auto"/>
              <w:right w:val="single" w:sz="4" w:space="0" w:color="auto"/>
            </w:tcBorders>
            <w:shd w:val="clear" w:color="auto" w:fill="auto"/>
            <w:vAlign w:val="bottom"/>
            <w:hideMark/>
          </w:tcPr>
          <w:p w14:paraId="5CB72999" w14:textId="77777777" w:rsidR="004E2DDA" w:rsidRPr="005A7D80" w:rsidRDefault="004E2DDA" w:rsidP="004E2DDA">
            <w:pPr>
              <w:spacing w:after="0"/>
              <w:rPr>
                <w:ins w:id="502" w:author="Huawei-RKy2" w:date="2020-05-11T15:43:00Z"/>
                <w:rFonts w:ascii="Arial" w:eastAsia="SimSun" w:hAnsi="Arial" w:cs="Arial"/>
                <w:color w:val="000000"/>
                <w:sz w:val="16"/>
                <w:szCs w:val="16"/>
                <w:lang w:val="en-US" w:eastAsia="zh-CN"/>
              </w:rPr>
            </w:pPr>
            <w:ins w:id="503" w:author="Huawei-RKy2" w:date="2020-05-11T15:43:00Z">
              <w:r w:rsidRPr="005A7D80">
                <w:rPr>
                  <w:rFonts w:ascii="Arial" w:eastAsia="SimSun" w:hAnsi="Arial" w:cs="Arial"/>
                  <w:color w:val="000000"/>
                  <w:sz w:val="16"/>
                  <w:szCs w:val="16"/>
                  <w:lang w:val="en-US" w:eastAsia="zh-CN"/>
                </w:rPr>
                <w:t>QZ ripple calibration antenna</w:t>
              </w:r>
            </w:ins>
          </w:p>
        </w:tc>
        <w:tc>
          <w:tcPr>
            <w:tcW w:w="1100" w:type="dxa"/>
            <w:tcBorders>
              <w:top w:val="nil"/>
              <w:left w:val="nil"/>
              <w:bottom w:val="single" w:sz="4" w:space="0" w:color="auto"/>
              <w:right w:val="single" w:sz="4" w:space="0" w:color="auto"/>
            </w:tcBorders>
            <w:shd w:val="clear" w:color="auto" w:fill="auto"/>
            <w:vAlign w:val="bottom"/>
          </w:tcPr>
          <w:p w14:paraId="79C3C718" w14:textId="74E2DAE0" w:rsidR="004E2DDA" w:rsidRPr="005A7D80" w:rsidRDefault="004E2DDA" w:rsidP="004E2DDA">
            <w:pPr>
              <w:spacing w:after="0"/>
              <w:jc w:val="center"/>
              <w:rPr>
                <w:ins w:id="504" w:author="Huawei-RKy2" w:date="2020-05-11T15:43:00Z"/>
                <w:rFonts w:ascii="Arial" w:eastAsia="SimSun" w:hAnsi="Arial" w:cs="Arial"/>
                <w:color w:val="000000"/>
                <w:sz w:val="16"/>
                <w:szCs w:val="16"/>
                <w:lang w:val="en-US" w:eastAsia="zh-CN"/>
              </w:rPr>
            </w:pPr>
            <w:ins w:id="505" w:author="Huawei-RKy2" w:date="2020-05-11T15:43:00Z">
              <w:del w:id="506" w:author="Huawei - revisions" w:date="2020-06-02T21:10:00Z">
                <w:r w:rsidRPr="005A7D80" w:rsidDel="004E2DDA">
                  <w:rPr>
                    <w:rFonts w:ascii="Arial" w:eastAsia="SimSun" w:hAnsi="Arial" w:cs="Arial"/>
                    <w:color w:val="000000"/>
                    <w:sz w:val="16"/>
                    <w:szCs w:val="16"/>
                    <w:lang w:val="en-US" w:eastAsia="zh-CN"/>
                  </w:rPr>
                  <w:delText>A2-11</w:delText>
                </w:r>
              </w:del>
            </w:ins>
          </w:p>
        </w:tc>
      </w:tr>
      <w:tr w:rsidR="004E2DDA" w:rsidRPr="005A7D80" w14:paraId="1C579B8E" w14:textId="77777777" w:rsidTr="004E2DDA">
        <w:trPr>
          <w:trHeight w:val="270"/>
          <w:ins w:id="507" w:author="Huawei-RKy2" w:date="2020-05-11T15:43: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141EAE7" w14:textId="4AF79C48" w:rsidR="004E2DDA" w:rsidRPr="005A7D80" w:rsidRDefault="004E2DDA" w:rsidP="004E2DDA">
            <w:pPr>
              <w:spacing w:after="0"/>
              <w:jc w:val="center"/>
              <w:rPr>
                <w:ins w:id="508" w:author="Huawei-RKy2" w:date="2020-05-11T15:43:00Z"/>
                <w:rFonts w:ascii="Arial" w:eastAsia="SimSun" w:hAnsi="Arial" w:cs="Arial"/>
                <w:color w:val="000000"/>
                <w:sz w:val="16"/>
                <w:szCs w:val="16"/>
                <w:lang w:val="en-US" w:eastAsia="zh-CN"/>
              </w:rPr>
            </w:pPr>
            <w:ins w:id="509" w:author="Huawei - revisions" w:date="2020-06-02T21:10:00Z">
              <w:r w:rsidRPr="005A7D80">
                <w:rPr>
                  <w:rFonts w:ascii="Arial" w:eastAsia="SimSun" w:hAnsi="Arial" w:cs="Arial"/>
                  <w:color w:val="000000"/>
                  <w:sz w:val="16"/>
                  <w:szCs w:val="16"/>
                  <w:lang w:val="en-US" w:eastAsia="zh-CN"/>
                </w:rPr>
                <w:t>A2-13</w:t>
              </w:r>
            </w:ins>
            <w:ins w:id="510" w:author="Huawei-RKy2" w:date="2020-05-11T15:43:00Z">
              <w:del w:id="511" w:author="Huawei - revisions" w:date="2020-06-02T21:10:00Z">
                <w:r w:rsidRPr="005A7D80" w:rsidDel="00492DE1">
                  <w:rPr>
                    <w:rFonts w:ascii="Arial" w:eastAsia="SimSun" w:hAnsi="Arial" w:cs="Arial"/>
                    <w:color w:val="000000"/>
                    <w:sz w:val="16"/>
                    <w:szCs w:val="16"/>
                    <w:lang w:val="en-US" w:eastAsia="zh-CN"/>
                  </w:rPr>
                  <w:delText>A13</w:delText>
                </w:r>
              </w:del>
            </w:ins>
          </w:p>
        </w:tc>
        <w:tc>
          <w:tcPr>
            <w:tcW w:w="5780" w:type="dxa"/>
            <w:tcBorders>
              <w:top w:val="nil"/>
              <w:left w:val="nil"/>
              <w:bottom w:val="single" w:sz="4" w:space="0" w:color="auto"/>
              <w:right w:val="single" w:sz="4" w:space="0" w:color="auto"/>
            </w:tcBorders>
            <w:shd w:val="clear" w:color="auto" w:fill="auto"/>
            <w:vAlign w:val="bottom"/>
            <w:hideMark/>
          </w:tcPr>
          <w:p w14:paraId="58DD41A2" w14:textId="77777777" w:rsidR="004E2DDA" w:rsidRPr="005A7D80" w:rsidRDefault="004E2DDA" w:rsidP="004E2DDA">
            <w:pPr>
              <w:spacing w:after="0"/>
              <w:rPr>
                <w:ins w:id="512" w:author="Huawei-RKy2" w:date="2020-05-11T15:43:00Z"/>
                <w:rFonts w:ascii="Arial" w:eastAsia="SimSun" w:hAnsi="Arial" w:cs="Arial"/>
                <w:color w:val="000000"/>
                <w:sz w:val="16"/>
                <w:szCs w:val="16"/>
                <w:lang w:val="en-US" w:eastAsia="zh-CN"/>
              </w:rPr>
            </w:pPr>
            <w:ins w:id="513" w:author="Huawei-RKy2" w:date="2020-05-11T15:43:00Z">
              <w:r w:rsidRPr="005A7D80">
                <w:rPr>
                  <w:rFonts w:ascii="Arial" w:eastAsia="SimSun" w:hAnsi="Arial" w:cs="Arial"/>
                  <w:color w:val="000000"/>
                  <w:sz w:val="16"/>
                  <w:szCs w:val="16"/>
                  <w:lang w:val="en-US" w:eastAsia="zh-CN"/>
                </w:rPr>
                <w:t>Switching uncertainty</w:t>
              </w:r>
            </w:ins>
          </w:p>
        </w:tc>
        <w:tc>
          <w:tcPr>
            <w:tcW w:w="1100" w:type="dxa"/>
            <w:tcBorders>
              <w:top w:val="nil"/>
              <w:left w:val="nil"/>
              <w:bottom w:val="single" w:sz="4" w:space="0" w:color="auto"/>
              <w:right w:val="single" w:sz="4" w:space="0" w:color="auto"/>
            </w:tcBorders>
            <w:shd w:val="clear" w:color="auto" w:fill="auto"/>
            <w:vAlign w:val="bottom"/>
          </w:tcPr>
          <w:p w14:paraId="3B2BDA04" w14:textId="3DF3C8BF" w:rsidR="004E2DDA" w:rsidRPr="005A7D80" w:rsidRDefault="004E2DDA" w:rsidP="004E2DDA">
            <w:pPr>
              <w:spacing w:after="0"/>
              <w:jc w:val="center"/>
              <w:rPr>
                <w:ins w:id="514" w:author="Huawei-RKy2" w:date="2020-05-11T15:43:00Z"/>
                <w:rFonts w:ascii="Arial" w:eastAsia="SimSun" w:hAnsi="Arial" w:cs="Arial"/>
                <w:color w:val="000000"/>
                <w:sz w:val="16"/>
                <w:szCs w:val="16"/>
                <w:lang w:val="en-US" w:eastAsia="zh-CN"/>
              </w:rPr>
            </w:pPr>
            <w:ins w:id="515" w:author="Huawei-RKy2" w:date="2020-05-11T15:43:00Z">
              <w:del w:id="516" w:author="Huawei - revisions" w:date="2020-06-02T21:10:00Z">
                <w:r w:rsidRPr="005A7D80" w:rsidDel="004E2DDA">
                  <w:rPr>
                    <w:rFonts w:ascii="Arial" w:eastAsia="SimSun" w:hAnsi="Arial" w:cs="Arial"/>
                    <w:color w:val="000000"/>
                    <w:sz w:val="16"/>
                    <w:szCs w:val="16"/>
                    <w:lang w:val="en-US" w:eastAsia="zh-CN"/>
                  </w:rPr>
                  <w:delText>A2-13</w:delText>
                </w:r>
              </w:del>
            </w:ins>
          </w:p>
        </w:tc>
      </w:tr>
    </w:tbl>
    <w:p w14:paraId="0E6A083D" w14:textId="77777777" w:rsidR="00F72BF3" w:rsidRPr="0072766E" w:rsidRDefault="00F72BF3" w:rsidP="00F72BF3">
      <w:pPr>
        <w:pStyle w:val="NO"/>
        <w:rPr>
          <w:ins w:id="517" w:author="Huawei - revisions" w:date="2020-06-03T23:23:00Z"/>
          <w:lang w:eastAsia="sv-SE"/>
        </w:rPr>
      </w:pPr>
      <w:ins w:id="518" w:author="Huawei - revisions" w:date="2020-06-03T23:23:00Z">
        <w:r>
          <w:rPr>
            <w:lang w:eastAsia="sv-SE"/>
          </w:rPr>
          <w:t>NOTE:</w:t>
        </w:r>
        <w:r>
          <w:rPr>
            <w:lang w:eastAsia="sv-SE"/>
          </w:rPr>
          <w:tab/>
          <w:t xml:space="preserve">In the legacy technical reports </w:t>
        </w:r>
        <w:r w:rsidRPr="00F156F6">
          <w:rPr>
            <w:highlight w:val="yellow"/>
            <w:lang w:eastAsia="sv-SE"/>
          </w:rPr>
          <w:t xml:space="preserve">for BS </w:t>
        </w:r>
        <w:r w:rsidRPr="00F72BF3">
          <w:rPr>
            <w:highlight w:val="yellow"/>
            <w:lang w:eastAsia="sv-SE"/>
          </w:rPr>
          <w:t>testability</w:t>
        </w:r>
        <w:r w:rsidRPr="00F156F6">
          <w:rPr>
            <w:highlight w:val="yellow"/>
            <w:lang w:eastAsia="sv-SE"/>
          </w:rPr>
          <w:t xml:space="preserve"> (RAN4) or UE</w:t>
        </w:r>
        <w:r w:rsidRPr="00F72BF3">
          <w:rPr>
            <w:highlight w:val="yellow"/>
            <w:lang w:eastAsia="sv-SE"/>
          </w:rPr>
          <w:t xml:space="preserve"> testability</w:t>
        </w:r>
        <w:r w:rsidRPr="00F156F6">
          <w:rPr>
            <w:highlight w:val="yellow"/>
            <w:lang w:eastAsia="sv-SE"/>
          </w:rPr>
          <w:t xml:space="preserve"> (RAN5</w:t>
        </w:r>
        <w:r>
          <w:rPr>
            <w:lang w:eastAsia="sv-SE"/>
          </w:rPr>
          <w:t xml:space="preserve">), </w:t>
        </w:r>
        <w:r w:rsidRPr="00F156F6">
          <w:rPr>
            <w:highlight w:val="yellow"/>
            <w:lang w:eastAsia="sv-SE"/>
          </w:rPr>
          <w:t>the MU/TT derivation tables were using UID as</w:t>
        </w:r>
        <w:r>
          <w:rPr>
            <w:lang w:eastAsia="sv-SE"/>
          </w:rPr>
          <w:t xml:space="preserve"> counting numbers across multiple test chambers and requirement’s clauses. In this TR a </w:t>
        </w:r>
        <w:r w:rsidRPr="00F156F6">
          <w:rPr>
            <w:highlight w:val="yellow"/>
            <w:lang w:eastAsia="sv-SE"/>
          </w:rPr>
          <w:t>simplified</w:t>
        </w:r>
        <w:r>
          <w:rPr>
            <w:lang w:eastAsia="sv-SE"/>
          </w:rPr>
          <w:t xml:space="preserve"> approach was taken with the UID’s being the annex number of the measurement uncertainty source description. </w:t>
        </w:r>
      </w:ins>
    </w:p>
    <w:p w14:paraId="71E4E90C" w14:textId="30A03DA7" w:rsidR="00F72BF3" w:rsidRPr="0072766E" w:rsidDel="00F72BF3" w:rsidRDefault="00F72BF3" w:rsidP="00F72BF3">
      <w:pPr>
        <w:pStyle w:val="NO"/>
        <w:rPr>
          <w:ins w:id="519" w:author="Huawei-RKy2" w:date="2020-05-11T15:37:00Z"/>
          <w:del w:id="520" w:author="Huawei - revisions" w:date="2020-06-03T23:23:00Z"/>
          <w:lang w:eastAsia="sv-SE"/>
        </w:rPr>
      </w:pPr>
    </w:p>
    <w:p w14:paraId="2C31F7A5" w14:textId="77777777" w:rsidR="005A7D80" w:rsidRDefault="005A7D80" w:rsidP="005A7D80">
      <w:pPr>
        <w:pStyle w:val="TH"/>
        <w:rPr>
          <w:ins w:id="521" w:author="Huawei-RKy2" w:date="2020-05-11T15:43:00Z"/>
        </w:rPr>
      </w:pPr>
    </w:p>
    <w:p w14:paraId="1EDFB368" w14:textId="1867FA65" w:rsidR="005A7D80" w:rsidRPr="0072766E" w:rsidDel="005A7D80" w:rsidRDefault="005A7D80" w:rsidP="00BB5087">
      <w:pPr>
        <w:rPr>
          <w:del w:id="522" w:author="Huawei-RKy2" w:date="2020-05-11T15:43:00Z"/>
          <w:lang w:eastAsia="sv-SE"/>
        </w:rPr>
      </w:pPr>
    </w:p>
    <w:p w14:paraId="25265C6D" w14:textId="67FDB7AD" w:rsidR="00BB5087" w:rsidRDefault="00BB5087" w:rsidP="00BB5087">
      <w:pPr>
        <w:pStyle w:val="TH"/>
        <w:rPr>
          <w:lang w:eastAsia="sv-SE"/>
        </w:rPr>
      </w:pPr>
      <w:r w:rsidRPr="0072766E">
        <w:rPr>
          <w:lang w:eastAsia="sv-SE"/>
        </w:rPr>
        <w:t xml:space="preserve">Table </w:t>
      </w:r>
      <w:r w:rsidRPr="0072766E">
        <w:t>9.2.3.3</w:t>
      </w:r>
      <w:r w:rsidRPr="0072766E">
        <w:rPr>
          <w:lang w:eastAsia="sv-SE"/>
        </w:rPr>
        <w:t>-</w:t>
      </w:r>
      <w:ins w:id="523" w:author="Huawei-RKy2" w:date="2020-05-11T15:43:00Z">
        <w:r w:rsidR="005A7D80">
          <w:rPr>
            <w:lang w:eastAsia="sv-SE"/>
          </w:rPr>
          <w:t>2</w:t>
        </w:r>
      </w:ins>
      <w:del w:id="524" w:author="Huawei-RKy2" w:date="2020-05-11T15:43:00Z">
        <w:r w:rsidRPr="0072766E" w:rsidDel="005A7D80">
          <w:rPr>
            <w:lang w:eastAsia="sv-SE"/>
          </w:rPr>
          <w:delText>1</w:delText>
        </w:r>
      </w:del>
      <w:r w:rsidRPr="0072766E">
        <w:rPr>
          <w:lang w:eastAsia="sv-SE"/>
        </w:rPr>
        <w:t>: CATR MU</w:t>
      </w:r>
      <w:r w:rsidRPr="0072766E">
        <w:t xml:space="preserve"> value</w:t>
      </w:r>
      <w:r w:rsidRPr="0072766E">
        <w:rPr>
          <w:lang w:eastAsia="sv-SE"/>
        </w:rPr>
        <w:t xml:space="preserve"> derivation for EIRP accuracy measurements, Normal test conditions, FR1</w:t>
      </w:r>
    </w:p>
    <w:tbl>
      <w:tblPr>
        <w:tblW w:w="9634" w:type="dxa"/>
        <w:tblLayout w:type="fixed"/>
        <w:tblLook w:val="04A0" w:firstRow="1" w:lastRow="0" w:firstColumn="1" w:lastColumn="0" w:noHBand="0" w:noVBand="1"/>
      </w:tblPr>
      <w:tblGrid>
        <w:gridCol w:w="704"/>
        <w:gridCol w:w="2835"/>
        <w:gridCol w:w="576"/>
        <w:gridCol w:w="700"/>
        <w:gridCol w:w="709"/>
        <w:gridCol w:w="1134"/>
        <w:gridCol w:w="708"/>
        <w:gridCol w:w="426"/>
        <w:gridCol w:w="567"/>
        <w:gridCol w:w="567"/>
        <w:gridCol w:w="708"/>
      </w:tblGrid>
      <w:tr w:rsidR="00BB5087" w:rsidRPr="00700C98" w14:paraId="22F90367" w14:textId="77777777" w:rsidTr="004E2DDA">
        <w:trPr>
          <w:trHeight w:val="270"/>
        </w:trPr>
        <w:tc>
          <w:tcPr>
            <w:tcW w:w="704" w:type="dxa"/>
            <w:vMerge w:val="restart"/>
            <w:tcBorders>
              <w:top w:val="single" w:sz="4" w:space="0" w:color="auto"/>
              <w:left w:val="single" w:sz="4" w:space="0" w:color="auto"/>
              <w:bottom w:val="single" w:sz="4" w:space="0" w:color="auto"/>
              <w:right w:val="single" w:sz="4" w:space="0" w:color="auto"/>
            </w:tcBorders>
            <w:hideMark/>
          </w:tcPr>
          <w:p w14:paraId="4BB47F43" w14:textId="77777777" w:rsidR="00BB5087" w:rsidRPr="005A7D80" w:rsidRDefault="00BB5087" w:rsidP="005A7D80">
            <w:pPr>
              <w:pStyle w:val="TAH"/>
              <w:rPr>
                <w:lang w:val="en-US" w:eastAsia="zh-CN"/>
              </w:rPr>
            </w:pPr>
            <w:r w:rsidRPr="005A7D80">
              <w:rPr>
                <w:lang w:val="en-US" w:eastAsia="zh-CN"/>
              </w:rPr>
              <w:t>UID</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668319FC" w14:textId="77777777" w:rsidR="00BB5087" w:rsidRPr="005A7D80" w:rsidRDefault="00BB5087" w:rsidP="005A7D80">
            <w:pPr>
              <w:pStyle w:val="TAH"/>
              <w:rPr>
                <w:lang w:val="en-US" w:eastAsia="zh-CN"/>
              </w:rPr>
            </w:pPr>
            <w:r w:rsidRPr="005A7D80">
              <w:rPr>
                <w:lang w:val="en-US" w:eastAsia="zh-CN"/>
              </w:rPr>
              <w:t>Uncertainty source</w:t>
            </w:r>
          </w:p>
        </w:tc>
        <w:tc>
          <w:tcPr>
            <w:tcW w:w="1985" w:type="dxa"/>
            <w:gridSpan w:val="3"/>
            <w:tcBorders>
              <w:top w:val="single" w:sz="4" w:space="0" w:color="auto"/>
              <w:left w:val="single" w:sz="4" w:space="0" w:color="auto"/>
              <w:bottom w:val="single" w:sz="4" w:space="0" w:color="auto"/>
              <w:right w:val="single" w:sz="4" w:space="0" w:color="auto"/>
            </w:tcBorders>
            <w:hideMark/>
          </w:tcPr>
          <w:p w14:paraId="4E88C0EC" w14:textId="3C7F65AA" w:rsidR="00BB5087" w:rsidRPr="005A7D80" w:rsidRDefault="00BB5087" w:rsidP="005A7D80">
            <w:pPr>
              <w:pStyle w:val="TAH"/>
              <w:rPr>
                <w:lang w:val="en-US" w:eastAsia="zh-CN"/>
              </w:rPr>
            </w:pPr>
            <w:r w:rsidRPr="005A7D80">
              <w:rPr>
                <w:lang w:val="en-US" w:eastAsia="zh-CN"/>
              </w:rPr>
              <w:t>Uncertainty value (dB)</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5DF88B" w14:textId="77777777" w:rsidR="00BB5087" w:rsidRPr="005A7D80" w:rsidRDefault="00BB5087">
            <w:pPr>
              <w:pStyle w:val="TAH"/>
              <w:rPr>
                <w:lang w:val="en-US" w:eastAsia="zh-CN"/>
              </w:rPr>
            </w:pPr>
            <w:r w:rsidRPr="005A7D80">
              <w:rPr>
                <w:lang w:val="en-US" w:eastAsia="zh-CN"/>
              </w:rPr>
              <w:t>Distribution of the probability</w:t>
            </w:r>
          </w:p>
        </w:tc>
        <w:tc>
          <w:tcPr>
            <w:tcW w:w="708" w:type="dxa"/>
            <w:vMerge w:val="restart"/>
            <w:tcBorders>
              <w:top w:val="single" w:sz="4" w:space="0" w:color="auto"/>
              <w:left w:val="single" w:sz="4" w:space="0" w:color="auto"/>
              <w:bottom w:val="single" w:sz="4" w:space="0" w:color="auto"/>
              <w:right w:val="single" w:sz="4" w:space="0" w:color="auto"/>
            </w:tcBorders>
            <w:hideMark/>
          </w:tcPr>
          <w:p w14:paraId="0314F266" w14:textId="77777777" w:rsidR="00BB5087" w:rsidRPr="005A7D80" w:rsidRDefault="00BB5087">
            <w:pPr>
              <w:pStyle w:val="TAH"/>
              <w:rPr>
                <w:lang w:val="en-US" w:eastAsia="zh-CN"/>
              </w:rPr>
            </w:pPr>
            <w:r w:rsidRPr="005A7D80">
              <w:rPr>
                <w:lang w:val="en-US" w:eastAsia="zh-CN"/>
              </w:rPr>
              <w:t>Divisor based on distribution shape</w:t>
            </w:r>
          </w:p>
        </w:tc>
        <w:tc>
          <w:tcPr>
            <w:tcW w:w="426" w:type="dxa"/>
            <w:vMerge w:val="restart"/>
            <w:tcBorders>
              <w:top w:val="single" w:sz="4" w:space="0" w:color="auto"/>
              <w:left w:val="single" w:sz="4" w:space="0" w:color="auto"/>
              <w:bottom w:val="single" w:sz="4" w:space="0" w:color="auto"/>
              <w:right w:val="single" w:sz="4" w:space="0" w:color="auto"/>
            </w:tcBorders>
            <w:hideMark/>
          </w:tcPr>
          <w:p w14:paraId="55A3D6F2" w14:textId="77777777" w:rsidR="00BB5087" w:rsidRPr="005A7D80" w:rsidRDefault="00BB5087">
            <w:pPr>
              <w:pStyle w:val="TAH"/>
              <w:rPr>
                <w:i/>
                <w:iCs/>
                <w:lang w:val="en-US" w:eastAsia="zh-CN"/>
              </w:rPr>
            </w:pPr>
            <w:r w:rsidRPr="005A7D80">
              <w:rPr>
                <w:i/>
                <w:iCs/>
                <w:lang w:val="en-US" w:eastAsia="zh-CN"/>
              </w:rPr>
              <w:t>c</w:t>
            </w:r>
            <w:r w:rsidRPr="005A7D80">
              <w:rPr>
                <w:i/>
                <w:iCs/>
                <w:vertAlign w:val="subscript"/>
                <w:lang w:val="en-US" w:eastAsia="zh-CN"/>
              </w:rPr>
              <w:t>i</w:t>
            </w:r>
          </w:p>
        </w:tc>
        <w:tc>
          <w:tcPr>
            <w:tcW w:w="1842" w:type="dxa"/>
            <w:gridSpan w:val="3"/>
            <w:tcBorders>
              <w:top w:val="single" w:sz="4" w:space="0" w:color="auto"/>
              <w:left w:val="single" w:sz="4" w:space="0" w:color="auto"/>
              <w:bottom w:val="single" w:sz="4" w:space="0" w:color="auto"/>
              <w:right w:val="single" w:sz="4" w:space="0" w:color="auto"/>
            </w:tcBorders>
            <w:hideMark/>
          </w:tcPr>
          <w:p w14:paraId="0979DBFC" w14:textId="7E6C07F7" w:rsidR="00BB5087" w:rsidRPr="005A7D80" w:rsidRDefault="00BB5087">
            <w:pPr>
              <w:pStyle w:val="TAH"/>
              <w:rPr>
                <w:lang w:val="en-US" w:eastAsia="zh-CN"/>
              </w:rPr>
            </w:pPr>
            <w:r w:rsidRPr="005A7D80">
              <w:rPr>
                <w:lang w:val="en-US" w:eastAsia="zh-CN"/>
              </w:rPr>
              <w:t xml:space="preserve">Standard uncertainty </w:t>
            </w:r>
            <w:r w:rsidRPr="005A7D80">
              <w:rPr>
                <w:i/>
                <w:iCs/>
                <w:lang w:val="en-US" w:eastAsia="zh-CN"/>
              </w:rPr>
              <w:t>u</w:t>
            </w:r>
            <w:r w:rsidRPr="005A7D80">
              <w:rPr>
                <w:i/>
                <w:iCs/>
                <w:vertAlign w:val="subscript"/>
                <w:lang w:val="en-US" w:eastAsia="zh-CN"/>
              </w:rPr>
              <w:t>i</w:t>
            </w:r>
            <w:r w:rsidRPr="005A7D80">
              <w:rPr>
                <w:lang w:val="en-US" w:eastAsia="zh-CN"/>
              </w:rPr>
              <w:t xml:space="preserve"> (dB)</w:t>
            </w:r>
          </w:p>
        </w:tc>
      </w:tr>
      <w:tr w:rsidR="00BB5087" w:rsidRPr="00700C98" w14:paraId="71A3E92D" w14:textId="77777777" w:rsidTr="004E2DDA">
        <w:trPr>
          <w:trHeight w:val="285"/>
        </w:trPr>
        <w:tc>
          <w:tcPr>
            <w:tcW w:w="704" w:type="dxa"/>
            <w:vMerge/>
            <w:tcBorders>
              <w:top w:val="single" w:sz="4" w:space="0" w:color="auto"/>
              <w:left w:val="single" w:sz="4" w:space="0" w:color="auto"/>
              <w:bottom w:val="single" w:sz="4" w:space="0" w:color="auto"/>
              <w:right w:val="single" w:sz="4" w:space="0" w:color="auto"/>
            </w:tcBorders>
            <w:hideMark/>
          </w:tcPr>
          <w:p w14:paraId="46044A61" w14:textId="77777777" w:rsidR="00BB5087" w:rsidRPr="005A7D80" w:rsidRDefault="00BB5087">
            <w:pPr>
              <w:pStyle w:val="TAH"/>
              <w:rPr>
                <w:lang w:val="en-US" w:eastAsia="zh-CN"/>
              </w:rPr>
            </w:pPr>
          </w:p>
        </w:tc>
        <w:tc>
          <w:tcPr>
            <w:tcW w:w="2835" w:type="dxa"/>
            <w:vMerge/>
            <w:tcBorders>
              <w:top w:val="single" w:sz="4" w:space="0" w:color="auto"/>
              <w:left w:val="single" w:sz="4" w:space="0" w:color="auto"/>
              <w:bottom w:val="single" w:sz="4" w:space="0" w:color="auto"/>
              <w:right w:val="single" w:sz="4" w:space="0" w:color="auto"/>
            </w:tcBorders>
            <w:hideMark/>
          </w:tcPr>
          <w:p w14:paraId="2DA63B6A" w14:textId="77777777" w:rsidR="00BB5087" w:rsidRPr="005A7D80" w:rsidRDefault="00BB5087">
            <w:pPr>
              <w:pStyle w:val="TAH"/>
              <w:rPr>
                <w:lang w:val="en-US" w:eastAsia="zh-CN"/>
              </w:rPr>
            </w:pPr>
          </w:p>
        </w:tc>
        <w:tc>
          <w:tcPr>
            <w:tcW w:w="576" w:type="dxa"/>
            <w:tcBorders>
              <w:top w:val="single" w:sz="4" w:space="0" w:color="auto"/>
              <w:left w:val="single" w:sz="4" w:space="0" w:color="auto"/>
              <w:bottom w:val="single" w:sz="4" w:space="0" w:color="auto"/>
              <w:right w:val="single" w:sz="4" w:space="0" w:color="auto"/>
            </w:tcBorders>
            <w:hideMark/>
          </w:tcPr>
          <w:p w14:paraId="5D42129E" w14:textId="77777777" w:rsidR="00BB5087" w:rsidRPr="005A7D80" w:rsidRDefault="00BB5087">
            <w:pPr>
              <w:pStyle w:val="TAH"/>
              <w:rPr>
                <w:lang w:val="en-US" w:eastAsia="zh-CN"/>
              </w:rPr>
            </w:pPr>
            <w:r w:rsidRPr="005A7D80">
              <w:rPr>
                <w:lang w:val="en-US" w:eastAsia="zh-CN"/>
              </w:rPr>
              <w:t>f</w:t>
            </w:r>
            <w:r w:rsidRPr="005A7D80">
              <w:rPr>
                <w:rFonts w:eastAsia="NSimSun" w:hint="eastAsia"/>
                <w:lang w:val="en-US" w:eastAsia="zh-CN"/>
              </w:rPr>
              <w:t>≤</w:t>
            </w:r>
            <w:r w:rsidRPr="005A7D80">
              <w:rPr>
                <w:lang w:val="en-US" w:eastAsia="zh-CN"/>
              </w:rPr>
              <w:t>3 GHz</w:t>
            </w:r>
          </w:p>
        </w:tc>
        <w:tc>
          <w:tcPr>
            <w:tcW w:w="700" w:type="dxa"/>
            <w:tcBorders>
              <w:top w:val="single" w:sz="4" w:space="0" w:color="auto"/>
              <w:left w:val="single" w:sz="4" w:space="0" w:color="auto"/>
              <w:bottom w:val="single" w:sz="4" w:space="0" w:color="auto"/>
              <w:right w:val="single" w:sz="4" w:space="0" w:color="auto"/>
            </w:tcBorders>
            <w:hideMark/>
          </w:tcPr>
          <w:p w14:paraId="4AD131AE" w14:textId="77777777" w:rsidR="00BB5087" w:rsidRPr="005A7D80" w:rsidRDefault="00BB5087">
            <w:pPr>
              <w:pStyle w:val="TAH"/>
              <w:rPr>
                <w:lang w:val="en-US" w:eastAsia="zh-CN"/>
              </w:rPr>
            </w:pPr>
            <w:r w:rsidRPr="005A7D80">
              <w:rPr>
                <w:lang w:val="en-US" w:eastAsia="zh-CN"/>
              </w:rPr>
              <w:t>3&lt;f</w:t>
            </w:r>
            <w:r w:rsidRPr="005A7D80">
              <w:rPr>
                <w:rFonts w:eastAsia="NSimSun" w:hint="eastAsia"/>
                <w:lang w:val="en-US" w:eastAsia="zh-CN"/>
              </w:rPr>
              <w:t>≤</w:t>
            </w:r>
            <w:r w:rsidRPr="005A7D80">
              <w:rPr>
                <w:lang w:val="en-US" w:eastAsia="zh-CN"/>
              </w:rPr>
              <w:t>4.2 GHz</w:t>
            </w:r>
          </w:p>
        </w:tc>
        <w:tc>
          <w:tcPr>
            <w:tcW w:w="709" w:type="dxa"/>
            <w:tcBorders>
              <w:top w:val="single" w:sz="4" w:space="0" w:color="auto"/>
              <w:left w:val="single" w:sz="4" w:space="0" w:color="auto"/>
              <w:bottom w:val="single" w:sz="4" w:space="0" w:color="auto"/>
              <w:right w:val="single" w:sz="4" w:space="0" w:color="auto"/>
            </w:tcBorders>
            <w:hideMark/>
          </w:tcPr>
          <w:p w14:paraId="566BCAD5" w14:textId="77777777" w:rsidR="00BB5087" w:rsidRPr="005A7D80" w:rsidRDefault="00BB5087">
            <w:pPr>
              <w:pStyle w:val="TAH"/>
              <w:rPr>
                <w:lang w:val="en-US" w:eastAsia="zh-CN"/>
              </w:rPr>
            </w:pPr>
            <w:r w:rsidRPr="005A7D80">
              <w:rPr>
                <w:lang w:val="en-US" w:eastAsia="zh-CN"/>
              </w:rPr>
              <w:t>4.2&lt;f</w:t>
            </w:r>
            <w:r w:rsidRPr="005A7D80">
              <w:rPr>
                <w:rFonts w:eastAsia="NSimSun" w:hint="eastAsia"/>
                <w:lang w:val="en-US" w:eastAsia="zh-CN"/>
              </w:rPr>
              <w:t>≤</w:t>
            </w:r>
            <w:r w:rsidRPr="005A7D80">
              <w:rPr>
                <w:lang w:val="en-US" w:eastAsia="zh-CN"/>
              </w:rPr>
              <w:t>6 GHz</w:t>
            </w:r>
          </w:p>
        </w:tc>
        <w:tc>
          <w:tcPr>
            <w:tcW w:w="1134" w:type="dxa"/>
            <w:vMerge/>
            <w:tcBorders>
              <w:top w:val="single" w:sz="4" w:space="0" w:color="auto"/>
              <w:left w:val="single" w:sz="4" w:space="0" w:color="auto"/>
              <w:bottom w:val="single" w:sz="4" w:space="0" w:color="auto"/>
              <w:right w:val="single" w:sz="4" w:space="0" w:color="auto"/>
            </w:tcBorders>
            <w:hideMark/>
          </w:tcPr>
          <w:p w14:paraId="0051396E" w14:textId="77777777" w:rsidR="00BB5087" w:rsidRPr="005A7D80" w:rsidRDefault="00BB5087">
            <w:pPr>
              <w:pStyle w:val="TAH"/>
              <w:rPr>
                <w:lang w:val="en-US" w:eastAsia="zh-CN"/>
              </w:rPr>
            </w:pPr>
          </w:p>
        </w:tc>
        <w:tc>
          <w:tcPr>
            <w:tcW w:w="708" w:type="dxa"/>
            <w:vMerge/>
            <w:tcBorders>
              <w:top w:val="single" w:sz="4" w:space="0" w:color="auto"/>
              <w:left w:val="single" w:sz="4" w:space="0" w:color="auto"/>
              <w:bottom w:val="single" w:sz="4" w:space="0" w:color="auto"/>
              <w:right w:val="single" w:sz="4" w:space="0" w:color="auto"/>
            </w:tcBorders>
            <w:hideMark/>
          </w:tcPr>
          <w:p w14:paraId="4714E197" w14:textId="77777777" w:rsidR="00BB5087" w:rsidRPr="005A7D80" w:rsidRDefault="00BB5087">
            <w:pPr>
              <w:pStyle w:val="TAH"/>
              <w:rPr>
                <w:lang w:val="en-US" w:eastAsia="zh-CN"/>
              </w:rPr>
            </w:pPr>
          </w:p>
        </w:tc>
        <w:tc>
          <w:tcPr>
            <w:tcW w:w="426" w:type="dxa"/>
            <w:vMerge/>
            <w:tcBorders>
              <w:top w:val="single" w:sz="4" w:space="0" w:color="auto"/>
              <w:left w:val="single" w:sz="4" w:space="0" w:color="auto"/>
              <w:bottom w:val="single" w:sz="4" w:space="0" w:color="auto"/>
              <w:right w:val="single" w:sz="4" w:space="0" w:color="auto"/>
            </w:tcBorders>
            <w:hideMark/>
          </w:tcPr>
          <w:p w14:paraId="071F3347" w14:textId="77777777" w:rsidR="00BB5087" w:rsidRPr="005A7D80" w:rsidRDefault="00BB5087">
            <w:pPr>
              <w:pStyle w:val="TAH"/>
              <w:rPr>
                <w:i/>
                <w:iCs/>
                <w:lang w:val="en-US" w:eastAsia="zh-CN"/>
              </w:rPr>
            </w:pPr>
          </w:p>
        </w:tc>
        <w:tc>
          <w:tcPr>
            <w:tcW w:w="567" w:type="dxa"/>
            <w:tcBorders>
              <w:top w:val="single" w:sz="4" w:space="0" w:color="auto"/>
              <w:left w:val="single" w:sz="4" w:space="0" w:color="auto"/>
              <w:bottom w:val="single" w:sz="4" w:space="0" w:color="auto"/>
              <w:right w:val="single" w:sz="4" w:space="0" w:color="auto"/>
            </w:tcBorders>
            <w:hideMark/>
          </w:tcPr>
          <w:p w14:paraId="52FEEF5A" w14:textId="77777777" w:rsidR="00BB5087" w:rsidRPr="005A7D80" w:rsidRDefault="00BB5087">
            <w:pPr>
              <w:pStyle w:val="TAH"/>
              <w:rPr>
                <w:lang w:val="en-US" w:eastAsia="zh-CN"/>
              </w:rPr>
            </w:pPr>
            <w:r w:rsidRPr="005A7D80">
              <w:rPr>
                <w:lang w:val="en-US" w:eastAsia="zh-CN"/>
              </w:rPr>
              <w:t>f</w:t>
            </w:r>
            <w:r w:rsidRPr="005A7D80">
              <w:rPr>
                <w:rFonts w:eastAsia="NSimSun" w:hint="eastAsia"/>
                <w:lang w:val="en-US" w:eastAsia="zh-CN"/>
              </w:rPr>
              <w:t>≤</w:t>
            </w:r>
            <w:r w:rsidRPr="005A7D80">
              <w:rPr>
                <w:lang w:val="en-US" w:eastAsia="zh-CN"/>
              </w:rPr>
              <w:t>3 GHz</w:t>
            </w:r>
          </w:p>
        </w:tc>
        <w:tc>
          <w:tcPr>
            <w:tcW w:w="567" w:type="dxa"/>
            <w:tcBorders>
              <w:top w:val="single" w:sz="4" w:space="0" w:color="auto"/>
              <w:left w:val="single" w:sz="4" w:space="0" w:color="auto"/>
              <w:bottom w:val="single" w:sz="4" w:space="0" w:color="auto"/>
              <w:right w:val="single" w:sz="4" w:space="0" w:color="auto"/>
            </w:tcBorders>
            <w:hideMark/>
          </w:tcPr>
          <w:p w14:paraId="19313141" w14:textId="77777777" w:rsidR="00BB5087" w:rsidRPr="005A7D80" w:rsidRDefault="00BB5087">
            <w:pPr>
              <w:pStyle w:val="TAH"/>
              <w:rPr>
                <w:lang w:val="en-US" w:eastAsia="zh-CN"/>
              </w:rPr>
            </w:pPr>
            <w:r w:rsidRPr="005A7D80">
              <w:rPr>
                <w:lang w:val="en-US" w:eastAsia="zh-CN"/>
              </w:rPr>
              <w:t>3&lt;f</w:t>
            </w:r>
            <w:r w:rsidRPr="005A7D80">
              <w:rPr>
                <w:rFonts w:eastAsia="NSimSun" w:hint="eastAsia"/>
                <w:lang w:val="en-US" w:eastAsia="zh-CN"/>
              </w:rPr>
              <w:t>≤</w:t>
            </w:r>
            <w:r w:rsidRPr="005A7D80">
              <w:rPr>
                <w:lang w:val="en-US" w:eastAsia="zh-CN"/>
              </w:rPr>
              <w:t>4.2 GHz</w:t>
            </w:r>
          </w:p>
        </w:tc>
        <w:tc>
          <w:tcPr>
            <w:tcW w:w="708" w:type="dxa"/>
            <w:tcBorders>
              <w:top w:val="single" w:sz="4" w:space="0" w:color="auto"/>
              <w:left w:val="single" w:sz="4" w:space="0" w:color="auto"/>
              <w:bottom w:val="single" w:sz="4" w:space="0" w:color="auto"/>
              <w:right w:val="single" w:sz="4" w:space="0" w:color="auto"/>
            </w:tcBorders>
            <w:hideMark/>
          </w:tcPr>
          <w:p w14:paraId="0F3B5120" w14:textId="77777777" w:rsidR="00BB5087" w:rsidRPr="005A7D80" w:rsidRDefault="00BB5087">
            <w:pPr>
              <w:pStyle w:val="TAH"/>
              <w:rPr>
                <w:lang w:val="en-US" w:eastAsia="zh-CN"/>
              </w:rPr>
            </w:pPr>
            <w:r w:rsidRPr="005A7D80">
              <w:rPr>
                <w:lang w:val="en-US" w:eastAsia="zh-CN"/>
              </w:rPr>
              <w:t>4.2&lt;f</w:t>
            </w:r>
            <w:r w:rsidRPr="005A7D80">
              <w:rPr>
                <w:rFonts w:eastAsia="NSimSun" w:hint="eastAsia"/>
                <w:lang w:val="en-US" w:eastAsia="zh-CN"/>
              </w:rPr>
              <w:t>≤</w:t>
            </w:r>
            <w:r w:rsidRPr="005A7D80">
              <w:rPr>
                <w:lang w:val="en-US" w:eastAsia="zh-CN"/>
              </w:rPr>
              <w:t>6 GHz</w:t>
            </w:r>
          </w:p>
        </w:tc>
      </w:tr>
      <w:tr w:rsidR="00BB5087" w:rsidRPr="00700C98" w14:paraId="6FA5D011" w14:textId="77777777" w:rsidTr="004E2DDA">
        <w:trPr>
          <w:trHeight w:val="270"/>
        </w:trPr>
        <w:tc>
          <w:tcPr>
            <w:tcW w:w="8926" w:type="dxa"/>
            <w:gridSpan w:val="10"/>
            <w:tcBorders>
              <w:top w:val="single" w:sz="4" w:space="0" w:color="auto"/>
              <w:left w:val="single" w:sz="4" w:space="0" w:color="auto"/>
              <w:bottom w:val="single" w:sz="4" w:space="0" w:color="auto"/>
              <w:right w:val="single" w:sz="4" w:space="0" w:color="auto"/>
            </w:tcBorders>
            <w:hideMark/>
          </w:tcPr>
          <w:p w14:paraId="38355829" w14:textId="117A8D70" w:rsidR="00BB5087" w:rsidRPr="00700C98" w:rsidRDefault="00BB5087" w:rsidP="004E2DDA">
            <w:pPr>
              <w:pStyle w:val="TAH"/>
              <w:rPr>
                <w:rFonts w:eastAsia="SimSun" w:cs="Arial"/>
                <w:bCs/>
                <w:color w:val="000000"/>
                <w:szCs w:val="16"/>
                <w:lang w:val="en-US" w:eastAsia="zh-CN"/>
              </w:rPr>
            </w:pPr>
            <w:r w:rsidRPr="00700C98">
              <w:rPr>
                <w:rFonts w:eastAsia="SimSun" w:cs="Arial"/>
                <w:bCs/>
                <w:color w:val="000000"/>
                <w:szCs w:val="16"/>
                <w:lang w:val="en-US" w:eastAsia="zh-CN"/>
              </w:rPr>
              <w:t xml:space="preserve">Stage 2: </w:t>
            </w:r>
            <w:r>
              <w:rPr>
                <w:rFonts w:eastAsia="SimSun" w:cs="Arial"/>
                <w:bCs/>
                <w:color w:val="000000"/>
                <w:szCs w:val="16"/>
                <w:lang w:val="en-US" w:eastAsia="zh-CN"/>
              </w:rPr>
              <w:t>BS</w:t>
            </w:r>
            <w:r w:rsidRPr="00700C98">
              <w:rPr>
                <w:rFonts w:eastAsia="SimSun" w:cs="Arial"/>
                <w:bCs/>
                <w:color w:val="000000"/>
                <w:szCs w:val="16"/>
                <w:lang w:val="en-US" w:eastAsia="zh-CN"/>
              </w:rPr>
              <w:t xml:space="preserve"> measurement</w:t>
            </w:r>
          </w:p>
        </w:tc>
        <w:tc>
          <w:tcPr>
            <w:tcW w:w="708" w:type="dxa"/>
            <w:tcBorders>
              <w:top w:val="single" w:sz="4" w:space="0" w:color="auto"/>
              <w:left w:val="single" w:sz="4" w:space="0" w:color="auto"/>
              <w:bottom w:val="single" w:sz="4" w:space="0" w:color="auto"/>
              <w:right w:val="single" w:sz="4" w:space="0" w:color="auto"/>
            </w:tcBorders>
            <w:hideMark/>
          </w:tcPr>
          <w:p w14:paraId="7183FDA0" w14:textId="77777777" w:rsidR="00BB5087" w:rsidRPr="00700C98" w:rsidRDefault="00BB5087" w:rsidP="004E2DDA">
            <w:pPr>
              <w:pStyle w:val="TAH"/>
              <w:rPr>
                <w:rFonts w:eastAsia="SimSun" w:cs="Arial"/>
                <w:bCs/>
                <w:color w:val="000000"/>
                <w:szCs w:val="16"/>
                <w:lang w:val="en-US" w:eastAsia="zh-CN"/>
              </w:rPr>
            </w:pPr>
            <w:r w:rsidRPr="00700C98">
              <w:rPr>
                <w:rFonts w:eastAsia="SimSun" w:cs="Arial"/>
                <w:bCs/>
                <w:color w:val="000000"/>
                <w:szCs w:val="16"/>
                <w:lang w:val="en-US" w:eastAsia="zh-CN"/>
              </w:rPr>
              <w:t xml:space="preserve">　</w:t>
            </w:r>
          </w:p>
        </w:tc>
      </w:tr>
      <w:tr w:rsidR="00BB5087" w:rsidRPr="00700C98" w14:paraId="3406BA2F"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472C2093" w14:textId="77777777" w:rsidR="00BB5087" w:rsidRPr="00FE5F9B" w:rsidRDefault="00BB5087" w:rsidP="004E2DDA">
            <w:pPr>
              <w:pStyle w:val="TAL"/>
              <w:rPr>
                <w:lang w:val="en-US" w:eastAsia="zh-CN"/>
              </w:rPr>
            </w:pPr>
            <w:r w:rsidRPr="00FE5F9B">
              <w:rPr>
                <w:lang w:val="en-US" w:eastAsia="zh-CN"/>
              </w:rPr>
              <w:t>A2-1a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EA7FBF" w14:textId="2590BB29" w:rsidR="00BB5087" w:rsidRPr="00FE5F9B" w:rsidRDefault="00BB5087" w:rsidP="004E2DDA">
            <w:pPr>
              <w:pStyle w:val="TAL"/>
              <w:rPr>
                <w:lang w:val="en-US" w:eastAsia="zh-CN"/>
              </w:rPr>
            </w:pPr>
            <w:r w:rsidRPr="00FE5F9B">
              <w:rPr>
                <w:lang w:val="en-US" w:eastAsia="zh-CN"/>
              </w:rPr>
              <w:t>Misalignment BS &amp; pointing error for EIRP</w:t>
            </w:r>
          </w:p>
        </w:tc>
        <w:tc>
          <w:tcPr>
            <w:tcW w:w="576" w:type="dxa"/>
            <w:tcBorders>
              <w:top w:val="single" w:sz="4" w:space="0" w:color="auto"/>
              <w:left w:val="single" w:sz="4" w:space="0" w:color="auto"/>
              <w:bottom w:val="single" w:sz="4" w:space="0" w:color="auto"/>
              <w:right w:val="single" w:sz="4" w:space="0" w:color="auto"/>
            </w:tcBorders>
            <w:hideMark/>
          </w:tcPr>
          <w:p w14:paraId="79337BC7" w14:textId="77777777" w:rsidR="00BB5087" w:rsidRPr="00FE5F9B" w:rsidRDefault="00BB5087" w:rsidP="004E2DDA">
            <w:pPr>
              <w:pStyle w:val="TAL"/>
              <w:rPr>
                <w:lang w:val="en-US" w:eastAsia="zh-CN"/>
              </w:rPr>
            </w:pPr>
            <w:r w:rsidRPr="00FE5F9B">
              <w:rPr>
                <w:lang w:val="en-US" w:eastAsia="zh-CN"/>
              </w:rPr>
              <w:t>0.00</w:t>
            </w:r>
          </w:p>
        </w:tc>
        <w:tc>
          <w:tcPr>
            <w:tcW w:w="700" w:type="dxa"/>
            <w:tcBorders>
              <w:top w:val="single" w:sz="4" w:space="0" w:color="auto"/>
              <w:left w:val="single" w:sz="4" w:space="0" w:color="auto"/>
              <w:bottom w:val="single" w:sz="4" w:space="0" w:color="auto"/>
              <w:right w:val="single" w:sz="4" w:space="0" w:color="auto"/>
            </w:tcBorders>
            <w:hideMark/>
          </w:tcPr>
          <w:p w14:paraId="472086BE" w14:textId="77777777" w:rsidR="00BB5087" w:rsidRPr="00FE5F9B" w:rsidRDefault="00BB5087" w:rsidP="004E2DDA">
            <w:pPr>
              <w:pStyle w:val="TAL"/>
              <w:rPr>
                <w:lang w:val="en-US" w:eastAsia="zh-CN"/>
              </w:rPr>
            </w:pPr>
            <w:r w:rsidRPr="00FE5F9B">
              <w:rPr>
                <w:lang w:val="en-US" w:eastAsia="zh-CN"/>
              </w:rPr>
              <w:t>0.00</w:t>
            </w:r>
          </w:p>
        </w:tc>
        <w:tc>
          <w:tcPr>
            <w:tcW w:w="709" w:type="dxa"/>
            <w:tcBorders>
              <w:top w:val="single" w:sz="4" w:space="0" w:color="auto"/>
              <w:left w:val="single" w:sz="4" w:space="0" w:color="auto"/>
              <w:bottom w:val="single" w:sz="4" w:space="0" w:color="auto"/>
              <w:right w:val="single" w:sz="4" w:space="0" w:color="auto"/>
            </w:tcBorders>
            <w:hideMark/>
          </w:tcPr>
          <w:p w14:paraId="45DE04C2" w14:textId="77777777" w:rsidR="00BB5087" w:rsidRPr="00FE5F9B" w:rsidRDefault="00BB5087" w:rsidP="004E2DDA">
            <w:pPr>
              <w:pStyle w:val="TAL"/>
              <w:rPr>
                <w:lang w:val="en-US" w:eastAsia="zh-CN"/>
              </w:rPr>
            </w:pPr>
            <w:r w:rsidRPr="00FE5F9B">
              <w:rPr>
                <w:lang w:val="en-US" w:eastAsia="zh-CN"/>
              </w:rPr>
              <w:t>0.00</w:t>
            </w:r>
          </w:p>
        </w:tc>
        <w:tc>
          <w:tcPr>
            <w:tcW w:w="1134" w:type="dxa"/>
            <w:tcBorders>
              <w:top w:val="single" w:sz="4" w:space="0" w:color="auto"/>
              <w:left w:val="single" w:sz="4" w:space="0" w:color="auto"/>
              <w:bottom w:val="single" w:sz="4" w:space="0" w:color="auto"/>
              <w:right w:val="single" w:sz="4" w:space="0" w:color="auto"/>
            </w:tcBorders>
            <w:hideMark/>
          </w:tcPr>
          <w:p w14:paraId="7169693B" w14:textId="77777777" w:rsidR="00BB5087" w:rsidRPr="00FE5F9B" w:rsidRDefault="00BB5087" w:rsidP="004E2DDA">
            <w:pPr>
              <w:pStyle w:val="TAL"/>
              <w:rPr>
                <w:lang w:val="en-US" w:eastAsia="zh-CN"/>
              </w:rPr>
            </w:pPr>
            <w:r w:rsidRPr="00FE5F9B">
              <w:rPr>
                <w:lang w:val="en-US" w:eastAsia="zh-CN"/>
              </w:rPr>
              <w:t>Exp. normal</w:t>
            </w:r>
          </w:p>
        </w:tc>
        <w:tc>
          <w:tcPr>
            <w:tcW w:w="708" w:type="dxa"/>
            <w:tcBorders>
              <w:top w:val="single" w:sz="4" w:space="0" w:color="auto"/>
              <w:left w:val="single" w:sz="4" w:space="0" w:color="auto"/>
              <w:bottom w:val="single" w:sz="4" w:space="0" w:color="auto"/>
              <w:right w:val="single" w:sz="4" w:space="0" w:color="auto"/>
            </w:tcBorders>
            <w:hideMark/>
          </w:tcPr>
          <w:p w14:paraId="73F6E5B4" w14:textId="77777777" w:rsidR="00BB5087" w:rsidRPr="00FE5F9B" w:rsidRDefault="00BB5087" w:rsidP="004E2DDA">
            <w:pPr>
              <w:pStyle w:val="TAL"/>
              <w:rPr>
                <w:lang w:val="en-US" w:eastAsia="zh-CN"/>
              </w:rPr>
            </w:pPr>
            <w:r w:rsidRPr="00FE5F9B">
              <w:rPr>
                <w:lang w:val="en-US" w:eastAsia="zh-CN"/>
              </w:rPr>
              <w:t>2.00</w:t>
            </w:r>
          </w:p>
        </w:tc>
        <w:tc>
          <w:tcPr>
            <w:tcW w:w="426" w:type="dxa"/>
            <w:tcBorders>
              <w:top w:val="single" w:sz="4" w:space="0" w:color="auto"/>
              <w:left w:val="single" w:sz="4" w:space="0" w:color="auto"/>
              <w:bottom w:val="single" w:sz="4" w:space="0" w:color="auto"/>
              <w:right w:val="single" w:sz="4" w:space="0" w:color="auto"/>
            </w:tcBorders>
            <w:hideMark/>
          </w:tcPr>
          <w:p w14:paraId="61D73289"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17BA8D42" w14:textId="77777777" w:rsidR="00BB5087" w:rsidRPr="00FE5F9B" w:rsidRDefault="00BB5087" w:rsidP="004E2DDA">
            <w:pPr>
              <w:pStyle w:val="TAL"/>
              <w:rPr>
                <w:lang w:val="en-US" w:eastAsia="zh-CN"/>
              </w:rPr>
            </w:pPr>
            <w:r w:rsidRPr="00FE5F9B">
              <w:rPr>
                <w:lang w:val="en-US" w:eastAsia="zh-CN"/>
              </w:rPr>
              <w:t>0.00</w:t>
            </w:r>
          </w:p>
        </w:tc>
        <w:tc>
          <w:tcPr>
            <w:tcW w:w="567" w:type="dxa"/>
            <w:tcBorders>
              <w:top w:val="single" w:sz="4" w:space="0" w:color="auto"/>
              <w:left w:val="single" w:sz="4" w:space="0" w:color="auto"/>
              <w:bottom w:val="single" w:sz="4" w:space="0" w:color="auto"/>
              <w:right w:val="single" w:sz="4" w:space="0" w:color="auto"/>
            </w:tcBorders>
            <w:hideMark/>
          </w:tcPr>
          <w:p w14:paraId="6AC9EE7F" w14:textId="77777777" w:rsidR="00BB5087" w:rsidRPr="00FE5F9B" w:rsidRDefault="00BB5087" w:rsidP="004E2DDA">
            <w:pPr>
              <w:pStyle w:val="TAL"/>
              <w:rPr>
                <w:lang w:val="en-US" w:eastAsia="zh-CN"/>
              </w:rPr>
            </w:pPr>
            <w:r w:rsidRPr="00FE5F9B">
              <w:rPr>
                <w:lang w:val="en-US" w:eastAsia="zh-CN"/>
              </w:rPr>
              <w:t>0.00</w:t>
            </w:r>
          </w:p>
        </w:tc>
        <w:tc>
          <w:tcPr>
            <w:tcW w:w="708" w:type="dxa"/>
            <w:tcBorders>
              <w:top w:val="single" w:sz="4" w:space="0" w:color="auto"/>
              <w:left w:val="single" w:sz="4" w:space="0" w:color="auto"/>
              <w:bottom w:val="single" w:sz="4" w:space="0" w:color="auto"/>
              <w:right w:val="single" w:sz="4" w:space="0" w:color="auto"/>
            </w:tcBorders>
            <w:hideMark/>
          </w:tcPr>
          <w:p w14:paraId="5FCF6FF4" w14:textId="77777777" w:rsidR="00BB5087" w:rsidRPr="00FE5F9B" w:rsidRDefault="00BB5087" w:rsidP="004E2DDA">
            <w:pPr>
              <w:pStyle w:val="TAL"/>
              <w:rPr>
                <w:lang w:val="en-US" w:eastAsia="zh-CN"/>
              </w:rPr>
            </w:pPr>
            <w:r w:rsidRPr="00FE5F9B">
              <w:rPr>
                <w:lang w:val="en-US" w:eastAsia="zh-CN"/>
              </w:rPr>
              <w:t>0.00</w:t>
            </w:r>
          </w:p>
        </w:tc>
      </w:tr>
      <w:tr w:rsidR="00BB5087" w:rsidRPr="00700C98" w14:paraId="42C17A8A"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01216F0D" w14:textId="541D0B79" w:rsidR="00BB5087" w:rsidRPr="00FE5F9B" w:rsidRDefault="00BB5087" w:rsidP="004E2DDA">
            <w:pPr>
              <w:pStyle w:val="TAL"/>
              <w:rPr>
                <w:lang w:val="en-US" w:eastAsia="zh-CN"/>
              </w:rPr>
            </w:pPr>
            <w:r w:rsidRPr="00FE5F9B">
              <w:rPr>
                <w:lang w:val="en-US" w:eastAsia="zh-CN"/>
              </w:rPr>
              <w:t>C1-1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ADEE41" w14:textId="77777777" w:rsidR="00BB5087" w:rsidRPr="00FE5F9B" w:rsidRDefault="00BB5087" w:rsidP="004E2DDA">
            <w:pPr>
              <w:pStyle w:val="TAL"/>
              <w:rPr>
                <w:lang w:val="en-US" w:eastAsia="zh-CN"/>
              </w:rPr>
            </w:pPr>
            <w:r w:rsidRPr="00FE5F9B">
              <w:rPr>
                <w:lang w:val="en-US" w:eastAsia="zh-CN"/>
              </w:rPr>
              <w:t>RF power measurement equipment (e.g. spectrum analyzer, power meter)</w:t>
            </w:r>
          </w:p>
        </w:tc>
        <w:tc>
          <w:tcPr>
            <w:tcW w:w="576" w:type="dxa"/>
            <w:tcBorders>
              <w:top w:val="single" w:sz="4" w:space="0" w:color="auto"/>
              <w:left w:val="single" w:sz="4" w:space="0" w:color="auto"/>
              <w:bottom w:val="single" w:sz="4" w:space="0" w:color="auto"/>
              <w:right w:val="single" w:sz="4" w:space="0" w:color="auto"/>
            </w:tcBorders>
            <w:hideMark/>
          </w:tcPr>
          <w:p w14:paraId="7D9A3E14" w14:textId="77777777" w:rsidR="00BB5087" w:rsidRPr="00FE5F9B" w:rsidRDefault="00BB5087" w:rsidP="004E2DDA">
            <w:pPr>
              <w:pStyle w:val="TAL"/>
              <w:rPr>
                <w:lang w:val="en-US" w:eastAsia="zh-CN"/>
              </w:rPr>
            </w:pPr>
            <w:r w:rsidRPr="00FE5F9B">
              <w:rPr>
                <w:lang w:val="en-US" w:eastAsia="zh-CN"/>
              </w:rPr>
              <w:t>0.14</w:t>
            </w:r>
          </w:p>
        </w:tc>
        <w:tc>
          <w:tcPr>
            <w:tcW w:w="700" w:type="dxa"/>
            <w:tcBorders>
              <w:top w:val="single" w:sz="4" w:space="0" w:color="auto"/>
              <w:left w:val="single" w:sz="4" w:space="0" w:color="auto"/>
              <w:bottom w:val="single" w:sz="4" w:space="0" w:color="auto"/>
              <w:right w:val="single" w:sz="4" w:space="0" w:color="auto"/>
            </w:tcBorders>
            <w:hideMark/>
          </w:tcPr>
          <w:p w14:paraId="214C846C" w14:textId="77777777" w:rsidR="00BB5087" w:rsidRPr="00FE5F9B" w:rsidRDefault="00BB5087" w:rsidP="004E2DDA">
            <w:pPr>
              <w:pStyle w:val="TAL"/>
              <w:rPr>
                <w:lang w:val="en-US" w:eastAsia="zh-CN"/>
              </w:rPr>
            </w:pPr>
            <w:r w:rsidRPr="00FE5F9B">
              <w:rPr>
                <w:lang w:val="en-US" w:eastAsia="zh-CN"/>
              </w:rPr>
              <w:t>0.26</w:t>
            </w:r>
          </w:p>
        </w:tc>
        <w:tc>
          <w:tcPr>
            <w:tcW w:w="709" w:type="dxa"/>
            <w:tcBorders>
              <w:top w:val="single" w:sz="4" w:space="0" w:color="auto"/>
              <w:left w:val="single" w:sz="4" w:space="0" w:color="auto"/>
              <w:bottom w:val="single" w:sz="4" w:space="0" w:color="auto"/>
              <w:right w:val="single" w:sz="4" w:space="0" w:color="auto"/>
            </w:tcBorders>
            <w:hideMark/>
          </w:tcPr>
          <w:p w14:paraId="0F80E028" w14:textId="77777777" w:rsidR="00BB5087" w:rsidRPr="00FE5F9B" w:rsidRDefault="00BB5087" w:rsidP="004E2DDA">
            <w:pPr>
              <w:pStyle w:val="TAL"/>
              <w:rPr>
                <w:lang w:val="en-US" w:eastAsia="zh-CN"/>
              </w:rPr>
            </w:pPr>
            <w:r w:rsidRPr="00FE5F9B">
              <w:rPr>
                <w:lang w:val="en-US" w:eastAsia="zh-CN"/>
              </w:rPr>
              <w:t>0.26</w:t>
            </w:r>
          </w:p>
        </w:tc>
        <w:tc>
          <w:tcPr>
            <w:tcW w:w="1134" w:type="dxa"/>
            <w:tcBorders>
              <w:top w:val="single" w:sz="4" w:space="0" w:color="auto"/>
              <w:left w:val="single" w:sz="4" w:space="0" w:color="auto"/>
              <w:bottom w:val="single" w:sz="4" w:space="0" w:color="auto"/>
              <w:right w:val="single" w:sz="4" w:space="0" w:color="auto"/>
            </w:tcBorders>
            <w:hideMark/>
          </w:tcPr>
          <w:p w14:paraId="5E24057E" w14:textId="77777777" w:rsidR="00BB5087" w:rsidRPr="00FE5F9B" w:rsidRDefault="00BB5087" w:rsidP="004E2DDA">
            <w:pPr>
              <w:pStyle w:val="TAL"/>
              <w:rPr>
                <w:lang w:val="en-US" w:eastAsia="zh-CN"/>
              </w:rPr>
            </w:pPr>
            <w:r w:rsidRPr="00FE5F9B">
              <w:rPr>
                <w:lang w:val="en-US" w:eastAsia="zh-CN"/>
              </w:rPr>
              <w:t>Gaussian</w:t>
            </w:r>
          </w:p>
        </w:tc>
        <w:tc>
          <w:tcPr>
            <w:tcW w:w="708" w:type="dxa"/>
            <w:tcBorders>
              <w:top w:val="single" w:sz="4" w:space="0" w:color="auto"/>
              <w:left w:val="single" w:sz="4" w:space="0" w:color="auto"/>
              <w:bottom w:val="single" w:sz="4" w:space="0" w:color="auto"/>
              <w:right w:val="single" w:sz="4" w:space="0" w:color="auto"/>
            </w:tcBorders>
            <w:hideMark/>
          </w:tcPr>
          <w:p w14:paraId="26F39DFF" w14:textId="77777777" w:rsidR="00BB5087" w:rsidRPr="00FE5F9B" w:rsidRDefault="00BB5087" w:rsidP="004E2DDA">
            <w:pPr>
              <w:pStyle w:val="TAL"/>
              <w:rPr>
                <w:lang w:val="en-US" w:eastAsia="zh-CN"/>
              </w:rPr>
            </w:pPr>
            <w:r w:rsidRPr="00FE5F9B">
              <w:rPr>
                <w:lang w:val="en-US" w:eastAsia="zh-CN"/>
              </w:rPr>
              <w:t>1.00</w:t>
            </w:r>
          </w:p>
        </w:tc>
        <w:tc>
          <w:tcPr>
            <w:tcW w:w="426" w:type="dxa"/>
            <w:tcBorders>
              <w:top w:val="single" w:sz="4" w:space="0" w:color="auto"/>
              <w:left w:val="single" w:sz="4" w:space="0" w:color="auto"/>
              <w:bottom w:val="single" w:sz="4" w:space="0" w:color="auto"/>
              <w:right w:val="single" w:sz="4" w:space="0" w:color="auto"/>
            </w:tcBorders>
            <w:hideMark/>
          </w:tcPr>
          <w:p w14:paraId="6B0116B3"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23D0D3C7" w14:textId="77777777" w:rsidR="00BB5087" w:rsidRPr="00FE5F9B" w:rsidRDefault="00BB5087" w:rsidP="004E2DDA">
            <w:pPr>
              <w:pStyle w:val="TAL"/>
              <w:rPr>
                <w:lang w:val="en-US" w:eastAsia="zh-CN"/>
              </w:rPr>
            </w:pPr>
            <w:r w:rsidRPr="00FE5F9B">
              <w:rPr>
                <w:lang w:val="en-US" w:eastAsia="zh-CN"/>
              </w:rPr>
              <w:t>0.14</w:t>
            </w:r>
          </w:p>
        </w:tc>
        <w:tc>
          <w:tcPr>
            <w:tcW w:w="567" w:type="dxa"/>
            <w:tcBorders>
              <w:top w:val="single" w:sz="4" w:space="0" w:color="auto"/>
              <w:left w:val="single" w:sz="4" w:space="0" w:color="auto"/>
              <w:bottom w:val="single" w:sz="4" w:space="0" w:color="auto"/>
              <w:right w:val="single" w:sz="4" w:space="0" w:color="auto"/>
            </w:tcBorders>
            <w:hideMark/>
          </w:tcPr>
          <w:p w14:paraId="1D5951C9" w14:textId="77777777" w:rsidR="00BB5087" w:rsidRPr="00FE5F9B" w:rsidRDefault="00BB5087" w:rsidP="004E2DDA">
            <w:pPr>
              <w:pStyle w:val="TAL"/>
              <w:rPr>
                <w:lang w:val="en-US" w:eastAsia="zh-CN"/>
              </w:rPr>
            </w:pPr>
            <w:r w:rsidRPr="00FE5F9B">
              <w:rPr>
                <w:lang w:val="en-US" w:eastAsia="zh-CN"/>
              </w:rPr>
              <w:t>0.26</w:t>
            </w:r>
          </w:p>
        </w:tc>
        <w:tc>
          <w:tcPr>
            <w:tcW w:w="708" w:type="dxa"/>
            <w:tcBorders>
              <w:top w:val="single" w:sz="4" w:space="0" w:color="auto"/>
              <w:left w:val="single" w:sz="4" w:space="0" w:color="auto"/>
              <w:bottom w:val="single" w:sz="4" w:space="0" w:color="auto"/>
              <w:right w:val="single" w:sz="4" w:space="0" w:color="auto"/>
            </w:tcBorders>
            <w:hideMark/>
          </w:tcPr>
          <w:p w14:paraId="06A3535B" w14:textId="77777777" w:rsidR="00BB5087" w:rsidRPr="00FE5F9B" w:rsidRDefault="00BB5087" w:rsidP="004E2DDA">
            <w:pPr>
              <w:pStyle w:val="TAL"/>
              <w:rPr>
                <w:lang w:val="en-US" w:eastAsia="zh-CN"/>
              </w:rPr>
            </w:pPr>
            <w:r w:rsidRPr="00FE5F9B">
              <w:rPr>
                <w:lang w:val="en-US" w:eastAsia="zh-CN"/>
              </w:rPr>
              <w:t>0.26</w:t>
            </w:r>
          </w:p>
        </w:tc>
      </w:tr>
      <w:tr w:rsidR="00BB5087" w:rsidRPr="00700C98" w14:paraId="4B9C2C9C"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1386C79E" w14:textId="77777777" w:rsidR="00BB5087" w:rsidRPr="00FE5F9B" w:rsidRDefault="00BB5087" w:rsidP="004E2DDA">
            <w:pPr>
              <w:pStyle w:val="TAL"/>
              <w:rPr>
                <w:lang w:val="en-US" w:eastAsia="zh-CN"/>
              </w:rPr>
            </w:pPr>
            <w:r w:rsidRPr="00FE5F9B">
              <w:rPr>
                <w:lang w:val="en-US" w:eastAsia="zh-CN"/>
              </w:rPr>
              <w:t>A2-2a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A4B6D1" w14:textId="3C68D396" w:rsidR="00BB5087" w:rsidRPr="00FE5F9B" w:rsidRDefault="00BB5087" w:rsidP="004E2DDA">
            <w:pPr>
              <w:pStyle w:val="TAL"/>
              <w:rPr>
                <w:lang w:val="en-US" w:eastAsia="zh-CN"/>
              </w:rPr>
            </w:pPr>
            <w:r w:rsidRPr="00FE5F9B">
              <w:rPr>
                <w:lang w:val="en-US" w:eastAsia="zh-CN"/>
              </w:rPr>
              <w:t>Standing wave between BS and test range antenna</w:t>
            </w:r>
          </w:p>
        </w:tc>
        <w:tc>
          <w:tcPr>
            <w:tcW w:w="576" w:type="dxa"/>
            <w:tcBorders>
              <w:top w:val="single" w:sz="4" w:space="0" w:color="auto"/>
              <w:left w:val="single" w:sz="4" w:space="0" w:color="auto"/>
              <w:bottom w:val="single" w:sz="4" w:space="0" w:color="auto"/>
              <w:right w:val="single" w:sz="4" w:space="0" w:color="auto"/>
            </w:tcBorders>
            <w:hideMark/>
          </w:tcPr>
          <w:p w14:paraId="2E062F2B" w14:textId="77777777" w:rsidR="00BB5087" w:rsidRPr="00FE5F9B" w:rsidRDefault="00BB5087" w:rsidP="004E2DDA">
            <w:pPr>
              <w:pStyle w:val="TAL"/>
              <w:rPr>
                <w:lang w:val="en-US" w:eastAsia="zh-CN"/>
              </w:rPr>
            </w:pPr>
            <w:r w:rsidRPr="00FE5F9B">
              <w:rPr>
                <w:lang w:val="en-US" w:eastAsia="zh-CN"/>
              </w:rPr>
              <w:t>0.21</w:t>
            </w:r>
          </w:p>
        </w:tc>
        <w:tc>
          <w:tcPr>
            <w:tcW w:w="700" w:type="dxa"/>
            <w:tcBorders>
              <w:top w:val="single" w:sz="4" w:space="0" w:color="auto"/>
              <w:left w:val="single" w:sz="4" w:space="0" w:color="auto"/>
              <w:bottom w:val="single" w:sz="4" w:space="0" w:color="auto"/>
              <w:right w:val="single" w:sz="4" w:space="0" w:color="auto"/>
            </w:tcBorders>
            <w:hideMark/>
          </w:tcPr>
          <w:p w14:paraId="3E4C43C9" w14:textId="77777777" w:rsidR="00BB5087" w:rsidRPr="00FE5F9B" w:rsidRDefault="00BB5087" w:rsidP="004E2DDA">
            <w:pPr>
              <w:pStyle w:val="TAL"/>
              <w:rPr>
                <w:lang w:val="en-US" w:eastAsia="zh-CN"/>
              </w:rPr>
            </w:pPr>
            <w:r w:rsidRPr="00FE5F9B">
              <w:rPr>
                <w:lang w:val="en-US" w:eastAsia="zh-CN"/>
              </w:rPr>
              <w:t>0.21</w:t>
            </w:r>
          </w:p>
        </w:tc>
        <w:tc>
          <w:tcPr>
            <w:tcW w:w="709" w:type="dxa"/>
            <w:tcBorders>
              <w:top w:val="single" w:sz="4" w:space="0" w:color="auto"/>
              <w:left w:val="single" w:sz="4" w:space="0" w:color="auto"/>
              <w:bottom w:val="single" w:sz="4" w:space="0" w:color="auto"/>
              <w:right w:val="single" w:sz="4" w:space="0" w:color="auto"/>
            </w:tcBorders>
            <w:hideMark/>
          </w:tcPr>
          <w:p w14:paraId="0ED15495" w14:textId="77777777" w:rsidR="00BB5087" w:rsidRPr="00FE5F9B" w:rsidRDefault="00BB5087" w:rsidP="004E2DDA">
            <w:pPr>
              <w:pStyle w:val="TAL"/>
              <w:rPr>
                <w:lang w:val="en-US" w:eastAsia="zh-CN"/>
              </w:rPr>
            </w:pPr>
            <w:r w:rsidRPr="00FE5F9B">
              <w:rPr>
                <w:lang w:val="en-US" w:eastAsia="zh-CN"/>
              </w:rPr>
              <w:t>0.21</w:t>
            </w:r>
          </w:p>
        </w:tc>
        <w:tc>
          <w:tcPr>
            <w:tcW w:w="1134" w:type="dxa"/>
            <w:tcBorders>
              <w:top w:val="single" w:sz="4" w:space="0" w:color="auto"/>
              <w:left w:val="single" w:sz="4" w:space="0" w:color="auto"/>
              <w:bottom w:val="single" w:sz="4" w:space="0" w:color="auto"/>
              <w:right w:val="single" w:sz="4" w:space="0" w:color="auto"/>
            </w:tcBorders>
            <w:hideMark/>
          </w:tcPr>
          <w:p w14:paraId="0FA69473" w14:textId="77777777" w:rsidR="00BB5087" w:rsidRPr="00FE5F9B" w:rsidRDefault="00BB5087" w:rsidP="004E2DDA">
            <w:pPr>
              <w:pStyle w:val="TAL"/>
              <w:rPr>
                <w:lang w:val="en-US" w:eastAsia="zh-CN"/>
              </w:rPr>
            </w:pPr>
            <w:r w:rsidRPr="00FE5F9B">
              <w:rPr>
                <w:lang w:val="en-US" w:eastAsia="zh-CN"/>
              </w:rPr>
              <w:t>U-shaped</w:t>
            </w:r>
          </w:p>
        </w:tc>
        <w:tc>
          <w:tcPr>
            <w:tcW w:w="708" w:type="dxa"/>
            <w:tcBorders>
              <w:top w:val="single" w:sz="4" w:space="0" w:color="auto"/>
              <w:left w:val="single" w:sz="4" w:space="0" w:color="auto"/>
              <w:bottom w:val="single" w:sz="4" w:space="0" w:color="auto"/>
              <w:right w:val="single" w:sz="4" w:space="0" w:color="auto"/>
            </w:tcBorders>
            <w:hideMark/>
          </w:tcPr>
          <w:p w14:paraId="0499BBB9" w14:textId="77777777" w:rsidR="00BB5087" w:rsidRPr="00FE5F9B" w:rsidRDefault="00BB5087" w:rsidP="004E2DDA">
            <w:pPr>
              <w:pStyle w:val="TAL"/>
              <w:rPr>
                <w:lang w:val="en-US" w:eastAsia="zh-CN"/>
              </w:rPr>
            </w:pPr>
            <w:r w:rsidRPr="00FE5F9B">
              <w:rPr>
                <w:lang w:val="en-US" w:eastAsia="zh-CN"/>
              </w:rPr>
              <w:t>1.41</w:t>
            </w:r>
          </w:p>
        </w:tc>
        <w:tc>
          <w:tcPr>
            <w:tcW w:w="426" w:type="dxa"/>
            <w:tcBorders>
              <w:top w:val="single" w:sz="4" w:space="0" w:color="auto"/>
              <w:left w:val="single" w:sz="4" w:space="0" w:color="auto"/>
              <w:bottom w:val="single" w:sz="4" w:space="0" w:color="auto"/>
              <w:right w:val="single" w:sz="4" w:space="0" w:color="auto"/>
            </w:tcBorders>
            <w:hideMark/>
          </w:tcPr>
          <w:p w14:paraId="18C367AD"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1B6D058E" w14:textId="77777777" w:rsidR="00BB5087" w:rsidRPr="00FE5F9B" w:rsidRDefault="00BB5087" w:rsidP="004E2DDA">
            <w:pPr>
              <w:pStyle w:val="TAL"/>
              <w:rPr>
                <w:lang w:val="en-US" w:eastAsia="zh-CN"/>
              </w:rPr>
            </w:pPr>
            <w:r w:rsidRPr="00FE5F9B">
              <w:rPr>
                <w:lang w:val="en-US" w:eastAsia="zh-CN"/>
              </w:rPr>
              <w:t>0.15</w:t>
            </w:r>
          </w:p>
        </w:tc>
        <w:tc>
          <w:tcPr>
            <w:tcW w:w="567" w:type="dxa"/>
            <w:tcBorders>
              <w:top w:val="single" w:sz="4" w:space="0" w:color="auto"/>
              <w:left w:val="single" w:sz="4" w:space="0" w:color="auto"/>
              <w:bottom w:val="single" w:sz="4" w:space="0" w:color="auto"/>
              <w:right w:val="single" w:sz="4" w:space="0" w:color="auto"/>
            </w:tcBorders>
            <w:hideMark/>
          </w:tcPr>
          <w:p w14:paraId="407AEAC8" w14:textId="77777777" w:rsidR="00BB5087" w:rsidRPr="00FE5F9B" w:rsidRDefault="00BB5087" w:rsidP="004E2DDA">
            <w:pPr>
              <w:pStyle w:val="TAL"/>
              <w:rPr>
                <w:lang w:val="en-US" w:eastAsia="zh-CN"/>
              </w:rPr>
            </w:pPr>
            <w:r w:rsidRPr="00FE5F9B">
              <w:rPr>
                <w:lang w:val="en-US" w:eastAsia="zh-CN"/>
              </w:rPr>
              <w:t>0.15</w:t>
            </w:r>
          </w:p>
        </w:tc>
        <w:tc>
          <w:tcPr>
            <w:tcW w:w="708" w:type="dxa"/>
            <w:tcBorders>
              <w:top w:val="single" w:sz="4" w:space="0" w:color="auto"/>
              <w:left w:val="single" w:sz="4" w:space="0" w:color="auto"/>
              <w:bottom w:val="single" w:sz="4" w:space="0" w:color="auto"/>
              <w:right w:val="single" w:sz="4" w:space="0" w:color="auto"/>
            </w:tcBorders>
            <w:hideMark/>
          </w:tcPr>
          <w:p w14:paraId="468DDE76" w14:textId="77777777" w:rsidR="00BB5087" w:rsidRPr="00FE5F9B" w:rsidRDefault="00BB5087" w:rsidP="004E2DDA">
            <w:pPr>
              <w:pStyle w:val="TAL"/>
              <w:rPr>
                <w:lang w:val="en-US" w:eastAsia="zh-CN"/>
              </w:rPr>
            </w:pPr>
            <w:r w:rsidRPr="00FE5F9B">
              <w:rPr>
                <w:lang w:val="en-US" w:eastAsia="zh-CN"/>
              </w:rPr>
              <w:t>0.15</w:t>
            </w:r>
          </w:p>
        </w:tc>
      </w:tr>
      <w:tr w:rsidR="00BB5087" w:rsidRPr="00700C98" w14:paraId="1688E80A" w14:textId="77777777" w:rsidTr="004E2DDA">
        <w:trPr>
          <w:trHeight w:val="450"/>
        </w:trPr>
        <w:tc>
          <w:tcPr>
            <w:tcW w:w="704" w:type="dxa"/>
            <w:tcBorders>
              <w:top w:val="single" w:sz="4" w:space="0" w:color="auto"/>
              <w:left w:val="single" w:sz="4" w:space="0" w:color="auto"/>
              <w:bottom w:val="single" w:sz="4" w:space="0" w:color="auto"/>
              <w:right w:val="single" w:sz="4" w:space="0" w:color="auto"/>
            </w:tcBorders>
            <w:hideMark/>
          </w:tcPr>
          <w:p w14:paraId="41682B0C" w14:textId="77777777" w:rsidR="00BB5087" w:rsidRPr="00FE5F9B" w:rsidRDefault="00BB5087" w:rsidP="004E2DDA">
            <w:pPr>
              <w:pStyle w:val="TAL"/>
              <w:rPr>
                <w:lang w:val="en-US" w:eastAsia="zh-CN"/>
              </w:rPr>
            </w:pPr>
            <w:r w:rsidRPr="00FE5F9B">
              <w:rPr>
                <w:lang w:val="en-US" w:eastAsia="zh-CN"/>
              </w:rPr>
              <w:t>A2-3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48450C" w14:textId="77777777" w:rsidR="00BB5087" w:rsidRPr="00FE5F9B" w:rsidRDefault="00BB5087" w:rsidP="004E2DDA">
            <w:pPr>
              <w:pStyle w:val="TAL"/>
              <w:rPr>
                <w:lang w:val="en-US" w:eastAsia="zh-CN"/>
              </w:rPr>
            </w:pPr>
            <w:r w:rsidRPr="00FE5F9B">
              <w:rPr>
                <w:lang w:val="en-US" w:eastAsia="zh-CN"/>
              </w:rPr>
              <w:t>RF leakage (SGH connector terminated &amp; test range antenna connector cable terminated)</w:t>
            </w:r>
          </w:p>
        </w:tc>
        <w:tc>
          <w:tcPr>
            <w:tcW w:w="576" w:type="dxa"/>
            <w:tcBorders>
              <w:top w:val="single" w:sz="4" w:space="0" w:color="auto"/>
              <w:left w:val="single" w:sz="4" w:space="0" w:color="auto"/>
              <w:bottom w:val="single" w:sz="4" w:space="0" w:color="auto"/>
              <w:right w:val="single" w:sz="4" w:space="0" w:color="auto"/>
            </w:tcBorders>
            <w:hideMark/>
          </w:tcPr>
          <w:p w14:paraId="738DC774" w14:textId="77777777" w:rsidR="00BB5087" w:rsidRPr="00FE5F9B" w:rsidRDefault="00BB5087" w:rsidP="004E2DDA">
            <w:pPr>
              <w:pStyle w:val="TAL"/>
              <w:rPr>
                <w:lang w:val="en-US" w:eastAsia="zh-CN"/>
              </w:rPr>
            </w:pPr>
            <w:r w:rsidRPr="00FE5F9B">
              <w:rPr>
                <w:lang w:val="en-US" w:eastAsia="zh-CN"/>
              </w:rPr>
              <w:t>0.00</w:t>
            </w:r>
          </w:p>
        </w:tc>
        <w:tc>
          <w:tcPr>
            <w:tcW w:w="700" w:type="dxa"/>
            <w:tcBorders>
              <w:top w:val="single" w:sz="4" w:space="0" w:color="auto"/>
              <w:left w:val="single" w:sz="4" w:space="0" w:color="auto"/>
              <w:bottom w:val="single" w:sz="4" w:space="0" w:color="auto"/>
              <w:right w:val="single" w:sz="4" w:space="0" w:color="auto"/>
            </w:tcBorders>
            <w:hideMark/>
          </w:tcPr>
          <w:p w14:paraId="2129B523" w14:textId="77777777" w:rsidR="00BB5087" w:rsidRPr="00FE5F9B" w:rsidRDefault="00BB5087" w:rsidP="004E2DDA">
            <w:pPr>
              <w:pStyle w:val="TAL"/>
              <w:rPr>
                <w:lang w:val="en-US" w:eastAsia="zh-CN"/>
              </w:rPr>
            </w:pPr>
            <w:r w:rsidRPr="00FE5F9B">
              <w:rPr>
                <w:lang w:val="en-US" w:eastAsia="zh-CN"/>
              </w:rPr>
              <w:t>0.00</w:t>
            </w:r>
          </w:p>
        </w:tc>
        <w:tc>
          <w:tcPr>
            <w:tcW w:w="709" w:type="dxa"/>
            <w:tcBorders>
              <w:top w:val="single" w:sz="4" w:space="0" w:color="auto"/>
              <w:left w:val="single" w:sz="4" w:space="0" w:color="auto"/>
              <w:bottom w:val="single" w:sz="4" w:space="0" w:color="auto"/>
              <w:right w:val="single" w:sz="4" w:space="0" w:color="auto"/>
            </w:tcBorders>
            <w:hideMark/>
          </w:tcPr>
          <w:p w14:paraId="5816CD44" w14:textId="77777777" w:rsidR="00BB5087" w:rsidRPr="00FE5F9B" w:rsidRDefault="00BB5087" w:rsidP="004E2DDA">
            <w:pPr>
              <w:pStyle w:val="TAL"/>
              <w:rPr>
                <w:lang w:val="en-US" w:eastAsia="zh-CN"/>
              </w:rPr>
            </w:pPr>
            <w:r w:rsidRPr="00FE5F9B">
              <w:rPr>
                <w:lang w:val="en-US" w:eastAsia="zh-CN"/>
              </w:rPr>
              <w:t>0.00</w:t>
            </w:r>
          </w:p>
        </w:tc>
        <w:tc>
          <w:tcPr>
            <w:tcW w:w="1134" w:type="dxa"/>
            <w:tcBorders>
              <w:top w:val="single" w:sz="4" w:space="0" w:color="auto"/>
              <w:left w:val="single" w:sz="4" w:space="0" w:color="auto"/>
              <w:bottom w:val="single" w:sz="4" w:space="0" w:color="auto"/>
              <w:right w:val="single" w:sz="4" w:space="0" w:color="auto"/>
            </w:tcBorders>
            <w:hideMark/>
          </w:tcPr>
          <w:p w14:paraId="7DCD8377" w14:textId="77777777" w:rsidR="00BB5087" w:rsidRPr="00FE5F9B" w:rsidRDefault="00BB5087" w:rsidP="004E2DDA">
            <w:pPr>
              <w:pStyle w:val="TAL"/>
              <w:rPr>
                <w:lang w:val="en-US" w:eastAsia="zh-CN"/>
              </w:rPr>
            </w:pPr>
            <w:r w:rsidRPr="00FE5F9B">
              <w:rPr>
                <w:lang w:val="en-US" w:eastAsia="zh-CN"/>
              </w:rPr>
              <w:t>Gaussian</w:t>
            </w:r>
          </w:p>
        </w:tc>
        <w:tc>
          <w:tcPr>
            <w:tcW w:w="708" w:type="dxa"/>
            <w:tcBorders>
              <w:top w:val="single" w:sz="4" w:space="0" w:color="auto"/>
              <w:left w:val="single" w:sz="4" w:space="0" w:color="auto"/>
              <w:bottom w:val="single" w:sz="4" w:space="0" w:color="auto"/>
              <w:right w:val="single" w:sz="4" w:space="0" w:color="auto"/>
            </w:tcBorders>
            <w:hideMark/>
          </w:tcPr>
          <w:p w14:paraId="50395D4C" w14:textId="77777777" w:rsidR="00BB5087" w:rsidRPr="00FE5F9B" w:rsidRDefault="00BB5087" w:rsidP="004E2DDA">
            <w:pPr>
              <w:pStyle w:val="TAL"/>
              <w:rPr>
                <w:lang w:val="en-US" w:eastAsia="zh-CN"/>
              </w:rPr>
            </w:pPr>
            <w:r w:rsidRPr="00FE5F9B">
              <w:rPr>
                <w:lang w:val="en-US" w:eastAsia="zh-CN"/>
              </w:rPr>
              <w:t>1.00</w:t>
            </w:r>
          </w:p>
        </w:tc>
        <w:tc>
          <w:tcPr>
            <w:tcW w:w="426" w:type="dxa"/>
            <w:tcBorders>
              <w:top w:val="single" w:sz="4" w:space="0" w:color="auto"/>
              <w:left w:val="single" w:sz="4" w:space="0" w:color="auto"/>
              <w:bottom w:val="single" w:sz="4" w:space="0" w:color="auto"/>
              <w:right w:val="single" w:sz="4" w:space="0" w:color="auto"/>
            </w:tcBorders>
            <w:hideMark/>
          </w:tcPr>
          <w:p w14:paraId="43BD0A32"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463CF4FC" w14:textId="77777777" w:rsidR="00BB5087" w:rsidRPr="00FE5F9B" w:rsidRDefault="00BB5087" w:rsidP="004E2DDA">
            <w:pPr>
              <w:pStyle w:val="TAL"/>
              <w:rPr>
                <w:lang w:val="en-US" w:eastAsia="zh-CN"/>
              </w:rPr>
            </w:pPr>
            <w:r w:rsidRPr="00FE5F9B">
              <w:rPr>
                <w:lang w:val="en-US" w:eastAsia="zh-CN"/>
              </w:rPr>
              <w:t>0.00</w:t>
            </w:r>
          </w:p>
        </w:tc>
        <w:tc>
          <w:tcPr>
            <w:tcW w:w="567" w:type="dxa"/>
            <w:tcBorders>
              <w:top w:val="single" w:sz="4" w:space="0" w:color="auto"/>
              <w:left w:val="single" w:sz="4" w:space="0" w:color="auto"/>
              <w:bottom w:val="single" w:sz="4" w:space="0" w:color="auto"/>
              <w:right w:val="single" w:sz="4" w:space="0" w:color="auto"/>
            </w:tcBorders>
            <w:hideMark/>
          </w:tcPr>
          <w:p w14:paraId="2B8F32B4" w14:textId="77777777" w:rsidR="00BB5087" w:rsidRPr="00FE5F9B" w:rsidRDefault="00BB5087" w:rsidP="004E2DDA">
            <w:pPr>
              <w:pStyle w:val="TAL"/>
              <w:rPr>
                <w:lang w:val="en-US" w:eastAsia="zh-CN"/>
              </w:rPr>
            </w:pPr>
            <w:r w:rsidRPr="00FE5F9B">
              <w:rPr>
                <w:lang w:val="en-US" w:eastAsia="zh-CN"/>
              </w:rPr>
              <w:t>0.00</w:t>
            </w:r>
          </w:p>
        </w:tc>
        <w:tc>
          <w:tcPr>
            <w:tcW w:w="708" w:type="dxa"/>
            <w:tcBorders>
              <w:top w:val="single" w:sz="4" w:space="0" w:color="auto"/>
              <w:left w:val="single" w:sz="4" w:space="0" w:color="auto"/>
              <w:bottom w:val="single" w:sz="4" w:space="0" w:color="auto"/>
              <w:right w:val="single" w:sz="4" w:space="0" w:color="auto"/>
            </w:tcBorders>
            <w:hideMark/>
          </w:tcPr>
          <w:p w14:paraId="2F98DDFC" w14:textId="77777777" w:rsidR="00BB5087" w:rsidRPr="00FE5F9B" w:rsidRDefault="00BB5087" w:rsidP="004E2DDA">
            <w:pPr>
              <w:pStyle w:val="TAL"/>
              <w:rPr>
                <w:lang w:val="en-US" w:eastAsia="zh-CN"/>
              </w:rPr>
            </w:pPr>
            <w:r w:rsidRPr="00FE5F9B">
              <w:rPr>
                <w:lang w:val="en-US" w:eastAsia="zh-CN"/>
              </w:rPr>
              <w:t>0.00</w:t>
            </w:r>
          </w:p>
        </w:tc>
      </w:tr>
      <w:tr w:rsidR="00BB5087" w:rsidRPr="00700C98" w14:paraId="69124075"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1D3A72CB" w14:textId="77777777" w:rsidR="00BB5087" w:rsidRPr="00FE5F9B" w:rsidRDefault="00BB5087" w:rsidP="004E2DDA">
            <w:pPr>
              <w:pStyle w:val="TAL"/>
              <w:rPr>
                <w:lang w:val="en-US" w:eastAsia="zh-CN"/>
              </w:rPr>
            </w:pPr>
            <w:r w:rsidRPr="00FE5F9B">
              <w:rPr>
                <w:lang w:val="en-US" w:eastAsia="zh-CN"/>
              </w:rPr>
              <w:t>A2-4a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652A132" w14:textId="1C89E41B" w:rsidR="00BB5087" w:rsidRPr="00FE5F9B" w:rsidRDefault="00BB5087" w:rsidP="004E2DDA">
            <w:pPr>
              <w:pStyle w:val="TAL"/>
              <w:rPr>
                <w:lang w:val="en-US" w:eastAsia="zh-CN"/>
              </w:rPr>
            </w:pPr>
            <w:r w:rsidRPr="00FE5F9B">
              <w:rPr>
                <w:lang w:val="en-US" w:eastAsia="zh-CN"/>
              </w:rPr>
              <w:t>QZ ripple BS</w:t>
            </w:r>
          </w:p>
        </w:tc>
        <w:tc>
          <w:tcPr>
            <w:tcW w:w="576" w:type="dxa"/>
            <w:tcBorders>
              <w:top w:val="single" w:sz="4" w:space="0" w:color="auto"/>
              <w:left w:val="single" w:sz="4" w:space="0" w:color="auto"/>
              <w:bottom w:val="single" w:sz="4" w:space="0" w:color="auto"/>
              <w:right w:val="single" w:sz="4" w:space="0" w:color="auto"/>
            </w:tcBorders>
            <w:hideMark/>
          </w:tcPr>
          <w:p w14:paraId="0AFEF800" w14:textId="77777777" w:rsidR="00BB5087" w:rsidRPr="00FE5F9B" w:rsidRDefault="00BB5087" w:rsidP="004E2DDA">
            <w:pPr>
              <w:pStyle w:val="TAL"/>
              <w:rPr>
                <w:lang w:val="en-US" w:eastAsia="zh-CN"/>
              </w:rPr>
            </w:pPr>
            <w:r w:rsidRPr="00FE5F9B">
              <w:rPr>
                <w:lang w:val="en-US" w:eastAsia="zh-CN"/>
              </w:rPr>
              <w:t>0.09</w:t>
            </w:r>
          </w:p>
        </w:tc>
        <w:tc>
          <w:tcPr>
            <w:tcW w:w="700" w:type="dxa"/>
            <w:tcBorders>
              <w:top w:val="single" w:sz="4" w:space="0" w:color="auto"/>
              <w:left w:val="single" w:sz="4" w:space="0" w:color="auto"/>
              <w:bottom w:val="single" w:sz="4" w:space="0" w:color="auto"/>
              <w:right w:val="single" w:sz="4" w:space="0" w:color="auto"/>
            </w:tcBorders>
            <w:hideMark/>
          </w:tcPr>
          <w:p w14:paraId="727CBCA3" w14:textId="77777777" w:rsidR="00BB5087" w:rsidRPr="00FE5F9B" w:rsidRDefault="00BB5087" w:rsidP="004E2DDA">
            <w:pPr>
              <w:pStyle w:val="TAL"/>
              <w:rPr>
                <w:lang w:val="en-US" w:eastAsia="zh-CN"/>
              </w:rPr>
            </w:pPr>
            <w:r w:rsidRPr="00FE5F9B">
              <w:rPr>
                <w:lang w:val="en-US" w:eastAsia="zh-CN"/>
              </w:rPr>
              <w:t>0.09</w:t>
            </w:r>
          </w:p>
        </w:tc>
        <w:tc>
          <w:tcPr>
            <w:tcW w:w="709" w:type="dxa"/>
            <w:tcBorders>
              <w:top w:val="single" w:sz="4" w:space="0" w:color="auto"/>
              <w:left w:val="single" w:sz="4" w:space="0" w:color="auto"/>
              <w:bottom w:val="single" w:sz="4" w:space="0" w:color="auto"/>
              <w:right w:val="single" w:sz="4" w:space="0" w:color="auto"/>
            </w:tcBorders>
            <w:hideMark/>
          </w:tcPr>
          <w:p w14:paraId="365DB299" w14:textId="77777777" w:rsidR="00BB5087" w:rsidRPr="00FE5F9B" w:rsidRDefault="00BB5087" w:rsidP="004E2DDA">
            <w:pPr>
              <w:pStyle w:val="TAL"/>
              <w:rPr>
                <w:lang w:val="en-US" w:eastAsia="zh-CN"/>
              </w:rPr>
            </w:pPr>
            <w:r w:rsidRPr="00FE5F9B">
              <w:rPr>
                <w:lang w:val="en-US" w:eastAsia="zh-CN"/>
              </w:rPr>
              <w:t>0.09</w:t>
            </w:r>
          </w:p>
        </w:tc>
        <w:tc>
          <w:tcPr>
            <w:tcW w:w="1134" w:type="dxa"/>
            <w:tcBorders>
              <w:top w:val="single" w:sz="4" w:space="0" w:color="auto"/>
              <w:left w:val="single" w:sz="4" w:space="0" w:color="auto"/>
              <w:bottom w:val="single" w:sz="4" w:space="0" w:color="auto"/>
              <w:right w:val="single" w:sz="4" w:space="0" w:color="auto"/>
            </w:tcBorders>
            <w:hideMark/>
          </w:tcPr>
          <w:p w14:paraId="43997B50" w14:textId="77777777" w:rsidR="00BB5087" w:rsidRPr="00FE5F9B" w:rsidRDefault="00BB5087" w:rsidP="004E2DDA">
            <w:pPr>
              <w:pStyle w:val="TAL"/>
              <w:rPr>
                <w:lang w:val="en-US" w:eastAsia="zh-CN"/>
              </w:rPr>
            </w:pPr>
            <w:r w:rsidRPr="00FE5F9B">
              <w:rPr>
                <w:lang w:val="en-US" w:eastAsia="zh-CN"/>
              </w:rPr>
              <w:t xml:space="preserve">Gaussian </w:t>
            </w:r>
          </w:p>
        </w:tc>
        <w:tc>
          <w:tcPr>
            <w:tcW w:w="708" w:type="dxa"/>
            <w:tcBorders>
              <w:top w:val="single" w:sz="4" w:space="0" w:color="auto"/>
              <w:left w:val="single" w:sz="4" w:space="0" w:color="auto"/>
              <w:bottom w:val="single" w:sz="4" w:space="0" w:color="auto"/>
              <w:right w:val="single" w:sz="4" w:space="0" w:color="auto"/>
            </w:tcBorders>
            <w:hideMark/>
          </w:tcPr>
          <w:p w14:paraId="721C7CD5" w14:textId="77777777" w:rsidR="00BB5087" w:rsidRPr="00FE5F9B" w:rsidRDefault="00BB5087" w:rsidP="004E2DDA">
            <w:pPr>
              <w:pStyle w:val="TAL"/>
              <w:rPr>
                <w:lang w:val="en-US" w:eastAsia="zh-CN"/>
              </w:rPr>
            </w:pPr>
            <w:r w:rsidRPr="00FE5F9B">
              <w:rPr>
                <w:lang w:val="en-US" w:eastAsia="zh-CN"/>
              </w:rPr>
              <w:t>1.00</w:t>
            </w:r>
          </w:p>
        </w:tc>
        <w:tc>
          <w:tcPr>
            <w:tcW w:w="426" w:type="dxa"/>
            <w:tcBorders>
              <w:top w:val="single" w:sz="4" w:space="0" w:color="auto"/>
              <w:left w:val="single" w:sz="4" w:space="0" w:color="auto"/>
              <w:bottom w:val="single" w:sz="4" w:space="0" w:color="auto"/>
              <w:right w:val="single" w:sz="4" w:space="0" w:color="auto"/>
            </w:tcBorders>
            <w:hideMark/>
          </w:tcPr>
          <w:p w14:paraId="49EDF03D"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48262D8D" w14:textId="77777777" w:rsidR="00BB5087" w:rsidRPr="00FE5F9B" w:rsidRDefault="00BB5087" w:rsidP="004E2DDA">
            <w:pPr>
              <w:pStyle w:val="TAL"/>
              <w:rPr>
                <w:lang w:val="en-US" w:eastAsia="zh-CN"/>
              </w:rPr>
            </w:pPr>
            <w:r w:rsidRPr="00FE5F9B">
              <w:rPr>
                <w:lang w:val="en-US" w:eastAsia="zh-CN"/>
              </w:rPr>
              <w:t>0.09</w:t>
            </w:r>
          </w:p>
        </w:tc>
        <w:tc>
          <w:tcPr>
            <w:tcW w:w="567" w:type="dxa"/>
            <w:tcBorders>
              <w:top w:val="single" w:sz="4" w:space="0" w:color="auto"/>
              <w:left w:val="single" w:sz="4" w:space="0" w:color="auto"/>
              <w:bottom w:val="single" w:sz="4" w:space="0" w:color="auto"/>
              <w:right w:val="single" w:sz="4" w:space="0" w:color="auto"/>
            </w:tcBorders>
            <w:hideMark/>
          </w:tcPr>
          <w:p w14:paraId="7BAE4872" w14:textId="77777777" w:rsidR="00BB5087" w:rsidRPr="00FE5F9B" w:rsidRDefault="00BB5087" w:rsidP="004E2DDA">
            <w:pPr>
              <w:pStyle w:val="TAL"/>
              <w:rPr>
                <w:lang w:val="en-US" w:eastAsia="zh-CN"/>
              </w:rPr>
            </w:pPr>
            <w:r w:rsidRPr="00FE5F9B">
              <w:rPr>
                <w:lang w:val="en-US" w:eastAsia="zh-CN"/>
              </w:rPr>
              <w:t>0.09</w:t>
            </w:r>
          </w:p>
        </w:tc>
        <w:tc>
          <w:tcPr>
            <w:tcW w:w="708" w:type="dxa"/>
            <w:tcBorders>
              <w:top w:val="single" w:sz="4" w:space="0" w:color="auto"/>
              <w:left w:val="single" w:sz="4" w:space="0" w:color="auto"/>
              <w:bottom w:val="single" w:sz="4" w:space="0" w:color="auto"/>
              <w:right w:val="single" w:sz="4" w:space="0" w:color="auto"/>
            </w:tcBorders>
            <w:hideMark/>
          </w:tcPr>
          <w:p w14:paraId="681E2F87" w14:textId="77777777" w:rsidR="00BB5087" w:rsidRPr="00FE5F9B" w:rsidRDefault="00BB5087" w:rsidP="004E2DDA">
            <w:pPr>
              <w:pStyle w:val="TAL"/>
              <w:rPr>
                <w:lang w:val="en-US" w:eastAsia="zh-CN"/>
              </w:rPr>
            </w:pPr>
            <w:r w:rsidRPr="00FE5F9B">
              <w:rPr>
                <w:lang w:val="en-US" w:eastAsia="zh-CN"/>
              </w:rPr>
              <w:t>0.09</w:t>
            </w:r>
          </w:p>
        </w:tc>
      </w:tr>
      <w:tr w:rsidR="00BB5087" w:rsidRPr="00700C98" w14:paraId="1E7944F4"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7C3FB05A" w14:textId="77777777" w:rsidR="00BB5087" w:rsidRPr="00FE5F9B" w:rsidRDefault="00BB5087" w:rsidP="004E2DDA">
            <w:pPr>
              <w:pStyle w:val="TAL"/>
              <w:rPr>
                <w:lang w:val="en-US" w:eastAsia="zh-CN"/>
              </w:rPr>
            </w:pPr>
            <w:r w:rsidRPr="00FE5F9B">
              <w:rPr>
                <w:lang w:val="en-US" w:eastAsia="zh-CN"/>
              </w:rPr>
              <w:t>A2-12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5D6375" w14:textId="77777777" w:rsidR="00BB5087" w:rsidRPr="00FE5F9B" w:rsidRDefault="00BB5087" w:rsidP="004E2DDA">
            <w:pPr>
              <w:pStyle w:val="TAL"/>
              <w:rPr>
                <w:lang w:val="en-US" w:eastAsia="zh-CN"/>
              </w:rPr>
            </w:pPr>
            <w:r w:rsidRPr="00FE5F9B">
              <w:rPr>
                <w:lang w:val="en-US" w:eastAsia="zh-CN"/>
              </w:rPr>
              <w:t>Frequency flatness</w:t>
            </w:r>
          </w:p>
        </w:tc>
        <w:tc>
          <w:tcPr>
            <w:tcW w:w="576" w:type="dxa"/>
            <w:tcBorders>
              <w:top w:val="single" w:sz="4" w:space="0" w:color="auto"/>
              <w:left w:val="single" w:sz="4" w:space="0" w:color="auto"/>
              <w:bottom w:val="single" w:sz="4" w:space="0" w:color="auto"/>
              <w:right w:val="single" w:sz="4" w:space="0" w:color="auto"/>
            </w:tcBorders>
            <w:hideMark/>
          </w:tcPr>
          <w:p w14:paraId="43BD5599" w14:textId="77777777" w:rsidR="00BB5087" w:rsidRPr="00FE5F9B" w:rsidRDefault="00BB5087" w:rsidP="004E2DDA">
            <w:pPr>
              <w:pStyle w:val="TAL"/>
              <w:rPr>
                <w:lang w:val="en-US" w:eastAsia="zh-CN"/>
              </w:rPr>
            </w:pPr>
            <w:r w:rsidRPr="00FE5F9B">
              <w:rPr>
                <w:lang w:val="en-US" w:eastAsia="zh-CN"/>
              </w:rPr>
              <w:t>0.25</w:t>
            </w:r>
          </w:p>
        </w:tc>
        <w:tc>
          <w:tcPr>
            <w:tcW w:w="700" w:type="dxa"/>
            <w:tcBorders>
              <w:top w:val="single" w:sz="4" w:space="0" w:color="auto"/>
              <w:left w:val="single" w:sz="4" w:space="0" w:color="auto"/>
              <w:bottom w:val="single" w:sz="4" w:space="0" w:color="auto"/>
              <w:right w:val="single" w:sz="4" w:space="0" w:color="auto"/>
            </w:tcBorders>
            <w:hideMark/>
          </w:tcPr>
          <w:p w14:paraId="51899D1B" w14:textId="77777777" w:rsidR="00BB5087" w:rsidRPr="00FE5F9B" w:rsidRDefault="00BB5087" w:rsidP="004E2DDA">
            <w:pPr>
              <w:pStyle w:val="TAL"/>
              <w:rPr>
                <w:lang w:val="en-US" w:eastAsia="zh-CN"/>
              </w:rPr>
            </w:pPr>
            <w:r w:rsidRPr="00FE5F9B">
              <w:rPr>
                <w:lang w:val="en-US" w:eastAsia="zh-CN"/>
              </w:rPr>
              <w:t>0.25</w:t>
            </w:r>
          </w:p>
        </w:tc>
        <w:tc>
          <w:tcPr>
            <w:tcW w:w="709" w:type="dxa"/>
            <w:tcBorders>
              <w:top w:val="single" w:sz="4" w:space="0" w:color="auto"/>
              <w:left w:val="single" w:sz="4" w:space="0" w:color="auto"/>
              <w:bottom w:val="single" w:sz="4" w:space="0" w:color="auto"/>
              <w:right w:val="single" w:sz="4" w:space="0" w:color="auto"/>
            </w:tcBorders>
            <w:hideMark/>
          </w:tcPr>
          <w:p w14:paraId="275CFC70" w14:textId="77777777" w:rsidR="00BB5087" w:rsidRPr="00FE5F9B" w:rsidRDefault="00BB5087" w:rsidP="004E2DDA">
            <w:pPr>
              <w:pStyle w:val="TAL"/>
              <w:rPr>
                <w:lang w:val="en-US" w:eastAsia="zh-CN"/>
              </w:rPr>
            </w:pPr>
            <w:r w:rsidRPr="00FE5F9B">
              <w:rPr>
                <w:lang w:val="en-US" w:eastAsia="zh-CN"/>
              </w:rPr>
              <w:t>0.25</w:t>
            </w:r>
          </w:p>
        </w:tc>
        <w:tc>
          <w:tcPr>
            <w:tcW w:w="1134" w:type="dxa"/>
            <w:tcBorders>
              <w:top w:val="single" w:sz="4" w:space="0" w:color="auto"/>
              <w:left w:val="single" w:sz="4" w:space="0" w:color="auto"/>
              <w:bottom w:val="single" w:sz="4" w:space="0" w:color="auto"/>
              <w:right w:val="single" w:sz="4" w:space="0" w:color="auto"/>
            </w:tcBorders>
            <w:hideMark/>
          </w:tcPr>
          <w:p w14:paraId="354D102E" w14:textId="77777777" w:rsidR="00BB5087" w:rsidRPr="00FE5F9B" w:rsidRDefault="00BB5087" w:rsidP="004E2DDA">
            <w:pPr>
              <w:pStyle w:val="TAL"/>
              <w:rPr>
                <w:lang w:val="en-US" w:eastAsia="zh-CN"/>
              </w:rPr>
            </w:pPr>
            <w:r w:rsidRPr="00FE5F9B">
              <w:rPr>
                <w:lang w:val="en-US" w:eastAsia="zh-CN"/>
              </w:rPr>
              <w:t xml:space="preserve">Gaussian </w:t>
            </w:r>
          </w:p>
        </w:tc>
        <w:tc>
          <w:tcPr>
            <w:tcW w:w="708" w:type="dxa"/>
            <w:tcBorders>
              <w:top w:val="single" w:sz="4" w:space="0" w:color="auto"/>
              <w:left w:val="single" w:sz="4" w:space="0" w:color="auto"/>
              <w:bottom w:val="single" w:sz="4" w:space="0" w:color="auto"/>
              <w:right w:val="single" w:sz="4" w:space="0" w:color="auto"/>
            </w:tcBorders>
            <w:hideMark/>
          </w:tcPr>
          <w:p w14:paraId="68729717" w14:textId="77777777" w:rsidR="00BB5087" w:rsidRPr="00FE5F9B" w:rsidRDefault="00BB5087" w:rsidP="004E2DDA">
            <w:pPr>
              <w:pStyle w:val="TAL"/>
              <w:rPr>
                <w:lang w:val="en-US" w:eastAsia="zh-CN"/>
              </w:rPr>
            </w:pPr>
            <w:r w:rsidRPr="00FE5F9B">
              <w:rPr>
                <w:lang w:val="en-US" w:eastAsia="zh-CN"/>
              </w:rPr>
              <w:t>1.00</w:t>
            </w:r>
          </w:p>
        </w:tc>
        <w:tc>
          <w:tcPr>
            <w:tcW w:w="426" w:type="dxa"/>
            <w:tcBorders>
              <w:top w:val="single" w:sz="4" w:space="0" w:color="auto"/>
              <w:left w:val="single" w:sz="4" w:space="0" w:color="auto"/>
              <w:bottom w:val="single" w:sz="4" w:space="0" w:color="auto"/>
              <w:right w:val="single" w:sz="4" w:space="0" w:color="auto"/>
            </w:tcBorders>
            <w:hideMark/>
          </w:tcPr>
          <w:p w14:paraId="0F1B3A28"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2292BA1E" w14:textId="77777777" w:rsidR="00BB5087" w:rsidRPr="00FE5F9B" w:rsidRDefault="00BB5087" w:rsidP="004E2DDA">
            <w:pPr>
              <w:pStyle w:val="TAL"/>
              <w:rPr>
                <w:lang w:val="en-US" w:eastAsia="zh-CN"/>
              </w:rPr>
            </w:pPr>
            <w:r w:rsidRPr="00FE5F9B">
              <w:rPr>
                <w:lang w:val="en-US" w:eastAsia="zh-CN"/>
              </w:rPr>
              <w:t>0.25</w:t>
            </w:r>
          </w:p>
        </w:tc>
        <w:tc>
          <w:tcPr>
            <w:tcW w:w="567" w:type="dxa"/>
            <w:tcBorders>
              <w:top w:val="single" w:sz="4" w:space="0" w:color="auto"/>
              <w:left w:val="single" w:sz="4" w:space="0" w:color="auto"/>
              <w:bottom w:val="single" w:sz="4" w:space="0" w:color="auto"/>
              <w:right w:val="single" w:sz="4" w:space="0" w:color="auto"/>
            </w:tcBorders>
            <w:hideMark/>
          </w:tcPr>
          <w:p w14:paraId="71FAE377" w14:textId="77777777" w:rsidR="00BB5087" w:rsidRPr="00FE5F9B" w:rsidRDefault="00BB5087" w:rsidP="004E2DDA">
            <w:pPr>
              <w:pStyle w:val="TAL"/>
              <w:rPr>
                <w:lang w:val="en-US" w:eastAsia="zh-CN"/>
              </w:rPr>
            </w:pPr>
            <w:r w:rsidRPr="00FE5F9B">
              <w:rPr>
                <w:lang w:val="en-US" w:eastAsia="zh-CN"/>
              </w:rPr>
              <w:t>0.25</w:t>
            </w:r>
          </w:p>
        </w:tc>
        <w:tc>
          <w:tcPr>
            <w:tcW w:w="708" w:type="dxa"/>
            <w:tcBorders>
              <w:top w:val="single" w:sz="4" w:space="0" w:color="auto"/>
              <w:left w:val="single" w:sz="4" w:space="0" w:color="auto"/>
              <w:bottom w:val="single" w:sz="4" w:space="0" w:color="auto"/>
              <w:right w:val="single" w:sz="4" w:space="0" w:color="auto"/>
            </w:tcBorders>
            <w:hideMark/>
          </w:tcPr>
          <w:p w14:paraId="40F552E0" w14:textId="77777777" w:rsidR="00BB5087" w:rsidRPr="00FE5F9B" w:rsidRDefault="00BB5087" w:rsidP="004E2DDA">
            <w:pPr>
              <w:pStyle w:val="TAL"/>
              <w:rPr>
                <w:lang w:val="en-US" w:eastAsia="zh-CN"/>
              </w:rPr>
            </w:pPr>
            <w:r w:rsidRPr="00FE5F9B">
              <w:rPr>
                <w:lang w:val="en-US" w:eastAsia="zh-CN"/>
              </w:rPr>
              <w:t>0.25</w:t>
            </w:r>
          </w:p>
        </w:tc>
      </w:tr>
      <w:tr w:rsidR="00BB5087" w:rsidRPr="00700C98" w14:paraId="450D0841" w14:textId="77777777" w:rsidTr="004E2DDA">
        <w:trPr>
          <w:trHeight w:val="270"/>
        </w:trPr>
        <w:tc>
          <w:tcPr>
            <w:tcW w:w="8926" w:type="dxa"/>
            <w:gridSpan w:val="10"/>
            <w:tcBorders>
              <w:top w:val="single" w:sz="4" w:space="0" w:color="auto"/>
              <w:left w:val="single" w:sz="4" w:space="0" w:color="auto"/>
              <w:bottom w:val="single" w:sz="4" w:space="0" w:color="auto"/>
              <w:right w:val="single" w:sz="4" w:space="0" w:color="auto"/>
            </w:tcBorders>
            <w:hideMark/>
          </w:tcPr>
          <w:p w14:paraId="2D56F57F" w14:textId="77777777" w:rsidR="00BB5087" w:rsidRPr="005A7D80" w:rsidRDefault="00BB5087" w:rsidP="004E2DDA">
            <w:pPr>
              <w:pStyle w:val="TAH"/>
              <w:rPr>
                <w:lang w:val="en-US" w:eastAsia="zh-CN"/>
              </w:rPr>
            </w:pPr>
            <w:r w:rsidRPr="005A7D80">
              <w:rPr>
                <w:lang w:val="en-US" w:eastAsia="zh-CN"/>
              </w:rPr>
              <w:t>Stage 1: Calibration measurement</w:t>
            </w:r>
          </w:p>
        </w:tc>
        <w:tc>
          <w:tcPr>
            <w:tcW w:w="708" w:type="dxa"/>
            <w:tcBorders>
              <w:top w:val="single" w:sz="4" w:space="0" w:color="auto"/>
              <w:left w:val="single" w:sz="4" w:space="0" w:color="auto"/>
              <w:bottom w:val="single" w:sz="4" w:space="0" w:color="auto"/>
              <w:right w:val="single" w:sz="4" w:space="0" w:color="auto"/>
            </w:tcBorders>
            <w:hideMark/>
          </w:tcPr>
          <w:p w14:paraId="7C14CD18" w14:textId="77777777" w:rsidR="00BB5087" w:rsidRPr="00700C98" w:rsidRDefault="00BB5087" w:rsidP="00BB5087">
            <w:pPr>
              <w:spacing w:after="0"/>
              <w:rPr>
                <w:rFonts w:ascii="Arial" w:eastAsia="SimSun" w:hAnsi="Arial" w:cs="Arial"/>
                <w:bCs/>
                <w:color w:val="000000"/>
                <w:sz w:val="16"/>
                <w:szCs w:val="16"/>
                <w:lang w:val="en-US" w:eastAsia="zh-CN"/>
              </w:rPr>
            </w:pPr>
            <w:r w:rsidRPr="00700C98">
              <w:rPr>
                <w:rFonts w:ascii="Arial" w:eastAsia="SimSun" w:hAnsi="Arial" w:cs="Arial"/>
                <w:bCs/>
                <w:color w:val="000000"/>
                <w:sz w:val="16"/>
                <w:szCs w:val="16"/>
                <w:lang w:val="en-US" w:eastAsia="zh-CN"/>
              </w:rPr>
              <w:t xml:space="preserve">　</w:t>
            </w:r>
          </w:p>
        </w:tc>
      </w:tr>
      <w:tr w:rsidR="00BB5087" w:rsidRPr="00700C98" w14:paraId="48E47140"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20028D3E" w14:textId="794DF8FF" w:rsidR="00BB5087" w:rsidRPr="00FE5F9B" w:rsidRDefault="00BB5087" w:rsidP="004E2DDA">
            <w:pPr>
              <w:pStyle w:val="TAL"/>
              <w:rPr>
                <w:lang w:val="en-US" w:eastAsia="zh-CN"/>
              </w:rPr>
            </w:pPr>
            <w:r w:rsidRPr="00FE5F9B">
              <w:rPr>
                <w:lang w:val="en-US" w:eastAsia="zh-CN"/>
              </w:rPr>
              <w:t>C1-3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F13F05" w14:textId="77777777" w:rsidR="00BB5087" w:rsidRPr="00FE5F9B" w:rsidRDefault="00BB5087" w:rsidP="004E2DDA">
            <w:pPr>
              <w:pStyle w:val="TAL"/>
              <w:rPr>
                <w:lang w:val="en-US" w:eastAsia="zh-CN"/>
              </w:rPr>
            </w:pPr>
            <w:r w:rsidRPr="00FE5F9B">
              <w:rPr>
                <w:lang w:val="en-US" w:eastAsia="zh-CN"/>
              </w:rPr>
              <w:t>Uncertainty of the network analyzer</w:t>
            </w:r>
          </w:p>
        </w:tc>
        <w:tc>
          <w:tcPr>
            <w:tcW w:w="576" w:type="dxa"/>
            <w:tcBorders>
              <w:top w:val="single" w:sz="4" w:space="0" w:color="auto"/>
              <w:left w:val="single" w:sz="4" w:space="0" w:color="auto"/>
              <w:bottom w:val="single" w:sz="4" w:space="0" w:color="auto"/>
              <w:right w:val="single" w:sz="4" w:space="0" w:color="auto"/>
            </w:tcBorders>
            <w:hideMark/>
          </w:tcPr>
          <w:p w14:paraId="6E0B5ED5" w14:textId="77777777" w:rsidR="00BB5087" w:rsidRPr="00FE5F9B" w:rsidRDefault="00BB5087" w:rsidP="004E2DDA">
            <w:pPr>
              <w:pStyle w:val="TAL"/>
              <w:rPr>
                <w:lang w:val="en-US" w:eastAsia="zh-CN"/>
              </w:rPr>
            </w:pPr>
            <w:r w:rsidRPr="00FE5F9B">
              <w:rPr>
                <w:lang w:val="en-US" w:eastAsia="zh-CN"/>
              </w:rPr>
              <w:t>0.13</w:t>
            </w:r>
          </w:p>
        </w:tc>
        <w:tc>
          <w:tcPr>
            <w:tcW w:w="700" w:type="dxa"/>
            <w:tcBorders>
              <w:top w:val="single" w:sz="4" w:space="0" w:color="auto"/>
              <w:left w:val="single" w:sz="4" w:space="0" w:color="auto"/>
              <w:bottom w:val="single" w:sz="4" w:space="0" w:color="auto"/>
              <w:right w:val="single" w:sz="4" w:space="0" w:color="auto"/>
            </w:tcBorders>
            <w:hideMark/>
          </w:tcPr>
          <w:p w14:paraId="4541FE2D" w14:textId="77777777" w:rsidR="00BB5087" w:rsidRPr="00FE5F9B" w:rsidRDefault="00BB5087" w:rsidP="004E2DDA">
            <w:pPr>
              <w:pStyle w:val="TAL"/>
              <w:rPr>
                <w:lang w:val="en-US" w:eastAsia="zh-CN"/>
              </w:rPr>
            </w:pPr>
            <w:r w:rsidRPr="00FE5F9B">
              <w:rPr>
                <w:lang w:val="en-US" w:eastAsia="zh-CN"/>
              </w:rPr>
              <w:t>0.20</w:t>
            </w:r>
          </w:p>
        </w:tc>
        <w:tc>
          <w:tcPr>
            <w:tcW w:w="709" w:type="dxa"/>
            <w:tcBorders>
              <w:top w:val="single" w:sz="4" w:space="0" w:color="auto"/>
              <w:left w:val="single" w:sz="4" w:space="0" w:color="auto"/>
              <w:bottom w:val="single" w:sz="4" w:space="0" w:color="auto"/>
              <w:right w:val="single" w:sz="4" w:space="0" w:color="auto"/>
            </w:tcBorders>
            <w:hideMark/>
          </w:tcPr>
          <w:p w14:paraId="0FC0D44D" w14:textId="77777777" w:rsidR="00BB5087" w:rsidRPr="00FE5F9B" w:rsidRDefault="00BB5087" w:rsidP="004E2DDA">
            <w:pPr>
              <w:pStyle w:val="TAL"/>
              <w:rPr>
                <w:lang w:val="en-US" w:eastAsia="zh-CN"/>
              </w:rPr>
            </w:pPr>
            <w:r w:rsidRPr="00FE5F9B">
              <w:rPr>
                <w:lang w:val="en-US" w:eastAsia="zh-CN"/>
              </w:rPr>
              <w:t>0.20</w:t>
            </w:r>
          </w:p>
        </w:tc>
        <w:tc>
          <w:tcPr>
            <w:tcW w:w="1134" w:type="dxa"/>
            <w:tcBorders>
              <w:top w:val="single" w:sz="4" w:space="0" w:color="auto"/>
              <w:left w:val="single" w:sz="4" w:space="0" w:color="auto"/>
              <w:bottom w:val="single" w:sz="4" w:space="0" w:color="auto"/>
              <w:right w:val="single" w:sz="4" w:space="0" w:color="auto"/>
            </w:tcBorders>
            <w:hideMark/>
          </w:tcPr>
          <w:p w14:paraId="739D3A2D" w14:textId="77777777" w:rsidR="00BB5087" w:rsidRPr="00FE5F9B" w:rsidRDefault="00BB5087" w:rsidP="004E2DDA">
            <w:pPr>
              <w:pStyle w:val="TAL"/>
              <w:rPr>
                <w:lang w:val="en-US" w:eastAsia="zh-CN"/>
              </w:rPr>
            </w:pPr>
            <w:r w:rsidRPr="00FE5F9B">
              <w:rPr>
                <w:lang w:val="en-US" w:eastAsia="zh-CN"/>
              </w:rPr>
              <w:t>Gaussian</w:t>
            </w:r>
          </w:p>
        </w:tc>
        <w:tc>
          <w:tcPr>
            <w:tcW w:w="708" w:type="dxa"/>
            <w:tcBorders>
              <w:top w:val="single" w:sz="4" w:space="0" w:color="auto"/>
              <w:left w:val="single" w:sz="4" w:space="0" w:color="auto"/>
              <w:bottom w:val="single" w:sz="4" w:space="0" w:color="auto"/>
              <w:right w:val="single" w:sz="4" w:space="0" w:color="auto"/>
            </w:tcBorders>
            <w:hideMark/>
          </w:tcPr>
          <w:p w14:paraId="71CDD6FE" w14:textId="77777777" w:rsidR="00BB5087" w:rsidRPr="00FE5F9B" w:rsidRDefault="00BB5087" w:rsidP="004E2DDA">
            <w:pPr>
              <w:pStyle w:val="TAL"/>
              <w:rPr>
                <w:lang w:val="en-US" w:eastAsia="zh-CN"/>
              </w:rPr>
            </w:pPr>
            <w:r w:rsidRPr="00FE5F9B">
              <w:rPr>
                <w:lang w:val="en-US" w:eastAsia="zh-CN"/>
              </w:rPr>
              <w:t>1.00</w:t>
            </w:r>
          </w:p>
        </w:tc>
        <w:tc>
          <w:tcPr>
            <w:tcW w:w="426" w:type="dxa"/>
            <w:tcBorders>
              <w:top w:val="single" w:sz="4" w:space="0" w:color="auto"/>
              <w:left w:val="single" w:sz="4" w:space="0" w:color="auto"/>
              <w:bottom w:val="single" w:sz="4" w:space="0" w:color="auto"/>
              <w:right w:val="single" w:sz="4" w:space="0" w:color="auto"/>
            </w:tcBorders>
            <w:hideMark/>
          </w:tcPr>
          <w:p w14:paraId="00BDB7DA"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0942D721" w14:textId="77777777" w:rsidR="00BB5087" w:rsidRPr="00FE5F9B" w:rsidRDefault="00BB5087" w:rsidP="004E2DDA">
            <w:pPr>
              <w:pStyle w:val="TAL"/>
              <w:rPr>
                <w:lang w:val="en-US" w:eastAsia="zh-CN"/>
              </w:rPr>
            </w:pPr>
            <w:r w:rsidRPr="00FE5F9B">
              <w:rPr>
                <w:lang w:val="en-US" w:eastAsia="zh-CN"/>
              </w:rPr>
              <w:t>0.13</w:t>
            </w:r>
          </w:p>
        </w:tc>
        <w:tc>
          <w:tcPr>
            <w:tcW w:w="567" w:type="dxa"/>
            <w:tcBorders>
              <w:top w:val="single" w:sz="4" w:space="0" w:color="auto"/>
              <w:left w:val="single" w:sz="4" w:space="0" w:color="auto"/>
              <w:bottom w:val="single" w:sz="4" w:space="0" w:color="auto"/>
              <w:right w:val="single" w:sz="4" w:space="0" w:color="auto"/>
            </w:tcBorders>
            <w:hideMark/>
          </w:tcPr>
          <w:p w14:paraId="6443B18D" w14:textId="77777777" w:rsidR="00BB5087" w:rsidRPr="00FE5F9B" w:rsidRDefault="00BB5087" w:rsidP="004E2DDA">
            <w:pPr>
              <w:pStyle w:val="TAL"/>
              <w:rPr>
                <w:lang w:val="en-US" w:eastAsia="zh-CN"/>
              </w:rPr>
            </w:pPr>
            <w:r w:rsidRPr="00FE5F9B">
              <w:rPr>
                <w:lang w:val="en-US" w:eastAsia="zh-CN"/>
              </w:rPr>
              <w:t>0.20</w:t>
            </w:r>
          </w:p>
        </w:tc>
        <w:tc>
          <w:tcPr>
            <w:tcW w:w="708" w:type="dxa"/>
            <w:tcBorders>
              <w:top w:val="single" w:sz="4" w:space="0" w:color="auto"/>
              <w:left w:val="single" w:sz="4" w:space="0" w:color="auto"/>
              <w:bottom w:val="single" w:sz="4" w:space="0" w:color="auto"/>
              <w:right w:val="single" w:sz="4" w:space="0" w:color="auto"/>
            </w:tcBorders>
            <w:hideMark/>
          </w:tcPr>
          <w:p w14:paraId="13FF6C25" w14:textId="77777777" w:rsidR="00BB5087" w:rsidRPr="00FE5F9B" w:rsidRDefault="00BB5087" w:rsidP="004E2DDA">
            <w:pPr>
              <w:pStyle w:val="TAL"/>
              <w:rPr>
                <w:lang w:val="en-US" w:eastAsia="zh-CN"/>
              </w:rPr>
            </w:pPr>
            <w:r w:rsidRPr="00FE5F9B">
              <w:rPr>
                <w:lang w:val="en-US" w:eastAsia="zh-CN"/>
              </w:rPr>
              <w:t>0.20</w:t>
            </w:r>
          </w:p>
        </w:tc>
      </w:tr>
      <w:tr w:rsidR="00BB5087" w:rsidRPr="00700C98" w14:paraId="28B29777"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7ED98BB9" w14:textId="77777777" w:rsidR="00BB5087" w:rsidRPr="00FE5F9B" w:rsidRDefault="00BB5087" w:rsidP="004E2DDA">
            <w:pPr>
              <w:pStyle w:val="TAL"/>
              <w:rPr>
                <w:lang w:val="en-US" w:eastAsia="zh-CN"/>
              </w:rPr>
            </w:pPr>
            <w:r w:rsidRPr="00FE5F9B">
              <w:rPr>
                <w:lang w:val="en-US" w:eastAsia="zh-CN"/>
              </w:rPr>
              <w:t>A2-6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D2327D" w14:textId="77777777" w:rsidR="00BB5087" w:rsidRPr="00FE5F9B" w:rsidRDefault="00BB5087" w:rsidP="004E2DDA">
            <w:pPr>
              <w:pStyle w:val="TAL"/>
              <w:rPr>
                <w:lang w:val="en-US" w:eastAsia="zh-CN"/>
              </w:rPr>
            </w:pPr>
            <w:r w:rsidRPr="00FE5F9B">
              <w:rPr>
                <w:lang w:val="en-US" w:eastAsia="zh-CN"/>
              </w:rPr>
              <w:t>Mismatch of receiver chain</w:t>
            </w:r>
          </w:p>
        </w:tc>
        <w:tc>
          <w:tcPr>
            <w:tcW w:w="576" w:type="dxa"/>
            <w:tcBorders>
              <w:top w:val="single" w:sz="4" w:space="0" w:color="auto"/>
              <w:left w:val="single" w:sz="4" w:space="0" w:color="auto"/>
              <w:bottom w:val="single" w:sz="4" w:space="0" w:color="auto"/>
              <w:right w:val="single" w:sz="4" w:space="0" w:color="auto"/>
            </w:tcBorders>
            <w:hideMark/>
          </w:tcPr>
          <w:p w14:paraId="6CE7D008" w14:textId="77777777" w:rsidR="00BB5087" w:rsidRPr="00FE5F9B" w:rsidRDefault="00BB5087" w:rsidP="004E2DDA">
            <w:pPr>
              <w:pStyle w:val="TAL"/>
              <w:rPr>
                <w:lang w:val="en-US" w:eastAsia="zh-CN"/>
              </w:rPr>
            </w:pPr>
            <w:r w:rsidRPr="00FE5F9B">
              <w:rPr>
                <w:lang w:val="en-US" w:eastAsia="zh-CN"/>
              </w:rPr>
              <w:t>0.13</w:t>
            </w:r>
          </w:p>
        </w:tc>
        <w:tc>
          <w:tcPr>
            <w:tcW w:w="700" w:type="dxa"/>
            <w:tcBorders>
              <w:top w:val="single" w:sz="4" w:space="0" w:color="auto"/>
              <w:left w:val="single" w:sz="4" w:space="0" w:color="auto"/>
              <w:bottom w:val="single" w:sz="4" w:space="0" w:color="auto"/>
              <w:right w:val="single" w:sz="4" w:space="0" w:color="auto"/>
            </w:tcBorders>
            <w:hideMark/>
          </w:tcPr>
          <w:p w14:paraId="1424AF08" w14:textId="77777777" w:rsidR="00BB5087" w:rsidRPr="00FE5F9B" w:rsidRDefault="00BB5087" w:rsidP="004E2DDA">
            <w:pPr>
              <w:pStyle w:val="TAL"/>
              <w:rPr>
                <w:lang w:val="en-US" w:eastAsia="zh-CN"/>
              </w:rPr>
            </w:pPr>
            <w:r w:rsidRPr="00FE5F9B">
              <w:rPr>
                <w:lang w:val="en-US" w:eastAsia="zh-CN"/>
              </w:rPr>
              <w:t>0.33</w:t>
            </w:r>
          </w:p>
        </w:tc>
        <w:tc>
          <w:tcPr>
            <w:tcW w:w="709" w:type="dxa"/>
            <w:tcBorders>
              <w:top w:val="single" w:sz="4" w:space="0" w:color="auto"/>
              <w:left w:val="single" w:sz="4" w:space="0" w:color="auto"/>
              <w:bottom w:val="single" w:sz="4" w:space="0" w:color="auto"/>
              <w:right w:val="single" w:sz="4" w:space="0" w:color="auto"/>
            </w:tcBorders>
            <w:hideMark/>
          </w:tcPr>
          <w:p w14:paraId="5E5B7D94" w14:textId="77777777" w:rsidR="00BB5087" w:rsidRPr="00FE5F9B" w:rsidRDefault="00BB5087" w:rsidP="004E2DDA">
            <w:pPr>
              <w:pStyle w:val="TAL"/>
              <w:rPr>
                <w:lang w:val="en-US" w:eastAsia="zh-CN"/>
              </w:rPr>
            </w:pPr>
            <w:r w:rsidRPr="00FE5F9B">
              <w:rPr>
                <w:lang w:val="en-US" w:eastAsia="zh-CN"/>
              </w:rPr>
              <w:t>0.33</w:t>
            </w:r>
          </w:p>
        </w:tc>
        <w:tc>
          <w:tcPr>
            <w:tcW w:w="1134" w:type="dxa"/>
            <w:tcBorders>
              <w:top w:val="single" w:sz="4" w:space="0" w:color="auto"/>
              <w:left w:val="single" w:sz="4" w:space="0" w:color="auto"/>
              <w:bottom w:val="single" w:sz="4" w:space="0" w:color="auto"/>
              <w:right w:val="single" w:sz="4" w:space="0" w:color="auto"/>
            </w:tcBorders>
            <w:hideMark/>
          </w:tcPr>
          <w:p w14:paraId="76ED6F07" w14:textId="77777777" w:rsidR="00BB5087" w:rsidRPr="00FE5F9B" w:rsidRDefault="00BB5087" w:rsidP="004E2DDA">
            <w:pPr>
              <w:pStyle w:val="TAL"/>
              <w:rPr>
                <w:lang w:val="en-US" w:eastAsia="zh-CN"/>
              </w:rPr>
            </w:pPr>
            <w:r w:rsidRPr="00FE5F9B">
              <w:rPr>
                <w:lang w:val="en-US" w:eastAsia="zh-CN"/>
              </w:rPr>
              <w:t>U-shaped</w:t>
            </w:r>
          </w:p>
        </w:tc>
        <w:tc>
          <w:tcPr>
            <w:tcW w:w="708" w:type="dxa"/>
            <w:tcBorders>
              <w:top w:val="single" w:sz="4" w:space="0" w:color="auto"/>
              <w:left w:val="single" w:sz="4" w:space="0" w:color="auto"/>
              <w:bottom w:val="single" w:sz="4" w:space="0" w:color="auto"/>
              <w:right w:val="single" w:sz="4" w:space="0" w:color="auto"/>
            </w:tcBorders>
            <w:hideMark/>
          </w:tcPr>
          <w:p w14:paraId="0DC95EB3" w14:textId="77777777" w:rsidR="00BB5087" w:rsidRPr="00FE5F9B" w:rsidRDefault="00BB5087" w:rsidP="004E2DDA">
            <w:pPr>
              <w:pStyle w:val="TAL"/>
              <w:rPr>
                <w:lang w:val="en-US" w:eastAsia="zh-CN"/>
              </w:rPr>
            </w:pPr>
            <w:r w:rsidRPr="00FE5F9B">
              <w:rPr>
                <w:lang w:val="en-US" w:eastAsia="zh-CN"/>
              </w:rPr>
              <w:t>1.41</w:t>
            </w:r>
          </w:p>
        </w:tc>
        <w:tc>
          <w:tcPr>
            <w:tcW w:w="426" w:type="dxa"/>
            <w:tcBorders>
              <w:top w:val="single" w:sz="4" w:space="0" w:color="auto"/>
              <w:left w:val="single" w:sz="4" w:space="0" w:color="auto"/>
              <w:bottom w:val="single" w:sz="4" w:space="0" w:color="auto"/>
              <w:right w:val="single" w:sz="4" w:space="0" w:color="auto"/>
            </w:tcBorders>
            <w:hideMark/>
          </w:tcPr>
          <w:p w14:paraId="0142B5F3"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774AD23D" w14:textId="77777777" w:rsidR="00BB5087" w:rsidRPr="00FE5F9B" w:rsidRDefault="00BB5087" w:rsidP="004E2DDA">
            <w:pPr>
              <w:pStyle w:val="TAL"/>
              <w:rPr>
                <w:lang w:val="en-US" w:eastAsia="zh-CN"/>
              </w:rPr>
            </w:pPr>
            <w:r w:rsidRPr="00FE5F9B">
              <w:rPr>
                <w:lang w:val="en-US" w:eastAsia="zh-CN"/>
              </w:rPr>
              <w:t>0.09</w:t>
            </w:r>
          </w:p>
        </w:tc>
        <w:tc>
          <w:tcPr>
            <w:tcW w:w="567" w:type="dxa"/>
            <w:tcBorders>
              <w:top w:val="single" w:sz="4" w:space="0" w:color="auto"/>
              <w:left w:val="single" w:sz="4" w:space="0" w:color="auto"/>
              <w:bottom w:val="single" w:sz="4" w:space="0" w:color="auto"/>
              <w:right w:val="single" w:sz="4" w:space="0" w:color="auto"/>
            </w:tcBorders>
            <w:hideMark/>
          </w:tcPr>
          <w:p w14:paraId="0C705963" w14:textId="77777777" w:rsidR="00BB5087" w:rsidRPr="00FE5F9B" w:rsidRDefault="00BB5087" w:rsidP="004E2DDA">
            <w:pPr>
              <w:pStyle w:val="TAL"/>
              <w:rPr>
                <w:lang w:val="en-US" w:eastAsia="zh-CN"/>
              </w:rPr>
            </w:pPr>
            <w:r w:rsidRPr="00FE5F9B">
              <w:rPr>
                <w:lang w:val="en-US" w:eastAsia="zh-CN"/>
              </w:rPr>
              <w:t>0.23</w:t>
            </w:r>
          </w:p>
        </w:tc>
        <w:tc>
          <w:tcPr>
            <w:tcW w:w="708" w:type="dxa"/>
            <w:tcBorders>
              <w:top w:val="single" w:sz="4" w:space="0" w:color="auto"/>
              <w:left w:val="single" w:sz="4" w:space="0" w:color="auto"/>
              <w:bottom w:val="single" w:sz="4" w:space="0" w:color="auto"/>
              <w:right w:val="single" w:sz="4" w:space="0" w:color="auto"/>
            </w:tcBorders>
            <w:hideMark/>
          </w:tcPr>
          <w:p w14:paraId="4D21E748" w14:textId="77777777" w:rsidR="00BB5087" w:rsidRPr="00FE5F9B" w:rsidRDefault="00BB5087" w:rsidP="004E2DDA">
            <w:pPr>
              <w:pStyle w:val="TAL"/>
              <w:rPr>
                <w:lang w:val="en-US" w:eastAsia="zh-CN"/>
              </w:rPr>
            </w:pPr>
            <w:r w:rsidRPr="00FE5F9B">
              <w:rPr>
                <w:lang w:val="en-US" w:eastAsia="zh-CN"/>
              </w:rPr>
              <w:t>0.23</w:t>
            </w:r>
          </w:p>
        </w:tc>
      </w:tr>
      <w:tr w:rsidR="00BB5087" w:rsidRPr="00700C98" w14:paraId="2AD4C2D0"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66696FB1" w14:textId="77777777" w:rsidR="00BB5087" w:rsidRPr="00FE5F9B" w:rsidRDefault="00BB5087" w:rsidP="004E2DDA">
            <w:pPr>
              <w:pStyle w:val="TAL"/>
              <w:rPr>
                <w:lang w:val="en-US" w:eastAsia="zh-CN"/>
              </w:rPr>
            </w:pPr>
            <w:r w:rsidRPr="00FE5F9B">
              <w:rPr>
                <w:lang w:val="en-US" w:eastAsia="zh-CN"/>
              </w:rPr>
              <w:t>A2-3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5EED3BB" w14:textId="77777777" w:rsidR="00BB5087" w:rsidRPr="00FE5F9B" w:rsidRDefault="00BB5087" w:rsidP="004E2DDA">
            <w:pPr>
              <w:pStyle w:val="TAL"/>
              <w:rPr>
                <w:lang w:val="en-US" w:eastAsia="zh-CN"/>
              </w:rPr>
            </w:pPr>
            <w:r w:rsidRPr="00FE5F9B">
              <w:rPr>
                <w:lang w:val="en-US" w:eastAsia="zh-CN"/>
              </w:rPr>
              <w:t>Insertion loss variation of receiver chain</w:t>
            </w:r>
          </w:p>
        </w:tc>
        <w:tc>
          <w:tcPr>
            <w:tcW w:w="576" w:type="dxa"/>
            <w:tcBorders>
              <w:top w:val="single" w:sz="4" w:space="0" w:color="auto"/>
              <w:left w:val="single" w:sz="4" w:space="0" w:color="auto"/>
              <w:bottom w:val="single" w:sz="4" w:space="0" w:color="auto"/>
              <w:right w:val="single" w:sz="4" w:space="0" w:color="auto"/>
            </w:tcBorders>
            <w:hideMark/>
          </w:tcPr>
          <w:p w14:paraId="663DA57E" w14:textId="77777777" w:rsidR="00BB5087" w:rsidRPr="00FE5F9B" w:rsidRDefault="00BB5087" w:rsidP="004E2DDA">
            <w:pPr>
              <w:pStyle w:val="TAL"/>
              <w:rPr>
                <w:lang w:val="en-US" w:eastAsia="zh-CN"/>
              </w:rPr>
            </w:pPr>
            <w:r w:rsidRPr="00FE5F9B">
              <w:rPr>
                <w:lang w:val="en-US" w:eastAsia="zh-CN"/>
              </w:rPr>
              <w:t>0.18</w:t>
            </w:r>
          </w:p>
        </w:tc>
        <w:tc>
          <w:tcPr>
            <w:tcW w:w="700" w:type="dxa"/>
            <w:tcBorders>
              <w:top w:val="single" w:sz="4" w:space="0" w:color="auto"/>
              <w:left w:val="single" w:sz="4" w:space="0" w:color="auto"/>
              <w:bottom w:val="single" w:sz="4" w:space="0" w:color="auto"/>
              <w:right w:val="single" w:sz="4" w:space="0" w:color="auto"/>
            </w:tcBorders>
            <w:hideMark/>
          </w:tcPr>
          <w:p w14:paraId="6602B6A7" w14:textId="77777777" w:rsidR="00BB5087" w:rsidRPr="00FE5F9B" w:rsidRDefault="00BB5087" w:rsidP="004E2DDA">
            <w:pPr>
              <w:pStyle w:val="TAL"/>
              <w:rPr>
                <w:lang w:val="en-US" w:eastAsia="zh-CN"/>
              </w:rPr>
            </w:pPr>
            <w:r w:rsidRPr="00FE5F9B">
              <w:rPr>
                <w:lang w:val="en-US" w:eastAsia="zh-CN"/>
              </w:rPr>
              <w:t>0.18</w:t>
            </w:r>
          </w:p>
        </w:tc>
        <w:tc>
          <w:tcPr>
            <w:tcW w:w="709" w:type="dxa"/>
            <w:tcBorders>
              <w:top w:val="single" w:sz="4" w:space="0" w:color="auto"/>
              <w:left w:val="single" w:sz="4" w:space="0" w:color="auto"/>
              <w:bottom w:val="single" w:sz="4" w:space="0" w:color="auto"/>
              <w:right w:val="single" w:sz="4" w:space="0" w:color="auto"/>
            </w:tcBorders>
            <w:hideMark/>
          </w:tcPr>
          <w:p w14:paraId="11260361" w14:textId="77777777" w:rsidR="00BB5087" w:rsidRPr="00FE5F9B" w:rsidRDefault="00BB5087" w:rsidP="004E2DDA">
            <w:pPr>
              <w:pStyle w:val="TAL"/>
              <w:rPr>
                <w:lang w:val="en-US" w:eastAsia="zh-CN"/>
              </w:rPr>
            </w:pPr>
            <w:r w:rsidRPr="00FE5F9B">
              <w:rPr>
                <w:lang w:val="en-US" w:eastAsia="zh-CN"/>
              </w:rPr>
              <w:t>0.18</w:t>
            </w:r>
          </w:p>
        </w:tc>
        <w:tc>
          <w:tcPr>
            <w:tcW w:w="1134" w:type="dxa"/>
            <w:tcBorders>
              <w:top w:val="single" w:sz="4" w:space="0" w:color="auto"/>
              <w:left w:val="single" w:sz="4" w:space="0" w:color="auto"/>
              <w:bottom w:val="single" w:sz="4" w:space="0" w:color="auto"/>
              <w:right w:val="single" w:sz="4" w:space="0" w:color="auto"/>
            </w:tcBorders>
            <w:hideMark/>
          </w:tcPr>
          <w:p w14:paraId="7A5C6A7D" w14:textId="77777777" w:rsidR="00BB5087" w:rsidRPr="00FE5F9B" w:rsidRDefault="00BB5087" w:rsidP="004E2DDA">
            <w:pPr>
              <w:pStyle w:val="TAL"/>
              <w:rPr>
                <w:lang w:val="en-US" w:eastAsia="zh-CN"/>
              </w:rPr>
            </w:pPr>
            <w:r w:rsidRPr="00FE5F9B">
              <w:rPr>
                <w:lang w:val="en-US" w:eastAsia="zh-CN"/>
              </w:rPr>
              <w:t>Rectangular</w:t>
            </w:r>
          </w:p>
        </w:tc>
        <w:tc>
          <w:tcPr>
            <w:tcW w:w="708" w:type="dxa"/>
            <w:tcBorders>
              <w:top w:val="single" w:sz="4" w:space="0" w:color="auto"/>
              <w:left w:val="single" w:sz="4" w:space="0" w:color="auto"/>
              <w:bottom w:val="single" w:sz="4" w:space="0" w:color="auto"/>
              <w:right w:val="single" w:sz="4" w:space="0" w:color="auto"/>
            </w:tcBorders>
            <w:hideMark/>
          </w:tcPr>
          <w:p w14:paraId="466E3DD6" w14:textId="77777777" w:rsidR="00BB5087" w:rsidRPr="00FE5F9B" w:rsidRDefault="00BB5087" w:rsidP="004E2DDA">
            <w:pPr>
              <w:pStyle w:val="TAL"/>
              <w:rPr>
                <w:lang w:val="en-US" w:eastAsia="zh-CN"/>
              </w:rPr>
            </w:pPr>
            <w:r w:rsidRPr="00FE5F9B">
              <w:rPr>
                <w:lang w:val="en-US" w:eastAsia="zh-CN"/>
              </w:rPr>
              <w:t>1.73</w:t>
            </w:r>
          </w:p>
        </w:tc>
        <w:tc>
          <w:tcPr>
            <w:tcW w:w="426" w:type="dxa"/>
            <w:tcBorders>
              <w:top w:val="single" w:sz="4" w:space="0" w:color="auto"/>
              <w:left w:val="single" w:sz="4" w:space="0" w:color="auto"/>
              <w:bottom w:val="single" w:sz="4" w:space="0" w:color="auto"/>
              <w:right w:val="single" w:sz="4" w:space="0" w:color="auto"/>
            </w:tcBorders>
            <w:hideMark/>
          </w:tcPr>
          <w:p w14:paraId="0E472179"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59DBD38E" w14:textId="77777777" w:rsidR="00BB5087" w:rsidRPr="00FE5F9B" w:rsidRDefault="00BB5087" w:rsidP="004E2DDA">
            <w:pPr>
              <w:pStyle w:val="TAL"/>
              <w:rPr>
                <w:lang w:val="en-US" w:eastAsia="zh-CN"/>
              </w:rPr>
            </w:pPr>
            <w:r w:rsidRPr="00FE5F9B">
              <w:rPr>
                <w:lang w:val="en-US" w:eastAsia="zh-CN"/>
              </w:rPr>
              <w:t>0.10</w:t>
            </w:r>
          </w:p>
        </w:tc>
        <w:tc>
          <w:tcPr>
            <w:tcW w:w="567" w:type="dxa"/>
            <w:tcBorders>
              <w:top w:val="single" w:sz="4" w:space="0" w:color="auto"/>
              <w:left w:val="single" w:sz="4" w:space="0" w:color="auto"/>
              <w:bottom w:val="single" w:sz="4" w:space="0" w:color="auto"/>
              <w:right w:val="single" w:sz="4" w:space="0" w:color="auto"/>
            </w:tcBorders>
            <w:hideMark/>
          </w:tcPr>
          <w:p w14:paraId="614FDC0E" w14:textId="77777777" w:rsidR="00BB5087" w:rsidRPr="00FE5F9B" w:rsidRDefault="00BB5087" w:rsidP="004E2DDA">
            <w:pPr>
              <w:pStyle w:val="TAL"/>
              <w:rPr>
                <w:lang w:val="en-US" w:eastAsia="zh-CN"/>
              </w:rPr>
            </w:pPr>
            <w:r w:rsidRPr="00FE5F9B">
              <w:rPr>
                <w:lang w:val="en-US" w:eastAsia="zh-CN"/>
              </w:rPr>
              <w:t>0.10</w:t>
            </w:r>
          </w:p>
        </w:tc>
        <w:tc>
          <w:tcPr>
            <w:tcW w:w="708" w:type="dxa"/>
            <w:tcBorders>
              <w:top w:val="single" w:sz="4" w:space="0" w:color="auto"/>
              <w:left w:val="single" w:sz="4" w:space="0" w:color="auto"/>
              <w:bottom w:val="single" w:sz="4" w:space="0" w:color="auto"/>
              <w:right w:val="single" w:sz="4" w:space="0" w:color="auto"/>
            </w:tcBorders>
            <w:hideMark/>
          </w:tcPr>
          <w:p w14:paraId="4FB9ED63" w14:textId="77777777" w:rsidR="00BB5087" w:rsidRPr="00FE5F9B" w:rsidRDefault="00BB5087" w:rsidP="004E2DDA">
            <w:pPr>
              <w:pStyle w:val="TAL"/>
              <w:rPr>
                <w:lang w:val="en-US" w:eastAsia="zh-CN"/>
              </w:rPr>
            </w:pPr>
            <w:r w:rsidRPr="00FE5F9B">
              <w:rPr>
                <w:lang w:val="en-US" w:eastAsia="zh-CN"/>
              </w:rPr>
              <w:t>0.10</w:t>
            </w:r>
          </w:p>
        </w:tc>
      </w:tr>
      <w:tr w:rsidR="00BB5087" w:rsidRPr="00700C98" w14:paraId="1A9A8FFB" w14:textId="77777777" w:rsidTr="004E2DDA">
        <w:trPr>
          <w:trHeight w:val="450"/>
        </w:trPr>
        <w:tc>
          <w:tcPr>
            <w:tcW w:w="704" w:type="dxa"/>
            <w:tcBorders>
              <w:top w:val="single" w:sz="4" w:space="0" w:color="auto"/>
              <w:left w:val="single" w:sz="4" w:space="0" w:color="auto"/>
              <w:bottom w:val="single" w:sz="4" w:space="0" w:color="auto"/>
              <w:right w:val="single" w:sz="4" w:space="0" w:color="auto"/>
            </w:tcBorders>
            <w:hideMark/>
          </w:tcPr>
          <w:p w14:paraId="3F4262DB" w14:textId="77777777" w:rsidR="00BB5087" w:rsidRPr="00FE5F9B" w:rsidRDefault="00BB5087" w:rsidP="004E2DDA">
            <w:pPr>
              <w:pStyle w:val="TAL"/>
              <w:rPr>
                <w:lang w:val="en-US" w:eastAsia="zh-CN"/>
              </w:rPr>
            </w:pPr>
            <w:r w:rsidRPr="00FE5F9B">
              <w:rPr>
                <w:lang w:val="en-US" w:eastAsia="zh-CN"/>
              </w:rPr>
              <w:t>A2-3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0D7355C" w14:textId="77777777" w:rsidR="00BB5087" w:rsidRPr="00FE5F9B" w:rsidRDefault="00BB5087" w:rsidP="004E2DDA">
            <w:pPr>
              <w:pStyle w:val="TAL"/>
              <w:rPr>
                <w:lang w:val="en-US" w:eastAsia="zh-CN"/>
              </w:rPr>
            </w:pPr>
            <w:r w:rsidRPr="00FE5F9B">
              <w:rPr>
                <w:lang w:val="en-US" w:eastAsia="zh-CN"/>
              </w:rPr>
              <w:t>RF leakage (SGH connector terminated &amp; test range antenna connector cable terminated)</w:t>
            </w:r>
          </w:p>
        </w:tc>
        <w:tc>
          <w:tcPr>
            <w:tcW w:w="576" w:type="dxa"/>
            <w:tcBorders>
              <w:top w:val="single" w:sz="4" w:space="0" w:color="auto"/>
              <w:left w:val="single" w:sz="4" w:space="0" w:color="auto"/>
              <w:bottom w:val="single" w:sz="4" w:space="0" w:color="auto"/>
              <w:right w:val="single" w:sz="4" w:space="0" w:color="auto"/>
            </w:tcBorders>
            <w:hideMark/>
          </w:tcPr>
          <w:p w14:paraId="0B270768" w14:textId="77777777" w:rsidR="00BB5087" w:rsidRPr="00FE5F9B" w:rsidRDefault="00BB5087" w:rsidP="004E2DDA">
            <w:pPr>
              <w:pStyle w:val="TAL"/>
              <w:rPr>
                <w:lang w:val="en-US" w:eastAsia="zh-CN"/>
              </w:rPr>
            </w:pPr>
            <w:r w:rsidRPr="00FE5F9B">
              <w:rPr>
                <w:lang w:val="en-US" w:eastAsia="zh-CN"/>
              </w:rPr>
              <w:t>0.00</w:t>
            </w:r>
          </w:p>
        </w:tc>
        <w:tc>
          <w:tcPr>
            <w:tcW w:w="700" w:type="dxa"/>
            <w:tcBorders>
              <w:top w:val="single" w:sz="4" w:space="0" w:color="auto"/>
              <w:left w:val="single" w:sz="4" w:space="0" w:color="auto"/>
              <w:bottom w:val="single" w:sz="4" w:space="0" w:color="auto"/>
              <w:right w:val="single" w:sz="4" w:space="0" w:color="auto"/>
            </w:tcBorders>
            <w:hideMark/>
          </w:tcPr>
          <w:p w14:paraId="7353D35B" w14:textId="77777777" w:rsidR="00BB5087" w:rsidRPr="00FE5F9B" w:rsidRDefault="00BB5087" w:rsidP="004E2DDA">
            <w:pPr>
              <w:pStyle w:val="TAL"/>
              <w:rPr>
                <w:lang w:val="en-US" w:eastAsia="zh-CN"/>
              </w:rPr>
            </w:pPr>
            <w:r w:rsidRPr="00FE5F9B">
              <w:rPr>
                <w:lang w:val="en-US" w:eastAsia="zh-CN"/>
              </w:rPr>
              <w:t>0.00</w:t>
            </w:r>
          </w:p>
        </w:tc>
        <w:tc>
          <w:tcPr>
            <w:tcW w:w="709" w:type="dxa"/>
            <w:tcBorders>
              <w:top w:val="single" w:sz="4" w:space="0" w:color="auto"/>
              <w:left w:val="single" w:sz="4" w:space="0" w:color="auto"/>
              <w:bottom w:val="single" w:sz="4" w:space="0" w:color="auto"/>
              <w:right w:val="single" w:sz="4" w:space="0" w:color="auto"/>
            </w:tcBorders>
            <w:hideMark/>
          </w:tcPr>
          <w:p w14:paraId="71E03B33" w14:textId="77777777" w:rsidR="00BB5087" w:rsidRPr="00FE5F9B" w:rsidRDefault="00BB5087" w:rsidP="004E2DDA">
            <w:pPr>
              <w:pStyle w:val="TAL"/>
              <w:rPr>
                <w:lang w:val="en-US" w:eastAsia="zh-CN"/>
              </w:rPr>
            </w:pPr>
            <w:r w:rsidRPr="00FE5F9B">
              <w:rPr>
                <w:lang w:val="en-US" w:eastAsia="zh-CN"/>
              </w:rPr>
              <w:t>0.00</w:t>
            </w:r>
          </w:p>
        </w:tc>
        <w:tc>
          <w:tcPr>
            <w:tcW w:w="1134" w:type="dxa"/>
            <w:tcBorders>
              <w:top w:val="single" w:sz="4" w:space="0" w:color="auto"/>
              <w:left w:val="single" w:sz="4" w:space="0" w:color="auto"/>
              <w:bottom w:val="single" w:sz="4" w:space="0" w:color="auto"/>
              <w:right w:val="single" w:sz="4" w:space="0" w:color="auto"/>
            </w:tcBorders>
            <w:hideMark/>
          </w:tcPr>
          <w:p w14:paraId="424BF828" w14:textId="77777777" w:rsidR="00BB5087" w:rsidRPr="00FE5F9B" w:rsidRDefault="00BB5087" w:rsidP="004E2DDA">
            <w:pPr>
              <w:pStyle w:val="TAL"/>
              <w:rPr>
                <w:lang w:val="en-US" w:eastAsia="zh-CN"/>
              </w:rPr>
            </w:pPr>
            <w:r w:rsidRPr="00FE5F9B">
              <w:rPr>
                <w:lang w:val="en-US" w:eastAsia="zh-CN"/>
              </w:rPr>
              <w:t>Gaussian</w:t>
            </w:r>
          </w:p>
        </w:tc>
        <w:tc>
          <w:tcPr>
            <w:tcW w:w="708" w:type="dxa"/>
            <w:tcBorders>
              <w:top w:val="single" w:sz="4" w:space="0" w:color="auto"/>
              <w:left w:val="single" w:sz="4" w:space="0" w:color="auto"/>
              <w:bottom w:val="single" w:sz="4" w:space="0" w:color="auto"/>
              <w:right w:val="single" w:sz="4" w:space="0" w:color="auto"/>
            </w:tcBorders>
            <w:hideMark/>
          </w:tcPr>
          <w:p w14:paraId="777BEE45" w14:textId="77777777" w:rsidR="00BB5087" w:rsidRPr="00FE5F9B" w:rsidRDefault="00BB5087" w:rsidP="004E2DDA">
            <w:pPr>
              <w:pStyle w:val="TAL"/>
              <w:rPr>
                <w:lang w:val="en-US" w:eastAsia="zh-CN"/>
              </w:rPr>
            </w:pPr>
            <w:r w:rsidRPr="00FE5F9B">
              <w:rPr>
                <w:lang w:val="en-US" w:eastAsia="zh-CN"/>
              </w:rPr>
              <w:t>1.00</w:t>
            </w:r>
          </w:p>
        </w:tc>
        <w:tc>
          <w:tcPr>
            <w:tcW w:w="426" w:type="dxa"/>
            <w:tcBorders>
              <w:top w:val="single" w:sz="4" w:space="0" w:color="auto"/>
              <w:left w:val="single" w:sz="4" w:space="0" w:color="auto"/>
              <w:bottom w:val="single" w:sz="4" w:space="0" w:color="auto"/>
              <w:right w:val="single" w:sz="4" w:space="0" w:color="auto"/>
            </w:tcBorders>
            <w:hideMark/>
          </w:tcPr>
          <w:p w14:paraId="6870C1CD"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48C7D5AD" w14:textId="77777777" w:rsidR="00BB5087" w:rsidRPr="00FE5F9B" w:rsidRDefault="00BB5087" w:rsidP="004E2DDA">
            <w:pPr>
              <w:pStyle w:val="TAL"/>
              <w:rPr>
                <w:lang w:val="en-US" w:eastAsia="zh-CN"/>
              </w:rPr>
            </w:pPr>
            <w:r w:rsidRPr="00FE5F9B">
              <w:rPr>
                <w:lang w:val="en-US" w:eastAsia="zh-CN"/>
              </w:rPr>
              <w:t>0.00</w:t>
            </w:r>
          </w:p>
        </w:tc>
        <w:tc>
          <w:tcPr>
            <w:tcW w:w="567" w:type="dxa"/>
            <w:tcBorders>
              <w:top w:val="single" w:sz="4" w:space="0" w:color="auto"/>
              <w:left w:val="single" w:sz="4" w:space="0" w:color="auto"/>
              <w:bottom w:val="single" w:sz="4" w:space="0" w:color="auto"/>
              <w:right w:val="single" w:sz="4" w:space="0" w:color="auto"/>
            </w:tcBorders>
            <w:hideMark/>
          </w:tcPr>
          <w:p w14:paraId="355D1F85" w14:textId="77777777" w:rsidR="00BB5087" w:rsidRPr="00FE5F9B" w:rsidRDefault="00BB5087" w:rsidP="004E2DDA">
            <w:pPr>
              <w:pStyle w:val="TAL"/>
              <w:rPr>
                <w:lang w:val="en-US" w:eastAsia="zh-CN"/>
              </w:rPr>
            </w:pPr>
            <w:r w:rsidRPr="00FE5F9B">
              <w:rPr>
                <w:lang w:val="en-US" w:eastAsia="zh-CN"/>
              </w:rPr>
              <w:t>0.00</w:t>
            </w:r>
          </w:p>
        </w:tc>
        <w:tc>
          <w:tcPr>
            <w:tcW w:w="708" w:type="dxa"/>
            <w:tcBorders>
              <w:top w:val="single" w:sz="4" w:space="0" w:color="auto"/>
              <w:left w:val="single" w:sz="4" w:space="0" w:color="auto"/>
              <w:bottom w:val="single" w:sz="4" w:space="0" w:color="auto"/>
              <w:right w:val="single" w:sz="4" w:space="0" w:color="auto"/>
            </w:tcBorders>
            <w:hideMark/>
          </w:tcPr>
          <w:p w14:paraId="508F0AB5" w14:textId="77777777" w:rsidR="00BB5087" w:rsidRPr="00FE5F9B" w:rsidRDefault="00BB5087" w:rsidP="004E2DDA">
            <w:pPr>
              <w:pStyle w:val="TAL"/>
              <w:rPr>
                <w:lang w:val="en-US" w:eastAsia="zh-CN"/>
              </w:rPr>
            </w:pPr>
            <w:r w:rsidRPr="00FE5F9B">
              <w:rPr>
                <w:lang w:val="en-US" w:eastAsia="zh-CN"/>
              </w:rPr>
              <w:t>0.00</w:t>
            </w:r>
          </w:p>
        </w:tc>
      </w:tr>
      <w:tr w:rsidR="00BB5087" w:rsidRPr="00700C98" w14:paraId="035D4051"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36925BF0" w14:textId="3F5638E3" w:rsidR="00BB5087" w:rsidRPr="00FE5F9B" w:rsidRDefault="00BB5087" w:rsidP="004E2DDA">
            <w:pPr>
              <w:pStyle w:val="TAL"/>
              <w:rPr>
                <w:lang w:val="en-US" w:eastAsia="zh-CN"/>
              </w:rPr>
            </w:pPr>
            <w:r w:rsidRPr="00FE5F9B">
              <w:rPr>
                <w:lang w:val="en-US" w:eastAsia="zh-CN"/>
              </w:rPr>
              <w:t>C1-4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7DDD22B" w14:textId="77777777" w:rsidR="00BB5087" w:rsidRPr="00FE5F9B" w:rsidRDefault="00BB5087" w:rsidP="004E2DDA">
            <w:pPr>
              <w:pStyle w:val="TAL"/>
              <w:rPr>
                <w:lang w:val="en-US" w:eastAsia="zh-CN"/>
              </w:rPr>
            </w:pPr>
            <w:r w:rsidRPr="00FE5F9B">
              <w:rPr>
                <w:lang w:val="en-US" w:eastAsia="zh-CN"/>
              </w:rPr>
              <w:t>Influence of the calibration antenna feed cable:</w:t>
            </w:r>
          </w:p>
        </w:tc>
        <w:tc>
          <w:tcPr>
            <w:tcW w:w="576" w:type="dxa"/>
            <w:tcBorders>
              <w:top w:val="single" w:sz="4" w:space="0" w:color="auto"/>
              <w:left w:val="single" w:sz="4" w:space="0" w:color="auto"/>
              <w:bottom w:val="single" w:sz="4" w:space="0" w:color="auto"/>
              <w:right w:val="single" w:sz="4" w:space="0" w:color="auto"/>
            </w:tcBorders>
            <w:hideMark/>
          </w:tcPr>
          <w:p w14:paraId="03D47625" w14:textId="77777777" w:rsidR="00BB5087" w:rsidRPr="00FE5F9B" w:rsidRDefault="00BB5087" w:rsidP="004E2DDA">
            <w:pPr>
              <w:pStyle w:val="TAL"/>
              <w:rPr>
                <w:lang w:val="en-US" w:eastAsia="zh-CN"/>
              </w:rPr>
            </w:pPr>
            <w:r w:rsidRPr="00FE5F9B">
              <w:rPr>
                <w:lang w:val="en-US" w:eastAsia="zh-CN"/>
              </w:rPr>
              <w:t>0.02</w:t>
            </w:r>
          </w:p>
        </w:tc>
        <w:tc>
          <w:tcPr>
            <w:tcW w:w="700" w:type="dxa"/>
            <w:tcBorders>
              <w:top w:val="single" w:sz="4" w:space="0" w:color="auto"/>
              <w:left w:val="single" w:sz="4" w:space="0" w:color="auto"/>
              <w:bottom w:val="single" w:sz="4" w:space="0" w:color="auto"/>
              <w:right w:val="single" w:sz="4" w:space="0" w:color="auto"/>
            </w:tcBorders>
            <w:hideMark/>
          </w:tcPr>
          <w:p w14:paraId="08C5179A" w14:textId="77777777" w:rsidR="00BB5087" w:rsidRPr="00FE5F9B" w:rsidRDefault="00BB5087" w:rsidP="004E2DDA">
            <w:pPr>
              <w:pStyle w:val="TAL"/>
              <w:rPr>
                <w:lang w:val="en-US" w:eastAsia="zh-CN"/>
              </w:rPr>
            </w:pPr>
            <w:r w:rsidRPr="00FE5F9B">
              <w:rPr>
                <w:lang w:val="en-US" w:eastAsia="zh-CN"/>
              </w:rPr>
              <w:t>0.02</w:t>
            </w:r>
          </w:p>
        </w:tc>
        <w:tc>
          <w:tcPr>
            <w:tcW w:w="709" w:type="dxa"/>
            <w:tcBorders>
              <w:top w:val="single" w:sz="4" w:space="0" w:color="auto"/>
              <w:left w:val="single" w:sz="4" w:space="0" w:color="auto"/>
              <w:bottom w:val="single" w:sz="4" w:space="0" w:color="auto"/>
              <w:right w:val="single" w:sz="4" w:space="0" w:color="auto"/>
            </w:tcBorders>
            <w:hideMark/>
          </w:tcPr>
          <w:p w14:paraId="0C271E3B" w14:textId="77777777" w:rsidR="00BB5087" w:rsidRPr="00FE5F9B" w:rsidRDefault="00BB5087" w:rsidP="004E2DDA">
            <w:pPr>
              <w:pStyle w:val="TAL"/>
              <w:rPr>
                <w:lang w:val="en-US" w:eastAsia="zh-CN"/>
              </w:rPr>
            </w:pPr>
            <w:r w:rsidRPr="00FE5F9B">
              <w:rPr>
                <w:lang w:val="en-US" w:eastAsia="zh-CN"/>
              </w:rPr>
              <w:t>0.02</w:t>
            </w:r>
          </w:p>
        </w:tc>
        <w:tc>
          <w:tcPr>
            <w:tcW w:w="1134" w:type="dxa"/>
            <w:tcBorders>
              <w:top w:val="single" w:sz="4" w:space="0" w:color="auto"/>
              <w:left w:val="single" w:sz="4" w:space="0" w:color="auto"/>
              <w:bottom w:val="single" w:sz="4" w:space="0" w:color="auto"/>
              <w:right w:val="single" w:sz="4" w:space="0" w:color="auto"/>
            </w:tcBorders>
            <w:hideMark/>
          </w:tcPr>
          <w:p w14:paraId="53BF6226" w14:textId="77777777" w:rsidR="00BB5087" w:rsidRPr="00FE5F9B" w:rsidRDefault="00BB5087" w:rsidP="004E2DDA">
            <w:pPr>
              <w:pStyle w:val="TAL"/>
              <w:rPr>
                <w:lang w:val="en-US" w:eastAsia="zh-CN"/>
              </w:rPr>
            </w:pPr>
            <w:r w:rsidRPr="00FE5F9B">
              <w:rPr>
                <w:lang w:val="en-US" w:eastAsia="zh-CN"/>
              </w:rPr>
              <w:t>U-shaped</w:t>
            </w:r>
          </w:p>
        </w:tc>
        <w:tc>
          <w:tcPr>
            <w:tcW w:w="708" w:type="dxa"/>
            <w:tcBorders>
              <w:top w:val="single" w:sz="4" w:space="0" w:color="auto"/>
              <w:left w:val="single" w:sz="4" w:space="0" w:color="auto"/>
              <w:bottom w:val="single" w:sz="4" w:space="0" w:color="auto"/>
              <w:right w:val="single" w:sz="4" w:space="0" w:color="auto"/>
            </w:tcBorders>
            <w:hideMark/>
          </w:tcPr>
          <w:p w14:paraId="702525CA" w14:textId="77777777" w:rsidR="00BB5087" w:rsidRPr="00FE5F9B" w:rsidRDefault="00BB5087" w:rsidP="004E2DDA">
            <w:pPr>
              <w:pStyle w:val="TAL"/>
              <w:rPr>
                <w:lang w:val="en-US" w:eastAsia="zh-CN"/>
              </w:rPr>
            </w:pPr>
            <w:r w:rsidRPr="00FE5F9B">
              <w:rPr>
                <w:lang w:val="en-US" w:eastAsia="zh-CN"/>
              </w:rPr>
              <w:t>1.41</w:t>
            </w:r>
          </w:p>
        </w:tc>
        <w:tc>
          <w:tcPr>
            <w:tcW w:w="426" w:type="dxa"/>
            <w:tcBorders>
              <w:top w:val="single" w:sz="4" w:space="0" w:color="auto"/>
              <w:left w:val="single" w:sz="4" w:space="0" w:color="auto"/>
              <w:bottom w:val="single" w:sz="4" w:space="0" w:color="auto"/>
              <w:right w:val="single" w:sz="4" w:space="0" w:color="auto"/>
            </w:tcBorders>
            <w:hideMark/>
          </w:tcPr>
          <w:p w14:paraId="5C27BC5A"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7B71C034" w14:textId="77777777" w:rsidR="00BB5087" w:rsidRPr="00FE5F9B" w:rsidRDefault="00BB5087" w:rsidP="004E2DDA">
            <w:pPr>
              <w:pStyle w:val="TAL"/>
              <w:rPr>
                <w:lang w:val="en-US" w:eastAsia="zh-CN"/>
              </w:rPr>
            </w:pPr>
            <w:r w:rsidRPr="00FE5F9B">
              <w:rPr>
                <w:lang w:val="en-US" w:eastAsia="zh-CN"/>
              </w:rPr>
              <w:t>0.02</w:t>
            </w:r>
          </w:p>
        </w:tc>
        <w:tc>
          <w:tcPr>
            <w:tcW w:w="567" w:type="dxa"/>
            <w:tcBorders>
              <w:top w:val="single" w:sz="4" w:space="0" w:color="auto"/>
              <w:left w:val="single" w:sz="4" w:space="0" w:color="auto"/>
              <w:bottom w:val="single" w:sz="4" w:space="0" w:color="auto"/>
              <w:right w:val="single" w:sz="4" w:space="0" w:color="auto"/>
            </w:tcBorders>
            <w:hideMark/>
          </w:tcPr>
          <w:p w14:paraId="55E7803A" w14:textId="77777777" w:rsidR="00BB5087" w:rsidRPr="00FE5F9B" w:rsidRDefault="00BB5087" w:rsidP="004E2DDA">
            <w:pPr>
              <w:pStyle w:val="TAL"/>
              <w:rPr>
                <w:lang w:val="en-US" w:eastAsia="zh-CN"/>
              </w:rPr>
            </w:pPr>
            <w:r w:rsidRPr="00FE5F9B">
              <w:rPr>
                <w:lang w:val="en-US" w:eastAsia="zh-CN"/>
              </w:rPr>
              <w:t>0.02</w:t>
            </w:r>
          </w:p>
        </w:tc>
        <w:tc>
          <w:tcPr>
            <w:tcW w:w="708" w:type="dxa"/>
            <w:tcBorders>
              <w:top w:val="single" w:sz="4" w:space="0" w:color="auto"/>
              <w:left w:val="single" w:sz="4" w:space="0" w:color="auto"/>
              <w:bottom w:val="single" w:sz="4" w:space="0" w:color="auto"/>
              <w:right w:val="single" w:sz="4" w:space="0" w:color="auto"/>
            </w:tcBorders>
            <w:hideMark/>
          </w:tcPr>
          <w:p w14:paraId="2D2F1C4B" w14:textId="77777777" w:rsidR="00BB5087" w:rsidRPr="00FE5F9B" w:rsidRDefault="00BB5087" w:rsidP="004E2DDA">
            <w:pPr>
              <w:pStyle w:val="TAL"/>
              <w:rPr>
                <w:lang w:val="en-US" w:eastAsia="zh-CN"/>
              </w:rPr>
            </w:pPr>
            <w:r w:rsidRPr="00FE5F9B">
              <w:rPr>
                <w:lang w:val="en-US" w:eastAsia="zh-CN"/>
              </w:rPr>
              <w:t>0.02</w:t>
            </w:r>
          </w:p>
        </w:tc>
      </w:tr>
      <w:tr w:rsidR="00BB5087" w:rsidRPr="00700C98" w14:paraId="7A5FE4AD"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2B791973" w14:textId="69D125D1" w:rsidR="00BB5087" w:rsidRPr="00FE5F9B" w:rsidRDefault="00BB5087" w:rsidP="004E2DDA">
            <w:pPr>
              <w:pStyle w:val="TAL"/>
              <w:rPr>
                <w:lang w:val="en-US" w:eastAsia="zh-CN"/>
              </w:rPr>
            </w:pPr>
            <w:r w:rsidRPr="00FE5F9B">
              <w:rPr>
                <w:lang w:val="en-US" w:eastAsia="zh-CN"/>
              </w:rPr>
              <w:t>C1-4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D22931" w14:textId="77777777" w:rsidR="00BB5087" w:rsidRPr="00FE5F9B" w:rsidRDefault="00BB5087" w:rsidP="004E2DDA">
            <w:pPr>
              <w:pStyle w:val="TAL"/>
              <w:rPr>
                <w:lang w:val="en-US" w:eastAsia="zh-CN"/>
              </w:rPr>
            </w:pPr>
            <w:r w:rsidRPr="00FE5F9B">
              <w:rPr>
                <w:lang w:val="en-US" w:eastAsia="zh-CN"/>
              </w:rPr>
              <w:t>Uncertainty of the absolute gain of the reference antenna</w:t>
            </w:r>
          </w:p>
        </w:tc>
        <w:tc>
          <w:tcPr>
            <w:tcW w:w="576" w:type="dxa"/>
            <w:tcBorders>
              <w:top w:val="single" w:sz="4" w:space="0" w:color="auto"/>
              <w:left w:val="single" w:sz="4" w:space="0" w:color="auto"/>
              <w:bottom w:val="single" w:sz="4" w:space="0" w:color="auto"/>
              <w:right w:val="single" w:sz="4" w:space="0" w:color="auto"/>
            </w:tcBorders>
            <w:hideMark/>
          </w:tcPr>
          <w:p w14:paraId="1C832388" w14:textId="77777777" w:rsidR="00BB5087" w:rsidRPr="00FE5F9B" w:rsidRDefault="00BB5087" w:rsidP="004E2DDA">
            <w:pPr>
              <w:pStyle w:val="TAL"/>
              <w:rPr>
                <w:lang w:val="en-US" w:eastAsia="zh-CN"/>
              </w:rPr>
            </w:pPr>
            <w:r w:rsidRPr="00FE5F9B">
              <w:rPr>
                <w:lang w:val="en-US" w:eastAsia="zh-CN"/>
              </w:rPr>
              <w:t>0.50</w:t>
            </w:r>
          </w:p>
        </w:tc>
        <w:tc>
          <w:tcPr>
            <w:tcW w:w="700" w:type="dxa"/>
            <w:tcBorders>
              <w:top w:val="single" w:sz="4" w:space="0" w:color="auto"/>
              <w:left w:val="single" w:sz="4" w:space="0" w:color="auto"/>
              <w:bottom w:val="single" w:sz="4" w:space="0" w:color="auto"/>
              <w:right w:val="single" w:sz="4" w:space="0" w:color="auto"/>
            </w:tcBorders>
            <w:hideMark/>
          </w:tcPr>
          <w:p w14:paraId="6DF6CD01" w14:textId="77777777" w:rsidR="00BB5087" w:rsidRPr="00FE5F9B" w:rsidRDefault="00BB5087" w:rsidP="004E2DDA">
            <w:pPr>
              <w:pStyle w:val="TAL"/>
              <w:rPr>
                <w:lang w:val="en-US" w:eastAsia="zh-CN"/>
              </w:rPr>
            </w:pPr>
            <w:r w:rsidRPr="00FE5F9B">
              <w:rPr>
                <w:lang w:val="en-US" w:eastAsia="zh-CN"/>
              </w:rPr>
              <w:t>0.43</w:t>
            </w:r>
          </w:p>
        </w:tc>
        <w:tc>
          <w:tcPr>
            <w:tcW w:w="709" w:type="dxa"/>
            <w:tcBorders>
              <w:top w:val="single" w:sz="4" w:space="0" w:color="auto"/>
              <w:left w:val="single" w:sz="4" w:space="0" w:color="auto"/>
              <w:bottom w:val="single" w:sz="4" w:space="0" w:color="auto"/>
              <w:right w:val="single" w:sz="4" w:space="0" w:color="auto"/>
            </w:tcBorders>
            <w:hideMark/>
          </w:tcPr>
          <w:p w14:paraId="30238CD6" w14:textId="77777777" w:rsidR="00BB5087" w:rsidRPr="00FE5F9B" w:rsidRDefault="00BB5087" w:rsidP="004E2DDA">
            <w:pPr>
              <w:pStyle w:val="TAL"/>
              <w:rPr>
                <w:lang w:val="en-US" w:eastAsia="zh-CN"/>
              </w:rPr>
            </w:pPr>
            <w:r w:rsidRPr="00FE5F9B">
              <w:rPr>
                <w:lang w:val="en-US" w:eastAsia="zh-CN"/>
              </w:rPr>
              <w:t>0.43</w:t>
            </w:r>
          </w:p>
        </w:tc>
        <w:tc>
          <w:tcPr>
            <w:tcW w:w="1134" w:type="dxa"/>
            <w:tcBorders>
              <w:top w:val="single" w:sz="4" w:space="0" w:color="auto"/>
              <w:left w:val="single" w:sz="4" w:space="0" w:color="auto"/>
              <w:bottom w:val="single" w:sz="4" w:space="0" w:color="auto"/>
              <w:right w:val="single" w:sz="4" w:space="0" w:color="auto"/>
            </w:tcBorders>
            <w:hideMark/>
          </w:tcPr>
          <w:p w14:paraId="5EDEAFC1" w14:textId="77777777" w:rsidR="00BB5087" w:rsidRPr="00FE5F9B" w:rsidRDefault="00BB5087" w:rsidP="004E2DDA">
            <w:pPr>
              <w:pStyle w:val="TAL"/>
              <w:rPr>
                <w:lang w:val="en-US" w:eastAsia="zh-CN"/>
              </w:rPr>
            </w:pPr>
            <w:r w:rsidRPr="00FE5F9B">
              <w:rPr>
                <w:lang w:val="en-US" w:eastAsia="zh-CN"/>
              </w:rPr>
              <w:t>Rectangular</w:t>
            </w:r>
          </w:p>
        </w:tc>
        <w:tc>
          <w:tcPr>
            <w:tcW w:w="708" w:type="dxa"/>
            <w:tcBorders>
              <w:top w:val="single" w:sz="4" w:space="0" w:color="auto"/>
              <w:left w:val="single" w:sz="4" w:space="0" w:color="auto"/>
              <w:bottom w:val="single" w:sz="4" w:space="0" w:color="auto"/>
              <w:right w:val="single" w:sz="4" w:space="0" w:color="auto"/>
            </w:tcBorders>
            <w:hideMark/>
          </w:tcPr>
          <w:p w14:paraId="200959EE" w14:textId="77777777" w:rsidR="00BB5087" w:rsidRPr="00FE5F9B" w:rsidRDefault="00BB5087" w:rsidP="004E2DDA">
            <w:pPr>
              <w:pStyle w:val="TAL"/>
              <w:rPr>
                <w:lang w:val="en-US" w:eastAsia="zh-CN"/>
              </w:rPr>
            </w:pPr>
            <w:r w:rsidRPr="00FE5F9B">
              <w:rPr>
                <w:lang w:val="en-US" w:eastAsia="zh-CN"/>
              </w:rPr>
              <w:t>1.73</w:t>
            </w:r>
          </w:p>
        </w:tc>
        <w:tc>
          <w:tcPr>
            <w:tcW w:w="426" w:type="dxa"/>
            <w:tcBorders>
              <w:top w:val="single" w:sz="4" w:space="0" w:color="auto"/>
              <w:left w:val="single" w:sz="4" w:space="0" w:color="auto"/>
              <w:bottom w:val="single" w:sz="4" w:space="0" w:color="auto"/>
              <w:right w:val="single" w:sz="4" w:space="0" w:color="auto"/>
            </w:tcBorders>
            <w:hideMark/>
          </w:tcPr>
          <w:p w14:paraId="21CBB8A2"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1F76E908" w14:textId="77777777" w:rsidR="00BB5087" w:rsidRPr="00FE5F9B" w:rsidRDefault="00BB5087" w:rsidP="004E2DDA">
            <w:pPr>
              <w:pStyle w:val="TAL"/>
              <w:rPr>
                <w:lang w:val="en-US" w:eastAsia="zh-CN"/>
              </w:rPr>
            </w:pPr>
            <w:r w:rsidRPr="00FE5F9B">
              <w:rPr>
                <w:lang w:val="en-US" w:eastAsia="zh-CN"/>
              </w:rPr>
              <w:t>0.29</w:t>
            </w:r>
          </w:p>
        </w:tc>
        <w:tc>
          <w:tcPr>
            <w:tcW w:w="567" w:type="dxa"/>
            <w:tcBorders>
              <w:top w:val="single" w:sz="4" w:space="0" w:color="auto"/>
              <w:left w:val="single" w:sz="4" w:space="0" w:color="auto"/>
              <w:bottom w:val="single" w:sz="4" w:space="0" w:color="auto"/>
              <w:right w:val="single" w:sz="4" w:space="0" w:color="auto"/>
            </w:tcBorders>
            <w:hideMark/>
          </w:tcPr>
          <w:p w14:paraId="2FD6AB01" w14:textId="77777777" w:rsidR="00BB5087" w:rsidRPr="00FE5F9B" w:rsidRDefault="00BB5087" w:rsidP="004E2DDA">
            <w:pPr>
              <w:pStyle w:val="TAL"/>
              <w:rPr>
                <w:lang w:val="en-US" w:eastAsia="zh-CN"/>
              </w:rPr>
            </w:pPr>
            <w:r w:rsidRPr="00FE5F9B">
              <w:rPr>
                <w:lang w:val="en-US" w:eastAsia="zh-CN"/>
              </w:rPr>
              <w:t>0.25</w:t>
            </w:r>
          </w:p>
        </w:tc>
        <w:tc>
          <w:tcPr>
            <w:tcW w:w="708" w:type="dxa"/>
            <w:tcBorders>
              <w:top w:val="single" w:sz="4" w:space="0" w:color="auto"/>
              <w:left w:val="single" w:sz="4" w:space="0" w:color="auto"/>
              <w:bottom w:val="single" w:sz="4" w:space="0" w:color="auto"/>
              <w:right w:val="single" w:sz="4" w:space="0" w:color="auto"/>
            </w:tcBorders>
            <w:hideMark/>
          </w:tcPr>
          <w:p w14:paraId="596B09B2" w14:textId="77777777" w:rsidR="00BB5087" w:rsidRPr="00FE5F9B" w:rsidRDefault="00BB5087" w:rsidP="004E2DDA">
            <w:pPr>
              <w:pStyle w:val="TAL"/>
              <w:rPr>
                <w:lang w:val="en-US" w:eastAsia="zh-CN"/>
              </w:rPr>
            </w:pPr>
            <w:r w:rsidRPr="00FE5F9B">
              <w:rPr>
                <w:lang w:val="en-US" w:eastAsia="zh-CN"/>
              </w:rPr>
              <w:t>0.25</w:t>
            </w:r>
          </w:p>
        </w:tc>
      </w:tr>
      <w:tr w:rsidR="00BB5087" w:rsidRPr="00700C98" w14:paraId="71BD18F0"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4BD4BA15" w14:textId="77777777" w:rsidR="00BB5087" w:rsidRPr="00FE5F9B" w:rsidRDefault="00BB5087" w:rsidP="004E2DDA">
            <w:pPr>
              <w:pStyle w:val="TAL"/>
              <w:rPr>
                <w:lang w:val="en-US" w:eastAsia="zh-CN"/>
              </w:rPr>
            </w:pPr>
            <w:r w:rsidRPr="00FE5F9B">
              <w:rPr>
                <w:lang w:val="en-US" w:eastAsia="zh-CN"/>
              </w:rPr>
              <w:t>A2-1b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AF38D93" w14:textId="77777777" w:rsidR="00BB5087" w:rsidRPr="00FE5F9B" w:rsidRDefault="00BB5087" w:rsidP="004E2DDA">
            <w:pPr>
              <w:pStyle w:val="TAL"/>
              <w:rPr>
                <w:lang w:val="en-US" w:eastAsia="zh-CN"/>
              </w:rPr>
            </w:pPr>
            <w:r w:rsidRPr="00FE5F9B">
              <w:rPr>
                <w:lang w:val="en-US" w:eastAsia="zh-CN"/>
              </w:rPr>
              <w:t>Misalignment positioning system</w:t>
            </w:r>
          </w:p>
        </w:tc>
        <w:tc>
          <w:tcPr>
            <w:tcW w:w="576" w:type="dxa"/>
            <w:tcBorders>
              <w:top w:val="single" w:sz="4" w:space="0" w:color="auto"/>
              <w:left w:val="single" w:sz="4" w:space="0" w:color="auto"/>
              <w:bottom w:val="single" w:sz="4" w:space="0" w:color="auto"/>
              <w:right w:val="single" w:sz="4" w:space="0" w:color="auto"/>
            </w:tcBorders>
            <w:hideMark/>
          </w:tcPr>
          <w:p w14:paraId="2C8B00FE" w14:textId="77777777" w:rsidR="00BB5087" w:rsidRPr="00FE5F9B" w:rsidRDefault="00BB5087" w:rsidP="004E2DDA">
            <w:pPr>
              <w:pStyle w:val="TAL"/>
              <w:rPr>
                <w:lang w:val="en-US" w:eastAsia="zh-CN"/>
              </w:rPr>
            </w:pPr>
            <w:r w:rsidRPr="00FE5F9B">
              <w:rPr>
                <w:lang w:val="en-US" w:eastAsia="zh-CN"/>
              </w:rPr>
              <w:t>0.00</w:t>
            </w:r>
          </w:p>
        </w:tc>
        <w:tc>
          <w:tcPr>
            <w:tcW w:w="700" w:type="dxa"/>
            <w:tcBorders>
              <w:top w:val="single" w:sz="4" w:space="0" w:color="auto"/>
              <w:left w:val="single" w:sz="4" w:space="0" w:color="auto"/>
              <w:bottom w:val="single" w:sz="4" w:space="0" w:color="auto"/>
              <w:right w:val="single" w:sz="4" w:space="0" w:color="auto"/>
            </w:tcBorders>
            <w:hideMark/>
          </w:tcPr>
          <w:p w14:paraId="6BB1D9C7" w14:textId="77777777" w:rsidR="00BB5087" w:rsidRPr="00FE5F9B" w:rsidRDefault="00BB5087" w:rsidP="004E2DDA">
            <w:pPr>
              <w:pStyle w:val="TAL"/>
              <w:rPr>
                <w:lang w:val="en-US" w:eastAsia="zh-CN"/>
              </w:rPr>
            </w:pPr>
            <w:r w:rsidRPr="00FE5F9B">
              <w:rPr>
                <w:lang w:val="en-US" w:eastAsia="zh-CN"/>
              </w:rPr>
              <w:t>0.00</w:t>
            </w:r>
          </w:p>
        </w:tc>
        <w:tc>
          <w:tcPr>
            <w:tcW w:w="709" w:type="dxa"/>
            <w:tcBorders>
              <w:top w:val="single" w:sz="4" w:space="0" w:color="auto"/>
              <w:left w:val="single" w:sz="4" w:space="0" w:color="auto"/>
              <w:bottom w:val="single" w:sz="4" w:space="0" w:color="auto"/>
              <w:right w:val="single" w:sz="4" w:space="0" w:color="auto"/>
            </w:tcBorders>
            <w:hideMark/>
          </w:tcPr>
          <w:p w14:paraId="20FC8867" w14:textId="77777777" w:rsidR="00BB5087" w:rsidRPr="00FE5F9B" w:rsidRDefault="00BB5087" w:rsidP="004E2DDA">
            <w:pPr>
              <w:pStyle w:val="TAL"/>
              <w:rPr>
                <w:lang w:val="en-US" w:eastAsia="zh-CN"/>
              </w:rPr>
            </w:pPr>
            <w:r w:rsidRPr="00FE5F9B">
              <w:rPr>
                <w:lang w:val="en-US" w:eastAsia="zh-CN"/>
              </w:rPr>
              <w:t>0.00</w:t>
            </w:r>
          </w:p>
        </w:tc>
        <w:tc>
          <w:tcPr>
            <w:tcW w:w="1134" w:type="dxa"/>
            <w:tcBorders>
              <w:top w:val="single" w:sz="4" w:space="0" w:color="auto"/>
              <w:left w:val="single" w:sz="4" w:space="0" w:color="auto"/>
              <w:bottom w:val="single" w:sz="4" w:space="0" w:color="auto"/>
              <w:right w:val="single" w:sz="4" w:space="0" w:color="auto"/>
            </w:tcBorders>
            <w:hideMark/>
          </w:tcPr>
          <w:p w14:paraId="13099A7B" w14:textId="77777777" w:rsidR="00BB5087" w:rsidRPr="00FE5F9B" w:rsidRDefault="00BB5087" w:rsidP="004E2DDA">
            <w:pPr>
              <w:pStyle w:val="TAL"/>
              <w:rPr>
                <w:lang w:val="en-US" w:eastAsia="zh-CN"/>
              </w:rPr>
            </w:pPr>
            <w:r w:rsidRPr="00FE5F9B">
              <w:rPr>
                <w:lang w:val="en-US" w:eastAsia="zh-CN"/>
              </w:rPr>
              <w:t xml:space="preserve">Exp. normal </w:t>
            </w:r>
          </w:p>
        </w:tc>
        <w:tc>
          <w:tcPr>
            <w:tcW w:w="708" w:type="dxa"/>
            <w:tcBorders>
              <w:top w:val="single" w:sz="4" w:space="0" w:color="auto"/>
              <w:left w:val="single" w:sz="4" w:space="0" w:color="auto"/>
              <w:bottom w:val="single" w:sz="4" w:space="0" w:color="auto"/>
              <w:right w:val="single" w:sz="4" w:space="0" w:color="auto"/>
            </w:tcBorders>
            <w:hideMark/>
          </w:tcPr>
          <w:p w14:paraId="727829F6" w14:textId="77777777" w:rsidR="00BB5087" w:rsidRPr="00FE5F9B" w:rsidRDefault="00BB5087" w:rsidP="004E2DDA">
            <w:pPr>
              <w:pStyle w:val="TAL"/>
              <w:rPr>
                <w:lang w:val="en-US" w:eastAsia="zh-CN"/>
              </w:rPr>
            </w:pPr>
            <w:r w:rsidRPr="00FE5F9B">
              <w:rPr>
                <w:lang w:val="en-US" w:eastAsia="zh-CN"/>
              </w:rPr>
              <w:t>2.00</w:t>
            </w:r>
          </w:p>
        </w:tc>
        <w:tc>
          <w:tcPr>
            <w:tcW w:w="426" w:type="dxa"/>
            <w:tcBorders>
              <w:top w:val="single" w:sz="4" w:space="0" w:color="auto"/>
              <w:left w:val="single" w:sz="4" w:space="0" w:color="auto"/>
              <w:bottom w:val="single" w:sz="4" w:space="0" w:color="auto"/>
              <w:right w:val="single" w:sz="4" w:space="0" w:color="auto"/>
            </w:tcBorders>
            <w:hideMark/>
          </w:tcPr>
          <w:p w14:paraId="06EEB4F0"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0EA00454" w14:textId="77777777" w:rsidR="00BB5087" w:rsidRPr="00FE5F9B" w:rsidRDefault="00BB5087" w:rsidP="004E2DDA">
            <w:pPr>
              <w:pStyle w:val="TAL"/>
              <w:rPr>
                <w:lang w:val="en-US" w:eastAsia="zh-CN"/>
              </w:rPr>
            </w:pPr>
            <w:r w:rsidRPr="00FE5F9B">
              <w:rPr>
                <w:lang w:val="en-US" w:eastAsia="zh-CN"/>
              </w:rPr>
              <w:t>0.00</w:t>
            </w:r>
          </w:p>
        </w:tc>
        <w:tc>
          <w:tcPr>
            <w:tcW w:w="567" w:type="dxa"/>
            <w:tcBorders>
              <w:top w:val="single" w:sz="4" w:space="0" w:color="auto"/>
              <w:left w:val="single" w:sz="4" w:space="0" w:color="auto"/>
              <w:bottom w:val="single" w:sz="4" w:space="0" w:color="auto"/>
              <w:right w:val="single" w:sz="4" w:space="0" w:color="auto"/>
            </w:tcBorders>
            <w:hideMark/>
          </w:tcPr>
          <w:p w14:paraId="2BD2B347" w14:textId="77777777" w:rsidR="00BB5087" w:rsidRPr="00FE5F9B" w:rsidRDefault="00BB5087" w:rsidP="004E2DDA">
            <w:pPr>
              <w:pStyle w:val="TAL"/>
              <w:rPr>
                <w:lang w:val="en-US" w:eastAsia="zh-CN"/>
              </w:rPr>
            </w:pPr>
            <w:r w:rsidRPr="00FE5F9B">
              <w:rPr>
                <w:lang w:val="en-US" w:eastAsia="zh-CN"/>
              </w:rPr>
              <w:t>0.00</w:t>
            </w:r>
          </w:p>
        </w:tc>
        <w:tc>
          <w:tcPr>
            <w:tcW w:w="708" w:type="dxa"/>
            <w:tcBorders>
              <w:top w:val="single" w:sz="4" w:space="0" w:color="auto"/>
              <w:left w:val="single" w:sz="4" w:space="0" w:color="auto"/>
              <w:bottom w:val="single" w:sz="4" w:space="0" w:color="auto"/>
              <w:right w:val="single" w:sz="4" w:space="0" w:color="auto"/>
            </w:tcBorders>
            <w:hideMark/>
          </w:tcPr>
          <w:p w14:paraId="4D347D70" w14:textId="77777777" w:rsidR="00BB5087" w:rsidRPr="00FE5F9B" w:rsidRDefault="00BB5087" w:rsidP="004E2DDA">
            <w:pPr>
              <w:pStyle w:val="TAL"/>
              <w:rPr>
                <w:lang w:val="en-US" w:eastAsia="zh-CN"/>
              </w:rPr>
            </w:pPr>
            <w:r w:rsidRPr="00FE5F9B">
              <w:rPr>
                <w:lang w:val="en-US" w:eastAsia="zh-CN"/>
              </w:rPr>
              <w:t>0.00</w:t>
            </w:r>
          </w:p>
        </w:tc>
      </w:tr>
      <w:tr w:rsidR="00BB5087" w:rsidRPr="00700C98" w14:paraId="51EF06DB"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7E729490" w14:textId="77777777" w:rsidR="00BB5087" w:rsidRPr="00FE5F9B" w:rsidRDefault="00BB5087" w:rsidP="004E2DDA">
            <w:pPr>
              <w:pStyle w:val="TAL"/>
              <w:rPr>
                <w:lang w:val="en-US" w:eastAsia="zh-CN"/>
              </w:rPr>
            </w:pPr>
            <w:r w:rsidRPr="00FE5F9B">
              <w:rPr>
                <w:lang w:val="en-US" w:eastAsia="zh-CN"/>
              </w:rPr>
              <w:t>A2-9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BA4F61" w14:textId="77777777" w:rsidR="00BB5087" w:rsidRPr="00FE5F9B" w:rsidRDefault="00BB5087" w:rsidP="004E2DDA">
            <w:pPr>
              <w:pStyle w:val="TAL"/>
              <w:rPr>
                <w:lang w:val="en-US" w:eastAsia="zh-CN"/>
              </w:rPr>
            </w:pPr>
            <w:r w:rsidRPr="00FE5F9B">
              <w:rPr>
                <w:lang w:val="en-US" w:eastAsia="zh-CN"/>
              </w:rPr>
              <w:t>Misalignment of calibration antenna and test range antenna</w:t>
            </w:r>
          </w:p>
        </w:tc>
        <w:tc>
          <w:tcPr>
            <w:tcW w:w="576" w:type="dxa"/>
            <w:tcBorders>
              <w:top w:val="single" w:sz="4" w:space="0" w:color="auto"/>
              <w:left w:val="single" w:sz="4" w:space="0" w:color="auto"/>
              <w:bottom w:val="single" w:sz="4" w:space="0" w:color="auto"/>
              <w:right w:val="single" w:sz="4" w:space="0" w:color="auto"/>
            </w:tcBorders>
            <w:hideMark/>
          </w:tcPr>
          <w:p w14:paraId="6283E17A" w14:textId="77777777" w:rsidR="00BB5087" w:rsidRPr="00FE5F9B" w:rsidRDefault="00BB5087" w:rsidP="004E2DDA">
            <w:pPr>
              <w:pStyle w:val="TAL"/>
              <w:rPr>
                <w:lang w:val="en-US" w:eastAsia="zh-CN"/>
              </w:rPr>
            </w:pPr>
            <w:r w:rsidRPr="00FE5F9B">
              <w:rPr>
                <w:lang w:val="en-US" w:eastAsia="zh-CN"/>
              </w:rPr>
              <w:t>0.50</w:t>
            </w:r>
          </w:p>
        </w:tc>
        <w:tc>
          <w:tcPr>
            <w:tcW w:w="700" w:type="dxa"/>
            <w:tcBorders>
              <w:top w:val="single" w:sz="4" w:space="0" w:color="auto"/>
              <w:left w:val="single" w:sz="4" w:space="0" w:color="auto"/>
              <w:bottom w:val="single" w:sz="4" w:space="0" w:color="auto"/>
              <w:right w:val="single" w:sz="4" w:space="0" w:color="auto"/>
            </w:tcBorders>
            <w:hideMark/>
          </w:tcPr>
          <w:p w14:paraId="786DE9B9" w14:textId="77777777" w:rsidR="00BB5087" w:rsidRPr="00FE5F9B" w:rsidRDefault="00BB5087" w:rsidP="004E2DDA">
            <w:pPr>
              <w:pStyle w:val="TAL"/>
              <w:rPr>
                <w:lang w:val="en-US" w:eastAsia="zh-CN"/>
              </w:rPr>
            </w:pPr>
            <w:r w:rsidRPr="00FE5F9B">
              <w:rPr>
                <w:lang w:val="en-US" w:eastAsia="zh-CN"/>
              </w:rPr>
              <w:t>0.50</w:t>
            </w:r>
          </w:p>
        </w:tc>
        <w:tc>
          <w:tcPr>
            <w:tcW w:w="709" w:type="dxa"/>
            <w:tcBorders>
              <w:top w:val="single" w:sz="4" w:space="0" w:color="auto"/>
              <w:left w:val="single" w:sz="4" w:space="0" w:color="auto"/>
              <w:bottom w:val="single" w:sz="4" w:space="0" w:color="auto"/>
              <w:right w:val="single" w:sz="4" w:space="0" w:color="auto"/>
            </w:tcBorders>
            <w:hideMark/>
          </w:tcPr>
          <w:p w14:paraId="2BAC4755" w14:textId="77777777" w:rsidR="00BB5087" w:rsidRPr="00FE5F9B" w:rsidRDefault="00BB5087" w:rsidP="004E2DDA">
            <w:pPr>
              <w:pStyle w:val="TAL"/>
              <w:rPr>
                <w:lang w:val="en-US" w:eastAsia="zh-CN"/>
              </w:rPr>
            </w:pPr>
            <w:r w:rsidRPr="00FE5F9B">
              <w:rPr>
                <w:lang w:val="en-US" w:eastAsia="zh-CN"/>
              </w:rPr>
              <w:t>0.50</w:t>
            </w:r>
          </w:p>
        </w:tc>
        <w:tc>
          <w:tcPr>
            <w:tcW w:w="1134" w:type="dxa"/>
            <w:tcBorders>
              <w:top w:val="single" w:sz="4" w:space="0" w:color="auto"/>
              <w:left w:val="single" w:sz="4" w:space="0" w:color="auto"/>
              <w:bottom w:val="single" w:sz="4" w:space="0" w:color="auto"/>
              <w:right w:val="single" w:sz="4" w:space="0" w:color="auto"/>
            </w:tcBorders>
            <w:hideMark/>
          </w:tcPr>
          <w:p w14:paraId="0B395BBA" w14:textId="77777777" w:rsidR="00BB5087" w:rsidRPr="00FE5F9B" w:rsidRDefault="00BB5087" w:rsidP="004E2DDA">
            <w:pPr>
              <w:pStyle w:val="TAL"/>
              <w:rPr>
                <w:lang w:val="en-US" w:eastAsia="zh-CN"/>
              </w:rPr>
            </w:pPr>
            <w:r w:rsidRPr="00FE5F9B">
              <w:rPr>
                <w:lang w:val="en-US" w:eastAsia="zh-CN"/>
              </w:rPr>
              <w:t>Exp. normal</w:t>
            </w:r>
          </w:p>
        </w:tc>
        <w:tc>
          <w:tcPr>
            <w:tcW w:w="708" w:type="dxa"/>
            <w:tcBorders>
              <w:top w:val="single" w:sz="4" w:space="0" w:color="auto"/>
              <w:left w:val="single" w:sz="4" w:space="0" w:color="auto"/>
              <w:bottom w:val="single" w:sz="4" w:space="0" w:color="auto"/>
              <w:right w:val="single" w:sz="4" w:space="0" w:color="auto"/>
            </w:tcBorders>
            <w:hideMark/>
          </w:tcPr>
          <w:p w14:paraId="3280ABDD" w14:textId="77777777" w:rsidR="00BB5087" w:rsidRPr="00FE5F9B" w:rsidRDefault="00BB5087" w:rsidP="004E2DDA">
            <w:pPr>
              <w:pStyle w:val="TAL"/>
              <w:rPr>
                <w:lang w:val="en-US" w:eastAsia="zh-CN"/>
              </w:rPr>
            </w:pPr>
            <w:r w:rsidRPr="00FE5F9B">
              <w:rPr>
                <w:lang w:val="en-US" w:eastAsia="zh-CN"/>
              </w:rPr>
              <w:t>2.00</w:t>
            </w:r>
          </w:p>
        </w:tc>
        <w:tc>
          <w:tcPr>
            <w:tcW w:w="426" w:type="dxa"/>
            <w:tcBorders>
              <w:top w:val="single" w:sz="4" w:space="0" w:color="auto"/>
              <w:left w:val="single" w:sz="4" w:space="0" w:color="auto"/>
              <w:bottom w:val="single" w:sz="4" w:space="0" w:color="auto"/>
              <w:right w:val="single" w:sz="4" w:space="0" w:color="auto"/>
            </w:tcBorders>
            <w:hideMark/>
          </w:tcPr>
          <w:p w14:paraId="0D4E0718"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0572D3FA" w14:textId="77777777" w:rsidR="00BB5087" w:rsidRPr="00FE5F9B" w:rsidRDefault="00BB5087" w:rsidP="004E2DDA">
            <w:pPr>
              <w:pStyle w:val="TAL"/>
              <w:rPr>
                <w:lang w:val="en-US" w:eastAsia="zh-CN"/>
              </w:rPr>
            </w:pPr>
            <w:r w:rsidRPr="00FE5F9B">
              <w:rPr>
                <w:lang w:val="en-US" w:eastAsia="zh-CN"/>
              </w:rPr>
              <w:t>0.25</w:t>
            </w:r>
          </w:p>
        </w:tc>
        <w:tc>
          <w:tcPr>
            <w:tcW w:w="567" w:type="dxa"/>
            <w:tcBorders>
              <w:top w:val="single" w:sz="4" w:space="0" w:color="auto"/>
              <w:left w:val="single" w:sz="4" w:space="0" w:color="auto"/>
              <w:bottom w:val="single" w:sz="4" w:space="0" w:color="auto"/>
              <w:right w:val="single" w:sz="4" w:space="0" w:color="auto"/>
            </w:tcBorders>
            <w:hideMark/>
          </w:tcPr>
          <w:p w14:paraId="213AD066" w14:textId="77777777" w:rsidR="00BB5087" w:rsidRPr="00FE5F9B" w:rsidRDefault="00BB5087" w:rsidP="004E2DDA">
            <w:pPr>
              <w:pStyle w:val="TAL"/>
              <w:rPr>
                <w:lang w:val="en-US" w:eastAsia="zh-CN"/>
              </w:rPr>
            </w:pPr>
            <w:r w:rsidRPr="00FE5F9B">
              <w:rPr>
                <w:lang w:val="en-US" w:eastAsia="zh-CN"/>
              </w:rPr>
              <w:t>0.25</w:t>
            </w:r>
          </w:p>
        </w:tc>
        <w:tc>
          <w:tcPr>
            <w:tcW w:w="708" w:type="dxa"/>
            <w:tcBorders>
              <w:top w:val="single" w:sz="4" w:space="0" w:color="auto"/>
              <w:left w:val="single" w:sz="4" w:space="0" w:color="auto"/>
              <w:bottom w:val="single" w:sz="4" w:space="0" w:color="auto"/>
              <w:right w:val="single" w:sz="4" w:space="0" w:color="auto"/>
            </w:tcBorders>
            <w:hideMark/>
          </w:tcPr>
          <w:p w14:paraId="6859A3D5" w14:textId="77777777" w:rsidR="00BB5087" w:rsidRPr="00FE5F9B" w:rsidRDefault="00BB5087" w:rsidP="004E2DDA">
            <w:pPr>
              <w:pStyle w:val="TAL"/>
              <w:rPr>
                <w:lang w:val="en-US" w:eastAsia="zh-CN"/>
              </w:rPr>
            </w:pPr>
            <w:r w:rsidRPr="00FE5F9B">
              <w:rPr>
                <w:lang w:val="en-US" w:eastAsia="zh-CN"/>
              </w:rPr>
              <w:t>0.25</w:t>
            </w:r>
          </w:p>
        </w:tc>
      </w:tr>
      <w:tr w:rsidR="00BB5087" w:rsidRPr="00700C98" w14:paraId="0E0C1565"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59E6EFA6" w14:textId="77777777" w:rsidR="00BB5087" w:rsidRPr="00FE5F9B" w:rsidRDefault="00BB5087" w:rsidP="004E2DDA">
            <w:pPr>
              <w:pStyle w:val="TAL"/>
              <w:rPr>
                <w:lang w:val="en-US" w:eastAsia="zh-CN"/>
              </w:rPr>
            </w:pPr>
            <w:r w:rsidRPr="00FE5F9B">
              <w:rPr>
                <w:lang w:val="en-US" w:eastAsia="zh-CN"/>
              </w:rPr>
              <w:t>A2-2b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B84A952" w14:textId="77777777" w:rsidR="00BB5087" w:rsidRPr="00FE5F9B" w:rsidRDefault="00BB5087" w:rsidP="004E2DDA">
            <w:pPr>
              <w:pStyle w:val="TAL"/>
              <w:rPr>
                <w:lang w:val="en-US" w:eastAsia="zh-CN"/>
              </w:rPr>
            </w:pPr>
            <w:r w:rsidRPr="00FE5F9B">
              <w:rPr>
                <w:lang w:val="en-US" w:eastAsia="zh-CN"/>
              </w:rPr>
              <w:t>Rotary Joints</w:t>
            </w:r>
          </w:p>
        </w:tc>
        <w:tc>
          <w:tcPr>
            <w:tcW w:w="576" w:type="dxa"/>
            <w:tcBorders>
              <w:top w:val="single" w:sz="4" w:space="0" w:color="auto"/>
              <w:left w:val="single" w:sz="4" w:space="0" w:color="auto"/>
              <w:bottom w:val="single" w:sz="4" w:space="0" w:color="auto"/>
              <w:right w:val="single" w:sz="4" w:space="0" w:color="auto"/>
            </w:tcBorders>
            <w:hideMark/>
          </w:tcPr>
          <w:p w14:paraId="7B60657C" w14:textId="77777777" w:rsidR="00BB5087" w:rsidRPr="00FE5F9B" w:rsidRDefault="00BB5087" w:rsidP="004E2DDA">
            <w:pPr>
              <w:pStyle w:val="TAL"/>
              <w:rPr>
                <w:lang w:val="en-US" w:eastAsia="zh-CN"/>
              </w:rPr>
            </w:pPr>
            <w:r w:rsidRPr="00FE5F9B">
              <w:rPr>
                <w:lang w:val="en-US" w:eastAsia="zh-CN"/>
              </w:rPr>
              <w:t>0.05</w:t>
            </w:r>
          </w:p>
        </w:tc>
        <w:tc>
          <w:tcPr>
            <w:tcW w:w="700" w:type="dxa"/>
            <w:tcBorders>
              <w:top w:val="single" w:sz="4" w:space="0" w:color="auto"/>
              <w:left w:val="single" w:sz="4" w:space="0" w:color="auto"/>
              <w:bottom w:val="single" w:sz="4" w:space="0" w:color="auto"/>
              <w:right w:val="single" w:sz="4" w:space="0" w:color="auto"/>
            </w:tcBorders>
            <w:hideMark/>
          </w:tcPr>
          <w:p w14:paraId="3C2236D1" w14:textId="77777777" w:rsidR="00BB5087" w:rsidRPr="00FE5F9B" w:rsidRDefault="00BB5087" w:rsidP="004E2DDA">
            <w:pPr>
              <w:pStyle w:val="TAL"/>
              <w:rPr>
                <w:lang w:val="en-US" w:eastAsia="zh-CN"/>
              </w:rPr>
            </w:pPr>
            <w:r w:rsidRPr="00FE5F9B">
              <w:rPr>
                <w:lang w:val="en-US" w:eastAsia="zh-CN"/>
              </w:rPr>
              <w:t>0.05</w:t>
            </w:r>
          </w:p>
        </w:tc>
        <w:tc>
          <w:tcPr>
            <w:tcW w:w="709" w:type="dxa"/>
            <w:tcBorders>
              <w:top w:val="single" w:sz="4" w:space="0" w:color="auto"/>
              <w:left w:val="single" w:sz="4" w:space="0" w:color="auto"/>
              <w:bottom w:val="single" w:sz="4" w:space="0" w:color="auto"/>
              <w:right w:val="single" w:sz="4" w:space="0" w:color="auto"/>
            </w:tcBorders>
            <w:hideMark/>
          </w:tcPr>
          <w:p w14:paraId="079DB1A4" w14:textId="77777777" w:rsidR="00BB5087" w:rsidRPr="00FE5F9B" w:rsidRDefault="00BB5087" w:rsidP="004E2DDA">
            <w:pPr>
              <w:pStyle w:val="TAL"/>
              <w:rPr>
                <w:lang w:val="en-US" w:eastAsia="zh-CN"/>
              </w:rPr>
            </w:pPr>
            <w:r w:rsidRPr="00FE5F9B">
              <w:rPr>
                <w:lang w:val="en-US" w:eastAsia="zh-CN"/>
              </w:rPr>
              <w:t>0.05</w:t>
            </w:r>
          </w:p>
        </w:tc>
        <w:tc>
          <w:tcPr>
            <w:tcW w:w="1134" w:type="dxa"/>
            <w:tcBorders>
              <w:top w:val="single" w:sz="4" w:space="0" w:color="auto"/>
              <w:left w:val="single" w:sz="4" w:space="0" w:color="auto"/>
              <w:bottom w:val="single" w:sz="4" w:space="0" w:color="auto"/>
              <w:right w:val="single" w:sz="4" w:space="0" w:color="auto"/>
            </w:tcBorders>
            <w:hideMark/>
          </w:tcPr>
          <w:p w14:paraId="47B49F85" w14:textId="77777777" w:rsidR="00BB5087" w:rsidRPr="00FE5F9B" w:rsidRDefault="00BB5087" w:rsidP="004E2DDA">
            <w:pPr>
              <w:pStyle w:val="TAL"/>
              <w:rPr>
                <w:lang w:val="en-US" w:eastAsia="zh-CN"/>
              </w:rPr>
            </w:pPr>
            <w:r w:rsidRPr="00FE5F9B">
              <w:rPr>
                <w:lang w:val="en-US" w:eastAsia="zh-CN"/>
              </w:rPr>
              <w:t>U-shaped</w:t>
            </w:r>
          </w:p>
        </w:tc>
        <w:tc>
          <w:tcPr>
            <w:tcW w:w="708" w:type="dxa"/>
            <w:tcBorders>
              <w:top w:val="single" w:sz="4" w:space="0" w:color="auto"/>
              <w:left w:val="single" w:sz="4" w:space="0" w:color="auto"/>
              <w:bottom w:val="single" w:sz="4" w:space="0" w:color="auto"/>
              <w:right w:val="single" w:sz="4" w:space="0" w:color="auto"/>
            </w:tcBorders>
            <w:hideMark/>
          </w:tcPr>
          <w:p w14:paraId="77587AF8" w14:textId="77777777" w:rsidR="00BB5087" w:rsidRPr="00FE5F9B" w:rsidRDefault="00BB5087" w:rsidP="004E2DDA">
            <w:pPr>
              <w:pStyle w:val="TAL"/>
              <w:rPr>
                <w:lang w:val="en-US" w:eastAsia="zh-CN"/>
              </w:rPr>
            </w:pPr>
            <w:r w:rsidRPr="00FE5F9B">
              <w:rPr>
                <w:lang w:val="en-US" w:eastAsia="zh-CN"/>
              </w:rPr>
              <w:t>1.41</w:t>
            </w:r>
          </w:p>
        </w:tc>
        <w:tc>
          <w:tcPr>
            <w:tcW w:w="426" w:type="dxa"/>
            <w:tcBorders>
              <w:top w:val="single" w:sz="4" w:space="0" w:color="auto"/>
              <w:left w:val="single" w:sz="4" w:space="0" w:color="auto"/>
              <w:bottom w:val="single" w:sz="4" w:space="0" w:color="auto"/>
              <w:right w:val="single" w:sz="4" w:space="0" w:color="auto"/>
            </w:tcBorders>
            <w:hideMark/>
          </w:tcPr>
          <w:p w14:paraId="18726B24"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7884FF0B" w14:textId="77777777" w:rsidR="00BB5087" w:rsidRPr="00FE5F9B" w:rsidRDefault="00BB5087" w:rsidP="004E2DDA">
            <w:pPr>
              <w:pStyle w:val="TAL"/>
              <w:rPr>
                <w:lang w:val="en-US" w:eastAsia="zh-CN"/>
              </w:rPr>
            </w:pPr>
            <w:r w:rsidRPr="00FE5F9B">
              <w:rPr>
                <w:lang w:val="en-US" w:eastAsia="zh-CN"/>
              </w:rPr>
              <w:t>0.03</w:t>
            </w:r>
          </w:p>
        </w:tc>
        <w:tc>
          <w:tcPr>
            <w:tcW w:w="567" w:type="dxa"/>
            <w:tcBorders>
              <w:top w:val="single" w:sz="4" w:space="0" w:color="auto"/>
              <w:left w:val="single" w:sz="4" w:space="0" w:color="auto"/>
              <w:bottom w:val="single" w:sz="4" w:space="0" w:color="auto"/>
              <w:right w:val="single" w:sz="4" w:space="0" w:color="auto"/>
            </w:tcBorders>
            <w:hideMark/>
          </w:tcPr>
          <w:p w14:paraId="21394754" w14:textId="77777777" w:rsidR="00BB5087" w:rsidRPr="00FE5F9B" w:rsidRDefault="00BB5087" w:rsidP="004E2DDA">
            <w:pPr>
              <w:pStyle w:val="TAL"/>
              <w:rPr>
                <w:lang w:val="en-US" w:eastAsia="zh-CN"/>
              </w:rPr>
            </w:pPr>
            <w:r w:rsidRPr="00FE5F9B">
              <w:rPr>
                <w:lang w:val="en-US" w:eastAsia="zh-CN"/>
              </w:rPr>
              <w:t>0.03</w:t>
            </w:r>
          </w:p>
        </w:tc>
        <w:tc>
          <w:tcPr>
            <w:tcW w:w="708" w:type="dxa"/>
            <w:tcBorders>
              <w:top w:val="single" w:sz="4" w:space="0" w:color="auto"/>
              <w:left w:val="single" w:sz="4" w:space="0" w:color="auto"/>
              <w:bottom w:val="single" w:sz="4" w:space="0" w:color="auto"/>
              <w:right w:val="single" w:sz="4" w:space="0" w:color="auto"/>
            </w:tcBorders>
            <w:hideMark/>
          </w:tcPr>
          <w:p w14:paraId="2D721E95" w14:textId="77777777" w:rsidR="00BB5087" w:rsidRPr="00FE5F9B" w:rsidRDefault="00BB5087" w:rsidP="004E2DDA">
            <w:pPr>
              <w:pStyle w:val="TAL"/>
              <w:rPr>
                <w:lang w:val="en-US" w:eastAsia="zh-CN"/>
              </w:rPr>
            </w:pPr>
            <w:r w:rsidRPr="00FE5F9B">
              <w:rPr>
                <w:lang w:val="en-US" w:eastAsia="zh-CN"/>
              </w:rPr>
              <w:t>0.03</w:t>
            </w:r>
          </w:p>
        </w:tc>
      </w:tr>
      <w:tr w:rsidR="00BB5087" w:rsidRPr="00700C98" w14:paraId="644BC1C7"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009D8050" w14:textId="77777777" w:rsidR="00BB5087" w:rsidRPr="00FE5F9B" w:rsidRDefault="00BB5087" w:rsidP="004E2DDA">
            <w:pPr>
              <w:pStyle w:val="TAL"/>
              <w:rPr>
                <w:lang w:val="en-US" w:eastAsia="zh-CN"/>
              </w:rPr>
            </w:pPr>
            <w:r w:rsidRPr="00FE5F9B">
              <w:rPr>
                <w:lang w:val="en-US" w:eastAsia="zh-CN"/>
              </w:rPr>
              <w:t>A2-4b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502E84" w14:textId="77777777" w:rsidR="00BB5087" w:rsidRPr="00FE5F9B" w:rsidRDefault="00BB5087" w:rsidP="004E2DDA">
            <w:pPr>
              <w:pStyle w:val="TAL"/>
              <w:rPr>
                <w:lang w:val="en-US" w:eastAsia="zh-CN"/>
              </w:rPr>
            </w:pPr>
            <w:r w:rsidRPr="00FE5F9B">
              <w:rPr>
                <w:lang w:val="en-US" w:eastAsia="zh-CN"/>
              </w:rPr>
              <w:t>Standing wave between calibration antenna and test range antenna</w:t>
            </w:r>
          </w:p>
        </w:tc>
        <w:tc>
          <w:tcPr>
            <w:tcW w:w="576" w:type="dxa"/>
            <w:tcBorders>
              <w:top w:val="single" w:sz="4" w:space="0" w:color="auto"/>
              <w:left w:val="single" w:sz="4" w:space="0" w:color="auto"/>
              <w:bottom w:val="single" w:sz="4" w:space="0" w:color="auto"/>
              <w:right w:val="single" w:sz="4" w:space="0" w:color="auto"/>
            </w:tcBorders>
            <w:hideMark/>
          </w:tcPr>
          <w:p w14:paraId="6015534C" w14:textId="77777777" w:rsidR="00BB5087" w:rsidRPr="00FE5F9B" w:rsidRDefault="00BB5087" w:rsidP="004E2DDA">
            <w:pPr>
              <w:pStyle w:val="TAL"/>
              <w:rPr>
                <w:lang w:val="en-US" w:eastAsia="zh-CN"/>
              </w:rPr>
            </w:pPr>
            <w:r w:rsidRPr="00FE5F9B">
              <w:rPr>
                <w:lang w:val="en-US" w:eastAsia="zh-CN"/>
              </w:rPr>
              <w:t>0.09</w:t>
            </w:r>
          </w:p>
        </w:tc>
        <w:tc>
          <w:tcPr>
            <w:tcW w:w="700" w:type="dxa"/>
            <w:tcBorders>
              <w:top w:val="single" w:sz="4" w:space="0" w:color="auto"/>
              <w:left w:val="single" w:sz="4" w:space="0" w:color="auto"/>
              <w:bottom w:val="single" w:sz="4" w:space="0" w:color="auto"/>
              <w:right w:val="single" w:sz="4" w:space="0" w:color="auto"/>
            </w:tcBorders>
            <w:hideMark/>
          </w:tcPr>
          <w:p w14:paraId="2D296BAE" w14:textId="77777777" w:rsidR="00BB5087" w:rsidRPr="00FE5F9B" w:rsidRDefault="00BB5087" w:rsidP="004E2DDA">
            <w:pPr>
              <w:pStyle w:val="TAL"/>
              <w:rPr>
                <w:lang w:val="en-US" w:eastAsia="zh-CN"/>
              </w:rPr>
            </w:pPr>
            <w:r w:rsidRPr="00FE5F9B">
              <w:rPr>
                <w:lang w:val="en-US" w:eastAsia="zh-CN"/>
              </w:rPr>
              <w:t>0.09</w:t>
            </w:r>
          </w:p>
        </w:tc>
        <w:tc>
          <w:tcPr>
            <w:tcW w:w="709" w:type="dxa"/>
            <w:tcBorders>
              <w:top w:val="single" w:sz="4" w:space="0" w:color="auto"/>
              <w:left w:val="single" w:sz="4" w:space="0" w:color="auto"/>
              <w:bottom w:val="single" w:sz="4" w:space="0" w:color="auto"/>
              <w:right w:val="single" w:sz="4" w:space="0" w:color="auto"/>
            </w:tcBorders>
            <w:hideMark/>
          </w:tcPr>
          <w:p w14:paraId="2914C4EF" w14:textId="77777777" w:rsidR="00BB5087" w:rsidRPr="00FE5F9B" w:rsidRDefault="00BB5087" w:rsidP="004E2DDA">
            <w:pPr>
              <w:pStyle w:val="TAL"/>
              <w:rPr>
                <w:lang w:val="en-US" w:eastAsia="zh-CN"/>
              </w:rPr>
            </w:pPr>
            <w:r w:rsidRPr="00FE5F9B">
              <w:rPr>
                <w:lang w:val="en-US" w:eastAsia="zh-CN"/>
              </w:rPr>
              <w:t>0.09</w:t>
            </w:r>
          </w:p>
        </w:tc>
        <w:tc>
          <w:tcPr>
            <w:tcW w:w="1134" w:type="dxa"/>
            <w:tcBorders>
              <w:top w:val="single" w:sz="4" w:space="0" w:color="auto"/>
              <w:left w:val="single" w:sz="4" w:space="0" w:color="auto"/>
              <w:bottom w:val="single" w:sz="4" w:space="0" w:color="auto"/>
              <w:right w:val="single" w:sz="4" w:space="0" w:color="auto"/>
            </w:tcBorders>
            <w:hideMark/>
          </w:tcPr>
          <w:p w14:paraId="1CD3CCAF" w14:textId="77777777" w:rsidR="00BB5087" w:rsidRPr="00FE5F9B" w:rsidRDefault="00BB5087" w:rsidP="004E2DDA">
            <w:pPr>
              <w:pStyle w:val="TAL"/>
              <w:rPr>
                <w:lang w:val="en-US" w:eastAsia="zh-CN"/>
              </w:rPr>
            </w:pPr>
            <w:r w:rsidRPr="00FE5F9B">
              <w:rPr>
                <w:lang w:val="en-US" w:eastAsia="zh-CN"/>
              </w:rPr>
              <w:t>U-shaped</w:t>
            </w:r>
          </w:p>
        </w:tc>
        <w:tc>
          <w:tcPr>
            <w:tcW w:w="708" w:type="dxa"/>
            <w:tcBorders>
              <w:top w:val="single" w:sz="4" w:space="0" w:color="auto"/>
              <w:left w:val="single" w:sz="4" w:space="0" w:color="auto"/>
              <w:bottom w:val="single" w:sz="4" w:space="0" w:color="auto"/>
              <w:right w:val="single" w:sz="4" w:space="0" w:color="auto"/>
            </w:tcBorders>
            <w:hideMark/>
          </w:tcPr>
          <w:p w14:paraId="04601079" w14:textId="77777777" w:rsidR="00BB5087" w:rsidRPr="00FE5F9B" w:rsidRDefault="00BB5087" w:rsidP="004E2DDA">
            <w:pPr>
              <w:pStyle w:val="TAL"/>
              <w:rPr>
                <w:lang w:val="en-US" w:eastAsia="zh-CN"/>
              </w:rPr>
            </w:pPr>
            <w:r w:rsidRPr="00FE5F9B">
              <w:rPr>
                <w:lang w:val="en-US" w:eastAsia="zh-CN"/>
              </w:rPr>
              <w:t>1.41</w:t>
            </w:r>
          </w:p>
        </w:tc>
        <w:tc>
          <w:tcPr>
            <w:tcW w:w="426" w:type="dxa"/>
            <w:tcBorders>
              <w:top w:val="single" w:sz="4" w:space="0" w:color="auto"/>
              <w:left w:val="single" w:sz="4" w:space="0" w:color="auto"/>
              <w:bottom w:val="single" w:sz="4" w:space="0" w:color="auto"/>
              <w:right w:val="single" w:sz="4" w:space="0" w:color="auto"/>
            </w:tcBorders>
            <w:hideMark/>
          </w:tcPr>
          <w:p w14:paraId="74649C97"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52D83441" w14:textId="77777777" w:rsidR="00BB5087" w:rsidRPr="00FE5F9B" w:rsidRDefault="00BB5087" w:rsidP="004E2DDA">
            <w:pPr>
              <w:pStyle w:val="TAL"/>
              <w:rPr>
                <w:lang w:val="en-US" w:eastAsia="zh-CN"/>
              </w:rPr>
            </w:pPr>
            <w:r w:rsidRPr="00FE5F9B">
              <w:rPr>
                <w:lang w:val="en-US" w:eastAsia="zh-CN"/>
              </w:rPr>
              <w:t>0.06</w:t>
            </w:r>
          </w:p>
        </w:tc>
        <w:tc>
          <w:tcPr>
            <w:tcW w:w="567" w:type="dxa"/>
            <w:tcBorders>
              <w:top w:val="single" w:sz="4" w:space="0" w:color="auto"/>
              <w:left w:val="single" w:sz="4" w:space="0" w:color="auto"/>
              <w:bottom w:val="single" w:sz="4" w:space="0" w:color="auto"/>
              <w:right w:val="single" w:sz="4" w:space="0" w:color="auto"/>
            </w:tcBorders>
            <w:hideMark/>
          </w:tcPr>
          <w:p w14:paraId="4B5994ED" w14:textId="77777777" w:rsidR="00BB5087" w:rsidRPr="00FE5F9B" w:rsidRDefault="00BB5087" w:rsidP="004E2DDA">
            <w:pPr>
              <w:pStyle w:val="TAL"/>
              <w:rPr>
                <w:lang w:val="en-US" w:eastAsia="zh-CN"/>
              </w:rPr>
            </w:pPr>
            <w:r w:rsidRPr="00FE5F9B">
              <w:rPr>
                <w:lang w:val="en-US" w:eastAsia="zh-CN"/>
              </w:rPr>
              <w:t>0.06</w:t>
            </w:r>
          </w:p>
        </w:tc>
        <w:tc>
          <w:tcPr>
            <w:tcW w:w="708" w:type="dxa"/>
            <w:tcBorders>
              <w:top w:val="single" w:sz="4" w:space="0" w:color="auto"/>
              <w:left w:val="single" w:sz="4" w:space="0" w:color="auto"/>
              <w:bottom w:val="single" w:sz="4" w:space="0" w:color="auto"/>
              <w:right w:val="single" w:sz="4" w:space="0" w:color="auto"/>
            </w:tcBorders>
            <w:hideMark/>
          </w:tcPr>
          <w:p w14:paraId="46B336D7" w14:textId="77777777" w:rsidR="00BB5087" w:rsidRPr="00FE5F9B" w:rsidRDefault="00BB5087" w:rsidP="004E2DDA">
            <w:pPr>
              <w:pStyle w:val="TAL"/>
              <w:rPr>
                <w:lang w:val="en-US" w:eastAsia="zh-CN"/>
              </w:rPr>
            </w:pPr>
            <w:r w:rsidRPr="00FE5F9B">
              <w:rPr>
                <w:lang w:val="en-US" w:eastAsia="zh-CN"/>
              </w:rPr>
              <w:t>0.06</w:t>
            </w:r>
          </w:p>
        </w:tc>
      </w:tr>
      <w:tr w:rsidR="00BB5087" w:rsidRPr="00700C98" w14:paraId="7398C224"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4955C9CE" w14:textId="77777777" w:rsidR="00BB5087" w:rsidRPr="00FE5F9B" w:rsidRDefault="00BB5087" w:rsidP="004E2DDA">
            <w:pPr>
              <w:pStyle w:val="TAL"/>
              <w:rPr>
                <w:lang w:val="en-US" w:eastAsia="zh-CN"/>
              </w:rPr>
            </w:pPr>
            <w:r w:rsidRPr="00FE5F9B">
              <w:rPr>
                <w:lang w:val="en-US" w:eastAsia="zh-CN"/>
              </w:rPr>
              <w:t>A2-11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B2BCDDB" w14:textId="77777777" w:rsidR="00BB5087" w:rsidRPr="00FE5F9B" w:rsidRDefault="00BB5087" w:rsidP="004E2DDA">
            <w:pPr>
              <w:pStyle w:val="TAL"/>
              <w:rPr>
                <w:lang w:val="en-US" w:eastAsia="zh-CN"/>
              </w:rPr>
            </w:pPr>
            <w:r w:rsidRPr="00FE5F9B">
              <w:rPr>
                <w:lang w:val="en-US" w:eastAsia="zh-CN"/>
              </w:rPr>
              <w:t>QZ ripple calibration antenna</w:t>
            </w:r>
          </w:p>
        </w:tc>
        <w:tc>
          <w:tcPr>
            <w:tcW w:w="576" w:type="dxa"/>
            <w:tcBorders>
              <w:top w:val="single" w:sz="4" w:space="0" w:color="auto"/>
              <w:left w:val="single" w:sz="4" w:space="0" w:color="auto"/>
              <w:bottom w:val="single" w:sz="4" w:space="0" w:color="auto"/>
              <w:right w:val="single" w:sz="4" w:space="0" w:color="auto"/>
            </w:tcBorders>
            <w:hideMark/>
          </w:tcPr>
          <w:p w14:paraId="5A854B95" w14:textId="77777777" w:rsidR="00BB5087" w:rsidRPr="00FE5F9B" w:rsidRDefault="00BB5087" w:rsidP="004E2DDA">
            <w:pPr>
              <w:pStyle w:val="TAL"/>
              <w:rPr>
                <w:lang w:val="en-US" w:eastAsia="zh-CN"/>
              </w:rPr>
            </w:pPr>
            <w:r w:rsidRPr="00FE5F9B">
              <w:rPr>
                <w:lang w:val="en-US" w:eastAsia="zh-CN"/>
              </w:rPr>
              <w:t>0.01</w:t>
            </w:r>
          </w:p>
        </w:tc>
        <w:tc>
          <w:tcPr>
            <w:tcW w:w="700" w:type="dxa"/>
            <w:tcBorders>
              <w:top w:val="single" w:sz="4" w:space="0" w:color="auto"/>
              <w:left w:val="single" w:sz="4" w:space="0" w:color="auto"/>
              <w:bottom w:val="single" w:sz="4" w:space="0" w:color="auto"/>
              <w:right w:val="single" w:sz="4" w:space="0" w:color="auto"/>
            </w:tcBorders>
            <w:hideMark/>
          </w:tcPr>
          <w:p w14:paraId="46B18B3D" w14:textId="77777777" w:rsidR="00BB5087" w:rsidRPr="00FE5F9B" w:rsidRDefault="00BB5087" w:rsidP="004E2DDA">
            <w:pPr>
              <w:pStyle w:val="TAL"/>
              <w:rPr>
                <w:lang w:val="en-US" w:eastAsia="zh-CN"/>
              </w:rPr>
            </w:pPr>
            <w:r w:rsidRPr="00FE5F9B">
              <w:rPr>
                <w:lang w:val="en-US" w:eastAsia="zh-CN"/>
              </w:rPr>
              <w:t>0.01</w:t>
            </w:r>
          </w:p>
        </w:tc>
        <w:tc>
          <w:tcPr>
            <w:tcW w:w="709" w:type="dxa"/>
            <w:tcBorders>
              <w:top w:val="single" w:sz="4" w:space="0" w:color="auto"/>
              <w:left w:val="single" w:sz="4" w:space="0" w:color="auto"/>
              <w:bottom w:val="single" w:sz="4" w:space="0" w:color="auto"/>
              <w:right w:val="single" w:sz="4" w:space="0" w:color="auto"/>
            </w:tcBorders>
            <w:hideMark/>
          </w:tcPr>
          <w:p w14:paraId="24378385" w14:textId="77777777" w:rsidR="00BB5087" w:rsidRPr="00FE5F9B" w:rsidRDefault="00BB5087" w:rsidP="004E2DDA">
            <w:pPr>
              <w:pStyle w:val="TAL"/>
              <w:rPr>
                <w:lang w:val="en-US" w:eastAsia="zh-CN"/>
              </w:rPr>
            </w:pPr>
            <w:r w:rsidRPr="00FE5F9B">
              <w:rPr>
                <w:lang w:val="en-US" w:eastAsia="zh-CN"/>
              </w:rPr>
              <w:t>0.01</w:t>
            </w:r>
          </w:p>
        </w:tc>
        <w:tc>
          <w:tcPr>
            <w:tcW w:w="1134" w:type="dxa"/>
            <w:tcBorders>
              <w:top w:val="single" w:sz="4" w:space="0" w:color="auto"/>
              <w:left w:val="single" w:sz="4" w:space="0" w:color="auto"/>
              <w:bottom w:val="single" w:sz="4" w:space="0" w:color="auto"/>
              <w:right w:val="single" w:sz="4" w:space="0" w:color="auto"/>
            </w:tcBorders>
            <w:hideMark/>
          </w:tcPr>
          <w:p w14:paraId="00BD4F6D" w14:textId="77777777" w:rsidR="00BB5087" w:rsidRPr="00FE5F9B" w:rsidRDefault="00BB5087" w:rsidP="004E2DDA">
            <w:pPr>
              <w:pStyle w:val="TAL"/>
              <w:rPr>
                <w:lang w:val="en-US" w:eastAsia="zh-CN"/>
              </w:rPr>
            </w:pPr>
            <w:r w:rsidRPr="00FE5F9B">
              <w:rPr>
                <w:lang w:val="en-US" w:eastAsia="zh-CN"/>
              </w:rPr>
              <w:t>Gaussian</w:t>
            </w:r>
          </w:p>
        </w:tc>
        <w:tc>
          <w:tcPr>
            <w:tcW w:w="708" w:type="dxa"/>
            <w:tcBorders>
              <w:top w:val="single" w:sz="4" w:space="0" w:color="auto"/>
              <w:left w:val="single" w:sz="4" w:space="0" w:color="auto"/>
              <w:bottom w:val="single" w:sz="4" w:space="0" w:color="auto"/>
              <w:right w:val="single" w:sz="4" w:space="0" w:color="auto"/>
            </w:tcBorders>
            <w:hideMark/>
          </w:tcPr>
          <w:p w14:paraId="799CAE5C" w14:textId="77777777" w:rsidR="00BB5087" w:rsidRPr="00FE5F9B" w:rsidRDefault="00BB5087" w:rsidP="004E2DDA">
            <w:pPr>
              <w:pStyle w:val="TAL"/>
              <w:rPr>
                <w:lang w:val="en-US" w:eastAsia="zh-CN"/>
              </w:rPr>
            </w:pPr>
            <w:r w:rsidRPr="00FE5F9B">
              <w:rPr>
                <w:lang w:val="en-US" w:eastAsia="zh-CN"/>
              </w:rPr>
              <w:t>1.00</w:t>
            </w:r>
          </w:p>
        </w:tc>
        <w:tc>
          <w:tcPr>
            <w:tcW w:w="426" w:type="dxa"/>
            <w:tcBorders>
              <w:top w:val="single" w:sz="4" w:space="0" w:color="auto"/>
              <w:left w:val="single" w:sz="4" w:space="0" w:color="auto"/>
              <w:bottom w:val="single" w:sz="4" w:space="0" w:color="auto"/>
              <w:right w:val="single" w:sz="4" w:space="0" w:color="auto"/>
            </w:tcBorders>
            <w:hideMark/>
          </w:tcPr>
          <w:p w14:paraId="0AD9EE3F"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6595986A" w14:textId="77777777" w:rsidR="00BB5087" w:rsidRPr="00FE5F9B" w:rsidRDefault="00BB5087" w:rsidP="004E2DDA">
            <w:pPr>
              <w:pStyle w:val="TAL"/>
              <w:rPr>
                <w:lang w:val="en-US" w:eastAsia="zh-CN"/>
              </w:rPr>
            </w:pPr>
            <w:r w:rsidRPr="00FE5F9B">
              <w:rPr>
                <w:lang w:val="en-US" w:eastAsia="zh-CN"/>
              </w:rPr>
              <w:t>0.01</w:t>
            </w:r>
          </w:p>
        </w:tc>
        <w:tc>
          <w:tcPr>
            <w:tcW w:w="567" w:type="dxa"/>
            <w:tcBorders>
              <w:top w:val="single" w:sz="4" w:space="0" w:color="auto"/>
              <w:left w:val="single" w:sz="4" w:space="0" w:color="auto"/>
              <w:bottom w:val="single" w:sz="4" w:space="0" w:color="auto"/>
              <w:right w:val="single" w:sz="4" w:space="0" w:color="auto"/>
            </w:tcBorders>
            <w:hideMark/>
          </w:tcPr>
          <w:p w14:paraId="3704F6D2" w14:textId="77777777" w:rsidR="00BB5087" w:rsidRPr="00FE5F9B" w:rsidRDefault="00BB5087" w:rsidP="004E2DDA">
            <w:pPr>
              <w:pStyle w:val="TAL"/>
              <w:rPr>
                <w:lang w:val="en-US" w:eastAsia="zh-CN"/>
              </w:rPr>
            </w:pPr>
            <w:r w:rsidRPr="00FE5F9B">
              <w:rPr>
                <w:lang w:val="en-US" w:eastAsia="zh-CN"/>
              </w:rPr>
              <w:t>0.01</w:t>
            </w:r>
          </w:p>
        </w:tc>
        <w:tc>
          <w:tcPr>
            <w:tcW w:w="708" w:type="dxa"/>
            <w:tcBorders>
              <w:top w:val="single" w:sz="4" w:space="0" w:color="auto"/>
              <w:left w:val="single" w:sz="4" w:space="0" w:color="auto"/>
              <w:bottom w:val="single" w:sz="4" w:space="0" w:color="auto"/>
              <w:right w:val="single" w:sz="4" w:space="0" w:color="auto"/>
            </w:tcBorders>
            <w:hideMark/>
          </w:tcPr>
          <w:p w14:paraId="547DA7BC" w14:textId="77777777" w:rsidR="00BB5087" w:rsidRPr="00FE5F9B" w:rsidRDefault="00BB5087" w:rsidP="004E2DDA">
            <w:pPr>
              <w:pStyle w:val="TAL"/>
              <w:rPr>
                <w:lang w:val="en-US" w:eastAsia="zh-CN"/>
              </w:rPr>
            </w:pPr>
            <w:r w:rsidRPr="00FE5F9B">
              <w:rPr>
                <w:lang w:val="en-US" w:eastAsia="zh-CN"/>
              </w:rPr>
              <w:t>0.01</w:t>
            </w:r>
          </w:p>
        </w:tc>
      </w:tr>
      <w:tr w:rsidR="00BB5087" w:rsidRPr="00700C98" w14:paraId="3761EA24" w14:textId="77777777" w:rsidTr="004E2DDA">
        <w:trPr>
          <w:trHeight w:val="270"/>
        </w:trPr>
        <w:tc>
          <w:tcPr>
            <w:tcW w:w="704" w:type="dxa"/>
            <w:tcBorders>
              <w:top w:val="single" w:sz="4" w:space="0" w:color="auto"/>
              <w:left w:val="single" w:sz="4" w:space="0" w:color="auto"/>
              <w:bottom w:val="single" w:sz="4" w:space="0" w:color="auto"/>
              <w:right w:val="single" w:sz="4" w:space="0" w:color="auto"/>
            </w:tcBorders>
            <w:hideMark/>
          </w:tcPr>
          <w:p w14:paraId="465CE008" w14:textId="77777777" w:rsidR="00BB5087" w:rsidRPr="00FE5F9B" w:rsidRDefault="00BB5087" w:rsidP="004E2DDA">
            <w:pPr>
              <w:pStyle w:val="TAL"/>
              <w:rPr>
                <w:lang w:val="en-US" w:eastAsia="zh-CN"/>
              </w:rPr>
            </w:pPr>
            <w:r w:rsidRPr="00FE5F9B">
              <w:rPr>
                <w:lang w:val="en-US" w:eastAsia="zh-CN"/>
              </w:rPr>
              <w:t>A2-13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40B5D9B" w14:textId="77777777" w:rsidR="00BB5087" w:rsidRPr="00FE5F9B" w:rsidRDefault="00BB5087" w:rsidP="004E2DDA">
            <w:pPr>
              <w:pStyle w:val="TAL"/>
              <w:rPr>
                <w:lang w:val="en-US" w:eastAsia="zh-CN"/>
              </w:rPr>
            </w:pPr>
            <w:r w:rsidRPr="00FE5F9B">
              <w:rPr>
                <w:lang w:val="en-US" w:eastAsia="zh-CN"/>
              </w:rPr>
              <w:t>Switching uncertainty</w:t>
            </w:r>
          </w:p>
        </w:tc>
        <w:tc>
          <w:tcPr>
            <w:tcW w:w="576" w:type="dxa"/>
            <w:tcBorders>
              <w:top w:val="single" w:sz="4" w:space="0" w:color="auto"/>
              <w:left w:val="single" w:sz="4" w:space="0" w:color="auto"/>
              <w:bottom w:val="single" w:sz="4" w:space="0" w:color="auto"/>
              <w:right w:val="single" w:sz="4" w:space="0" w:color="auto"/>
            </w:tcBorders>
            <w:hideMark/>
          </w:tcPr>
          <w:p w14:paraId="7313072E" w14:textId="77777777" w:rsidR="00BB5087" w:rsidRPr="00FE5F9B" w:rsidRDefault="00BB5087" w:rsidP="004E2DDA">
            <w:pPr>
              <w:pStyle w:val="TAL"/>
              <w:rPr>
                <w:lang w:val="en-US" w:eastAsia="zh-CN"/>
              </w:rPr>
            </w:pPr>
            <w:r w:rsidRPr="00FE5F9B">
              <w:rPr>
                <w:lang w:val="en-US" w:eastAsia="zh-CN"/>
              </w:rPr>
              <w:t>0.26</w:t>
            </w:r>
          </w:p>
        </w:tc>
        <w:tc>
          <w:tcPr>
            <w:tcW w:w="700" w:type="dxa"/>
            <w:tcBorders>
              <w:top w:val="single" w:sz="4" w:space="0" w:color="auto"/>
              <w:left w:val="single" w:sz="4" w:space="0" w:color="auto"/>
              <w:bottom w:val="single" w:sz="4" w:space="0" w:color="auto"/>
              <w:right w:val="single" w:sz="4" w:space="0" w:color="auto"/>
            </w:tcBorders>
            <w:hideMark/>
          </w:tcPr>
          <w:p w14:paraId="3C0763ED" w14:textId="77777777" w:rsidR="00BB5087" w:rsidRPr="00FE5F9B" w:rsidRDefault="00BB5087" w:rsidP="004E2DDA">
            <w:pPr>
              <w:pStyle w:val="TAL"/>
              <w:rPr>
                <w:lang w:val="en-US" w:eastAsia="zh-CN"/>
              </w:rPr>
            </w:pPr>
            <w:r w:rsidRPr="00FE5F9B">
              <w:rPr>
                <w:lang w:val="en-US" w:eastAsia="zh-CN"/>
              </w:rPr>
              <w:t>0.26</w:t>
            </w:r>
          </w:p>
        </w:tc>
        <w:tc>
          <w:tcPr>
            <w:tcW w:w="709" w:type="dxa"/>
            <w:tcBorders>
              <w:top w:val="single" w:sz="4" w:space="0" w:color="auto"/>
              <w:left w:val="single" w:sz="4" w:space="0" w:color="auto"/>
              <w:bottom w:val="single" w:sz="4" w:space="0" w:color="auto"/>
              <w:right w:val="single" w:sz="4" w:space="0" w:color="auto"/>
            </w:tcBorders>
            <w:hideMark/>
          </w:tcPr>
          <w:p w14:paraId="02914A73" w14:textId="77777777" w:rsidR="00BB5087" w:rsidRPr="00FE5F9B" w:rsidRDefault="00BB5087" w:rsidP="004E2DDA">
            <w:pPr>
              <w:pStyle w:val="TAL"/>
              <w:rPr>
                <w:lang w:val="en-US" w:eastAsia="zh-CN"/>
              </w:rPr>
            </w:pPr>
            <w:r w:rsidRPr="00FE5F9B">
              <w:rPr>
                <w:lang w:val="en-US" w:eastAsia="zh-CN"/>
              </w:rPr>
              <w:t>0.26</w:t>
            </w:r>
          </w:p>
        </w:tc>
        <w:tc>
          <w:tcPr>
            <w:tcW w:w="1134" w:type="dxa"/>
            <w:tcBorders>
              <w:top w:val="single" w:sz="4" w:space="0" w:color="auto"/>
              <w:left w:val="single" w:sz="4" w:space="0" w:color="auto"/>
              <w:bottom w:val="single" w:sz="4" w:space="0" w:color="auto"/>
              <w:right w:val="single" w:sz="4" w:space="0" w:color="auto"/>
            </w:tcBorders>
            <w:hideMark/>
          </w:tcPr>
          <w:p w14:paraId="1AE1DEF8" w14:textId="77777777" w:rsidR="00BB5087" w:rsidRPr="00FE5F9B" w:rsidRDefault="00BB5087" w:rsidP="004E2DDA">
            <w:pPr>
              <w:pStyle w:val="TAL"/>
              <w:rPr>
                <w:lang w:val="en-US" w:eastAsia="zh-CN"/>
              </w:rPr>
            </w:pPr>
            <w:r w:rsidRPr="00FE5F9B">
              <w:rPr>
                <w:lang w:val="en-US" w:eastAsia="zh-CN"/>
              </w:rPr>
              <w:t>Rectangular</w:t>
            </w:r>
          </w:p>
        </w:tc>
        <w:tc>
          <w:tcPr>
            <w:tcW w:w="708" w:type="dxa"/>
            <w:tcBorders>
              <w:top w:val="single" w:sz="4" w:space="0" w:color="auto"/>
              <w:left w:val="single" w:sz="4" w:space="0" w:color="auto"/>
              <w:bottom w:val="single" w:sz="4" w:space="0" w:color="auto"/>
              <w:right w:val="single" w:sz="4" w:space="0" w:color="auto"/>
            </w:tcBorders>
            <w:hideMark/>
          </w:tcPr>
          <w:p w14:paraId="6633849E" w14:textId="77777777" w:rsidR="00BB5087" w:rsidRPr="00FE5F9B" w:rsidRDefault="00BB5087" w:rsidP="004E2DDA">
            <w:pPr>
              <w:pStyle w:val="TAL"/>
              <w:rPr>
                <w:lang w:val="en-US" w:eastAsia="zh-CN"/>
              </w:rPr>
            </w:pPr>
            <w:r w:rsidRPr="00FE5F9B">
              <w:rPr>
                <w:lang w:val="en-US" w:eastAsia="zh-CN"/>
              </w:rPr>
              <w:t>1.73</w:t>
            </w:r>
          </w:p>
        </w:tc>
        <w:tc>
          <w:tcPr>
            <w:tcW w:w="426" w:type="dxa"/>
            <w:tcBorders>
              <w:top w:val="single" w:sz="4" w:space="0" w:color="auto"/>
              <w:left w:val="single" w:sz="4" w:space="0" w:color="auto"/>
              <w:bottom w:val="single" w:sz="4" w:space="0" w:color="auto"/>
              <w:right w:val="single" w:sz="4" w:space="0" w:color="auto"/>
            </w:tcBorders>
            <w:hideMark/>
          </w:tcPr>
          <w:p w14:paraId="61739EE7" w14:textId="77777777" w:rsidR="00BB5087" w:rsidRPr="00FE5F9B" w:rsidRDefault="00BB5087" w:rsidP="004E2DDA">
            <w:pPr>
              <w:pStyle w:val="TAL"/>
              <w:rPr>
                <w:lang w:val="en-US" w:eastAsia="zh-CN"/>
              </w:rPr>
            </w:pPr>
            <w:r w:rsidRPr="00FE5F9B">
              <w:rPr>
                <w:lang w:val="en-US" w:eastAsia="zh-CN"/>
              </w:rPr>
              <w:t>1</w:t>
            </w:r>
          </w:p>
        </w:tc>
        <w:tc>
          <w:tcPr>
            <w:tcW w:w="567" w:type="dxa"/>
            <w:tcBorders>
              <w:top w:val="single" w:sz="4" w:space="0" w:color="auto"/>
              <w:left w:val="single" w:sz="4" w:space="0" w:color="auto"/>
              <w:bottom w:val="single" w:sz="4" w:space="0" w:color="auto"/>
              <w:right w:val="single" w:sz="4" w:space="0" w:color="auto"/>
            </w:tcBorders>
            <w:hideMark/>
          </w:tcPr>
          <w:p w14:paraId="2BA3E746" w14:textId="77777777" w:rsidR="00BB5087" w:rsidRPr="00FE5F9B" w:rsidRDefault="00BB5087" w:rsidP="004E2DDA">
            <w:pPr>
              <w:pStyle w:val="TAL"/>
              <w:rPr>
                <w:lang w:val="en-US" w:eastAsia="zh-CN"/>
              </w:rPr>
            </w:pPr>
            <w:r w:rsidRPr="00FE5F9B">
              <w:rPr>
                <w:lang w:val="en-US" w:eastAsia="zh-CN"/>
              </w:rPr>
              <w:t>0.15</w:t>
            </w:r>
          </w:p>
        </w:tc>
        <w:tc>
          <w:tcPr>
            <w:tcW w:w="567" w:type="dxa"/>
            <w:tcBorders>
              <w:top w:val="single" w:sz="4" w:space="0" w:color="auto"/>
              <w:left w:val="single" w:sz="4" w:space="0" w:color="auto"/>
              <w:bottom w:val="single" w:sz="4" w:space="0" w:color="auto"/>
              <w:right w:val="single" w:sz="4" w:space="0" w:color="auto"/>
            </w:tcBorders>
            <w:hideMark/>
          </w:tcPr>
          <w:p w14:paraId="49EC3CB9" w14:textId="77777777" w:rsidR="00BB5087" w:rsidRPr="00FE5F9B" w:rsidRDefault="00BB5087" w:rsidP="004E2DDA">
            <w:pPr>
              <w:pStyle w:val="TAL"/>
              <w:rPr>
                <w:lang w:val="en-US" w:eastAsia="zh-CN"/>
              </w:rPr>
            </w:pPr>
            <w:r w:rsidRPr="00FE5F9B">
              <w:rPr>
                <w:lang w:val="en-US" w:eastAsia="zh-CN"/>
              </w:rPr>
              <w:t>0.15</w:t>
            </w:r>
          </w:p>
        </w:tc>
        <w:tc>
          <w:tcPr>
            <w:tcW w:w="708" w:type="dxa"/>
            <w:tcBorders>
              <w:top w:val="single" w:sz="4" w:space="0" w:color="auto"/>
              <w:left w:val="single" w:sz="4" w:space="0" w:color="auto"/>
              <w:bottom w:val="single" w:sz="4" w:space="0" w:color="auto"/>
              <w:right w:val="single" w:sz="4" w:space="0" w:color="auto"/>
            </w:tcBorders>
            <w:hideMark/>
          </w:tcPr>
          <w:p w14:paraId="06E26C50" w14:textId="77777777" w:rsidR="00BB5087" w:rsidRPr="00FE5F9B" w:rsidRDefault="00BB5087" w:rsidP="004E2DDA">
            <w:pPr>
              <w:pStyle w:val="TAL"/>
              <w:rPr>
                <w:lang w:val="en-US" w:eastAsia="zh-CN"/>
              </w:rPr>
            </w:pPr>
            <w:r w:rsidRPr="00FE5F9B">
              <w:rPr>
                <w:lang w:val="en-US" w:eastAsia="zh-CN"/>
              </w:rPr>
              <w:t>0.15</w:t>
            </w:r>
          </w:p>
        </w:tc>
      </w:tr>
      <w:tr w:rsidR="00BB5087" w:rsidRPr="00700C98" w14:paraId="4FBCF75F" w14:textId="77777777" w:rsidTr="004E2DDA">
        <w:trPr>
          <w:trHeight w:val="270"/>
        </w:trPr>
        <w:tc>
          <w:tcPr>
            <w:tcW w:w="7792" w:type="dxa"/>
            <w:gridSpan w:val="8"/>
            <w:tcBorders>
              <w:top w:val="single" w:sz="4" w:space="0" w:color="auto"/>
              <w:left w:val="single" w:sz="4" w:space="0" w:color="auto"/>
              <w:bottom w:val="single" w:sz="4" w:space="0" w:color="auto"/>
              <w:right w:val="single" w:sz="4" w:space="0" w:color="auto"/>
            </w:tcBorders>
            <w:hideMark/>
          </w:tcPr>
          <w:p w14:paraId="42603FF1" w14:textId="7100A5A4" w:rsidR="00BB5087" w:rsidRPr="005A7D80" w:rsidRDefault="00BB5087" w:rsidP="004E2DDA">
            <w:pPr>
              <w:pStyle w:val="TAC"/>
              <w:rPr>
                <w:bCs/>
                <w:lang w:val="en-US" w:eastAsia="zh-CN"/>
              </w:rPr>
            </w:pPr>
            <w:r w:rsidRPr="005A7D80">
              <w:rPr>
                <w:bCs/>
                <w:lang w:val="en-US" w:eastAsia="zh-CN"/>
              </w:rPr>
              <w:t>Combined standard uncertainty (1σ) (dB)</w:t>
            </w:r>
          </w:p>
        </w:tc>
        <w:tc>
          <w:tcPr>
            <w:tcW w:w="567" w:type="dxa"/>
            <w:tcBorders>
              <w:top w:val="single" w:sz="4" w:space="0" w:color="auto"/>
              <w:left w:val="single" w:sz="4" w:space="0" w:color="auto"/>
              <w:bottom w:val="single" w:sz="4" w:space="0" w:color="auto"/>
              <w:right w:val="single" w:sz="4" w:space="0" w:color="auto"/>
            </w:tcBorders>
            <w:hideMark/>
          </w:tcPr>
          <w:p w14:paraId="0181EABA" w14:textId="77777777" w:rsidR="00BB5087" w:rsidRPr="00FE5F9B" w:rsidRDefault="00BB5087" w:rsidP="004E2DDA">
            <w:pPr>
              <w:pStyle w:val="TAC"/>
              <w:rPr>
                <w:lang w:val="en-US" w:eastAsia="zh-CN"/>
              </w:rPr>
            </w:pPr>
            <w:r w:rsidRPr="00FE5F9B">
              <w:rPr>
                <w:lang w:val="en-US" w:eastAsia="zh-CN"/>
              </w:rPr>
              <w:t>0.57</w:t>
            </w:r>
          </w:p>
        </w:tc>
        <w:tc>
          <w:tcPr>
            <w:tcW w:w="567" w:type="dxa"/>
            <w:tcBorders>
              <w:top w:val="single" w:sz="4" w:space="0" w:color="auto"/>
              <w:left w:val="single" w:sz="4" w:space="0" w:color="auto"/>
              <w:bottom w:val="single" w:sz="4" w:space="0" w:color="auto"/>
              <w:right w:val="single" w:sz="4" w:space="0" w:color="auto"/>
            </w:tcBorders>
            <w:hideMark/>
          </w:tcPr>
          <w:p w14:paraId="7016A3CE" w14:textId="77777777" w:rsidR="00BB5087" w:rsidRPr="00FE5F9B" w:rsidRDefault="00BB5087" w:rsidP="004E2DDA">
            <w:pPr>
              <w:pStyle w:val="TAC"/>
              <w:rPr>
                <w:lang w:val="en-US" w:eastAsia="zh-CN"/>
              </w:rPr>
            </w:pPr>
            <w:r w:rsidRPr="00FE5F9B">
              <w:rPr>
                <w:lang w:val="en-US" w:eastAsia="zh-CN"/>
              </w:rPr>
              <w:t>0.65</w:t>
            </w:r>
          </w:p>
        </w:tc>
        <w:tc>
          <w:tcPr>
            <w:tcW w:w="708" w:type="dxa"/>
            <w:tcBorders>
              <w:top w:val="single" w:sz="4" w:space="0" w:color="auto"/>
              <w:left w:val="single" w:sz="4" w:space="0" w:color="auto"/>
              <w:bottom w:val="single" w:sz="4" w:space="0" w:color="auto"/>
              <w:right w:val="single" w:sz="4" w:space="0" w:color="auto"/>
            </w:tcBorders>
            <w:hideMark/>
          </w:tcPr>
          <w:p w14:paraId="2F97058E" w14:textId="77777777" w:rsidR="00BB5087" w:rsidRPr="00FE5F9B" w:rsidRDefault="00BB5087" w:rsidP="004E2DDA">
            <w:pPr>
              <w:pStyle w:val="TAC"/>
              <w:rPr>
                <w:lang w:val="en-US" w:eastAsia="zh-CN"/>
              </w:rPr>
            </w:pPr>
            <w:r w:rsidRPr="00FE5F9B">
              <w:rPr>
                <w:lang w:val="en-US" w:eastAsia="zh-CN"/>
              </w:rPr>
              <w:t>0.65</w:t>
            </w:r>
          </w:p>
        </w:tc>
      </w:tr>
      <w:tr w:rsidR="00BB5087" w:rsidRPr="00700C98" w14:paraId="0EC3AFBE" w14:textId="77777777" w:rsidTr="004E2DDA">
        <w:trPr>
          <w:trHeight w:val="270"/>
        </w:trPr>
        <w:tc>
          <w:tcPr>
            <w:tcW w:w="7792" w:type="dxa"/>
            <w:gridSpan w:val="8"/>
            <w:tcBorders>
              <w:top w:val="single" w:sz="4" w:space="0" w:color="auto"/>
              <w:left w:val="single" w:sz="4" w:space="0" w:color="auto"/>
              <w:bottom w:val="single" w:sz="4" w:space="0" w:color="auto"/>
              <w:right w:val="single" w:sz="4" w:space="0" w:color="auto"/>
            </w:tcBorders>
            <w:hideMark/>
          </w:tcPr>
          <w:p w14:paraId="1F6AC8BC" w14:textId="40DF6982" w:rsidR="00BB5087" w:rsidRPr="005A7D80" w:rsidRDefault="00BB5087" w:rsidP="004E2DDA">
            <w:pPr>
              <w:pStyle w:val="TAC"/>
              <w:rPr>
                <w:bCs/>
                <w:lang w:val="en-US" w:eastAsia="zh-CN"/>
              </w:rPr>
            </w:pPr>
            <w:r w:rsidRPr="005A7D80">
              <w:rPr>
                <w:bCs/>
                <w:lang w:val="en-US" w:eastAsia="zh-CN"/>
              </w:rPr>
              <w:t>Expanded uncertainty (1.96σ - confidence interval of 95 %) (dB)</w:t>
            </w:r>
          </w:p>
        </w:tc>
        <w:tc>
          <w:tcPr>
            <w:tcW w:w="567" w:type="dxa"/>
            <w:tcBorders>
              <w:top w:val="single" w:sz="4" w:space="0" w:color="auto"/>
              <w:left w:val="single" w:sz="4" w:space="0" w:color="auto"/>
              <w:bottom w:val="single" w:sz="4" w:space="0" w:color="auto"/>
              <w:right w:val="single" w:sz="4" w:space="0" w:color="auto"/>
            </w:tcBorders>
            <w:hideMark/>
          </w:tcPr>
          <w:p w14:paraId="5EA3AA3D" w14:textId="77777777" w:rsidR="00BB5087" w:rsidRPr="00FE5F9B" w:rsidRDefault="00BB5087" w:rsidP="004E2DDA">
            <w:pPr>
              <w:pStyle w:val="TAC"/>
              <w:rPr>
                <w:lang w:val="en-US" w:eastAsia="zh-CN"/>
              </w:rPr>
            </w:pPr>
            <w:r w:rsidRPr="00FE5F9B">
              <w:rPr>
                <w:lang w:val="en-US" w:eastAsia="zh-CN"/>
              </w:rPr>
              <w:t>1.11</w:t>
            </w:r>
          </w:p>
        </w:tc>
        <w:tc>
          <w:tcPr>
            <w:tcW w:w="567" w:type="dxa"/>
            <w:tcBorders>
              <w:top w:val="single" w:sz="4" w:space="0" w:color="auto"/>
              <w:left w:val="single" w:sz="4" w:space="0" w:color="auto"/>
              <w:bottom w:val="single" w:sz="4" w:space="0" w:color="auto"/>
              <w:right w:val="single" w:sz="4" w:space="0" w:color="auto"/>
            </w:tcBorders>
            <w:hideMark/>
          </w:tcPr>
          <w:p w14:paraId="47C6CD1D" w14:textId="77777777" w:rsidR="00BB5087" w:rsidRPr="00FE5F9B" w:rsidRDefault="00BB5087" w:rsidP="004E2DDA">
            <w:pPr>
              <w:pStyle w:val="TAC"/>
              <w:rPr>
                <w:lang w:val="en-US" w:eastAsia="zh-CN"/>
              </w:rPr>
            </w:pPr>
            <w:r w:rsidRPr="00FE5F9B">
              <w:rPr>
                <w:lang w:val="en-US" w:eastAsia="zh-CN"/>
              </w:rPr>
              <w:t>1.27</w:t>
            </w:r>
          </w:p>
        </w:tc>
        <w:tc>
          <w:tcPr>
            <w:tcW w:w="708" w:type="dxa"/>
            <w:tcBorders>
              <w:top w:val="single" w:sz="4" w:space="0" w:color="auto"/>
              <w:left w:val="single" w:sz="4" w:space="0" w:color="auto"/>
              <w:bottom w:val="single" w:sz="4" w:space="0" w:color="auto"/>
              <w:right w:val="single" w:sz="4" w:space="0" w:color="auto"/>
            </w:tcBorders>
            <w:hideMark/>
          </w:tcPr>
          <w:p w14:paraId="30B79B0B" w14:textId="77777777" w:rsidR="00BB5087" w:rsidRPr="00FE5F9B" w:rsidRDefault="00BB5087" w:rsidP="004E2DDA">
            <w:pPr>
              <w:pStyle w:val="TAC"/>
              <w:rPr>
                <w:lang w:val="en-US" w:eastAsia="zh-CN"/>
              </w:rPr>
            </w:pPr>
            <w:r w:rsidRPr="00FE5F9B">
              <w:rPr>
                <w:lang w:val="en-US" w:eastAsia="zh-CN"/>
              </w:rPr>
              <w:t>1.27</w:t>
            </w:r>
          </w:p>
        </w:tc>
      </w:tr>
    </w:tbl>
    <w:p w14:paraId="0439CF17" w14:textId="77777777" w:rsidR="00BB5087" w:rsidRPr="0072766E" w:rsidRDefault="00BB5087" w:rsidP="00BB5087">
      <w:pPr>
        <w:pStyle w:val="TH"/>
        <w:rPr>
          <w:lang w:eastAsia="sv-SE"/>
        </w:rPr>
      </w:pPr>
    </w:p>
    <w:p w14:paraId="434371A2" w14:textId="77777777" w:rsidR="00BB5087" w:rsidRPr="0072766E" w:rsidRDefault="00BB5087" w:rsidP="00BB5087">
      <w:pPr>
        <w:pStyle w:val="Heading4"/>
      </w:pPr>
      <w:bookmarkStart w:id="525" w:name="_Toc32332052"/>
      <w:bookmarkStart w:id="526" w:name="_Toc37429967"/>
      <w:bookmarkStart w:id="527" w:name="_Toc39661629"/>
      <w:r w:rsidRPr="0072766E">
        <w:t>9.2.3.4</w:t>
      </w:r>
      <w:r w:rsidRPr="0072766E">
        <w:tab/>
        <w:t>MU value derivation, FR2</w:t>
      </w:r>
      <w:bookmarkEnd w:id="525"/>
      <w:bookmarkEnd w:id="526"/>
      <w:bookmarkEnd w:id="527"/>
    </w:p>
    <w:p w14:paraId="0D6B2347" w14:textId="77777777" w:rsidR="00BB5087" w:rsidRPr="0072766E" w:rsidRDefault="00BB5087" w:rsidP="00BB5087">
      <w:pPr>
        <w:rPr>
          <w:lang w:val="en-US"/>
        </w:rPr>
      </w:pPr>
      <w:r w:rsidRPr="0072766E">
        <w:rPr>
          <w:lang w:val="en-US"/>
        </w:rPr>
        <w:t>The MU assessment was carried out using a CATR chamber only however other chamber types are not precluded if suitable MU assessment is done.</w:t>
      </w:r>
    </w:p>
    <w:p w14:paraId="623522F2" w14:textId="77777777" w:rsidR="00BB5087" w:rsidRPr="0072766E" w:rsidRDefault="00BB5087" w:rsidP="00BB5087">
      <w:pPr>
        <w:rPr>
          <w:lang w:val="en-US"/>
        </w:rPr>
      </w:pPr>
      <w:r w:rsidRPr="0072766E">
        <w:rPr>
          <w:lang w:val="en-US"/>
        </w:rPr>
        <w:t>A CATR MU budget was assessed in order to determine acceptable MU for the EIRP accuracy measurement in FR2. The CATR test setup and calibration and measurement procedures for FR2 are expected to be similar to those of FR1, although the test chamber dimensions and associated MU values will scale due to the shorter wavelengths and larger relative array apertures.</w:t>
      </w:r>
    </w:p>
    <w:p w14:paraId="2B8A9B0C" w14:textId="7F203711" w:rsidR="00BB5087" w:rsidRDefault="00BB5087" w:rsidP="00BB5087">
      <w:pPr>
        <w:rPr>
          <w:ins w:id="528" w:author="Huawei-RKy2" w:date="2020-05-11T15:44:00Z"/>
        </w:rPr>
      </w:pPr>
      <w:r w:rsidRPr="0072766E">
        <w:rPr>
          <w:lang w:eastAsia="sv-SE"/>
        </w:rPr>
        <w:t xml:space="preserve">Table </w:t>
      </w:r>
      <w:r w:rsidRPr="0072766E">
        <w:t>9.2.3.4</w:t>
      </w:r>
      <w:r w:rsidRPr="0072766E">
        <w:rPr>
          <w:lang w:val="en-US"/>
        </w:rPr>
        <w:t xml:space="preserve">-1 </w:t>
      </w:r>
      <w:r w:rsidRPr="0072766E">
        <w:t xml:space="preserve">captures </w:t>
      </w:r>
      <w:ins w:id="529" w:author="Huawei-RKy2" w:date="2020-05-11T15:46:00Z">
        <w:r w:rsidR="00BB762B">
          <w:t xml:space="preserve">the </w:t>
        </w:r>
      </w:ins>
      <w:ins w:id="530" w:author="Huawei-RKy2" w:date="2020-05-11T15:44:00Z">
        <w:r w:rsidR="005A7D80">
          <w:t xml:space="preserve">uncertainty budget contributors and Table 9.2.3.4-2 captures the </w:t>
        </w:r>
      </w:ins>
      <w:r w:rsidRPr="0072766E">
        <w:t xml:space="preserve">derivation of the expanded measurement uncertainty values for EIRP accuracy measurements in </w:t>
      </w:r>
      <w:r w:rsidRPr="0072766E">
        <w:rPr>
          <w:lang w:eastAsia="sv-SE"/>
        </w:rPr>
        <w:t xml:space="preserve">CATR </w:t>
      </w:r>
      <w:r w:rsidRPr="0072766E">
        <w:t>(Normal test conditions, FR2).</w:t>
      </w:r>
    </w:p>
    <w:p w14:paraId="29114FB6" w14:textId="07FE0973" w:rsidR="00BB762B" w:rsidRPr="0072766E" w:rsidRDefault="00BB762B" w:rsidP="00BB762B">
      <w:pPr>
        <w:pStyle w:val="TH"/>
        <w:rPr>
          <w:ins w:id="531" w:author="Huawei-RKy2" w:date="2020-05-11T15:44:00Z"/>
          <w:lang w:eastAsia="sv-SE"/>
        </w:rPr>
      </w:pPr>
      <w:ins w:id="532" w:author="Huawei-RKy2" w:date="2020-05-11T15:44:00Z">
        <w:r w:rsidRPr="0072766E">
          <w:rPr>
            <w:lang w:val="en-US"/>
          </w:rPr>
          <w:t xml:space="preserve">Table </w:t>
        </w:r>
        <w:r w:rsidRPr="0072766E">
          <w:t>9.2.3.4</w:t>
        </w:r>
        <w:r w:rsidRPr="0072766E">
          <w:rPr>
            <w:lang w:val="en-US"/>
          </w:rPr>
          <w:t>-</w:t>
        </w:r>
        <w:r>
          <w:rPr>
            <w:lang w:val="en-US"/>
          </w:rPr>
          <w:t>1</w:t>
        </w:r>
        <w:r w:rsidRPr="0072766E">
          <w:rPr>
            <w:lang w:val="en-US"/>
          </w:rPr>
          <w:t xml:space="preserve">: </w:t>
        </w:r>
        <w:r w:rsidRPr="0072766E">
          <w:rPr>
            <w:lang w:eastAsia="sv-SE"/>
          </w:rPr>
          <w:t xml:space="preserve">CATR </w:t>
        </w:r>
      </w:ins>
      <w:ins w:id="533" w:author="Huawei - revisions" w:date="2020-06-03T08:59:00Z">
        <w:r w:rsidR="00FD12B3" w:rsidRPr="0072766E">
          <w:rPr>
            <w:lang w:eastAsia="sv-SE"/>
          </w:rPr>
          <w:t>measurement</w:t>
        </w:r>
        <w:r w:rsidR="00FD12B3" w:rsidRPr="0072766E">
          <w:t xml:space="preserve"> uncertainty </w:t>
        </w:r>
        <w:r w:rsidR="00FD12B3">
          <w:t>contributors</w:t>
        </w:r>
        <w:r w:rsidR="00FD12B3" w:rsidRPr="0072766E">
          <w:rPr>
            <w:lang w:eastAsia="sv-SE"/>
          </w:rPr>
          <w:t xml:space="preserve"> </w:t>
        </w:r>
        <w:r w:rsidR="00FD12B3">
          <w:t>for EIRP accuracy measurements</w:t>
        </w:r>
      </w:ins>
      <w:ins w:id="534" w:author="Huawei-RKy2" w:date="2020-05-11T15:44:00Z">
        <w:del w:id="535" w:author="Huawei - revisions" w:date="2020-06-03T08:59:00Z">
          <w:r w:rsidRPr="0072766E" w:rsidDel="00FD12B3">
            <w:rPr>
              <w:lang w:eastAsia="sv-SE"/>
            </w:rPr>
            <w:delText>MU</w:delText>
          </w:r>
          <w:r w:rsidRPr="0072766E" w:rsidDel="00FD12B3">
            <w:delText xml:space="preserve"> </w:delText>
          </w:r>
          <w:r w:rsidDel="00FD12B3">
            <w:delText>measurement accuracy contributors</w:delText>
          </w:r>
        </w:del>
        <w:r w:rsidRPr="0072766E">
          <w:rPr>
            <w:lang w:eastAsia="sv-SE"/>
          </w:rPr>
          <w:t>, Normal test conditions, FR2</w:t>
        </w:r>
      </w:ins>
    </w:p>
    <w:tbl>
      <w:tblPr>
        <w:tblW w:w="0" w:type="auto"/>
        <w:tblInd w:w="704" w:type="dxa"/>
        <w:tblLook w:val="04A0" w:firstRow="1" w:lastRow="0" w:firstColumn="1" w:lastColumn="0" w:noHBand="0" w:noVBand="1"/>
      </w:tblPr>
      <w:tblGrid>
        <w:gridCol w:w="1844"/>
        <w:gridCol w:w="6629"/>
        <w:gridCol w:w="222"/>
      </w:tblGrid>
      <w:tr w:rsidR="00FD12B3" w:rsidRPr="00EF1086" w14:paraId="32AD78D4" w14:textId="77777777" w:rsidTr="00FD12B3">
        <w:trPr>
          <w:trHeight w:val="465"/>
          <w:ins w:id="536" w:author="Huawei - revisions" w:date="2020-06-03T08:58:00Z"/>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CCE7B9" w14:textId="77777777" w:rsidR="00FD12B3" w:rsidRPr="00EF1086" w:rsidRDefault="00FD12B3" w:rsidP="00FD12B3">
            <w:pPr>
              <w:spacing w:after="0"/>
              <w:jc w:val="center"/>
              <w:rPr>
                <w:ins w:id="537" w:author="Huawei - revisions" w:date="2020-06-03T08:58:00Z"/>
                <w:rFonts w:ascii="Arial" w:eastAsia="SimSun" w:hAnsi="Arial" w:cs="Arial"/>
                <w:b/>
                <w:bCs/>
                <w:color w:val="000000"/>
                <w:sz w:val="16"/>
                <w:szCs w:val="16"/>
                <w:lang w:val="en-US" w:eastAsia="zh-CN"/>
              </w:rPr>
            </w:pPr>
            <w:ins w:id="538" w:author="Huawei - revisions" w:date="2020-06-03T08:58:00Z">
              <w:r w:rsidRPr="00EF1086">
                <w:rPr>
                  <w:rFonts w:ascii="Arial" w:eastAsia="SimSun" w:hAnsi="Arial" w:cs="Arial"/>
                  <w:b/>
                  <w:bCs/>
                  <w:color w:val="000000"/>
                  <w:sz w:val="16"/>
                  <w:szCs w:val="16"/>
                  <w:lang w:val="en-US" w:eastAsia="zh-CN"/>
                </w:rPr>
                <w:t>UID</w:t>
              </w:r>
              <w:r>
                <w:rPr>
                  <w:rFonts w:ascii="Arial" w:eastAsia="SimSun" w:hAnsi="Arial" w:cs="Arial"/>
                  <w:b/>
                  <w:bCs/>
                  <w:color w:val="000000"/>
                  <w:sz w:val="16"/>
                  <w:szCs w:val="16"/>
                  <w:lang w:val="en-US" w:eastAsia="zh-CN"/>
                </w:rPr>
                <w:t xml:space="preserve"> / Details in a</w:t>
              </w:r>
              <w:r w:rsidRPr="00EF1086">
                <w:rPr>
                  <w:rFonts w:ascii="Arial" w:eastAsia="SimSun" w:hAnsi="Arial" w:cs="Arial"/>
                  <w:b/>
                  <w:bCs/>
                  <w:color w:val="000000"/>
                  <w:sz w:val="16"/>
                  <w:szCs w:val="16"/>
                  <w:lang w:val="en-US" w:eastAsia="zh-CN"/>
                </w:rPr>
                <w:t>nnex</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E260E6" w14:textId="77777777" w:rsidR="00FD12B3" w:rsidRPr="00EF1086" w:rsidRDefault="00FD12B3" w:rsidP="00FD12B3">
            <w:pPr>
              <w:spacing w:after="0"/>
              <w:jc w:val="center"/>
              <w:rPr>
                <w:ins w:id="539" w:author="Huawei - revisions" w:date="2020-06-03T08:58:00Z"/>
                <w:rFonts w:ascii="Arial" w:eastAsia="SimSun" w:hAnsi="Arial" w:cs="Arial"/>
                <w:b/>
                <w:bCs/>
                <w:color w:val="000000"/>
                <w:sz w:val="16"/>
                <w:szCs w:val="16"/>
                <w:lang w:val="en-US" w:eastAsia="zh-CN"/>
              </w:rPr>
            </w:pPr>
            <w:ins w:id="540" w:author="Huawei - revisions" w:date="2020-06-03T08:58:00Z">
              <w:r w:rsidRPr="00EF1086">
                <w:rPr>
                  <w:rFonts w:ascii="Arial" w:eastAsia="SimSun" w:hAnsi="Arial" w:cs="Arial"/>
                  <w:b/>
                  <w:bCs/>
                  <w:color w:val="000000"/>
                  <w:sz w:val="16"/>
                  <w:szCs w:val="16"/>
                  <w:lang w:val="en-US" w:eastAsia="zh-CN"/>
                </w:rPr>
                <w:t>Uncertainty source</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AC3656" w14:textId="77777777" w:rsidR="00FD12B3" w:rsidRPr="00EF1086" w:rsidRDefault="00FD12B3" w:rsidP="00FD12B3">
            <w:pPr>
              <w:spacing w:after="0"/>
              <w:jc w:val="center"/>
              <w:rPr>
                <w:ins w:id="541" w:author="Huawei - revisions" w:date="2020-06-03T08:58:00Z"/>
                <w:rFonts w:ascii="Arial" w:eastAsia="SimSun" w:hAnsi="Arial" w:cs="Arial"/>
                <w:b/>
                <w:bCs/>
                <w:color w:val="000000"/>
                <w:sz w:val="16"/>
                <w:szCs w:val="16"/>
                <w:lang w:val="en-US" w:eastAsia="zh-CN"/>
              </w:rPr>
            </w:pPr>
          </w:p>
        </w:tc>
      </w:tr>
      <w:tr w:rsidR="00FD12B3" w:rsidRPr="00EF1086" w14:paraId="7D0CC7F4" w14:textId="77777777" w:rsidTr="00FD12B3">
        <w:trPr>
          <w:trHeight w:val="270"/>
          <w:ins w:id="542" w:author="Huawei - revisions" w:date="2020-06-03T08:58:00Z"/>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40132F5" w14:textId="77777777" w:rsidR="00FD12B3" w:rsidRPr="00EF1086" w:rsidRDefault="00FD12B3" w:rsidP="00FD12B3">
            <w:pPr>
              <w:spacing w:after="0"/>
              <w:jc w:val="center"/>
              <w:rPr>
                <w:ins w:id="543" w:author="Huawei - revisions" w:date="2020-06-03T08:58:00Z"/>
                <w:rFonts w:ascii="Arial" w:eastAsia="SimSun" w:hAnsi="Arial" w:cs="Arial"/>
                <w:b/>
                <w:bCs/>
                <w:color w:val="000000"/>
                <w:sz w:val="16"/>
                <w:szCs w:val="16"/>
                <w:lang w:val="en-US" w:eastAsia="zh-CN"/>
              </w:rPr>
            </w:pPr>
            <w:ins w:id="544" w:author="Huawei - revisions" w:date="2020-06-03T08:58:00Z">
              <w:r w:rsidRPr="00EF1086">
                <w:rPr>
                  <w:rFonts w:ascii="Arial" w:eastAsia="SimSun" w:hAnsi="Arial" w:cs="Arial"/>
                  <w:b/>
                  <w:bCs/>
                  <w:color w:val="000000"/>
                  <w:sz w:val="16"/>
                  <w:szCs w:val="16"/>
                  <w:lang w:val="en-US" w:eastAsia="zh-CN"/>
                </w:rPr>
                <w:t xml:space="preserve">Stage 2: </w:t>
              </w:r>
              <w:r>
                <w:rPr>
                  <w:rFonts w:ascii="Arial" w:eastAsia="SimSun" w:hAnsi="Arial" w:cs="Arial"/>
                  <w:b/>
                  <w:bCs/>
                  <w:color w:val="000000"/>
                  <w:sz w:val="16"/>
                  <w:szCs w:val="16"/>
                  <w:lang w:val="en-US" w:eastAsia="zh-CN"/>
                </w:rPr>
                <w:t>BS</w:t>
              </w:r>
              <w:r w:rsidRPr="00EF1086">
                <w:rPr>
                  <w:rFonts w:ascii="Arial" w:eastAsia="SimSun" w:hAnsi="Arial" w:cs="Arial"/>
                  <w:b/>
                  <w:bCs/>
                  <w:color w:val="000000"/>
                  <w:sz w:val="16"/>
                  <w:szCs w:val="16"/>
                  <w:lang w:val="en-US" w:eastAsia="zh-CN"/>
                </w:rPr>
                <w:t xml:space="preserve"> measurement</w:t>
              </w:r>
            </w:ins>
          </w:p>
        </w:tc>
      </w:tr>
      <w:tr w:rsidR="00FD12B3" w:rsidRPr="00EF1086" w14:paraId="54224473" w14:textId="77777777" w:rsidTr="00FD12B3">
        <w:trPr>
          <w:trHeight w:val="270"/>
          <w:ins w:id="545"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6E5FCB82" w14:textId="58720003" w:rsidR="00FD12B3" w:rsidRPr="00EF1086" w:rsidRDefault="00FD12B3" w:rsidP="00FD12B3">
            <w:pPr>
              <w:spacing w:after="0"/>
              <w:jc w:val="center"/>
              <w:rPr>
                <w:ins w:id="546" w:author="Huawei - revisions" w:date="2020-06-03T08:58:00Z"/>
                <w:rFonts w:ascii="Arial" w:eastAsia="SimSun" w:hAnsi="Arial" w:cs="Arial"/>
                <w:color w:val="000000"/>
                <w:sz w:val="16"/>
                <w:szCs w:val="16"/>
                <w:lang w:val="en-US" w:eastAsia="zh-CN"/>
              </w:rPr>
            </w:pPr>
            <w:ins w:id="547" w:author="Huawei - revisions" w:date="2020-06-03T09:00:00Z">
              <w:r w:rsidRPr="00700C98">
                <w:rPr>
                  <w:rFonts w:ascii="Arial" w:hAnsi="Arial" w:cs="Arial"/>
                  <w:color w:val="000000"/>
                  <w:sz w:val="16"/>
                  <w:szCs w:val="16"/>
                </w:rPr>
                <w:t>A2-1a</w:t>
              </w:r>
            </w:ins>
          </w:p>
        </w:tc>
        <w:tc>
          <w:tcPr>
            <w:tcW w:w="0" w:type="auto"/>
            <w:tcBorders>
              <w:top w:val="nil"/>
              <w:left w:val="nil"/>
              <w:bottom w:val="single" w:sz="4" w:space="0" w:color="auto"/>
              <w:right w:val="single" w:sz="4" w:space="0" w:color="auto"/>
            </w:tcBorders>
            <w:shd w:val="clear" w:color="auto" w:fill="auto"/>
            <w:vAlign w:val="center"/>
          </w:tcPr>
          <w:p w14:paraId="6C0F1B68" w14:textId="287754F3" w:rsidR="00FD12B3" w:rsidRPr="00EF1086" w:rsidRDefault="00FD12B3" w:rsidP="00FD12B3">
            <w:pPr>
              <w:spacing w:after="0"/>
              <w:rPr>
                <w:ins w:id="548" w:author="Huawei - revisions" w:date="2020-06-03T08:58:00Z"/>
                <w:rFonts w:ascii="Arial" w:eastAsia="SimSun" w:hAnsi="Arial" w:cs="Arial"/>
                <w:color w:val="000000"/>
                <w:sz w:val="16"/>
                <w:szCs w:val="16"/>
                <w:lang w:val="en-US" w:eastAsia="zh-CN"/>
              </w:rPr>
            </w:pPr>
            <w:ins w:id="549" w:author="Huawei - revisions" w:date="2020-06-03T09:00:00Z">
              <w:r w:rsidRPr="00700C98">
                <w:rPr>
                  <w:rFonts w:ascii="Arial" w:hAnsi="Arial" w:cs="Arial"/>
                  <w:color w:val="000000"/>
                  <w:sz w:val="16"/>
                  <w:szCs w:val="16"/>
                </w:rPr>
                <w:t>Misalignment</w:t>
              </w:r>
              <w:r>
                <w:rPr>
                  <w:rFonts w:ascii="Arial" w:hAnsi="Arial" w:cs="Arial"/>
                  <w:color w:val="000000"/>
                  <w:sz w:val="16"/>
                  <w:szCs w:val="16"/>
                </w:rPr>
                <w:t xml:space="preserve"> </w:t>
              </w:r>
              <w:r w:rsidRPr="00700C98">
                <w:rPr>
                  <w:rFonts w:ascii="Arial" w:hAnsi="Arial" w:cs="Arial"/>
                  <w:color w:val="000000"/>
                  <w:sz w:val="16"/>
                  <w:szCs w:val="16"/>
                </w:rPr>
                <w:t>BS &amp; pointing error (EIRP)</w:t>
              </w:r>
            </w:ins>
          </w:p>
        </w:tc>
        <w:tc>
          <w:tcPr>
            <w:tcW w:w="0" w:type="auto"/>
            <w:tcBorders>
              <w:top w:val="nil"/>
              <w:left w:val="nil"/>
              <w:bottom w:val="single" w:sz="4" w:space="0" w:color="auto"/>
              <w:right w:val="single" w:sz="4" w:space="0" w:color="auto"/>
            </w:tcBorders>
            <w:shd w:val="clear" w:color="auto" w:fill="auto"/>
            <w:vAlign w:val="bottom"/>
          </w:tcPr>
          <w:p w14:paraId="1A9B5540" w14:textId="77777777" w:rsidR="00FD12B3" w:rsidRPr="00EF1086" w:rsidRDefault="00FD12B3" w:rsidP="00FD12B3">
            <w:pPr>
              <w:spacing w:after="0"/>
              <w:jc w:val="center"/>
              <w:rPr>
                <w:ins w:id="550" w:author="Huawei - revisions" w:date="2020-06-03T08:58:00Z"/>
                <w:rFonts w:ascii="Arial" w:eastAsia="SimSun" w:hAnsi="Arial" w:cs="Arial"/>
                <w:color w:val="000000"/>
                <w:sz w:val="16"/>
                <w:szCs w:val="16"/>
                <w:lang w:val="en-US" w:eastAsia="zh-CN"/>
              </w:rPr>
            </w:pPr>
          </w:p>
        </w:tc>
      </w:tr>
      <w:tr w:rsidR="00FD12B3" w:rsidRPr="00EF1086" w14:paraId="5F677751" w14:textId="77777777" w:rsidTr="00FD12B3">
        <w:trPr>
          <w:trHeight w:val="270"/>
          <w:ins w:id="551"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41A8E591" w14:textId="0502AA4D" w:rsidR="00FD12B3" w:rsidRPr="00EF1086" w:rsidRDefault="00FD12B3" w:rsidP="00FD12B3">
            <w:pPr>
              <w:spacing w:after="0"/>
              <w:jc w:val="center"/>
              <w:rPr>
                <w:ins w:id="552" w:author="Huawei - revisions" w:date="2020-06-03T08:58:00Z"/>
                <w:rFonts w:ascii="Arial" w:eastAsia="SimSun" w:hAnsi="Arial" w:cs="Arial"/>
                <w:color w:val="000000"/>
                <w:sz w:val="16"/>
                <w:szCs w:val="16"/>
                <w:lang w:val="en-US" w:eastAsia="zh-CN"/>
              </w:rPr>
            </w:pPr>
            <w:ins w:id="553" w:author="Huawei - revisions" w:date="2020-06-03T09:00:00Z">
              <w:r w:rsidRPr="00700C98">
                <w:rPr>
                  <w:rFonts w:ascii="Arial" w:hAnsi="Arial" w:cs="Arial"/>
                  <w:color w:val="000000"/>
                  <w:sz w:val="16"/>
                  <w:szCs w:val="16"/>
                </w:rPr>
                <w:t>C1-7</w:t>
              </w:r>
            </w:ins>
          </w:p>
        </w:tc>
        <w:tc>
          <w:tcPr>
            <w:tcW w:w="0" w:type="auto"/>
            <w:tcBorders>
              <w:top w:val="nil"/>
              <w:left w:val="nil"/>
              <w:bottom w:val="single" w:sz="4" w:space="0" w:color="auto"/>
              <w:right w:val="single" w:sz="4" w:space="0" w:color="auto"/>
            </w:tcBorders>
            <w:shd w:val="clear" w:color="auto" w:fill="auto"/>
            <w:vAlign w:val="center"/>
          </w:tcPr>
          <w:p w14:paraId="077BB3D6" w14:textId="3D444C7B" w:rsidR="00FD12B3" w:rsidRPr="00EF1086" w:rsidRDefault="00FD12B3" w:rsidP="00FD12B3">
            <w:pPr>
              <w:spacing w:after="0"/>
              <w:rPr>
                <w:ins w:id="554" w:author="Huawei - revisions" w:date="2020-06-03T08:58:00Z"/>
                <w:rFonts w:ascii="Arial" w:eastAsia="SimSun" w:hAnsi="Arial" w:cs="Arial"/>
                <w:color w:val="000000"/>
                <w:sz w:val="16"/>
                <w:szCs w:val="16"/>
                <w:lang w:val="en-US" w:eastAsia="zh-CN"/>
              </w:rPr>
            </w:pPr>
            <w:ins w:id="555" w:author="Huawei - revisions" w:date="2020-06-03T09:00:00Z">
              <w:r w:rsidRPr="00700C98">
                <w:rPr>
                  <w:rFonts w:ascii="Arial" w:hAnsi="Arial" w:cs="Arial"/>
                  <w:color w:val="000000"/>
                  <w:sz w:val="16"/>
                  <w:szCs w:val="16"/>
                </w:rPr>
                <w:t>RF power measurement equipment (e.g. spectrum analyzer, power meter) -</w:t>
              </w:r>
            </w:ins>
            <w:ins w:id="556" w:author="Huawei - revisions" w:date="2020-06-03T09:01:00Z">
              <w:r>
                <w:rPr>
                  <w:rFonts w:ascii="Arial" w:hAnsi="Arial" w:cs="Arial"/>
                  <w:color w:val="000000"/>
                  <w:sz w:val="16"/>
                  <w:szCs w:val="16"/>
                </w:rPr>
                <w:t xml:space="preserve"> </w:t>
              </w:r>
            </w:ins>
            <w:ins w:id="557" w:author="Huawei - revisions" w:date="2020-06-03T09:00:00Z">
              <w:r w:rsidRPr="00700C98">
                <w:rPr>
                  <w:rFonts w:ascii="Arial" w:hAnsi="Arial" w:cs="Arial"/>
                  <w:color w:val="000000"/>
                  <w:sz w:val="16"/>
                  <w:szCs w:val="16"/>
                </w:rPr>
                <w:t>High power</w:t>
              </w:r>
            </w:ins>
          </w:p>
        </w:tc>
        <w:tc>
          <w:tcPr>
            <w:tcW w:w="0" w:type="auto"/>
            <w:tcBorders>
              <w:top w:val="nil"/>
              <w:left w:val="nil"/>
              <w:bottom w:val="single" w:sz="4" w:space="0" w:color="auto"/>
              <w:right w:val="single" w:sz="4" w:space="0" w:color="auto"/>
            </w:tcBorders>
            <w:shd w:val="clear" w:color="auto" w:fill="auto"/>
            <w:vAlign w:val="bottom"/>
          </w:tcPr>
          <w:p w14:paraId="2FAEC926" w14:textId="77777777" w:rsidR="00FD12B3" w:rsidRPr="00EF1086" w:rsidRDefault="00FD12B3" w:rsidP="00FD12B3">
            <w:pPr>
              <w:spacing w:after="0"/>
              <w:jc w:val="center"/>
              <w:rPr>
                <w:ins w:id="558" w:author="Huawei - revisions" w:date="2020-06-03T08:58:00Z"/>
                <w:rFonts w:ascii="Arial" w:eastAsia="SimSun" w:hAnsi="Arial" w:cs="Arial"/>
                <w:color w:val="000000"/>
                <w:sz w:val="16"/>
                <w:szCs w:val="16"/>
                <w:lang w:val="en-US" w:eastAsia="zh-CN"/>
              </w:rPr>
            </w:pPr>
          </w:p>
        </w:tc>
      </w:tr>
      <w:tr w:rsidR="00FD12B3" w:rsidRPr="00EF1086" w14:paraId="4DD76DAF" w14:textId="77777777" w:rsidTr="00FD12B3">
        <w:trPr>
          <w:trHeight w:val="270"/>
          <w:ins w:id="559"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1F594754" w14:textId="45AB31F2" w:rsidR="00FD12B3" w:rsidRPr="00EF1086" w:rsidRDefault="00FD12B3" w:rsidP="00FD12B3">
            <w:pPr>
              <w:spacing w:after="0"/>
              <w:jc w:val="center"/>
              <w:rPr>
                <w:ins w:id="560" w:author="Huawei - revisions" w:date="2020-06-03T08:58:00Z"/>
                <w:rFonts w:ascii="Arial" w:eastAsia="SimSun" w:hAnsi="Arial" w:cs="Arial"/>
                <w:color w:val="000000"/>
                <w:sz w:val="16"/>
                <w:szCs w:val="16"/>
                <w:lang w:val="en-US" w:eastAsia="zh-CN"/>
              </w:rPr>
            </w:pPr>
            <w:ins w:id="561" w:author="Huawei - revisions" w:date="2020-06-03T09:00:00Z">
              <w:r w:rsidRPr="00700C98">
                <w:rPr>
                  <w:rFonts w:ascii="Arial" w:hAnsi="Arial" w:cs="Arial"/>
                  <w:color w:val="000000"/>
                  <w:sz w:val="16"/>
                  <w:szCs w:val="16"/>
                </w:rPr>
                <w:t>A2-2a</w:t>
              </w:r>
            </w:ins>
          </w:p>
        </w:tc>
        <w:tc>
          <w:tcPr>
            <w:tcW w:w="0" w:type="auto"/>
            <w:tcBorders>
              <w:top w:val="nil"/>
              <w:left w:val="nil"/>
              <w:bottom w:val="single" w:sz="4" w:space="0" w:color="auto"/>
              <w:right w:val="single" w:sz="4" w:space="0" w:color="auto"/>
            </w:tcBorders>
            <w:shd w:val="clear" w:color="auto" w:fill="auto"/>
            <w:vAlign w:val="center"/>
          </w:tcPr>
          <w:p w14:paraId="3F122061" w14:textId="53A7E37C" w:rsidR="00FD12B3" w:rsidRPr="00EF1086" w:rsidRDefault="00FD12B3" w:rsidP="00FD12B3">
            <w:pPr>
              <w:spacing w:after="0"/>
              <w:rPr>
                <w:ins w:id="562" w:author="Huawei - revisions" w:date="2020-06-03T08:58:00Z"/>
                <w:rFonts w:ascii="Arial" w:eastAsia="SimSun" w:hAnsi="Arial" w:cs="Arial"/>
                <w:color w:val="000000"/>
                <w:sz w:val="16"/>
                <w:szCs w:val="16"/>
                <w:lang w:val="en-US" w:eastAsia="zh-CN"/>
              </w:rPr>
            </w:pPr>
            <w:ins w:id="563" w:author="Huawei - revisions" w:date="2020-06-03T09:00:00Z">
              <w:r w:rsidRPr="00700C98">
                <w:rPr>
                  <w:rFonts w:ascii="Arial" w:hAnsi="Arial" w:cs="Arial"/>
                  <w:color w:val="000000"/>
                  <w:sz w:val="16"/>
                  <w:szCs w:val="16"/>
                </w:rPr>
                <w:t>Standing wave between BS and test range antenna</w:t>
              </w:r>
            </w:ins>
          </w:p>
        </w:tc>
        <w:tc>
          <w:tcPr>
            <w:tcW w:w="0" w:type="auto"/>
            <w:tcBorders>
              <w:top w:val="nil"/>
              <w:left w:val="nil"/>
              <w:bottom w:val="single" w:sz="4" w:space="0" w:color="auto"/>
              <w:right w:val="single" w:sz="4" w:space="0" w:color="auto"/>
            </w:tcBorders>
            <w:shd w:val="clear" w:color="auto" w:fill="auto"/>
            <w:vAlign w:val="bottom"/>
          </w:tcPr>
          <w:p w14:paraId="3571124A" w14:textId="77777777" w:rsidR="00FD12B3" w:rsidRPr="00EF1086" w:rsidRDefault="00FD12B3" w:rsidP="00FD12B3">
            <w:pPr>
              <w:spacing w:after="0"/>
              <w:jc w:val="center"/>
              <w:rPr>
                <w:ins w:id="564" w:author="Huawei - revisions" w:date="2020-06-03T08:58:00Z"/>
                <w:rFonts w:ascii="Arial" w:eastAsia="SimSun" w:hAnsi="Arial" w:cs="Arial"/>
                <w:color w:val="000000"/>
                <w:sz w:val="16"/>
                <w:szCs w:val="16"/>
                <w:lang w:val="en-US" w:eastAsia="zh-CN"/>
              </w:rPr>
            </w:pPr>
          </w:p>
        </w:tc>
      </w:tr>
      <w:tr w:rsidR="00FD12B3" w:rsidRPr="00EF1086" w14:paraId="69ED8C87" w14:textId="77777777" w:rsidTr="00FD12B3">
        <w:trPr>
          <w:trHeight w:val="270"/>
          <w:ins w:id="565"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5C97B361" w14:textId="6ACEEC54" w:rsidR="00FD12B3" w:rsidRPr="00EF1086" w:rsidRDefault="00FD12B3" w:rsidP="00FD12B3">
            <w:pPr>
              <w:spacing w:after="0"/>
              <w:jc w:val="center"/>
              <w:rPr>
                <w:ins w:id="566" w:author="Huawei - revisions" w:date="2020-06-03T08:58:00Z"/>
                <w:rFonts w:ascii="Arial" w:eastAsia="SimSun" w:hAnsi="Arial" w:cs="Arial"/>
                <w:color w:val="000000"/>
                <w:sz w:val="16"/>
                <w:szCs w:val="16"/>
                <w:lang w:val="en-US" w:eastAsia="zh-CN"/>
              </w:rPr>
            </w:pPr>
            <w:ins w:id="567" w:author="Huawei - revisions" w:date="2020-06-03T09:00:00Z">
              <w:r w:rsidRPr="00700C98">
                <w:rPr>
                  <w:rFonts w:ascii="Arial" w:hAnsi="Arial" w:cs="Arial"/>
                  <w:color w:val="000000"/>
                  <w:sz w:val="16"/>
                  <w:szCs w:val="16"/>
                </w:rPr>
                <w:t>A2-3</w:t>
              </w:r>
            </w:ins>
          </w:p>
        </w:tc>
        <w:tc>
          <w:tcPr>
            <w:tcW w:w="0" w:type="auto"/>
            <w:tcBorders>
              <w:top w:val="nil"/>
              <w:left w:val="nil"/>
              <w:bottom w:val="single" w:sz="4" w:space="0" w:color="auto"/>
              <w:right w:val="single" w:sz="4" w:space="0" w:color="auto"/>
            </w:tcBorders>
            <w:shd w:val="clear" w:color="auto" w:fill="auto"/>
            <w:vAlign w:val="center"/>
          </w:tcPr>
          <w:p w14:paraId="42C98427" w14:textId="1F4D3C04" w:rsidR="00FD12B3" w:rsidRPr="00EF1086" w:rsidRDefault="00FD12B3" w:rsidP="00FD12B3">
            <w:pPr>
              <w:spacing w:after="0"/>
              <w:rPr>
                <w:ins w:id="568" w:author="Huawei - revisions" w:date="2020-06-03T08:58:00Z"/>
                <w:rFonts w:ascii="Arial" w:eastAsia="SimSun" w:hAnsi="Arial" w:cs="Arial"/>
                <w:color w:val="000000"/>
                <w:sz w:val="16"/>
                <w:szCs w:val="16"/>
                <w:lang w:val="en-US" w:eastAsia="zh-CN"/>
              </w:rPr>
            </w:pPr>
            <w:ins w:id="569" w:author="Huawei - revisions" w:date="2020-06-03T09:00:00Z">
              <w:r w:rsidRPr="00700C98">
                <w:rPr>
                  <w:rFonts w:ascii="Arial" w:hAnsi="Arial" w:cs="Arial"/>
                  <w:color w:val="000000"/>
                  <w:sz w:val="16"/>
                  <w:szCs w:val="16"/>
                </w:rPr>
                <w:t>RF leakage, test range antenna cable connector terminated.</w:t>
              </w:r>
            </w:ins>
          </w:p>
        </w:tc>
        <w:tc>
          <w:tcPr>
            <w:tcW w:w="0" w:type="auto"/>
            <w:tcBorders>
              <w:top w:val="nil"/>
              <w:left w:val="nil"/>
              <w:bottom w:val="single" w:sz="4" w:space="0" w:color="auto"/>
              <w:right w:val="single" w:sz="4" w:space="0" w:color="auto"/>
            </w:tcBorders>
            <w:shd w:val="clear" w:color="auto" w:fill="auto"/>
            <w:vAlign w:val="bottom"/>
          </w:tcPr>
          <w:p w14:paraId="47DFA5EF" w14:textId="77777777" w:rsidR="00FD12B3" w:rsidRPr="00EF1086" w:rsidRDefault="00FD12B3" w:rsidP="00FD12B3">
            <w:pPr>
              <w:spacing w:after="0"/>
              <w:jc w:val="center"/>
              <w:rPr>
                <w:ins w:id="570" w:author="Huawei - revisions" w:date="2020-06-03T08:58:00Z"/>
                <w:rFonts w:ascii="Arial" w:eastAsia="SimSun" w:hAnsi="Arial" w:cs="Arial"/>
                <w:color w:val="000000"/>
                <w:sz w:val="16"/>
                <w:szCs w:val="16"/>
                <w:lang w:val="en-US" w:eastAsia="zh-CN"/>
              </w:rPr>
            </w:pPr>
          </w:p>
        </w:tc>
      </w:tr>
      <w:tr w:rsidR="00FD12B3" w:rsidRPr="00EF1086" w14:paraId="3447D9F3" w14:textId="77777777" w:rsidTr="00FD12B3">
        <w:trPr>
          <w:trHeight w:val="270"/>
          <w:ins w:id="571"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5934F48D" w14:textId="710435B3" w:rsidR="00FD12B3" w:rsidRPr="00EF1086" w:rsidRDefault="00FD12B3" w:rsidP="00FD12B3">
            <w:pPr>
              <w:spacing w:after="0"/>
              <w:jc w:val="center"/>
              <w:rPr>
                <w:ins w:id="572" w:author="Huawei - revisions" w:date="2020-06-03T08:58:00Z"/>
                <w:rFonts w:ascii="Arial" w:eastAsia="SimSun" w:hAnsi="Arial" w:cs="Arial"/>
                <w:color w:val="000000"/>
                <w:sz w:val="16"/>
                <w:szCs w:val="16"/>
                <w:lang w:val="en-US" w:eastAsia="zh-CN"/>
              </w:rPr>
            </w:pPr>
            <w:ins w:id="573" w:author="Huawei - revisions" w:date="2020-06-03T09:00:00Z">
              <w:r w:rsidRPr="00700C98">
                <w:rPr>
                  <w:rFonts w:ascii="Arial" w:hAnsi="Arial" w:cs="Arial"/>
                  <w:color w:val="000000"/>
                  <w:sz w:val="16"/>
                  <w:szCs w:val="16"/>
                </w:rPr>
                <w:t>A2-4a</w:t>
              </w:r>
            </w:ins>
          </w:p>
        </w:tc>
        <w:tc>
          <w:tcPr>
            <w:tcW w:w="0" w:type="auto"/>
            <w:tcBorders>
              <w:top w:val="nil"/>
              <w:left w:val="nil"/>
              <w:bottom w:val="single" w:sz="4" w:space="0" w:color="auto"/>
              <w:right w:val="single" w:sz="4" w:space="0" w:color="auto"/>
            </w:tcBorders>
            <w:shd w:val="clear" w:color="auto" w:fill="auto"/>
            <w:vAlign w:val="center"/>
          </w:tcPr>
          <w:p w14:paraId="5F96B96F" w14:textId="498D0279" w:rsidR="00FD12B3" w:rsidRPr="00EF1086" w:rsidRDefault="00FD12B3" w:rsidP="00FD12B3">
            <w:pPr>
              <w:spacing w:after="0"/>
              <w:rPr>
                <w:ins w:id="574" w:author="Huawei - revisions" w:date="2020-06-03T08:58:00Z"/>
                <w:rFonts w:ascii="Arial" w:eastAsia="SimSun" w:hAnsi="Arial" w:cs="Arial"/>
                <w:color w:val="000000"/>
                <w:sz w:val="16"/>
                <w:szCs w:val="16"/>
                <w:lang w:val="en-US" w:eastAsia="zh-CN"/>
              </w:rPr>
            </w:pPr>
            <w:ins w:id="575" w:author="Huawei - revisions" w:date="2020-06-03T09:00:00Z">
              <w:r w:rsidRPr="00700C98">
                <w:rPr>
                  <w:rFonts w:ascii="Arial" w:hAnsi="Arial" w:cs="Arial"/>
                  <w:color w:val="000000"/>
                  <w:sz w:val="16"/>
                  <w:szCs w:val="16"/>
                </w:rPr>
                <w:t>QZ ripple with BS</w:t>
              </w:r>
            </w:ins>
          </w:p>
        </w:tc>
        <w:tc>
          <w:tcPr>
            <w:tcW w:w="0" w:type="auto"/>
            <w:tcBorders>
              <w:top w:val="nil"/>
              <w:left w:val="nil"/>
              <w:bottom w:val="single" w:sz="4" w:space="0" w:color="auto"/>
              <w:right w:val="single" w:sz="4" w:space="0" w:color="auto"/>
            </w:tcBorders>
            <w:shd w:val="clear" w:color="auto" w:fill="auto"/>
            <w:vAlign w:val="bottom"/>
          </w:tcPr>
          <w:p w14:paraId="3454CCF6" w14:textId="77777777" w:rsidR="00FD12B3" w:rsidRPr="00EF1086" w:rsidRDefault="00FD12B3" w:rsidP="00FD12B3">
            <w:pPr>
              <w:spacing w:after="0"/>
              <w:jc w:val="center"/>
              <w:rPr>
                <w:ins w:id="576" w:author="Huawei - revisions" w:date="2020-06-03T08:58:00Z"/>
                <w:rFonts w:ascii="Arial" w:eastAsia="SimSun" w:hAnsi="Arial" w:cs="Arial"/>
                <w:color w:val="000000"/>
                <w:sz w:val="16"/>
                <w:szCs w:val="16"/>
                <w:lang w:val="en-US" w:eastAsia="zh-CN"/>
              </w:rPr>
            </w:pPr>
          </w:p>
        </w:tc>
      </w:tr>
      <w:tr w:rsidR="00FD12B3" w:rsidRPr="00EF1086" w14:paraId="029DC72E" w14:textId="77777777" w:rsidTr="00FD12B3">
        <w:trPr>
          <w:trHeight w:val="270"/>
          <w:ins w:id="577"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43811E49" w14:textId="41A4ABE8" w:rsidR="00FD12B3" w:rsidRPr="00EF1086" w:rsidRDefault="00FD12B3" w:rsidP="00FD12B3">
            <w:pPr>
              <w:spacing w:after="0"/>
              <w:jc w:val="center"/>
              <w:rPr>
                <w:ins w:id="578" w:author="Huawei - revisions" w:date="2020-06-03T08:58:00Z"/>
                <w:rFonts w:ascii="Arial" w:eastAsia="SimSun" w:hAnsi="Arial" w:cs="Arial"/>
                <w:color w:val="000000"/>
                <w:sz w:val="16"/>
                <w:szCs w:val="16"/>
                <w:lang w:val="en-US" w:eastAsia="zh-CN"/>
              </w:rPr>
            </w:pPr>
            <w:ins w:id="579" w:author="Huawei - revisions" w:date="2020-06-03T09:00:00Z">
              <w:r w:rsidRPr="00700C98">
                <w:rPr>
                  <w:rFonts w:ascii="Arial" w:hAnsi="Arial" w:cs="Arial"/>
                  <w:color w:val="000000"/>
                  <w:sz w:val="16"/>
                  <w:szCs w:val="16"/>
                </w:rPr>
                <w:t>A2-12</w:t>
              </w:r>
            </w:ins>
          </w:p>
        </w:tc>
        <w:tc>
          <w:tcPr>
            <w:tcW w:w="0" w:type="auto"/>
            <w:tcBorders>
              <w:top w:val="nil"/>
              <w:left w:val="nil"/>
              <w:bottom w:val="single" w:sz="4" w:space="0" w:color="auto"/>
              <w:right w:val="single" w:sz="4" w:space="0" w:color="auto"/>
            </w:tcBorders>
            <w:shd w:val="clear" w:color="auto" w:fill="auto"/>
            <w:vAlign w:val="center"/>
          </w:tcPr>
          <w:p w14:paraId="4B73BCA5" w14:textId="6563B5DA" w:rsidR="00FD12B3" w:rsidRPr="00EF1086" w:rsidRDefault="00FD12B3" w:rsidP="00FD12B3">
            <w:pPr>
              <w:spacing w:after="0"/>
              <w:rPr>
                <w:ins w:id="580" w:author="Huawei - revisions" w:date="2020-06-03T08:58:00Z"/>
                <w:rFonts w:ascii="Arial" w:eastAsia="SimSun" w:hAnsi="Arial" w:cs="Arial"/>
                <w:color w:val="000000"/>
                <w:sz w:val="16"/>
                <w:szCs w:val="16"/>
                <w:lang w:val="en-US" w:eastAsia="zh-CN"/>
              </w:rPr>
            </w:pPr>
            <w:ins w:id="581" w:author="Huawei - revisions" w:date="2020-06-03T09:00:00Z">
              <w:r w:rsidRPr="00700C98">
                <w:rPr>
                  <w:rFonts w:ascii="Arial" w:hAnsi="Arial" w:cs="Arial"/>
                  <w:color w:val="000000"/>
                  <w:sz w:val="16"/>
                  <w:szCs w:val="16"/>
                </w:rPr>
                <w:t>Frequency flatness</w:t>
              </w:r>
            </w:ins>
          </w:p>
        </w:tc>
        <w:tc>
          <w:tcPr>
            <w:tcW w:w="0" w:type="auto"/>
            <w:tcBorders>
              <w:top w:val="nil"/>
              <w:left w:val="nil"/>
              <w:bottom w:val="single" w:sz="4" w:space="0" w:color="auto"/>
              <w:right w:val="single" w:sz="4" w:space="0" w:color="auto"/>
            </w:tcBorders>
            <w:shd w:val="clear" w:color="auto" w:fill="auto"/>
            <w:vAlign w:val="bottom"/>
          </w:tcPr>
          <w:p w14:paraId="3218F5E3" w14:textId="77777777" w:rsidR="00FD12B3" w:rsidRPr="00EF1086" w:rsidRDefault="00FD12B3" w:rsidP="00FD12B3">
            <w:pPr>
              <w:spacing w:after="0"/>
              <w:jc w:val="center"/>
              <w:rPr>
                <w:ins w:id="582" w:author="Huawei - revisions" w:date="2020-06-03T08:58:00Z"/>
                <w:rFonts w:ascii="Arial" w:eastAsia="SimSun" w:hAnsi="Arial" w:cs="Arial"/>
                <w:color w:val="000000"/>
                <w:sz w:val="16"/>
                <w:szCs w:val="16"/>
                <w:lang w:val="en-US" w:eastAsia="zh-CN"/>
              </w:rPr>
            </w:pPr>
          </w:p>
        </w:tc>
      </w:tr>
      <w:tr w:rsidR="00FD12B3" w:rsidRPr="00EF1086" w14:paraId="3A9784D7" w14:textId="77777777" w:rsidTr="00FD12B3">
        <w:trPr>
          <w:trHeight w:val="270"/>
          <w:ins w:id="583" w:author="Huawei - revisions" w:date="2020-06-03T08:58:00Z"/>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7C5A9874" w14:textId="77777777" w:rsidR="00FD12B3" w:rsidRPr="00EF1086" w:rsidRDefault="00FD12B3" w:rsidP="00FD12B3">
            <w:pPr>
              <w:spacing w:after="0"/>
              <w:jc w:val="center"/>
              <w:rPr>
                <w:ins w:id="584" w:author="Huawei - revisions" w:date="2020-06-03T08:58:00Z"/>
                <w:rFonts w:ascii="Arial" w:eastAsia="SimSun" w:hAnsi="Arial" w:cs="Arial"/>
                <w:b/>
                <w:bCs/>
                <w:color w:val="000000"/>
                <w:sz w:val="16"/>
                <w:szCs w:val="16"/>
                <w:lang w:val="en-US" w:eastAsia="zh-CN"/>
              </w:rPr>
            </w:pPr>
            <w:ins w:id="585" w:author="Huawei - revisions" w:date="2020-06-03T08:58:00Z">
              <w:r w:rsidRPr="00EF1086">
                <w:rPr>
                  <w:rFonts w:ascii="Arial" w:eastAsia="SimSun" w:hAnsi="Arial" w:cs="Arial"/>
                  <w:b/>
                  <w:bCs/>
                  <w:color w:val="000000"/>
                  <w:sz w:val="16"/>
                  <w:szCs w:val="16"/>
                  <w:lang w:val="en-US" w:eastAsia="zh-CN"/>
                </w:rPr>
                <w:t>Stage 1: Calibration measurement</w:t>
              </w:r>
            </w:ins>
          </w:p>
        </w:tc>
      </w:tr>
      <w:tr w:rsidR="00FD12B3" w:rsidRPr="00EF1086" w14:paraId="3DE145A5" w14:textId="77777777" w:rsidTr="00FD12B3">
        <w:trPr>
          <w:trHeight w:val="450"/>
          <w:ins w:id="586"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61CFF8C1" w14:textId="17E3A74C" w:rsidR="00FD12B3" w:rsidRPr="00EF1086" w:rsidRDefault="00FD12B3" w:rsidP="00FD12B3">
            <w:pPr>
              <w:spacing w:after="0"/>
              <w:jc w:val="center"/>
              <w:rPr>
                <w:ins w:id="587" w:author="Huawei - revisions" w:date="2020-06-03T08:58:00Z"/>
                <w:rFonts w:ascii="Arial" w:eastAsia="SimSun" w:hAnsi="Arial" w:cs="Arial"/>
                <w:color w:val="000000"/>
                <w:sz w:val="16"/>
                <w:szCs w:val="16"/>
                <w:lang w:val="en-US" w:eastAsia="zh-CN"/>
              </w:rPr>
            </w:pPr>
            <w:ins w:id="588" w:author="Huawei - revisions" w:date="2020-06-03T09:01:00Z">
              <w:r w:rsidRPr="00700C98">
                <w:rPr>
                  <w:rFonts w:ascii="Arial" w:hAnsi="Arial" w:cs="Arial"/>
                  <w:color w:val="000000"/>
                  <w:sz w:val="16"/>
                  <w:szCs w:val="16"/>
                </w:rPr>
                <w:t>C1-3</w:t>
              </w:r>
            </w:ins>
          </w:p>
        </w:tc>
        <w:tc>
          <w:tcPr>
            <w:tcW w:w="0" w:type="auto"/>
            <w:tcBorders>
              <w:top w:val="nil"/>
              <w:left w:val="nil"/>
              <w:bottom w:val="single" w:sz="4" w:space="0" w:color="auto"/>
              <w:right w:val="single" w:sz="4" w:space="0" w:color="auto"/>
            </w:tcBorders>
            <w:shd w:val="clear" w:color="auto" w:fill="auto"/>
            <w:vAlign w:val="center"/>
          </w:tcPr>
          <w:p w14:paraId="0286FD5A" w14:textId="1395C516" w:rsidR="00FD12B3" w:rsidRPr="00EF1086" w:rsidRDefault="00FD12B3" w:rsidP="00FD12B3">
            <w:pPr>
              <w:spacing w:after="0"/>
              <w:rPr>
                <w:ins w:id="589" w:author="Huawei - revisions" w:date="2020-06-03T08:58:00Z"/>
                <w:rFonts w:ascii="Arial" w:eastAsia="SimSun" w:hAnsi="Arial" w:cs="Arial"/>
                <w:color w:val="000000"/>
                <w:sz w:val="16"/>
                <w:szCs w:val="16"/>
                <w:lang w:val="en-US" w:eastAsia="zh-CN"/>
              </w:rPr>
            </w:pPr>
            <w:ins w:id="590" w:author="Huawei - revisions" w:date="2020-06-03T09:01:00Z">
              <w:r w:rsidRPr="00700C98">
                <w:rPr>
                  <w:rFonts w:ascii="Arial" w:hAnsi="Arial" w:cs="Arial"/>
                  <w:color w:val="000000"/>
                  <w:sz w:val="16"/>
                  <w:szCs w:val="16"/>
                </w:rPr>
                <w:t>Network Analyzer</w:t>
              </w:r>
            </w:ins>
          </w:p>
        </w:tc>
        <w:tc>
          <w:tcPr>
            <w:tcW w:w="0" w:type="auto"/>
            <w:tcBorders>
              <w:top w:val="nil"/>
              <w:left w:val="nil"/>
              <w:bottom w:val="single" w:sz="4" w:space="0" w:color="auto"/>
              <w:right w:val="single" w:sz="4" w:space="0" w:color="auto"/>
            </w:tcBorders>
            <w:shd w:val="clear" w:color="auto" w:fill="auto"/>
            <w:vAlign w:val="bottom"/>
          </w:tcPr>
          <w:p w14:paraId="0FB21521" w14:textId="77777777" w:rsidR="00FD12B3" w:rsidRPr="00EF1086" w:rsidRDefault="00FD12B3" w:rsidP="00FD12B3">
            <w:pPr>
              <w:spacing w:after="0"/>
              <w:jc w:val="center"/>
              <w:rPr>
                <w:ins w:id="591" w:author="Huawei - revisions" w:date="2020-06-03T08:58:00Z"/>
                <w:rFonts w:ascii="Arial" w:eastAsia="SimSun" w:hAnsi="Arial" w:cs="Arial"/>
                <w:color w:val="000000"/>
                <w:sz w:val="16"/>
                <w:szCs w:val="16"/>
                <w:lang w:val="en-US" w:eastAsia="zh-CN"/>
              </w:rPr>
            </w:pPr>
          </w:p>
        </w:tc>
      </w:tr>
      <w:tr w:rsidR="00FD12B3" w:rsidRPr="00EF1086" w14:paraId="2693A40B" w14:textId="77777777" w:rsidTr="00FD12B3">
        <w:trPr>
          <w:trHeight w:val="450"/>
          <w:ins w:id="592"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06398D55" w14:textId="73B6927D" w:rsidR="00FD12B3" w:rsidRPr="00EF1086" w:rsidRDefault="00FD12B3" w:rsidP="00FD12B3">
            <w:pPr>
              <w:spacing w:after="0"/>
              <w:jc w:val="center"/>
              <w:rPr>
                <w:ins w:id="593" w:author="Huawei - revisions" w:date="2020-06-03T08:58:00Z"/>
                <w:rFonts w:ascii="Arial" w:eastAsia="SimSun" w:hAnsi="Arial" w:cs="Arial"/>
                <w:color w:val="000000"/>
                <w:sz w:val="16"/>
                <w:szCs w:val="16"/>
                <w:lang w:val="en-US" w:eastAsia="zh-CN"/>
              </w:rPr>
            </w:pPr>
            <w:ins w:id="594" w:author="Huawei - revisions" w:date="2020-06-03T09:01:00Z">
              <w:r w:rsidRPr="00700C98">
                <w:rPr>
                  <w:rFonts w:ascii="Arial" w:hAnsi="Arial" w:cs="Arial"/>
                  <w:color w:val="000000"/>
                  <w:sz w:val="16"/>
                  <w:szCs w:val="16"/>
                </w:rPr>
                <w:t>A2-5a</w:t>
              </w:r>
            </w:ins>
          </w:p>
        </w:tc>
        <w:tc>
          <w:tcPr>
            <w:tcW w:w="0" w:type="auto"/>
            <w:tcBorders>
              <w:top w:val="nil"/>
              <w:left w:val="nil"/>
              <w:bottom w:val="single" w:sz="4" w:space="0" w:color="auto"/>
              <w:right w:val="single" w:sz="4" w:space="0" w:color="auto"/>
            </w:tcBorders>
            <w:shd w:val="clear" w:color="auto" w:fill="auto"/>
            <w:vAlign w:val="center"/>
          </w:tcPr>
          <w:p w14:paraId="68EFA6CE" w14:textId="3E1EB9C6" w:rsidR="00FD12B3" w:rsidRPr="00EF1086" w:rsidRDefault="00FD12B3" w:rsidP="00FD12B3">
            <w:pPr>
              <w:spacing w:after="0"/>
              <w:rPr>
                <w:ins w:id="595" w:author="Huawei - revisions" w:date="2020-06-03T08:58:00Z"/>
                <w:rFonts w:ascii="Arial" w:eastAsia="SimSun" w:hAnsi="Arial" w:cs="Arial"/>
                <w:color w:val="000000"/>
                <w:sz w:val="16"/>
                <w:szCs w:val="16"/>
                <w:lang w:val="en-US" w:eastAsia="zh-CN"/>
              </w:rPr>
            </w:pPr>
            <w:ins w:id="596" w:author="Huawei - revisions" w:date="2020-06-03T09:01:00Z">
              <w:r w:rsidRPr="00700C98">
                <w:rPr>
                  <w:rFonts w:ascii="Arial" w:hAnsi="Arial" w:cs="Arial"/>
                  <w:color w:val="000000"/>
                  <w:sz w:val="16"/>
                  <w:szCs w:val="16"/>
                </w:rPr>
                <w:t>Mismatch of receiver chain</w:t>
              </w:r>
            </w:ins>
          </w:p>
        </w:tc>
        <w:tc>
          <w:tcPr>
            <w:tcW w:w="0" w:type="auto"/>
            <w:tcBorders>
              <w:top w:val="nil"/>
              <w:left w:val="nil"/>
              <w:bottom w:val="single" w:sz="4" w:space="0" w:color="auto"/>
              <w:right w:val="single" w:sz="4" w:space="0" w:color="auto"/>
            </w:tcBorders>
            <w:shd w:val="clear" w:color="auto" w:fill="auto"/>
            <w:vAlign w:val="bottom"/>
          </w:tcPr>
          <w:p w14:paraId="4CDF1E21" w14:textId="77777777" w:rsidR="00FD12B3" w:rsidRPr="00EF1086" w:rsidRDefault="00FD12B3" w:rsidP="00FD12B3">
            <w:pPr>
              <w:spacing w:after="0"/>
              <w:jc w:val="center"/>
              <w:rPr>
                <w:ins w:id="597" w:author="Huawei - revisions" w:date="2020-06-03T08:58:00Z"/>
                <w:rFonts w:ascii="Arial" w:eastAsia="SimSun" w:hAnsi="Arial" w:cs="Arial"/>
                <w:color w:val="000000"/>
                <w:sz w:val="16"/>
                <w:szCs w:val="16"/>
                <w:lang w:val="en-US" w:eastAsia="zh-CN"/>
              </w:rPr>
            </w:pPr>
          </w:p>
        </w:tc>
      </w:tr>
      <w:tr w:rsidR="00FD12B3" w:rsidRPr="00EF1086" w14:paraId="4C59FCE1" w14:textId="77777777" w:rsidTr="00FD12B3">
        <w:trPr>
          <w:trHeight w:val="450"/>
          <w:ins w:id="598"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0908FB7D" w14:textId="3BC9BE37" w:rsidR="00FD12B3" w:rsidRPr="00EF1086" w:rsidRDefault="00FD12B3" w:rsidP="00FD12B3">
            <w:pPr>
              <w:spacing w:after="0"/>
              <w:jc w:val="center"/>
              <w:rPr>
                <w:ins w:id="599" w:author="Huawei - revisions" w:date="2020-06-03T08:58:00Z"/>
                <w:rFonts w:ascii="Arial" w:eastAsia="SimSun" w:hAnsi="Arial" w:cs="Arial"/>
                <w:color w:val="000000"/>
                <w:sz w:val="16"/>
                <w:szCs w:val="16"/>
                <w:lang w:val="en-US" w:eastAsia="zh-CN"/>
              </w:rPr>
            </w:pPr>
            <w:ins w:id="600" w:author="Huawei - revisions" w:date="2020-06-03T09:01:00Z">
              <w:r w:rsidRPr="00700C98">
                <w:rPr>
                  <w:rFonts w:ascii="Arial" w:hAnsi="Arial" w:cs="Arial"/>
                  <w:color w:val="000000"/>
                  <w:sz w:val="16"/>
                  <w:szCs w:val="16"/>
                </w:rPr>
                <w:t>A2-6</w:t>
              </w:r>
            </w:ins>
          </w:p>
        </w:tc>
        <w:tc>
          <w:tcPr>
            <w:tcW w:w="0" w:type="auto"/>
            <w:tcBorders>
              <w:top w:val="nil"/>
              <w:left w:val="nil"/>
              <w:bottom w:val="single" w:sz="4" w:space="0" w:color="auto"/>
              <w:right w:val="single" w:sz="4" w:space="0" w:color="auto"/>
            </w:tcBorders>
            <w:shd w:val="clear" w:color="auto" w:fill="auto"/>
            <w:vAlign w:val="center"/>
          </w:tcPr>
          <w:p w14:paraId="38A49472" w14:textId="4593234A" w:rsidR="00FD12B3" w:rsidRPr="00EF1086" w:rsidRDefault="00FD12B3" w:rsidP="00FD12B3">
            <w:pPr>
              <w:spacing w:after="0"/>
              <w:rPr>
                <w:ins w:id="601" w:author="Huawei - revisions" w:date="2020-06-03T08:58:00Z"/>
                <w:rFonts w:ascii="Arial" w:eastAsia="SimSun" w:hAnsi="Arial" w:cs="Arial"/>
                <w:color w:val="000000"/>
                <w:sz w:val="16"/>
                <w:szCs w:val="16"/>
                <w:lang w:val="en-US" w:eastAsia="zh-CN"/>
              </w:rPr>
            </w:pPr>
            <w:ins w:id="602" w:author="Huawei - revisions" w:date="2020-06-03T09:01:00Z">
              <w:r w:rsidRPr="00700C98">
                <w:rPr>
                  <w:rFonts w:ascii="Arial" w:hAnsi="Arial" w:cs="Arial"/>
                  <w:color w:val="000000"/>
                  <w:sz w:val="16"/>
                  <w:szCs w:val="16"/>
                </w:rPr>
                <w:t>Insertion loss variation in receiver chain</w:t>
              </w:r>
            </w:ins>
          </w:p>
        </w:tc>
        <w:tc>
          <w:tcPr>
            <w:tcW w:w="0" w:type="auto"/>
            <w:tcBorders>
              <w:top w:val="nil"/>
              <w:left w:val="nil"/>
              <w:bottom w:val="single" w:sz="4" w:space="0" w:color="auto"/>
              <w:right w:val="single" w:sz="4" w:space="0" w:color="auto"/>
            </w:tcBorders>
            <w:shd w:val="clear" w:color="auto" w:fill="auto"/>
            <w:vAlign w:val="bottom"/>
          </w:tcPr>
          <w:p w14:paraId="1CDFAF6F" w14:textId="77777777" w:rsidR="00FD12B3" w:rsidRPr="00EF1086" w:rsidRDefault="00FD12B3" w:rsidP="00FD12B3">
            <w:pPr>
              <w:spacing w:after="0"/>
              <w:jc w:val="center"/>
              <w:rPr>
                <w:ins w:id="603" w:author="Huawei - revisions" w:date="2020-06-03T08:58:00Z"/>
                <w:rFonts w:ascii="Arial" w:eastAsia="SimSun" w:hAnsi="Arial" w:cs="Arial"/>
                <w:color w:val="000000"/>
                <w:sz w:val="16"/>
                <w:szCs w:val="16"/>
                <w:lang w:val="en-US" w:eastAsia="zh-CN"/>
              </w:rPr>
            </w:pPr>
          </w:p>
        </w:tc>
      </w:tr>
      <w:tr w:rsidR="00FD12B3" w:rsidRPr="00EF1086" w14:paraId="4AE74FF4" w14:textId="77777777" w:rsidTr="00FD12B3">
        <w:trPr>
          <w:trHeight w:val="450"/>
          <w:ins w:id="604"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33472F7C" w14:textId="38BDA985" w:rsidR="00FD12B3" w:rsidRPr="00EF1086" w:rsidRDefault="00FD12B3" w:rsidP="00FD12B3">
            <w:pPr>
              <w:spacing w:after="0"/>
              <w:jc w:val="center"/>
              <w:rPr>
                <w:ins w:id="605" w:author="Huawei - revisions" w:date="2020-06-03T08:58:00Z"/>
                <w:rFonts w:ascii="Arial" w:eastAsia="SimSun" w:hAnsi="Arial" w:cs="Arial"/>
                <w:color w:val="000000"/>
                <w:sz w:val="16"/>
                <w:szCs w:val="16"/>
                <w:lang w:val="en-US" w:eastAsia="zh-CN"/>
              </w:rPr>
            </w:pPr>
            <w:ins w:id="606" w:author="Huawei - revisions" w:date="2020-06-03T09:01:00Z">
              <w:r w:rsidRPr="00700C98">
                <w:rPr>
                  <w:rFonts w:ascii="Arial" w:hAnsi="Arial" w:cs="Arial"/>
                  <w:color w:val="000000"/>
                  <w:sz w:val="16"/>
                  <w:szCs w:val="16"/>
                </w:rPr>
                <w:t>A2-3</w:t>
              </w:r>
            </w:ins>
          </w:p>
        </w:tc>
        <w:tc>
          <w:tcPr>
            <w:tcW w:w="0" w:type="auto"/>
            <w:tcBorders>
              <w:top w:val="nil"/>
              <w:left w:val="nil"/>
              <w:bottom w:val="single" w:sz="4" w:space="0" w:color="auto"/>
              <w:right w:val="single" w:sz="4" w:space="0" w:color="auto"/>
            </w:tcBorders>
            <w:shd w:val="clear" w:color="auto" w:fill="auto"/>
            <w:vAlign w:val="center"/>
          </w:tcPr>
          <w:p w14:paraId="4CF58987" w14:textId="5F1D32C6" w:rsidR="00FD12B3" w:rsidRPr="00EF1086" w:rsidRDefault="00FD12B3" w:rsidP="00FD12B3">
            <w:pPr>
              <w:spacing w:after="0"/>
              <w:rPr>
                <w:ins w:id="607" w:author="Huawei - revisions" w:date="2020-06-03T08:58:00Z"/>
                <w:rFonts w:ascii="Arial" w:eastAsia="SimSun" w:hAnsi="Arial" w:cs="Arial"/>
                <w:color w:val="000000"/>
                <w:sz w:val="16"/>
                <w:szCs w:val="16"/>
                <w:lang w:val="en-US" w:eastAsia="zh-CN"/>
              </w:rPr>
            </w:pPr>
            <w:ins w:id="608" w:author="Huawei - revisions" w:date="2020-06-03T09:01:00Z">
              <w:r w:rsidRPr="00700C98">
                <w:rPr>
                  <w:rFonts w:ascii="Arial" w:hAnsi="Arial" w:cs="Arial"/>
                  <w:color w:val="000000"/>
                  <w:sz w:val="16"/>
                  <w:szCs w:val="16"/>
                </w:rPr>
                <w:t>RF leakage, (SGH connector terminated &amp; test range antenna connector cable terminated)</w:t>
              </w:r>
            </w:ins>
          </w:p>
        </w:tc>
        <w:tc>
          <w:tcPr>
            <w:tcW w:w="0" w:type="auto"/>
            <w:tcBorders>
              <w:top w:val="nil"/>
              <w:left w:val="nil"/>
              <w:bottom w:val="single" w:sz="4" w:space="0" w:color="auto"/>
              <w:right w:val="single" w:sz="4" w:space="0" w:color="auto"/>
            </w:tcBorders>
            <w:shd w:val="clear" w:color="auto" w:fill="auto"/>
            <w:vAlign w:val="bottom"/>
          </w:tcPr>
          <w:p w14:paraId="02A9E5F3" w14:textId="77777777" w:rsidR="00FD12B3" w:rsidRPr="00EF1086" w:rsidRDefault="00FD12B3" w:rsidP="00FD12B3">
            <w:pPr>
              <w:spacing w:after="0"/>
              <w:jc w:val="center"/>
              <w:rPr>
                <w:ins w:id="609" w:author="Huawei - revisions" w:date="2020-06-03T08:58:00Z"/>
                <w:rFonts w:ascii="Arial" w:eastAsia="SimSun" w:hAnsi="Arial" w:cs="Arial"/>
                <w:color w:val="000000"/>
                <w:sz w:val="16"/>
                <w:szCs w:val="16"/>
                <w:lang w:val="en-US" w:eastAsia="zh-CN"/>
              </w:rPr>
            </w:pPr>
          </w:p>
        </w:tc>
      </w:tr>
      <w:tr w:rsidR="00FD12B3" w:rsidRPr="00EF1086" w14:paraId="50F9B39A" w14:textId="77777777" w:rsidTr="00FD12B3">
        <w:trPr>
          <w:trHeight w:val="450"/>
          <w:ins w:id="610"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26F311B8" w14:textId="7E31BF80" w:rsidR="00FD12B3" w:rsidRPr="00EF1086" w:rsidRDefault="00FD12B3" w:rsidP="00FD12B3">
            <w:pPr>
              <w:spacing w:after="0"/>
              <w:jc w:val="center"/>
              <w:rPr>
                <w:ins w:id="611" w:author="Huawei - revisions" w:date="2020-06-03T08:58:00Z"/>
                <w:rFonts w:ascii="Arial" w:eastAsia="SimSun" w:hAnsi="Arial" w:cs="Arial"/>
                <w:color w:val="000000"/>
                <w:sz w:val="16"/>
                <w:szCs w:val="16"/>
                <w:lang w:val="en-US" w:eastAsia="zh-CN"/>
              </w:rPr>
            </w:pPr>
            <w:ins w:id="612" w:author="Huawei - revisions" w:date="2020-06-03T09:01:00Z">
              <w:r w:rsidRPr="00700C98">
                <w:rPr>
                  <w:rFonts w:ascii="Arial" w:hAnsi="Arial" w:cs="Arial"/>
                  <w:color w:val="000000"/>
                  <w:sz w:val="16"/>
                  <w:szCs w:val="16"/>
                </w:rPr>
                <w:t>A2-7</w:t>
              </w:r>
            </w:ins>
          </w:p>
        </w:tc>
        <w:tc>
          <w:tcPr>
            <w:tcW w:w="0" w:type="auto"/>
            <w:tcBorders>
              <w:top w:val="nil"/>
              <w:left w:val="nil"/>
              <w:bottom w:val="single" w:sz="4" w:space="0" w:color="auto"/>
              <w:right w:val="single" w:sz="4" w:space="0" w:color="auto"/>
            </w:tcBorders>
            <w:shd w:val="clear" w:color="auto" w:fill="auto"/>
            <w:vAlign w:val="center"/>
          </w:tcPr>
          <w:p w14:paraId="55FB94A9" w14:textId="558C8F14" w:rsidR="00FD12B3" w:rsidRPr="00EF1086" w:rsidRDefault="00FD12B3" w:rsidP="00FD12B3">
            <w:pPr>
              <w:spacing w:after="0"/>
              <w:rPr>
                <w:ins w:id="613" w:author="Huawei - revisions" w:date="2020-06-03T08:58:00Z"/>
                <w:rFonts w:ascii="Arial" w:eastAsia="SimSun" w:hAnsi="Arial" w:cs="Arial"/>
                <w:color w:val="000000"/>
                <w:sz w:val="16"/>
                <w:szCs w:val="16"/>
                <w:lang w:val="en-US" w:eastAsia="zh-CN"/>
              </w:rPr>
            </w:pPr>
            <w:ins w:id="614" w:author="Huawei - revisions" w:date="2020-06-03T09:01:00Z">
              <w:r w:rsidRPr="00700C98">
                <w:rPr>
                  <w:rFonts w:ascii="Arial" w:hAnsi="Arial" w:cs="Arial"/>
                  <w:color w:val="000000"/>
                  <w:sz w:val="16"/>
                  <w:szCs w:val="16"/>
                </w:rPr>
                <w:t>Influence of the calibration antenna feed cable</w:t>
              </w:r>
            </w:ins>
          </w:p>
        </w:tc>
        <w:tc>
          <w:tcPr>
            <w:tcW w:w="0" w:type="auto"/>
            <w:tcBorders>
              <w:top w:val="nil"/>
              <w:left w:val="nil"/>
              <w:bottom w:val="single" w:sz="4" w:space="0" w:color="auto"/>
              <w:right w:val="single" w:sz="4" w:space="0" w:color="auto"/>
            </w:tcBorders>
            <w:shd w:val="clear" w:color="auto" w:fill="auto"/>
            <w:vAlign w:val="bottom"/>
          </w:tcPr>
          <w:p w14:paraId="2F8308EA" w14:textId="77777777" w:rsidR="00FD12B3" w:rsidRPr="00EF1086" w:rsidRDefault="00FD12B3" w:rsidP="00FD12B3">
            <w:pPr>
              <w:spacing w:after="0"/>
              <w:jc w:val="center"/>
              <w:rPr>
                <w:ins w:id="615" w:author="Huawei - revisions" w:date="2020-06-03T08:58:00Z"/>
                <w:rFonts w:ascii="Arial" w:eastAsia="SimSun" w:hAnsi="Arial" w:cs="Arial"/>
                <w:color w:val="000000"/>
                <w:sz w:val="16"/>
                <w:szCs w:val="16"/>
                <w:lang w:val="en-US" w:eastAsia="zh-CN"/>
              </w:rPr>
            </w:pPr>
          </w:p>
        </w:tc>
      </w:tr>
      <w:tr w:rsidR="00FD12B3" w:rsidRPr="00EF1086" w14:paraId="13BFEFFD" w14:textId="77777777" w:rsidTr="00FD12B3">
        <w:trPr>
          <w:trHeight w:val="270"/>
          <w:ins w:id="616"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166BF670" w14:textId="0C59DC98" w:rsidR="00FD12B3" w:rsidRPr="00EF1086" w:rsidRDefault="00FD12B3" w:rsidP="00FD12B3">
            <w:pPr>
              <w:spacing w:after="0"/>
              <w:jc w:val="center"/>
              <w:rPr>
                <w:ins w:id="617" w:author="Huawei - revisions" w:date="2020-06-03T08:58:00Z"/>
                <w:rFonts w:ascii="Arial" w:eastAsia="SimSun" w:hAnsi="Arial" w:cs="Arial"/>
                <w:color w:val="000000"/>
                <w:sz w:val="16"/>
                <w:szCs w:val="16"/>
                <w:lang w:val="en-US" w:eastAsia="zh-CN"/>
              </w:rPr>
            </w:pPr>
            <w:ins w:id="618" w:author="Huawei - revisions" w:date="2020-06-03T09:01:00Z">
              <w:r w:rsidRPr="00700C98">
                <w:rPr>
                  <w:rFonts w:ascii="Arial" w:hAnsi="Arial" w:cs="Arial"/>
                  <w:color w:val="000000"/>
                  <w:sz w:val="16"/>
                  <w:szCs w:val="16"/>
                </w:rPr>
                <w:t>C1-4</w:t>
              </w:r>
            </w:ins>
          </w:p>
        </w:tc>
        <w:tc>
          <w:tcPr>
            <w:tcW w:w="0" w:type="auto"/>
            <w:tcBorders>
              <w:top w:val="nil"/>
              <w:left w:val="nil"/>
              <w:bottom w:val="single" w:sz="4" w:space="0" w:color="auto"/>
              <w:right w:val="single" w:sz="4" w:space="0" w:color="auto"/>
            </w:tcBorders>
            <w:shd w:val="clear" w:color="auto" w:fill="auto"/>
            <w:vAlign w:val="center"/>
          </w:tcPr>
          <w:p w14:paraId="46D9D1D9" w14:textId="6E705D07" w:rsidR="00FD12B3" w:rsidRPr="00EF1086" w:rsidRDefault="00FD12B3" w:rsidP="00FD12B3">
            <w:pPr>
              <w:spacing w:after="0"/>
              <w:rPr>
                <w:ins w:id="619" w:author="Huawei - revisions" w:date="2020-06-03T08:58:00Z"/>
                <w:rFonts w:ascii="Arial" w:eastAsia="SimSun" w:hAnsi="Arial" w:cs="Arial"/>
                <w:color w:val="000000"/>
                <w:sz w:val="16"/>
                <w:szCs w:val="16"/>
                <w:lang w:val="en-US" w:eastAsia="zh-CN"/>
              </w:rPr>
            </w:pPr>
            <w:ins w:id="620" w:author="Huawei - revisions" w:date="2020-06-03T09:01:00Z">
              <w:r w:rsidRPr="00700C98">
                <w:rPr>
                  <w:rFonts w:ascii="Arial" w:hAnsi="Arial" w:cs="Arial"/>
                  <w:color w:val="000000"/>
                  <w:sz w:val="16"/>
                  <w:szCs w:val="16"/>
                </w:rPr>
                <w:t>SGH Calibration uncertainty</w:t>
              </w:r>
            </w:ins>
          </w:p>
        </w:tc>
        <w:tc>
          <w:tcPr>
            <w:tcW w:w="0" w:type="auto"/>
            <w:tcBorders>
              <w:top w:val="nil"/>
              <w:left w:val="nil"/>
              <w:bottom w:val="single" w:sz="4" w:space="0" w:color="auto"/>
              <w:right w:val="single" w:sz="4" w:space="0" w:color="auto"/>
            </w:tcBorders>
            <w:shd w:val="clear" w:color="auto" w:fill="auto"/>
            <w:vAlign w:val="bottom"/>
          </w:tcPr>
          <w:p w14:paraId="2D543D49" w14:textId="77777777" w:rsidR="00FD12B3" w:rsidRPr="00EF1086" w:rsidRDefault="00FD12B3" w:rsidP="00FD12B3">
            <w:pPr>
              <w:spacing w:after="0"/>
              <w:jc w:val="center"/>
              <w:rPr>
                <w:ins w:id="621" w:author="Huawei - revisions" w:date="2020-06-03T08:58:00Z"/>
                <w:rFonts w:ascii="Arial" w:eastAsia="SimSun" w:hAnsi="Arial" w:cs="Arial"/>
                <w:color w:val="000000"/>
                <w:sz w:val="16"/>
                <w:szCs w:val="16"/>
                <w:lang w:val="en-US" w:eastAsia="zh-CN"/>
              </w:rPr>
            </w:pPr>
          </w:p>
        </w:tc>
      </w:tr>
      <w:tr w:rsidR="00FD12B3" w:rsidRPr="00EF1086" w14:paraId="0A2E2535" w14:textId="77777777" w:rsidTr="00FD12B3">
        <w:trPr>
          <w:trHeight w:val="270"/>
          <w:ins w:id="622"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456687EA" w14:textId="67ADBD04" w:rsidR="00FD12B3" w:rsidRPr="00EF1086" w:rsidRDefault="00FD12B3" w:rsidP="00FD12B3">
            <w:pPr>
              <w:spacing w:after="0"/>
              <w:jc w:val="center"/>
              <w:rPr>
                <w:ins w:id="623" w:author="Huawei - revisions" w:date="2020-06-03T08:58:00Z"/>
                <w:rFonts w:ascii="Arial" w:eastAsia="SimSun" w:hAnsi="Arial" w:cs="Arial"/>
                <w:color w:val="000000"/>
                <w:sz w:val="16"/>
                <w:szCs w:val="16"/>
                <w:lang w:val="en-US" w:eastAsia="zh-CN"/>
              </w:rPr>
            </w:pPr>
            <w:ins w:id="624" w:author="Huawei - revisions" w:date="2020-06-03T09:01:00Z">
              <w:r w:rsidRPr="00700C98">
                <w:rPr>
                  <w:rFonts w:ascii="Arial" w:hAnsi="Arial" w:cs="Arial"/>
                  <w:color w:val="000000"/>
                  <w:sz w:val="16"/>
                  <w:szCs w:val="16"/>
                </w:rPr>
                <w:t>A2-8</w:t>
              </w:r>
            </w:ins>
          </w:p>
        </w:tc>
        <w:tc>
          <w:tcPr>
            <w:tcW w:w="0" w:type="auto"/>
            <w:tcBorders>
              <w:top w:val="nil"/>
              <w:left w:val="nil"/>
              <w:bottom w:val="single" w:sz="4" w:space="0" w:color="auto"/>
              <w:right w:val="single" w:sz="4" w:space="0" w:color="auto"/>
            </w:tcBorders>
            <w:shd w:val="clear" w:color="auto" w:fill="auto"/>
            <w:vAlign w:val="center"/>
          </w:tcPr>
          <w:p w14:paraId="0978EF08" w14:textId="0F393CD0" w:rsidR="00FD12B3" w:rsidRPr="00EF1086" w:rsidRDefault="00FD12B3" w:rsidP="00FD12B3">
            <w:pPr>
              <w:spacing w:after="0"/>
              <w:rPr>
                <w:ins w:id="625" w:author="Huawei - revisions" w:date="2020-06-03T08:58:00Z"/>
                <w:rFonts w:ascii="Arial" w:eastAsia="SimSun" w:hAnsi="Arial" w:cs="Arial"/>
                <w:color w:val="000000"/>
                <w:sz w:val="16"/>
                <w:szCs w:val="16"/>
                <w:lang w:val="en-US" w:eastAsia="zh-CN"/>
              </w:rPr>
            </w:pPr>
            <w:ins w:id="626" w:author="Huawei - revisions" w:date="2020-06-03T09:01:00Z">
              <w:r w:rsidRPr="00700C98">
                <w:rPr>
                  <w:rFonts w:ascii="Arial" w:hAnsi="Arial" w:cs="Arial"/>
                  <w:color w:val="000000"/>
                  <w:sz w:val="16"/>
                  <w:szCs w:val="16"/>
                </w:rPr>
                <w:t>Misalignment</w:t>
              </w:r>
              <w:r>
                <w:rPr>
                  <w:rFonts w:ascii="Arial" w:hAnsi="Arial" w:cs="Arial"/>
                  <w:color w:val="000000"/>
                  <w:sz w:val="16"/>
                  <w:szCs w:val="16"/>
                </w:rPr>
                <w:t xml:space="preserve"> </w:t>
              </w:r>
              <w:r w:rsidRPr="00700C98">
                <w:rPr>
                  <w:rFonts w:ascii="Arial" w:hAnsi="Arial" w:cs="Arial"/>
                  <w:color w:val="000000"/>
                  <w:sz w:val="16"/>
                  <w:szCs w:val="16"/>
                </w:rPr>
                <w:t>positioning system</w:t>
              </w:r>
            </w:ins>
          </w:p>
        </w:tc>
        <w:tc>
          <w:tcPr>
            <w:tcW w:w="0" w:type="auto"/>
            <w:tcBorders>
              <w:top w:val="nil"/>
              <w:left w:val="nil"/>
              <w:bottom w:val="single" w:sz="4" w:space="0" w:color="auto"/>
              <w:right w:val="single" w:sz="4" w:space="0" w:color="auto"/>
            </w:tcBorders>
            <w:shd w:val="clear" w:color="auto" w:fill="auto"/>
            <w:vAlign w:val="bottom"/>
          </w:tcPr>
          <w:p w14:paraId="7F76C345" w14:textId="77777777" w:rsidR="00FD12B3" w:rsidRPr="00EF1086" w:rsidRDefault="00FD12B3" w:rsidP="00FD12B3">
            <w:pPr>
              <w:spacing w:after="0"/>
              <w:jc w:val="center"/>
              <w:rPr>
                <w:ins w:id="627" w:author="Huawei - revisions" w:date="2020-06-03T08:58:00Z"/>
                <w:rFonts w:ascii="Arial" w:eastAsia="SimSun" w:hAnsi="Arial" w:cs="Arial"/>
                <w:color w:val="000000"/>
                <w:sz w:val="16"/>
                <w:szCs w:val="16"/>
                <w:lang w:val="en-US" w:eastAsia="zh-CN"/>
              </w:rPr>
            </w:pPr>
          </w:p>
        </w:tc>
      </w:tr>
      <w:tr w:rsidR="00FD12B3" w:rsidRPr="00EF1086" w14:paraId="4C58ACC9" w14:textId="77777777" w:rsidTr="00FD12B3">
        <w:trPr>
          <w:trHeight w:val="270"/>
          <w:ins w:id="628"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27560E8A" w14:textId="21DEC2CB" w:rsidR="00FD12B3" w:rsidRPr="00EF1086" w:rsidRDefault="00FD12B3" w:rsidP="00FD12B3">
            <w:pPr>
              <w:spacing w:after="0"/>
              <w:jc w:val="center"/>
              <w:rPr>
                <w:ins w:id="629" w:author="Huawei - revisions" w:date="2020-06-03T08:58:00Z"/>
                <w:rFonts w:ascii="Arial" w:eastAsia="SimSun" w:hAnsi="Arial" w:cs="Arial"/>
                <w:color w:val="000000"/>
                <w:sz w:val="16"/>
                <w:szCs w:val="16"/>
                <w:lang w:val="en-US" w:eastAsia="zh-CN"/>
              </w:rPr>
            </w:pPr>
            <w:ins w:id="630" w:author="Huawei - revisions" w:date="2020-06-03T09:01:00Z">
              <w:r w:rsidRPr="00700C98">
                <w:rPr>
                  <w:rFonts w:ascii="Arial" w:hAnsi="Arial" w:cs="Arial"/>
                  <w:color w:val="000000"/>
                  <w:sz w:val="16"/>
                  <w:szCs w:val="16"/>
                </w:rPr>
                <w:t>A2-1b</w:t>
              </w:r>
            </w:ins>
          </w:p>
        </w:tc>
        <w:tc>
          <w:tcPr>
            <w:tcW w:w="0" w:type="auto"/>
            <w:tcBorders>
              <w:top w:val="nil"/>
              <w:left w:val="nil"/>
              <w:bottom w:val="single" w:sz="4" w:space="0" w:color="auto"/>
              <w:right w:val="single" w:sz="4" w:space="0" w:color="auto"/>
            </w:tcBorders>
            <w:shd w:val="clear" w:color="auto" w:fill="auto"/>
            <w:vAlign w:val="center"/>
          </w:tcPr>
          <w:p w14:paraId="2B788506" w14:textId="79E3A74E" w:rsidR="00FD12B3" w:rsidRPr="00EF1086" w:rsidRDefault="00FD12B3" w:rsidP="00FD12B3">
            <w:pPr>
              <w:spacing w:after="0"/>
              <w:rPr>
                <w:ins w:id="631" w:author="Huawei - revisions" w:date="2020-06-03T08:58:00Z"/>
                <w:rFonts w:ascii="Arial" w:eastAsia="SimSun" w:hAnsi="Arial" w:cs="Arial"/>
                <w:color w:val="000000"/>
                <w:sz w:val="16"/>
                <w:szCs w:val="16"/>
                <w:lang w:val="en-US" w:eastAsia="zh-CN"/>
              </w:rPr>
            </w:pPr>
            <w:ins w:id="632" w:author="Huawei - revisions" w:date="2020-06-03T09:01:00Z">
              <w:r w:rsidRPr="00700C98">
                <w:rPr>
                  <w:rFonts w:ascii="Arial" w:hAnsi="Arial" w:cs="Arial"/>
                  <w:color w:val="000000"/>
                  <w:sz w:val="16"/>
                  <w:szCs w:val="16"/>
                </w:rPr>
                <w:t>Misalignment of calibration antenna and test range antenna</w:t>
              </w:r>
            </w:ins>
          </w:p>
        </w:tc>
        <w:tc>
          <w:tcPr>
            <w:tcW w:w="0" w:type="auto"/>
            <w:tcBorders>
              <w:top w:val="nil"/>
              <w:left w:val="nil"/>
              <w:bottom w:val="single" w:sz="4" w:space="0" w:color="auto"/>
              <w:right w:val="single" w:sz="4" w:space="0" w:color="auto"/>
            </w:tcBorders>
            <w:shd w:val="clear" w:color="auto" w:fill="auto"/>
            <w:vAlign w:val="bottom"/>
          </w:tcPr>
          <w:p w14:paraId="4993F632" w14:textId="77777777" w:rsidR="00FD12B3" w:rsidRPr="00EF1086" w:rsidRDefault="00FD12B3" w:rsidP="00FD12B3">
            <w:pPr>
              <w:spacing w:after="0"/>
              <w:jc w:val="center"/>
              <w:rPr>
                <w:ins w:id="633" w:author="Huawei - revisions" w:date="2020-06-03T08:58:00Z"/>
                <w:rFonts w:ascii="Arial" w:eastAsia="SimSun" w:hAnsi="Arial" w:cs="Arial"/>
                <w:color w:val="000000"/>
                <w:sz w:val="16"/>
                <w:szCs w:val="16"/>
                <w:lang w:val="en-US" w:eastAsia="zh-CN"/>
              </w:rPr>
            </w:pPr>
          </w:p>
        </w:tc>
      </w:tr>
      <w:tr w:rsidR="00FD12B3" w:rsidRPr="00EF1086" w14:paraId="4F53DDA1" w14:textId="77777777" w:rsidTr="00FD12B3">
        <w:trPr>
          <w:trHeight w:val="270"/>
          <w:ins w:id="634"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00E985F2" w14:textId="2D965911" w:rsidR="00FD12B3" w:rsidRPr="00EF1086" w:rsidRDefault="00FD12B3" w:rsidP="00FD12B3">
            <w:pPr>
              <w:spacing w:after="0"/>
              <w:jc w:val="center"/>
              <w:rPr>
                <w:ins w:id="635" w:author="Huawei - revisions" w:date="2020-06-03T08:58:00Z"/>
                <w:rFonts w:ascii="Arial" w:eastAsia="SimSun" w:hAnsi="Arial" w:cs="Arial"/>
                <w:color w:val="000000"/>
                <w:sz w:val="16"/>
                <w:szCs w:val="16"/>
                <w:lang w:val="en-US" w:eastAsia="zh-CN"/>
              </w:rPr>
            </w:pPr>
            <w:ins w:id="636" w:author="Huawei - revisions" w:date="2020-06-03T09:01:00Z">
              <w:r w:rsidRPr="00700C98">
                <w:rPr>
                  <w:rFonts w:ascii="Arial" w:hAnsi="Arial" w:cs="Arial"/>
                  <w:color w:val="000000"/>
                  <w:sz w:val="16"/>
                  <w:szCs w:val="16"/>
                </w:rPr>
                <w:t>A2-9</w:t>
              </w:r>
            </w:ins>
          </w:p>
        </w:tc>
        <w:tc>
          <w:tcPr>
            <w:tcW w:w="0" w:type="auto"/>
            <w:tcBorders>
              <w:top w:val="nil"/>
              <w:left w:val="nil"/>
              <w:bottom w:val="single" w:sz="4" w:space="0" w:color="auto"/>
              <w:right w:val="single" w:sz="4" w:space="0" w:color="auto"/>
            </w:tcBorders>
            <w:shd w:val="clear" w:color="auto" w:fill="auto"/>
            <w:vAlign w:val="center"/>
          </w:tcPr>
          <w:p w14:paraId="19C4501C" w14:textId="7BE3B338" w:rsidR="00FD12B3" w:rsidRPr="00EF1086" w:rsidRDefault="00FD12B3" w:rsidP="00FD12B3">
            <w:pPr>
              <w:spacing w:after="0"/>
              <w:rPr>
                <w:ins w:id="637" w:author="Huawei - revisions" w:date="2020-06-03T08:58:00Z"/>
                <w:rFonts w:ascii="Arial" w:eastAsia="SimSun" w:hAnsi="Arial" w:cs="Arial"/>
                <w:color w:val="000000"/>
                <w:sz w:val="16"/>
                <w:szCs w:val="16"/>
                <w:lang w:val="en-US" w:eastAsia="zh-CN"/>
              </w:rPr>
            </w:pPr>
            <w:ins w:id="638" w:author="Huawei - revisions" w:date="2020-06-03T09:01:00Z">
              <w:r w:rsidRPr="00700C98">
                <w:rPr>
                  <w:rFonts w:ascii="Arial" w:hAnsi="Arial" w:cs="Arial"/>
                  <w:color w:val="000000"/>
                  <w:sz w:val="16"/>
                  <w:szCs w:val="16"/>
                </w:rPr>
                <w:t>Rotary joints</w:t>
              </w:r>
            </w:ins>
          </w:p>
        </w:tc>
        <w:tc>
          <w:tcPr>
            <w:tcW w:w="0" w:type="auto"/>
            <w:tcBorders>
              <w:top w:val="nil"/>
              <w:left w:val="nil"/>
              <w:bottom w:val="single" w:sz="4" w:space="0" w:color="auto"/>
              <w:right w:val="single" w:sz="4" w:space="0" w:color="auto"/>
            </w:tcBorders>
            <w:shd w:val="clear" w:color="auto" w:fill="auto"/>
            <w:vAlign w:val="bottom"/>
          </w:tcPr>
          <w:p w14:paraId="1B4208AF" w14:textId="77777777" w:rsidR="00FD12B3" w:rsidRPr="00EF1086" w:rsidRDefault="00FD12B3" w:rsidP="00FD12B3">
            <w:pPr>
              <w:spacing w:after="0"/>
              <w:jc w:val="center"/>
              <w:rPr>
                <w:ins w:id="639" w:author="Huawei - revisions" w:date="2020-06-03T08:58:00Z"/>
                <w:rFonts w:ascii="Arial" w:eastAsia="SimSun" w:hAnsi="Arial" w:cs="Arial"/>
                <w:color w:val="000000"/>
                <w:sz w:val="16"/>
                <w:szCs w:val="16"/>
                <w:lang w:val="en-US" w:eastAsia="zh-CN"/>
              </w:rPr>
            </w:pPr>
          </w:p>
        </w:tc>
      </w:tr>
      <w:tr w:rsidR="00FD12B3" w:rsidRPr="00EF1086" w14:paraId="2CB10202" w14:textId="77777777" w:rsidTr="00FD12B3">
        <w:trPr>
          <w:trHeight w:val="270"/>
          <w:ins w:id="640"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5F6A4696" w14:textId="695F6793" w:rsidR="00FD12B3" w:rsidRPr="00EF1086" w:rsidRDefault="00FD12B3" w:rsidP="00FD12B3">
            <w:pPr>
              <w:spacing w:after="0"/>
              <w:jc w:val="center"/>
              <w:rPr>
                <w:ins w:id="641" w:author="Huawei - revisions" w:date="2020-06-03T08:58:00Z"/>
                <w:rFonts w:ascii="Arial" w:eastAsia="SimSun" w:hAnsi="Arial" w:cs="Arial"/>
                <w:color w:val="000000"/>
                <w:sz w:val="16"/>
                <w:szCs w:val="16"/>
                <w:lang w:val="en-US" w:eastAsia="zh-CN"/>
              </w:rPr>
            </w:pPr>
            <w:ins w:id="642" w:author="Huawei - revisions" w:date="2020-06-03T09:01:00Z">
              <w:r w:rsidRPr="00700C98">
                <w:rPr>
                  <w:rFonts w:ascii="Arial" w:hAnsi="Arial" w:cs="Arial"/>
                  <w:color w:val="000000"/>
                  <w:sz w:val="16"/>
                  <w:szCs w:val="16"/>
                </w:rPr>
                <w:t>A2-2b</w:t>
              </w:r>
            </w:ins>
          </w:p>
        </w:tc>
        <w:tc>
          <w:tcPr>
            <w:tcW w:w="0" w:type="auto"/>
            <w:tcBorders>
              <w:top w:val="nil"/>
              <w:left w:val="nil"/>
              <w:bottom w:val="single" w:sz="4" w:space="0" w:color="auto"/>
              <w:right w:val="single" w:sz="4" w:space="0" w:color="auto"/>
            </w:tcBorders>
            <w:shd w:val="clear" w:color="auto" w:fill="auto"/>
            <w:vAlign w:val="center"/>
          </w:tcPr>
          <w:p w14:paraId="0B22C99A" w14:textId="0C15528A" w:rsidR="00FD12B3" w:rsidRPr="00EF1086" w:rsidRDefault="00FD12B3" w:rsidP="00FD12B3">
            <w:pPr>
              <w:spacing w:after="0"/>
              <w:rPr>
                <w:ins w:id="643" w:author="Huawei - revisions" w:date="2020-06-03T08:58:00Z"/>
                <w:rFonts w:ascii="Arial" w:eastAsia="SimSun" w:hAnsi="Arial" w:cs="Arial"/>
                <w:color w:val="000000"/>
                <w:sz w:val="16"/>
                <w:szCs w:val="16"/>
                <w:lang w:val="en-US" w:eastAsia="zh-CN"/>
              </w:rPr>
            </w:pPr>
            <w:ins w:id="644" w:author="Huawei - revisions" w:date="2020-06-03T09:01:00Z">
              <w:r w:rsidRPr="00700C98">
                <w:rPr>
                  <w:rFonts w:ascii="Arial" w:hAnsi="Arial" w:cs="Arial"/>
                  <w:color w:val="000000"/>
                  <w:sz w:val="16"/>
                  <w:szCs w:val="16"/>
                </w:rPr>
                <w:t>Standing wave between calibration antenna and test range antenna</w:t>
              </w:r>
            </w:ins>
          </w:p>
        </w:tc>
        <w:tc>
          <w:tcPr>
            <w:tcW w:w="0" w:type="auto"/>
            <w:tcBorders>
              <w:top w:val="nil"/>
              <w:left w:val="nil"/>
              <w:bottom w:val="single" w:sz="4" w:space="0" w:color="auto"/>
              <w:right w:val="single" w:sz="4" w:space="0" w:color="auto"/>
            </w:tcBorders>
            <w:shd w:val="clear" w:color="auto" w:fill="auto"/>
            <w:vAlign w:val="bottom"/>
          </w:tcPr>
          <w:p w14:paraId="509CDC01" w14:textId="77777777" w:rsidR="00FD12B3" w:rsidRPr="00EF1086" w:rsidRDefault="00FD12B3" w:rsidP="00FD12B3">
            <w:pPr>
              <w:spacing w:after="0"/>
              <w:jc w:val="center"/>
              <w:rPr>
                <w:ins w:id="645" w:author="Huawei - revisions" w:date="2020-06-03T08:58:00Z"/>
                <w:rFonts w:ascii="Arial" w:eastAsia="SimSun" w:hAnsi="Arial" w:cs="Arial"/>
                <w:color w:val="000000"/>
                <w:sz w:val="16"/>
                <w:szCs w:val="16"/>
                <w:lang w:val="en-US" w:eastAsia="zh-CN"/>
              </w:rPr>
            </w:pPr>
          </w:p>
        </w:tc>
      </w:tr>
      <w:tr w:rsidR="00FD12B3" w:rsidRPr="00EF1086" w14:paraId="5522E187" w14:textId="77777777" w:rsidTr="00FD12B3">
        <w:trPr>
          <w:trHeight w:val="270"/>
          <w:ins w:id="646"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1DA6D2EE" w14:textId="290C2D55" w:rsidR="00FD12B3" w:rsidRPr="00EF1086" w:rsidRDefault="00FD12B3" w:rsidP="00FD12B3">
            <w:pPr>
              <w:spacing w:after="0"/>
              <w:jc w:val="center"/>
              <w:rPr>
                <w:ins w:id="647" w:author="Huawei - revisions" w:date="2020-06-03T08:58:00Z"/>
                <w:rFonts w:ascii="Arial" w:eastAsia="SimSun" w:hAnsi="Arial" w:cs="Arial"/>
                <w:color w:val="000000"/>
                <w:sz w:val="16"/>
                <w:szCs w:val="16"/>
                <w:lang w:val="en-US" w:eastAsia="zh-CN"/>
              </w:rPr>
            </w:pPr>
            <w:ins w:id="648" w:author="Huawei - revisions" w:date="2020-06-03T09:01:00Z">
              <w:r w:rsidRPr="00700C98">
                <w:rPr>
                  <w:rFonts w:ascii="Arial" w:hAnsi="Arial" w:cs="Arial"/>
                  <w:color w:val="000000"/>
                  <w:sz w:val="16"/>
                  <w:szCs w:val="16"/>
                </w:rPr>
                <w:t>A2-4b</w:t>
              </w:r>
            </w:ins>
          </w:p>
        </w:tc>
        <w:tc>
          <w:tcPr>
            <w:tcW w:w="0" w:type="auto"/>
            <w:tcBorders>
              <w:top w:val="nil"/>
              <w:left w:val="nil"/>
              <w:bottom w:val="single" w:sz="4" w:space="0" w:color="auto"/>
              <w:right w:val="single" w:sz="4" w:space="0" w:color="auto"/>
            </w:tcBorders>
            <w:shd w:val="clear" w:color="auto" w:fill="auto"/>
            <w:vAlign w:val="center"/>
          </w:tcPr>
          <w:p w14:paraId="23F6C3E3" w14:textId="5333EE5E" w:rsidR="00FD12B3" w:rsidRPr="00EF1086" w:rsidRDefault="00FD12B3" w:rsidP="00FD12B3">
            <w:pPr>
              <w:spacing w:after="0"/>
              <w:rPr>
                <w:ins w:id="649" w:author="Huawei - revisions" w:date="2020-06-03T08:58:00Z"/>
                <w:rFonts w:ascii="Arial" w:eastAsia="SimSun" w:hAnsi="Arial" w:cs="Arial"/>
                <w:color w:val="000000"/>
                <w:sz w:val="16"/>
                <w:szCs w:val="16"/>
                <w:lang w:val="en-US" w:eastAsia="zh-CN"/>
              </w:rPr>
            </w:pPr>
            <w:ins w:id="650" w:author="Huawei - revisions" w:date="2020-06-03T09:01:00Z">
              <w:r w:rsidRPr="00700C98">
                <w:rPr>
                  <w:rFonts w:ascii="Arial" w:hAnsi="Arial" w:cs="Arial"/>
                  <w:color w:val="000000"/>
                  <w:sz w:val="16"/>
                  <w:szCs w:val="16"/>
                </w:rPr>
                <w:t>QZ ripple calibration antenna</w:t>
              </w:r>
            </w:ins>
          </w:p>
        </w:tc>
        <w:tc>
          <w:tcPr>
            <w:tcW w:w="0" w:type="auto"/>
            <w:tcBorders>
              <w:top w:val="nil"/>
              <w:left w:val="nil"/>
              <w:bottom w:val="single" w:sz="4" w:space="0" w:color="auto"/>
              <w:right w:val="single" w:sz="4" w:space="0" w:color="auto"/>
            </w:tcBorders>
            <w:shd w:val="clear" w:color="auto" w:fill="auto"/>
            <w:vAlign w:val="bottom"/>
          </w:tcPr>
          <w:p w14:paraId="4CC5A39F" w14:textId="77777777" w:rsidR="00FD12B3" w:rsidRPr="00EF1086" w:rsidRDefault="00FD12B3" w:rsidP="00FD12B3">
            <w:pPr>
              <w:spacing w:after="0"/>
              <w:jc w:val="center"/>
              <w:rPr>
                <w:ins w:id="651" w:author="Huawei - revisions" w:date="2020-06-03T08:58:00Z"/>
                <w:rFonts w:ascii="Arial" w:eastAsia="SimSun" w:hAnsi="Arial" w:cs="Arial"/>
                <w:color w:val="000000"/>
                <w:sz w:val="16"/>
                <w:szCs w:val="16"/>
                <w:lang w:val="en-US" w:eastAsia="zh-CN"/>
              </w:rPr>
            </w:pPr>
          </w:p>
        </w:tc>
      </w:tr>
      <w:tr w:rsidR="00FD12B3" w:rsidRPr="00EF1086" w14:paraId="6C48684B" w14:textId="77777777" w:rsidTr="00FD12B3">
        <w:trPr>
          <w:trHeight w:val="285"/>
          <w:ins w:id="652" w:author="Huawei - revisions" w:date="2020-06-03T08:58:00Z"/>
        </w:trPr>
        <w:tc>
          <w:tcPr>
            <w:tcW w:w="0" w:type="auto"/>
            <w:tcBorders>
              <w:top w:val="nil"/>
              <w:left w:val="single" w:sz="4" w:space="0" w:color="auto"/>
              <w:bottom w:val="single" w:sz="4" w:space="0" w:color="auto"/>
              <w:right w:val="single" w:sz="4" w:space="0" w:color="auto"/>
            </w:tcBorders>
            <w:shd w:val="clear" w:color="auto" w:fill="auto"/>
            <w:vAlign w:val="bottom"/>
          </w:tcPr>
          <w:p w14:paraId="3632DEEC" w14:textId="0A4C79D9" w:rsidR="00FD12B3" w:rsidRPr="00EF1086" w:rsidRDefault="00FD12B3" w:rsidP="00FD12B3">
            <w:pPr>
              <w:spacing w:after="0"/>
              <w:jc w:val="center"/>
              <w:rPr>
                <w:ins w:id="653" w:author="Huawei - revisions" w:date="2020-06-03T08:58:00Z"/>
                <w:rFonts w:ascii="Arial" w:eastAsia="SimSun" w:hAnsi="Arial" w:cs="Arial"/>
                <w:color w:val="000000"/>
                <w:sz w:val="16"/>
                <w:szCs w:val="16"/>
                <w:lang w:val="en-US" w:eastAsia="zh-CN"/>
              </w:rPr>
            </w:pPr>
            <w:ins w:id="654" w:author="Huawei - revisions" w:date="2020-06-03T09:01:00Z">
              <w:r w:rsidRPr="00700C98">
                <w:rPr>
                  <w:rFonts w:ascii="Arial" w:hAnsi="Arial" w:cs="Arial"/>
                  <w:color w:val="000000"/>
                  <w:sz w:val="16"/>
                  <w:szCs w:val="16"/>
                </w:rPr>
                <w:t>A2-11</w:t>
              </w:r>
            </w:ins>
          </w:p>
        </w:tc>
        <w:tc>
          <w:tcPr>
            <w:tcW w:w="0" w:type="auto"/>
            <w:tcBorders>
              <w:top w:val="nil"/>
              <w:left w:val="nil"/>
              <w:bottom w:val="single" w:sz="4" w:space="0" w:color="auto"/>
              <w:right w:val="single" w:sz="4" w:space="0" w:color="auto"/>
            </w:tcBorders>
            <w:shd w:val="clear" w:color="auto" w:fill="auto"/>
            <w:vAlign w:val="center"/>
          </w:tcPr>
          <w:p w14:paraId="589EC645" w14:textId="32EB2A50" w:rsidR="00FD12B3" w:rsidRPr="00EF1086" w:rsidRDefault="00FD12B3" w:rsidP="00FD12B3">
            <w:pPr>
              <w:spacing w:after="0"/>
              <w:rPr>
                <w:ins w:id="655" w:author="Huawei - revisions" w:date="2020-06-03T08:58:00Z"/>
                <w:rFonts w:ascii="Arial" w:eastAsia="SimSun" w:hAnsi="Arial" w:cs="Arial"/>
                <w:color w:val="000000"/>
                <w:sz w:val="16"/>
                <w:szCs w:val="16"/>
                <w:lang w:val="en-US" w:eastAsia="zh-CN"/>
              </w:rPr>
            </w:pPr>
            <w:ins w:id="656" w:author="Huawei - revisions" w:date="2020-06-03T09:01:00Z">
              <w:r w:rsidRPr="00700C98">
                <w:rPr>
                  <w:rFonts w:ascii="Arial" w:hAnsi="Arial" w:cs="Arial"/>
                  <w:color w:val="000000"/>
                  <w:sz w:val="16"/>
                  <w:szCs w:val="16"/>
                </w:rPr>
                <w:t>Switching uncertainty</w:t>
              </w:r>
            </w:ins>
          </w:p>
        </w:tc>
        <w:tc>
          <w:tcPr>
            <w:tcW w:w="0" w:type="auto"/>
            <w:tcBorders>
              <w:top w:val="nil"/>
              <w:left w:val="nil"/>
              <w:bottom w:val="single" w:sz="4" w:space="0" w:color="auto"/>
              <w:right w:val="single" w:sz="4" w:space="0" w:color="auto"/>
            </w:tcBorders>
            <w:shd w:val="clear" w:color="auto" w:fill="auto"/>
            <w:vAlign w:val="bottom"/>
          </w:tcPr>
          <w:p w14:paraId="5E292A4B" w14:textId="77777777" w:rsidR="00FD12B3" w:rsidRPr="00EF1086" w:rsidRDefault="00FD12B3" w:rsidP="00FD12B3">
            <w:pPr>
              <w:spacing w:after="0"/>
              <w:jc w:val="center"/>
              <w:rPr>
                <w:ins w:id="657" w:author="Huawei - revisions" w:date="2020-06-03T08:58:00Z"/>
                <w:rFonts w:ascii="Arial" w:eastAsia="SimSun" w:hAnsi="Arial" w:cs="Arial"/>
                <w:color w:val="000000"/>
                <w:sz w:val="16"/>
                <w:szCs w:val="16"/>
                <w:lang w:val="en-US" w:eastAsia="zh-CN"/>
              </w:rPr>
            </w:pPr>
          </w:p>
        </w:tc>
      </w:tr>
    </w:tbl>
    <w:p w14:paraId="12F4DB60" w14:textId="77777777" w:rsidR="00F72BF3" w:rsidRPr="0072766E" w:rsidRDefault="00F72BF3" w:rsidP="00F72BF3">
      <w:pPr>
        <w:pStyle w:val="NO"/>
        <w:rPr>
          <w:ins w:id="658" w:author="Huawei - revisions" w:date="2020-06-03T23:23:00Z"/>
          <w:lang w:eastAsia="sv-SE"/>
        </w:rPr>
      </w:pPr>
      <w:ins w:id="659" w:author="Huawei - revisions" w:date="2020-06-03T23:23:00Z">
        <w:r>
          <w:rPr>
            <w:lang w:eastAsia="sv-SE"/>
          </w:rPr>
          <w:t>NOTE:</w:t>
        </w:r>
        <w:r>
          <w:rPr>
            <w:lang w:eastAsia="sv-SE"/>
          </w:rPr>
          <w:tab/>
          <w:t xml:space="preserve">In the legacy technical reports </w:t>
        </w:r>
        <w:r w:rsidRPr="00F156F6">
          <w:rPr>
            <w:highlight w:val="yellow"/>
            <w:lang w:eastAsia="sv-SE"/>
          </w:rPr>
          <w:t xml:space="preserve">for BS </w:t>
        </w:r>
        <w:r w:rsidRPr="00F72BF3">
          <w:rPr>
            <w:highlight w:val="yellow"/>
            <w:lang w:eastAsia="sv-SE"/>
          </w:rPr>
          <w:t>testability</w:t>
        </w:r>
        <w:r w:rsidRPr="00F156F6">
          <w:rPr>
            <w:highlight w:val="yellow"/>
            <w:lang w:eastAsia="sv-SE"/>
          </w:rPr>
          <w:t xml:space="preserve"> (RAN4) or UE</w:t>
        </w:r>
        <w:r w:rsidRPr="00F72BF3">
          <w:rPr>
            <w:highlight w:val="yellow"/>
            <w:lang w:eastAsia="sv-SE"/>
          </w:rPr>
          <w:t xml:space="preserve"> testability</w:t>
        </w:r>
        <w:r w:rsidRPr="00F156F6">
          <w:rPr>
            <w:highlight w:val="yellow"/>
            <w:lang w:eastAsia="sv-SE"/>
          </w:rPr>
          <w:t xml:space="preserve"> (RAN5</w:t>
        </w:r>
        <w:r>
          <w:rPr>
            <w:lang w:eastAsia="sv-SE"/>
          </w:rPr>
          <w:t xml:space="preserve">), </w:t>
        </w:r>
        <w:r w:rsidRPr="00F156F6">
          <w:rPr>
            <w:highlight w:val="yellow"/>
            <w:lang w:eastAsia="sv-SE"/>
          </w:rPr>
          <w:t>the MU/TT derivation tables were using UID as</w:t>
        </w:r>
        <w:r>
          <w:rPr>
            <w:lang w:eastAsia="sv-SE"/>
          </w:rPr>
          <w:t xml:space="preserve"> counting numbers across multiple test chambers and requirement’s clauses. In this TR a </w:t>
        </w:r>
        <w:r w:rsidRPr="00F156F6">
          <w:rPr>
            <w:highlight w:val="yellow"/>
            <w:lang w:eastAsia="sv-SE"/>
          </w:rPr>
          <w:t>simplified</w:t>
        </w:r>
        <w:r>
          <w:rPr>
            <w:lang w:eastAsia="sv-SE"/>
          </w:rPr>
          <w:t xml:space="preserve"> approach was taken with the UID’s being the annex number of the measurement uncertainty source description. </w:t>
        </w:r>
      </w:ins>
    </w:p>
    <w:p w14:paraId="75CD77A1" w14:textId="503817C6" w:rsidR="00F72BF3" w:rsidRPr="0072766E" w:rsidDel="00F72BF3" w:rsidRDefault="00F72BF3" w:rsidP="00F72BF3">
      <w:pPr>
        <w:pStyle w:val="NO"/>
        <w:rPr>
          <w:ins w:id="660" w:author="Huawei-RKy2" w:date="2020-05-11T15:37:00Z"/>
          <w:del w:id="661" w:author="Huawei - revisions" w:date="2020-06-03T23:23:00Z"/>
          <w:lang w:eastAsia="sv-SE"/>
        </w:rPr>
      </w:pPr>
    </w:p>
    <w:p w14:paraId="7F6ADBDE" w14:textId="17461F84" w:rsidR="00BB5087" w:rsidRPr="0072766E" w:rsidRDefault="00BB5087" w:rsidP="00BB5087">
      <w:pPr>
        <w:pStyle w:val="TH"/>
        <w:rPr>
          <w:lang w:eastAsia="sv-SE"/>
        </w:rPr>
      </w:pPr>
      <w:r w:rsidRPr="0072766E">
        <w:rPr>
          <w:lang w:val="en-US"/>
        </w:rPr>
        <w:t xml:space="preserve">Table </w:t>
      </w:r>
      <w:r w:rsidRPr="0072766E">
        <w:t>9.2.3.4</w:t>
      </w:r>
      <w:r w:rsidRPr="0072766E">
        <w:rPr>
          <w:lang w:val="en-US"/>
        </w:rPr>
        <w:t>-</w:t>
      </w:r>
      <w:del w:id="662" w:author="Huawei-RKy2" w:date="2020-05-11T15:44:00Z">
        <w:r w:rsidRPr="0072766E" w:rsidDel="00BB762B">
          <w:rPr>
            <w:lang w:val="en-US"/>
          </w:rPr>
          <w:delText>1</w:delText>
        </w:r>
      </w:del>
      <w:ins w:id="663" w:author="Huawei-RKy2" w:date="2020-05-11T15:44:00Z">
        <w:r w:rsidR="00BB762B">
          <w:rPr>
            <w:lang w:val="en-US"/>
          </w:rPr>
          <w:t>2</w:t>
        </w:r>
      </w:ins>
      <w:r w:rsidRPr="0072766E">
        <w:rPr>
          <w:lang w:val="en-US"/>
        </w:rPr>
        <w:t xml:space="preserve">: </w:t>
      </w:r>
      <w:r w:rsidRPr="0072766E">
        <w:rPr>
          <w:lang w:eastAsia="sv-SE"/>
        </w:rPr>
        <w:t>CATR MU</w:t>
      </w:r>
      <w:r w:rsidRPr="0072766E">
        <w:t xml:space="preserve"> value</w:t>
      </w:r>
      <w:r w:rsidRPr="0072766E">
        <w:rPr>
          <w:lang w:eastAsia="sv-SE"/>
        </w:rPr>
        <w:t xml:space="preserve"> derivation for EIRP accuracy measurements, Normal test conditions, FR2</w:t>
      </w:r>
    </w:p>
    <w:tbl>
      <w:tblPr>
        <w:tblW w:w="9747" w:type="dxa"/>
        <w:tblInd w:w="-5" w:type="dxa"/>
        <w:tblLayout w:type="fixed"/>
        <w:tblLook w:val="04A0" w:firstRow="1" w:lastRow="0" w:firstColumn="1" w:lastColumn="0" w:noHBand="0" w:noVBand="1"/>
      </w:tblPr>
      <w:tblGrid>
        <w:gridCol w:w="709"/>
        <w:gridCol w:w="2410"/>
        <w:gridCol w:w="1134"/>
        <w:gridCol w:w="850"/>
        <w:gridCol w:w="1134"/>
        <w:gridCol w:w="993"/>
        <w:gridCol w:w="425"/>
        <w:gridCol w:w="1134"/>
        <w:gridCol w:w="958"/>
      </w:tblGrid>
      <w:tr w:rsidR="00BB5087" w:rsidRPr="00700C98" w14:paraId="6FC0A18C" w14:textId="77777777" w:rsidTr="00BB5087">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1AF911" w14:textId="77777777" w:rsidR="00BB5087" w:rsidRPr="004D350E" w:rsidRDefault="00BB5087" w:rsidP="00BB5087">
            <w:pPr>
              <w:pStyle w:val="TAH"/>
              <w:rPr>
                <w:sz w:val="16"/>
                <w:lang w:val="en-US" w:eastAsia="zh-CN"/>
              </w:rPr>
            </w:pPr>
            <w:r w:rsidRPr="004D350E">
              <w:rPr>
                <w:sz w:val="16"/>
                <w:lang w:val="en-US" w:eastAsia="zh-CN"/>
              </w:rPr>
              <w:t>UID</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D1A79C" w14:textId="77777777" w:rsidR="00BB5087" w:rsidRPr="004D350E" w:rsidRDefault="00BB5087" w:rsidP="00BB5087">
            <w:pPr>
              <w:pStyle w:val="TAH"/>
              <w:rPr>
                <w:sz w:val="16"/>
                <w:lang w:val="en-US" w:eastAsia="zh-CN"/>
              </w:rPr>
            </w:pPr>
            <w:r w:rsidRPr="004D350E">
              <w:rPr>
                <w:sz w:val="16"/>
                <w:lang w:val="en-US" w:eastAsia="zh-CN"/>
              </w:rPr>
              <w:t>Uncertainty source</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641812D7" w14:textId="2EF95775" w:rsidR="00BB5087" w:rsidRPr="004D350E" w:rsidRDefault="00BB5087" w:rsidP="00BB5087">
            <w:pPr>
              <w:pStyle w:val="TAH"/>
              <w:rPr>
                <w:sz w:val="16"/>
                <w:lang w:val="en-US" w:eastAsia="zh-CN"/>
              </w:rPr>
            </w:pPr>
            <w:r>
              <w:rPr>
                <w:sz w:val="16"/>
                <w:lang w:val="en-US" w:eastAsia="zh-CN"/>
              </w:rPr>
              <w:t>Uncertainty value (dB)</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7B606" w14:textId="77777777" w:rsidR="00BB5087" w:rsidRPr="004D350E" w:rsidRDefault="00BB5087" w:rsidP="00BB5087">
            <w:pPr>
              <w:pStyle w:val="TAH"/>
              <w:rPr>
                <w:sz w:val="16"/>
                <w:lang w:val="en-US" w:eastAsia="zh-CN"/>
              </w:rPr>
            </w:pPr>
            <w:r w:rsidRPr="004D350E">
              <w:rPr>
                <w:sz w:val="16"/>
                <w:lang w:val="en-US" w:eastAsia="zh-CN"/>
              </w:rPr>
              <w:t>Distribution of the probability</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2EB794" w14:textId="77777777" w:rsidR="00BB5087" w:rsidRPr="004D350E" w:rsidRDefault="00BB5087" w:rsidP="00BB5087">
            <w:pPr>
              <w:pStyle w:val="TAH"/>
              <w:rPr>
                <w:sz w:val="16"/>
                <w:lang w:val="en-US" w:eastAsia="zh-CN"/>
              </w:rPr>
            </w:pPr>
            <w:r w:rsidRPr="004D350E">
              <w:rPr>
                <w:sz w:val="16"/>
                <w:lang w:val="en-US" w:eastAsia="zh-CN"/>
              </w:rPr>
              <w:t>Divisor based on distribution shape</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4599D6" w14:textId="77777777" w:rsidR="00BB5087" w:rsidRPr="004D350E" w:rsidRDefault="00BB5087" w:rsidP="00BB5087">
            <w:pPr>
              <w:pStyle w:val="TAH"/>
              <w:rPr>
                <w:i/>
                <w:iCs/>
                <w:sz w:val="16"/>
                <w:lang w:val="en-US" w:eastAsia="zh-CN"/>
              </w:rPr>
            </w:pPr>
            <w:r w:rsidRPr="004D350E">
              <w:rPr>
                <w:i/>
                <w:iCs/>
                <w:sz w:val="16"/>
                <w:lang w:val="en-US" w:eastAsia="zh-CN"/>
              </w:rPr>
              <w:t>c</w:t>
            </w:r>
            <w:r w:rsidRPr="004D350E">
              <w:rPr>
                <w:i/>
                <w:iCs/>
                <w:sz w:val="16"/>
                <w:vertAlign w:val="subscript"/>
                <w:lang w:val="en-US" w:eastAsia="zh-CN"/>
              </w:rPr>
              <w:t>i</w:t>
            </w:r>
          </w:p>
        </w:tc>
        <w:tc>
          <w:tcPr>
            <w:tcW w:w="2092" w:type="dxa"/>
            <w:gridSpan w:val="2"/>
            <w:tcBorders>
              <w:top w:val="single" w:sz="4" w:space="0" w:color="auto"/>
              <w:left w:val="nil"/>
              <w:bottom w:val="single" w:sz="4" w:space="0" w:color="auto"/>
              <w:right w:val="single" w:sz="4" w:space="0" w:color="auto"/>
            </w:tcBorders>
            <w:shd w:val="clear" w:color="auto" w:fill="auto"/>
            <w:vAlign w:val="center"/>
            <w:hideMark/>
          </w:tcPr>
          <w:p w14:paraId="592B5DF7" w14:textId="2E9CF45A" w:rsidR="00BB5087" w:rsidRPr="004D350E" w:rsidRDefault="00BB5087" w:rsidP="00BB5087">
            <w:pPr>
              <w:pStyle w:val="TAH"/>
              <w:rPr>
                <w:sz w:val="16"/>
                <w:lang w:val="en-US" w:eastAsia="zh-CN"/>
              </w:rPr>
            </w:pPr>
            <w:r w:rsidRPr="004D350E">
              <w:rPr>
                <w:sz w:val="16"/>
                <w:lang w:val="en-US" w:eastAsia="zh-CN"/>
              </w:rPr>
              <w:t xml:space="preserve">Standard uncertainty </w:t>
            </w:r>
            <w:r w:rsidRPr="004D350E">
              <w:rPr>
                <w:i/>
                <w:iCs/>
                <w:sz w:val="16"/>
                <w:lang w:val="en-US" w:eastAsia="zh-CN"/>
              </w:rPr>
              <w:t>u</w:t>
            </w:r>
            <w:r w:rsidRPr="004D350E">
              <w:rPr>
                <w:i/>
                <w:iCs/>
                <w:sz w:val="16"/>
                <w:vertAlign w:val="subscript"/>
                <w:lang w:val="en-US" w:eastAsia="zh-CN"/>
              </w:rPr>
              <w:t>i</w:t>
            </w:r>
            <w:r w:rsidRPr="004D350E">
              <w:rPr>
                <w:sz w:val="16"/>
                <w:lang w:val="en-US" w:eastAsia="zh-CN"/>
              </w:rPr>
              <w:t xml:space="preserve"> (dB)</w:t>
            </w:r>
          </w:p>
        </w:tc>
      </w:tr>
      <w:tr w:rsidR="00BB5087" w:rsidRPr="00700C98" w14:paraId="2B60CD1B" w14:textId="77777777" w:rsidTr="00BB5087">
        <w:trPr>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C026960" w14:textId="77777777" w:rsidR="00BB5087" w:rsidRPr="004D350E" w:rsidRDefault="00BB5087" w:rsidP="00BB5087">
            <w:pPr>
              <w:pStyle w:val="TAH"/>
              <w:rPr>
                <w:sz w:val="16"/>
                <w:lang w:val="en-US" w:eastAsia="zh-C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39168E9" w14:textId="77777777" w:rsidR="00BB5087" w:rsidRPr="004D350E" w:rsidRDefault="00BB5087" w:rsidP="00BB5087">
            <w:pPr>
              <w:pStyle w:val="TAH"/>
              <w:rPr>
                <w:sz w:val="16"/>
                <w:lang w:val="en-US"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726EBD" w14:textId="77777777" w:rsidR="00BB5087" w:rsidRPr="004D350E" w:rsidRDefault="00BB5087" w:rsidP="00BB5087">
            <w:pPr>
              <w:pStyle w:val="TAH"/>
              <w:rPr>
                <w:sz w:val="16"/>
                <w:lang w:val="en-US" w:eastAsia="zh-CN"/>
              </w:rPr>
            </w:pPr>
            <w:r w:rsidRPr="004D350E">
              <w:rPr>
                <w:sz w:val="16"/>
                <w:lang w:val="en-US" w:eastAsia="zh-CN"/>
              </w:rPr>
              <w:t>24.25&lt;f</w:t>
            </w:r>
            <w:r w:rsidRPr="004D350E">
              <w:rPr>
                <w:sz w:val="16"/>
                <w:lang w:val="en-US" w:eastAsia="zh-CN"/>
              </w:rPr>
              <w:br/>
              <w:t>&lt;29.5GHz</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D0F160F" w14:textId="77777777" w:rsidR="00BB5087" w:rsidRPr="004D350E" w:rsidRDefault="00BB5087" w:rsidP="00BB5087">
            <w:pPr>
              <w:pStyle w:val="TAH"/>
              <w:rPr>
                <w:sz w:val="16"/>
                <w:lang w:val="en-US" w:eastAsia="zh-CN"/>
              </w:rPr>
            </w:pPr>
            <w:r w:rsidRPr="004D350E">
              <w:rPr>
                <w:sz w:val="16"/>
                <w:lang w:val="en-US" w:eastAsia="zh-CN"/>
              </w:rPr>
              <w:t>37&lt;f</w:t>
            </w:r>
            <w:r w:rsidRPr="004D350E">
              <w:rPr>
                <w:sz w:val="16"/>
                <w:lang w:val="en-US" w:eastAsia="zh-CN"/>
              </w:rPr>
              <w:br/>
              <w:t>&lt;40GHz</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CE2FA4" w14:textId="77777777" w:rsidR="00BB5087" w:rsidRPr="004D350E" w:rsidRDefault="00BB5087" w:rsidP="00BB5087">
            <w:pPr>
              <w:pStyle w:val="TAH"/>
              <w:rPr>
                <w:sz w:val="16"/>
                <w:lang w:val="en-US" w:eastAsia="zh-C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F067986" w14:textId="77777777" w:rsidR="00BB5087" w:rsidRPr="004D350E" w:rsidRDefault="00BB5087" w:rsidP="00BB5087">
            <w:pPr>
              <w:pStyle w:val="TAH"/>
              <w:rPr>
                <w:sz w:val="16"/>
                <w:lang w:val="en-US" w:eastAsia="zh-CN"/>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670E671" w14:textId="77777777" w:rsidR="00BB5087" w:rsidRPr="004D350E" w:rsidRDefault="00BB5087" w:rsidP="00BB5087">
            <w:pPr>
              <w:pStyle w:val="TAH"/>
              <w:rPr>
                <w:i/>
                <w:iCs/>
                <w:sz w:val="16"/>
                <w:lang w:val="en-US"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4551F1" w14:textId="77777777" w:rsidR="00BB5087" w:rsidRPr="004D350E" w:rsidRDefault="00BB5087" w:rsidP="00BB5087">
            <w:pPr>
              <w:pStyle w:val="TAH"/>
              <w:rPr>
                <w:sz w:val="16"/>
                <w:lang w:val="en-US" w:eastAsia="zh-CN"/>
              </w:rPr>
            </w:pPr>
            <w:r w:rsidRPr="004D350E">
              <w:rPr>
                <w:sz w:val="16"/>
                <w:lang w:val="en-US" w:eastAsia="zh-CN"/>
              </w:rPr>
              <w:t>24.25&lt;f</w:t>
            </w:r>
            <w:r w:rsidRPr="004D350E">
              <w:rPr>
                <w:sz w:val="16"/>
                <w:lang w:val="en-US" w:eastAsia="zh-CN"/>
              </w:rPr>
              <w:br/>
              <w:t>&lt;29.5GHz</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2265830A" w14:textId="77777777" w:rsidR="00BB5087" w:rsidRPr="004D350E" w:rsidRDefault="00BB5087" w:rsidP="00BB5087">
            <w:pPr>
              <w:pStyle w:val="TAH"/>
              <w:rPr>
                <w:sz w:val="16"/>
                <w:lang w:val="en-US" w:eastAsia="zh-CN"/>
              </w:rPr>
            </w:pPr>
            <w:r w:rsidRPr="004D350E">
              <w:rPr>
                <w:sz w:val="16"/>
                <w:lang w:val="en-US" w:eastAsia="zh-CN"/>
              </w:rPr>
              <w:t>37&lt;f</w:t>
            </w:r>
            <w:r w:rsidRPr="004D350E">
              <w:rPr>
                <w:sz w:val="16"/>
                <w:lang w:val="en-US" w:eastAsia="zh-CN"/>
              </w:rPr>
              <w:br/>
              <w:t>&lt;40GHz</w:t>
            </w:r>
          </w:p>
        </w:tc>
      </w:tr>
      <w:tr w:rsidR="00BB5087" w:rsidRPr="00700C98" w14:paraId="6BEE747B" w14:textId="77777777" w:rsidTr="00BB5087">
        <w:trPr>
          <w:trHeight w:val="270"/>
        </w:trPr>
        <w:tc>
          <w:tcPr>
            <w:tcW w:w="974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3BA960AC" w14:textId="5656FA29"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Stage 2: BS measurement</w:t>
            </w:r>
          </w:p>
        </w:tc>
      </w:tr>
      <w:tr w:rsidR="00BB5087" w:rsidRPr="00700C98" w14:paraId="50082717" w14:textId="77777777" w:rsidTr="00BB5087">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5F7964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A2-1a</w:t>
            </w:r>
          </w:p>
        </w:tc>
        <w:tc>
          <w:tcPr>
            <w:tcW w:w="2410" w:type="dxa"/>
            <w:tcBorders>
              <w:top w:val="nil"/>
              <w:left w:val="nil"/>
              <w:bottom w:val="single" w:sz="4" w:space="0" w:color="auto"/>
              <w:right w:val="single" w:sz="4" w:space="0" w:color="auto"/>
            </w:tcBorders>
            <w:shd w:val="clear" w:color="auto" w:fill="auto"/>
            <w:vAlign w:val="center"/>
            <w:hideMark/>
          </w:tcPr>
          <w:p w14:paraId="764C3A50" w14:textId="48ED55FD"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Misalignment</w:t>
            </w:r>
            <w:r>
              <w:rPr>
                <w:rFonts w:ascii="Arial" w:hAnsi="Arial" w:cs="Arial"/>
                <w:color w:val="000000"/>
                <w:sz w:val="16"/>
                <w:szCs w:val="16"/>
              </w:rPr>
              <w:t xml:space="preserve"> </w:t>
            </w:r>
            <w:r w:rsidRPr="00700C98">
              <w:rPr>
                <w:rFonts w:ascii="Arial" w:hAnsi="Arial" w:cs="Arial"/>
                <w:color w:val="000000"/>
                <w:sz w:val="16"/>
                <w:szCs w:val="16"/>
              </w:rPr>
              <w:t>BS &amp; pointing error (EIRP)</w:t>
            </w:r>
          </w:p>
        </w:tc>
        <w:tc>
          <w:tcPr>
            <w:tcW w:w="1134" w:type="dxa"/>
            <w:tcBorders>
              <w:top w:val="nil"/>
              <w:left w:val="nil"/>
              <w:bottom w:val="single" w:sz="4" w:space="0" w:color="auto"/>
              <w:right w:val="single" w:sz="4" w:space="0" w:color="auto"/>
            </w:tcBorders>
            <w:shd w:val="clear" w:color="auto" w:fill="auto"/>
            <w:vAlign w:val="bottom"/>
            <w:hideMark/>
          </w:tcPr>
          <w:p w14:paraId="6566152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850" w:type="dxa"/>
            <w:tcBorders>
              <w:top w:val="nil"/>
              <w:left w:val="nil"/>
              <w:bottom w:val="single" w:sz="4" w:space="0" w:color="auto"/>
              <w:right w:val="single" w:sz="4" w:space="0" w:color="auto"/>
            </w:tcBorders>
            <w:shd w:val="clear" w:color="auto" w:fill="auto"/>
            <w:vAlign w:val="bottom"/>
            <w:hideMark/>
          </w:tcPr>
          <w:p w14:paraId="18478B5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1134" w:type="dxa"/>
            <w:tcBorders>
              <w:top w:val="nil"/>
              <w:left w:val="nil"/>
              <w:bottom w:val="single" w:sz="4" w:space="0" w:color="auto"/>
              <w:right w:val="single" w:sz="4" w:space="0" w:color="auto"/>
            </w:tcBorders>
            <w:shd w:val="clear" w:color="auto" w:fill="auto"/>
            <w:vAlign w:val="bottom"/>
            <w:hideMark/>
          </w:tcPr>
          <w:p w14:paraId="0BB82A5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Exp. normal</w:t>
            </w:r>
          </w:p>
        </w:tc>
        <w:tc>
          <w:tcPr>
            <w:tcW w:w="993" w:type="dxa"/>
            <w:tcBorders>
              <w:top w:val="nil"/>
              <w:left w:val="nil"/>
              <w:bottom w:val="single" w:sz="4" w:space="0" w:color="auto"/>
              <w:right w:val="single" w:sz="4" w:space="0" w:color="auto"/>
            </w:tcBorders>
            <w:shd w:val="clear" w:color="auto" w:fill="auto"/>
            <w:vAlign w:val="bottom"/>
            <w:hideMark/>
          </w:tcPr>
          <w:p w14:paraId="333E3BB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2.00</w:t>
            </w:r>
          </w:p>
        </w:tc>
        <w:tc>
          <w:tcPr>
            <w:tcW w:w="425" w:type="dxa"/>
            <w:tcBorders>
              <w:top w:val="nil"/>
              <w:left w:val="nil"/>
              <w:bottom w:val="single" w:sz="4" w:space="0" w:color="auto"/>
              <w:right w:val="single" w:sz="4" w:space="0" w:color="auto"/>
            </w:tcBorders>
            <w:shd w:val="clear" w:color="auto" w:fill="auto"/>
            <w:vAlign w:val="bottom"/>
            <w:hideMark/>
          </w:tcPr>
          <w:p w14:paraId="758637C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39165B4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958" w:type="dxa"/>
            <w:tcBorders>
              <w:top w:val="nil"/>
              <w:left w:val="nil"/>
              <w:bottom w:val="single" w:sz="4" w:space="0" w:color="auto"/>
              <w:right w:val="single" w:sz="4" w:space="0" w:color="auto"/>
            </w:tcBorders>
            <w:shd w:val="clear" w:color="auto" w:fill="auto"/>
            <w:vAlign w:val="bottom"/>
            <w:hideMark/>
          </w:tcPr>
          <w:p w14:paraId="29B997F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r>
      <w:tr w:rsidR="00BB5087" w:rsidRPr="00700C98" w14:paraId="55902898" w14:textId="77777777" w:rsidTr="00BB5087">
        <w:trPr>
          <w:trHeight w:val="675"/>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3D06BF4" w14:textId="17A4BC76"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C1-7</w:t>
            </w:r>
          </w:p>
        </w:tc>
        <w:tc>
          <w:tcPr>
            <w:tcW w:w="2410" w:type="dxa"/>
            <w:tcBorders>
              <w:top w:val="nil"/>
              <w:left w:val="nil"/>
              <w:bottom w:val="single" w:sz="4" w:space="0" w:color="auto"/>
              <w:right w:val="single" w:sz="4" w:space="0" w:color="auto"/>
            </w:tcBorders>
            <w:shd w:val="clear" w:color="auto" w:fill="auto"/>
            <w:vAlign w:val="center"/>
            <w:hideMark/>
          </w:tcPr>
          <w:p w14:paraId="4DCA5E3C"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RF power measurement equipment (e.g. spectrum analyzer, power meter) -High power</w:t>
            </w:r>
          </w:p>
        </w:tc>
        <w:tc>
          <w:tcPr>
            <w:tcW w:w="1134" w:type="dxa"/>
            <w:tcBorders>
              <w:top w:val="nil"/>
              <w:left w:val="nil"/>
              <w:bottom w:val="single" w:sz="4" w:space="0" w:color="auto"/>
              <w:right w:val="single" w:sz="4" w:space="0" w:color="auto"/>
            </w:tcBorders>
            <w:shd w:val="clear" w:color="auto" w:fill="auto"/>
            <w:vAlign w:val="bottom"/>
            <w:hideMark/>
          </w:tcPr>
          <w:p w14:paraId="678E018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0.50</w:t>
            </w:r>
          </w:p>
        </w:tc>
        <w:tc>
          <w:tcPr>
            <w:tcW w:w="850" w:type="dxa"/>
            <w:tcBorders>
              <w:top w:val="nil"/>
              <w:left w:val="nil"/>
              <w:bottom w:val="single" w:sz="4" w:space="0" w:color="auto"/>
              <w:right w:val="single" w:sz="4" w:space="0" w:color="auto"/>
            </w:tcBorders>
            <w:shd w:val="clear" w:color="auto" w:fill="auto"/>
            <w:vAlign w:val="bottom"/>
            <w:hideMark/>
          </w:tcPr>
          <w:p w14:paraId="4DDDA12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0.70</w:t>
            </w:r>
          </w:p>
        </w:tc>
        <w:tc>
          <w:tcPr>
            <w:tcW w:w="1134" w:type="dxa"/>
            <w:tcBorders>
              <w:top w:val="nil"/>
              <w:left w:val="nil"/>
              <w:bottom w:val="single" w:sz="4" w:space="0" w:color="auto"/>
              <w:right w:val="single" w:sz="4" w:space="0" w:color="auto"/>
            </w:tcBorders>
            <w:shd w:val="clear" w:color="auto" w:fill="auto"/>
            <w:vAlign w:val="bottom"/>
            <w:hideMark/>
          </w:tcPr>
          <w:p w14:paraId="4A7C8B2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 xml:space="preserve"> Normal</w:t>
            </w:r>
          </w:p>
        </w:tc>
        <w:tc>
          <w:tcPr>
            <w:tcW w:w="993" w:type="dxa"/>
            <w:tcBorders>
              <w:top w:val="nil"/>
              <w:left w:val="nil"/>
              <w:bottom w:val="single" w:sz="4" w:space="0" w:color="auto"/>
              <w:right w:val="single" w:sz="4" w:space="0" w:color="auto"/>
            </w:tcBorders>
            <w:shd w:val="clear" w:color="auto" w:fill="auto"/>
            <w:vAlign w:val="bottom"/>
            <w:hideMark/>
          </w:tcPr>
          <w:p w14:paraId="26F3D25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5" w:type="dxa"/>
            <w:tcBorders>
              <w:top w:val="nil"/>
              <w:left w:val="nil"/>
              <w:bottom w:val="single" w:sz="4" w:space="0" w:color="auto"/>
              <w:right w:val="single" w:sz="4" w:space="0" w:color="auto"/>
            </w:tcBorders>
            <w:shd w:val="clear" w:color="auto" w:fill="auto"/>
            <w:vAlign w:val="bottom"/>
            <w:hideMark/>
          </w:tcPr>
          <w:p w14:paraId="72D8B4F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7EA3100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0.50</w:t>
            </w:r>
          </w:p>
        </w:tc>
        <w:tc>
          <w:tcPr>
            <w:tcW w:w="958" w:type="dxa"/>
            <w:tcBorders>
              <w:top w:val="nil"/>
              <w:left w:val="nil"/>
              <w:bottom w:val="single" w:sz="4" w:space="0" w:color="auto"/>
              <w:right w:val="single" w:sz="4" w:space="0" w:color="auto"/>
            </w:tcBorders>
            <w:shd w:val="clear" w:color="auto" w:fill="auto"/>
            <w:vAlign w:val="bottom"/>
            <w:hideMark/>
          </w:tcPr>
          <w:p w14:paraId="50AB455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0.70</w:t>
            </w:r>
          </w:p>
        </w:tc>
      </w:tr>
      <w:tr w:rsidR="00BB5087" w:rsidRPr="00700C98" w14:paraId="4F00BFDE" w14:textId="77777777" w:rsidTr="00BB5087">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672311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A2-2a</w:t>
            </w:r>
          </w:p>
        </w:tc>
        <w:tc>
          <w:tcPr>
            <w:tcW w:w="2410" w:type="dxa"/>
            <w:tcBorders>
              <w:top w:val="nil"/>
              <w:left w:val="nil"/>
              <w:bottom w:val="single" w:sz="4" w:space="0" w:color="auto"/>
              <w:right w:val="single" w:sz="4" w:space="0" w:color="auto"/>
            </w:tcBorders>
            <w:shd w:val="clear" w:color="auto" w:fill="auto"/>
            <w:vAlign w:val="center"/>
            <w:hideMark/>
          </w:tcPr>
          <w:p w14:paraId="35D18849" w14:textId="54089743"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Standing wave between BS and test range antenna</w:t>
            </w:r>
          </w:p>
        </w:tc>
        <w:tc>
          <w:tcPr>
            <w:tcW w:w="1134" w:type="dxa"/>
            <w:tcBorders>
              <w:top w:val="nil"/>
              <w:left w:val="nil"/>
              <w:bottom w:val="single" w:sz="4" w:space="0" w:color="auto"/>
              <w:right w:val="single" w:sz="4" w:space="0" w:color="auto"/>
            </w:tcBorders>
            <w:shd w:val="clear" w:color="auto" w:fill="auto"/>
            <w:vAlign w:val="bottom"/>
            <w:hideMark/>
          </w:tcPr>
          <w:p w14:paraId="42661EF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850" w:type="dxa"/>
            <w:tcBorders>
              <w:top w:val="nil"/>
              <w:left w:val="nil"/>
              <w:bottom w:val="single" w:sz="4" w:space="0" w:color="auto"/>
              <w:right w:val="single" w:sz="4" w:space="0" w:color="auto"/>
            </w:tcBorders>
            <w:shd w:val="clear" w:color="auto" w:fill="auto"/>
            <w:vAlign w:val="bottom"/>
            <w:hideMark/>
          </w:tcPr>
          <w:p w14:paraId="62BE469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1134" w:type="dxa"/>
            <w:tcBorders>
              <w:top w:val="nil"/>
              <w:left w:val="nil"/>
              <w:bottom w:val="single" w:sz="4" w:space="0" w:color="auto"/>
              <w:right w:val="single" w:sz="4" w:space="0" w:color="auto"/>
            </w:tcBorders>
            <w:shd w:val="clear" w:color="auto" w:fill="auto"/>
            <w:vAlign w:val="bottom"/>
            <w:hideMark/>
          </w:tcPr>
          <w:p w14:paraId="38A6E16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993" w:type="dxa"/>
            <w:tcBorders>
              <w:top w:val="nil"/>
              <w:left w:val="nil"/>
              <w:bottom w:val="single" w:sz="4" w:space="0" w:color="auto"/>
              <w:right w:val="single" w:sz="4" w:space="0" w:color="auto"/>
            </w:tcBorders>
            <w:shd w:val="clear" w:color="auto" w:fill="auto"/>
            <w:vAlign w:val="bottom"/>
            <w:hideMark/>
          </w:tcPr>
          <w:p w14:paraId="7522F2E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5" w:type="dxa"/>
            <w:tcBorders>
              <w:top w:val="nil"/>
              <w:left w:val="nil"/>
              <w:bottom w:val="single" w:sz="4" w:space="0" w:color="auto"/>
              <w:right w:val="single" w:sz="4" w:space="0" w:color="auto"/>
            </w:tcBorders>
            <w:shd w:val="clear" w:color="auto" w:fill="auto"/>
            <w:vAlign w:val="bottom"/>
            <w:hideMark/>
          </w:tcPr>
          <w:p w14:paraId="58CC8B3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3A06736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958" w:type="dxa"/>
            <w:tcBorders>
              <w:top w:val="nil"/>
              <w:left w:val="nil"/>
              <w:bottom w:val="single" w:sz="4" w:space="0" w:color="auto"/>
              <w:right w:val="single" w:sz="4" w:space="0" w:color="auto"/>
            </w:tcBorders>
            <w:shd w:val="clear" w:color="auto" w:fill="auto"/>
            <w:vAlign w:val="bottom"/>
            <w:hideMark/>
          </w:tcPr>
          <w:p w14:paraId="24864B3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r>
      <w:tr w:rsidR="00BB5087" w:rsidRPr="00700C98" w14:paraId="681D8E14" w14:textId="77777777" w:rsidTr="00BB5087">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ACD92A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A2-3</w:t>
            </w:r>
          </w:p>
        </w:tc>
        <w:tc>
          <w:tcPr>
            <w:tcW w:w="2410" w:type="dxa"/>
            <w:tcBorders>
              <w:top w:val="nil"/>
              <w:left w:val="nil"/>
              <w:bottom w:val="single" w:sz="4" w:space="0" w:color="auto"/>
              <w:right w:val="single" w:sz="4" w:space="0" w:color="auto"/>
            </w:tcBorders>
            <w:shd w:val="clear" w:color="auto" w:fill="auto"/>
            <w:vAlign w:val="center"/>
            <w:hideMark/>
          </w:tcPr>
          <w:p w14:paraId="6B7FAC77"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RF leakage, test range antenna cable connector terminated.</w:t>
            </w:r>
          </w:p>
        </w:tc>
        <w:tc>
          <w:tcPr>
            <w:tcW w:w="1134" w:type="dxa"/>
            <w:tcBorders>
              <w:top w:val="nil"/>
              <w:left w:val="nil"/>
              <w:bottom w:val="single" w:sz="4" w:space="0" w:color="auto"/>
              <w:right w:val="single" w:sz="4" w:space="0" w:color="auto"/>
            </w:tcBorders>
            <w:shd w:val="clear" w:color="auto" w:fill="auto"/>
            <w:vAlign w:val="bottom"/>
            <w:hideMark/>
          </w:tcPr>
          <w:p w14:paraId="1C083A0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850" w:type="dxa"/>
            <w:tcBorders>
              <w:top w:val="nil"/>
              <w:left w:val="nil"/>
              <w:bottom w:val="single" w:sz="4" w:space="0" w:color="auto"/>
              <w:right w:val="single" w:sz="4" w:space="0" w:color="auto"/>
            </w:tcBorders>
            <w:shd w:val="clear" w:color="auto" w:fill="auto"/>
            <w:vAlign w:val="bottom"/>
            <w:hideMark/>
          </w:tcPr>
          <w:p w14:paraId="02A8096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1134" w:type="dxa"/>
            <w:tcBorders>
              <w:top w:val="nil"/>
              <w:left w:val="nil"/>
              <w:bottom w:val="single" w:sz="4" w:space="0" w:color="auto"/>
              <w:right w:val="single" w:sz="4" w:space="0" w:color="auto"/>
            </w:tcBorders>
            <w:shd w:val="clear" w:color="auto" w:fill="auto"/>
            <w:vAlign w:val="bottom"/>
            <w:hideMark/>
          </w:tcPr>
          <w:p w14:paraId="037E420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Normal</w:t>
            </w:r>
          </w:p>
        </w:tc>
        <w:tc>
          <w:tcPr>
            <w:tcW w:w="993" w:type="dxa"/>
            <w:tcBorders>
              <w:top w:val="nil"/>
              <w:left w:val="nil"/>
              <w:bottom w:val="single" w:sz="4" w:space="0" w:color="auto"/>
              <w:right w:val="single" w:sz="4" w:space="0" w:color="auto"/>
            </w:tcBorders>
            <w:shd w:val="clear" w:color="auto" w:fill="auto"/>
            <w:vAlign w:val="bottom"/>
            <w:hideMark/>
          </w:tcPr>
          <w:p w14:paraId="1DB7356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5" w:type="dxa"/>
            <w:tcBorders>
              <w:top w:val="nil"/>
              <w:left w:val="nil"/>
              <w:bottom w:val="single" w:sz="4" w:space="0" w:color="auto"/>
              <w:right w:val="single" w:sz="4" w:space="0" w:color="auto"/>
            </w:tcBorders>
            <w:shd w:val="clear" w:color="auto" w:fill="auto"/>
            <w:vAlign w:val="bottom"/>
            <w:hideMark/>
          </w:tcPr>
          <w:p w14:paraId="18885F6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42C045A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958" w:type="dxa"/>
            <w:tcBorders>
              <w:top w:val="nil"/>
              <w:left w:val="nil"/>
              <w:bottom w:val="single" w:sz="4" w:space="0" w:color="auto"/>
              <w:right w:val="single" w:sz="4" w:space="0" w:color="auto"/>
            </w:tcBorders>
            <w:shd w:val="clear" w:color="auto" w:fill="auto"/>
            <w:vAlign w:val="bottom"/>
            <w:hideMark/>
          </w:tcPr>
          <w:p w14:paraId="653CC9F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r>
      <w:tr w:rsidR="00BB5087" w:rsidRPr="00700C98" w14:paraId="625BA5C7"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50E084A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A2-4a</w:t>
            </w:r>
          </w:p>
        </w:tc>
        <w:tc>
          <w:tcPr>
            <w:tcW w:w="2410" w:type="dxa"/>
            <w:tcBorders>
              <w:top w:val="nil"/>
              <w:left w:val="nil"/>
              <w:bottom w:val="single" w:sz="4" w:space="0" w:color="auto"/>
              <w:right w:val="single" w:sz="4" w:space="0" w:color="auto"/>
            </w:tcBorders>
            <w:shd w:val="clear" w:color="auto" w:fill="auto"/>
            <w:vAlign w:val="center"/>
            <w:hideMark/>
          </w:tcPr>
          <w:p w14:paraId="504F0B3C" w14:textId="689FC2B3"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QZ ripple with BS</w:t>
            </w:r>
          </w:p>
        </w:tc>
        <w:tc>
          <w:tcPr>
            <w:tcW w:w="1134" w:type="dxa"/>
            <w:tcBorders>
              <w:top w:val="nil"/>
              <w:left w:val="nil"/>
              <w:bottom w:val="single" w:sz="4" w:space="0" w:color="auto"/>
              <w:right w:val="single" w:sz="4" w:space="0" w:color="auto"/>
            </w:tcBorders>
            <w:shd w:val="clear" w:color="auto" w:fill="auto"/>
            <w:vAlign w:val="bottom"/>
            <w:hideMark/>
          </w:tcPr>
          <w:p w14:paraId="036ED89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0.40</w:t>
            </w:r>
          </w:p>
        </w:tc>
        <w:tc>
          <w:tcPr>
            <w:tcW w:w="850" w:type="dxa"/>
            <w:tcBorders>
              <w:top w:val="nil"/>
              <w:left w:val="nil"/>
              <w:bottom w:val="single" w:sz="4" w:space="0" w:color="auto"/>
              <w:right w:val="single" w:sz="4" w:space="0" w:color="auto"/>
            </w:tcBorders>
            <w:shd w:val="clear" w:color="auto" w:fill="auto"/>
            <w:vAlign w:val="bottom"/>
            <w:hideMark/>
          </w:tcPr>
          <w:p w14:paraId="4E77B98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0.40</w:t>
            </w:r>
          </w:p>
        </w:tc>
        <w:tc>
          <w:tcPr>
            <w:tcW w:w="1134" w:type="dxa"/>
            <w:tcBorders>
              <w:top w:val="nil"/>
              <w:left w:val="nil"/>
              <w:bottom w:val="single" w:sz="4" w:space="0" w:color="auto"/>
              <w:right w:val="single" w:sz="4" w:space="0" w:color="auto"/>
            </w:tcBorders>
            <w:shd w:val="clear" w:color="auto" w:fill="auto"/>
            <w:vAlign w:val="bottom"/>
            <w:hideMark/>
          </w:tcPr>
          <w:p w14:paraId="62152B0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 xml:space="preserve">Normal </w:t>
            </w:r>
          </w:p>
        </w:tc>
        <w:tc>
          <w:tcPr>
            <w:tcW w:w="993" w:type="dxa"/>
            <w:tcBorders>
              <w:top w:val="nil"/>
              <w:left w:val="nil"/>
              <w:bottom w:val="single" w:sz="4" w:space="0" w:color="auto"/>
              <w:right w:val="single" w:sz="4" w:space="0" w:color="auto"/>
            </w:tcBorders>
            <w:shd w:val="clear" w:color="auto" w:fill="auto"/>
            <w:vAlign w:val="bottom"/>
            <w:hideMark/>
          </w:tcPr>
          <w:p w14:paraId="611FEA0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5" w:type="dxa"/>
            <w:tcBorders>
              <w:top w:val="nil"/>
              <w:left w:val="nil"/>
              <w:bottom w:val="single" w:sz="4" w:space="0" w:color="auto"/>
              <w:right w:val="single" w:sz="4" w:space="0" w:color="auto"/>
            </w:tcBorders>
            <w:shd w:val="clear" w:color="auto" w:fill="auto"/>
            <w:vAlign w:val="bottom"/>
            <w:hideMark/>
          </w:tcPr>
          <w:p w14:paraId="2062FE5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10C5297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0.40</w:t>
            </w:r>
          </w:p>
        </w:tc>
        <w:tc>
          <w:tcPr>
            <w:tcW w:w="958" w:type="dxa"/>
            <w:tcBorders>
              <w:top w:val="nil"/>
              <w:left w:val="nil"/>
              <w:bottom w:val="single" w:sz="4" w:space="0" w:color="auto"/>
              <w:right w:val="single" w:sz="4" w:space="0" w:color="auto"/>
            </w:tcBorders>
            <w:shd w:val="clear" w:color="auto" w:fill="auto"/>
            <w:vAlign w:val="bottom"/>
            <w:hideMark/>
          </w:tcPr>
          <w:p w14:paraId="76D4F22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0.40</w:t>
            </w:r>
          </w:p>
        </w:tc>
      </w:tr>
      <w:tr w:rsidR="00BB5087" w:rsidRPr="00700C98" w14:paraId="4DFD309B"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70F39FD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A2-12</w:t>
            </w:r>
          </w:p>
        </w:tc>
        <w:tc>
          <w:tcPr>
            <w:tcW w:w="2410" w:type="dxa"/>
            <w:tcBorders>
              <w:top w:val="nil"/>
              <w:left w:val="nil"/>
              <w:bottom w:val="single" w:sz="4" w:space="0" w:color="auto"/>
              <w:right w:val="single" w:sz="4" w:space="0" w:color="auto"/>
            </w:tcBorders>
            <w:shd w:val="clear" w:color="auto" w:fill="auto"/>
            <w:vAlign w:val="center"/>
            <w:hideMark/>
          </w:tcPr>
          <w:p w14:paraId="4D476E5E"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Frequency flatness</w:t>
            </w:r>
          </w:p>
        </w:tc>
        <w:tc>
          <w:tcPr>
            <w:tcW w:w="1134" w:type="dxa"/>
            <w:tcBorders>
              <w:top w:val="nil"/>
              <w:left w:val="nil"/>
              <w:bottom w:val="single" w:sz="4" w:space="0" w:color="auto"/>
              <w:right w:val="single" w:sz="4" w:space="0" w:color="auto"/>
            </w:tcBorders>
            <w:shd w:val="clear" w:color="auto" w:fill="auto"/>
            <w:vAlign w:val="bottom"/>
            <w:hideMark/>
          </w:tcPr>
          <w:p w14:paraId="4861EAC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c>
          <w:tcPr>
            <w:tcW w:w="850" w:type="dxa"/>
            <w:tcBorders>
              <w:top w:val="nil"/>
              <w:left w:val="nil"/>
              <w:bottom w:val="single" w:sz="4" w:space="0" w:color="auto"/>
              <w:right w:val="single" w:sz="4" w:space="0" w:color="auto"/>
            </w:tcBorders>
            <w:shd w:val="clear" w:color="auto" w:fill="auto"/>
            <w:vAlign w:val="bottom"/>
            <w:hideMark/>
          </w:tcPr>
          <w:p w14:paraId="6F78E44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c>
          <w:tcPr>
            <w:tcW w:w="1134" w:type="dxa"/>
            <w:tcBorders>
              <w:top w:val="nil"/>
              <w:left w:val="nil"/>
              <w:bottom w:val="single" w:sz="4" w:space="0" w:color="auto"/>
              <w:right w:val="single" w:sz="4" w:space="0" w:color="auto"/>
            </w:tcBorders>
            <w:shd w:val="clear" w:color="auto" w:fill="auto"/>
            <w:vAlign w:val="bottom"/>
            <w:hideMark/>
          </w:tcPr>
          <w:p w14:paraId="0BDB628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Normal</w:t>
            </w:r>
          </w:p>
        </w:tc>
        <w:tc>
          <w:tcPr>
            <w:tcW w:w="993" w:type="dxa"/>
            <w:tcBorders>
              <w:top w:val="nil"/>
              <w:left w:val="nil"/>
              <w:bottom w:val="single" w:sz="4" w:space="0" w:color="auto"/>
              <w:right w:val="single" w:sz="4" w:space="0" w:color="auto"/>
            </w:tcBorders>
            <w:shd w:val="clear" w:color="auto" w:fill="auto"/>
            <w:vAlign w:val="bottom"/>
            <w:hideMark/>
          </w:tcPr>
          <w:p w14:paraId="7A5F6E9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5" w:type="dxa"/>
            <w:tcBorders>
              <w:top w:val="nil"/>
              <w:left w:val="nil"/>
              <w:bottom w:val="single" w:sz="4" w:space="0" w:color="auto"/>
              <w:right w:val="single" w:sz="4" w:space="0" w:color="auto"/>
            </w:tcBorders>
            <w:shd w:val="clear" w:color="auto" w:fill="auto"/>
            <w:vAlign w:val="bottom"/>
            <w:hideMark/>
          </w:tcPr>
          <w:p w14:paraId="3A2294B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5BB0D02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c>
          <w:tcPr>
            <w:tcW w:w="958" w:type="dxa"/>
            <w:tcBorders>
              <w:top w:val="nil"/>
              <w:left w:val="nil"/>
              <w:bottom w:val="single" w:sz="4" w:space="0" w:color="auto"/>
              <w:right w:val="single" w:sz="4" w:space="0" w:color="auto"/>
            </w:tcBorders>
            <w:shd w:val="clear" w:color="auto" w:fill="auto"/>
            <w:vAlign w:val="bottom"/>
            <w:hideMark/>
          </w:tcPr>
          <w:p w14:paraId="292D680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r>
      <w:tr w:rsidR="00BB5087" w:rsidRPr="00700C98" w14:paraId="4D20B7CB" w14:textId="77777777" w:rsidTr="00BB5087">
        <w:trPr>
          <w:trHeight w:val="270"/>
        </w:trPr>
        <w:tc>
          <w:tcPr>
            <w:tcW w:w="974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53E9682"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Stage 1: Calibration measurement</w:t>
            </w:r>
          </w:p>
        </w:tc>
      </w:tr>
      <w:tr w:rsidR="00BB5087" w:rsidRPr="00700C98" w14:paraId="2E981E80" w14:textId="77777777" w:rsidTr="00BB5087">
        <w:trPr>
          <w:trHeight w:val="675"/>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7B37B3EB" w14:textId="25DEC62C"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C1-3</w:t>
            </w:r>
          </w:p>
        </w:tc>
        <w:tc>
          <w:tcPr>
            <w:tcW w:w="2410" w:type="dxa"/>
            <w:tcBorders>
              <w:top w:val="nil"/>
              <w:left w:val="nil"/>
              <w:bottom w:val="single" w:sz="4" w:space="0" w:color="auto"/>
              <w:right w:val="single" w:sz="4" w:space="0" w:color="auto"/>
            </w:tcBorders>
            <w:shd w:val="clear" w:color="auto" w:fill="auto"/>
            <w:vAlign w:val="center"/>
            <w:hideMark/>
          </w:tcPr>
          <w:p w14:paraId="22FE4206"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Network Analyzer</w:t>
            </w:r>
          </w:p>
        </w:tc>
        <w:tc>
          <w:tcPr>
            <w:tcW w:w="1134" w:type="dxa"/>
            <w:tcBorders>
              <w:top w:val="nil"/>
              <w:left w:val="nil"/>
              <w:bottom w:val="single" w:sz="4" w:space="0" w:color="auto"/>
              <w:right w:val="single" w:sz="4" w:space="0" w:color="auto"/>
            </w:tcBorders>
            <w:shd w:val="clear" w:color="auto" w:fill="auto"/>
            <w:vAlign w:val="bottom"/>
            <w:hideMark/>
          </w:tcPr>
          <w:p w14:paraId="0F37993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0.30</w:t>
            </w:r>
          </w:p>
        </w:tc>
        <w:tc>
          <w:tcPr>
            <w:tcW w:w="850" w:type="dxa"/>
            <w:tcBorders>
              <w:top w:val="nil"/>
              <w:left w:val="nil"/>
              <w:bottom w:val="single" w:sz="4" w:space="0" w:color="auto"/>
              <w:right w:val="single" w:sz="4" w:space="0" w:color="auto"/>
            </w:tcBorders>
            <w:shd w:val="clear" w:color="auto" w:fill="auto"/>
            <w:vAlign w:val="bottom"/>
            <w:hideMark/>
          </w:tcPr>
          <w:p w14:paraId="62FD1C2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0.30</w:t>
            </w:r>
          </w:p>
        </w:tc>
        <w:tc>
          <w:tcPr>
            <w:tcW w:w="1134" w:type="dxa"/>
            <w:tcBorders>
              <w:top w:val="nil"/>
              <w:left w:val="nil"/>
              <w:bottom w:val="single" w:sz="4" w:space="0" w:color="auto"/>
              <w:right w:val="single" w:sz="4" w:space="0" w:color="auto"/>
            </w:tcBorders>
            <w:shd w:val="clear" w:color="auto" w:fill="auto"/>
            <w:vAlign w:val="bottom"/>
            <w:hideMark/>
          </w:tcPr>
          <w:p w14:paraId="232D1FB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 xml:space="preserve"> Normal</w:t>
            </w:r>
          </w:p>
        </w:tc>
        <w:tc>
          <w:tcPr>
            <w:tcW w:w="993" w:type="dxa"/>
            <w:tcBorders>
              <w:top w:val="nil"/>
              <w:left w:val="nil"/>
              <w:bottom w:val="single" w:sz="4" w:space="0" w:color="auto"/>
              <w:right w:val="single" w:sz="4" w:space="0" w:color="auto"/>
            </w:tcBorders>
            <w:shd w:val="clear" w:color="auto" w:fill="auto"/>
            <w:vAlign w:val="bottom"/>
            <w:hideMark/>
          </w:tcPr>
          <w:p w14:paraId="15258CE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5" w:type="dxa"/>
            <w:tcBorders>
              <w:top w:val="nil"/>
              <w:left w:val="nil"/>
              <w:bottom w:val="single" w:sz="4" w:space="0" w:color="auto"/>
              <w:right w:val="single" w:sz="4" w:space="0" w:color="auto"/>
            </w:tcBorders>
            <w:shd w:val="clear" w:color="auto" w:fill="auto"/>
            <w:vAlign w:val="bottom"/>
            <w:hideMark/>
          </w:tcPr>
          <w:p w14:paraId="5C9AB42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35FE5E9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0.30</w:t>
            </w:r>
          </w:p>
        </w:tc>
        <w:tc>
          <w:tcPr>
            <w:tcW w:w="958" w:type="dxa"/>
            <w:tcBorders>
              <w:top w:val="nil"/>
              <w:left w:val="nil"/>
              <w:bottom w:val="single" w:sz="4" w:space="0" w:color="auto"/>
              <w:right w:val="single" w:sz="4" w:space="0" w:color="auto"/>
            </w:tcBorders>
            <w:shd w:val="clear" w:color="auto" w:fill="auto"/>
            <w:vAlign w:val="bottom"/>
            <w:hideMark/>
          </w:tcPr>
          <w:p w14:paraId="7A807F1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0.30</w:t>
            </w:r>
          </w:p>
        </w:tc>
      </w:tr>
      <w:tr w:rsidR="00BB5087" w:rsidRPr="00700C98" w14:paraId="462C58D7"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CD6CE4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A2-5a</w:t>
            </w:r>
          </w:p>
        </w:tc>
        <w:tc>
          <w:tcPr>
            <w:tcW w:w="2410" w:type="dxa"/>
            <w:tcBorders>
              <w:top w:val="nil"/>
              <w:left w:val="nil"/>
              <w:bottom w:val="single" w:sz="4" w:space="0" w:color="auto"/>
              <w:right w:val="single" w:sz="4" w:space="0" w:color="auto"/>
            </w:tcBorders>
            <w:shd w:val="clear" w:color="auto" w:fill="auto"/>
            <w:vAlign w:val="center"/>
            <w:hideMark/>
          </w:tcPr>
          <w:p w14:paraId="77B408A0"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Mismatch of receiver chain</w:t>
            </w:r>
          </w:p>
        </w:tc>
        <w:tc>
          <w:tcPr>
            <w:tcW w:w="1134" w:type="dxa"/>
            <w:tcBorders>
              <w:top w:val="nil"/>
              <w:left w:val="nil"/>
              <w:bottom w:val="single" w:sz="4" w:space="0" w:color="auto"/>
              <w:right w:val="single" w:sz="4" w:space="0" w:color="auto"/>
            </w:tcBorders>
            <w:shd w:val="clear" w:color="auto" w:fill="auto"/>
            <w:vAlign w:val="bottom"/>
            <w:hideMark/>
          </w:tcPr>
          <w:p w14:paraId="50BBE0F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0.43</w:t>
            </w:r>
          </w:p>
        </w:tc>
        <w:tc>
          <w:tcPr>
            <w:tcW w:w="850" w:type="dxa"/>
            <w:tcBorders>
              <w:top w:val="nil"/>
              <w:left w:val="nil"/>
              <w:bottom w:val="single" w:sz="4" w:space="0" w:color="auto"/>
              <w:right w:val="single" w:sz="4" w:space="0" w:color="auto"/>
            </w:tcBorders>
            <w:shd w:val="clear" w:color="auto" w:fill="auto"/>
            <w:vAlign w:val="bottom"/>
            <w:hideMark/>
          </w:tcPr>
          <w:p w14:paraId="52B2C49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0.57</w:t>
            </w:r>
          </w:p>
        </w:tc>
        <w:tc>
          <w:tcPr>
            <w:tcW w:w="1134" w:type="dxa"/>
            <w:tcBorders>
              <w:top w:val="nil"/>
              <w:left w:val="nil"/>
              <w:bottom w:val="single" w:sz="4" w:space="0" w:color="auto"/>
              <w:right w:val="single" w:sz="4" w:space="0" w:color="auto"/>
            </w:tcBorders>
            <w:shd w:val="clear" w:color="auto" w:fill="auto"/>
            <w:vAlign w:val="bottom"/>
            <w:hideMark/>
          </w:tcPr>
          <w:p w14:paraId="2F2CB2A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993" w:type="dxa"/>
            <w:tcBorders>
              <w:top w:val="nil"/>
              <w:left w:val="nil"/>
              <w:bottom w:val="single" w:sz="4" w:space="0" w:color="auto"/>
              <w:right w:val="single" w:sz="4" w:space="0" w:color="auto"/>
            </w:tcBorders>
            <w:shd w:val="clear" w:color="auto" w:fill="auto"/>
            <w:vAlign w:val="bottom"/>
            <w:hideMark/>
          </w:tcPr>
          <w:p w14:paraId="60CF0D7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5" w:type="dxa"/>
            <w:tcBorders>
              <w:top w:val="nil"/>
              <w:left w:val="nil"/>
              <w:bottom w:val="single" w:sz="4" w:space="0" w:color="auto"/>
              <w:right w:val="single" w:sz="4" w:space="0" w:color="auto"/>
            </w:tcBorders>
            <w:shd w:val="clear" w:color="auto" w:fill="auto"/>
            <w:vAlign w:val="bottom"/>
            <w:hideMark/>
          </w:tcPr>
          <w:p w14:paraId="02450CD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2E0A4FD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0.30</w:t>
            </w:r>
          </w:p>
        </w:tc>
        <w:tc>
          <w:tcPr>
            <w:tcW w:w="958" w:type="dxa"/>
            <w:tcBorders>
              <w:top w:val="nil"/>
              <w:left w:val="nil"/>
              <w:bottom w:val="single" w:sz="4" w:space="0" w:color="auto"/>
              <w:right w:val="single" w:sz="4" w:space="0" w:color="auto"/>
            </w:tcBorders>
            <w:shd w:val="clear" w:color="auto" w:fill="auto"/>
            <w:vAlign w:val="bottom"/>
            <w:hideMark/>
          </w:tcPr>
          <w:p w14:paraId="5CA5229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0.40</w:t>
            </w:r>
          </w:p>
        </w:tc>
      </w:tr>
      <w:tr w:rsidR="00BB5087" w:rsidRPr="00700C98" w14:paraId="1C0DC6B2" w14:textId="77777777" w:rsidTr="00BB5087">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E58F81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A2-6</w:t>
            </w:r>
          </w:p>
        </w:tc>
        <w:tc>
          <w:tcPr>
            <w:tcW w:w="2410" w:type="dxa"/>
            <w:tcBorders>
              <w:top w:val="nil"/>
              <w:left w:val="nil"/>
              <w:bottom w:val="single" w:sz="4" w:space="0" w:color="auto"/>
              <w:right w:val="single" w:sz="4" w:space="0" w:color="auto"/>
            </w:tcBorders>
            <w:shd w:val="clear" w:color="auto" w:fill="auto"/>
            <w:vAlign w:val="center"/>
            <w:hideMark/>
          </w:tcPr>
          <w:p w14:paraId="2633395E"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Insertion loss variation in receiver chain</w:t>
            </w:r>
          </w:p>
        </w:tc>
        <w:tc>
          <w:tcPr>
            <w:tcW w:w="1134" w:type="dxa"/>
            <w:tcBorders>
              <w:top w:val="nil"/>
              <w:left w:val="nil"/>
              <w:bottom w:val="single" w:sz="4" w:space="0" w:color="auto"/>
              <w:right w:val="single" w:sz="4" w:space="0" w:color="auto"/>
            </w:tcBorders>
            <w:shd w:val="clear" w:color="auto" w:fill="auto"/>
            <w:vAlign w:val="bottom"/>
            <w:hideMark/>
          </w:tcPr>
          <w:p w14:paraId="162C93E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850" w:type="dxa"/>
            <w:tcBorders>
              <w:top w:val="nil"/>
              <w:left w:val="nil"/>
              <w:bottom w:val="single" w:sz="4" w:space="0" w:color="auto"/>
              <w:right w:val="single" w:sz="4" w:space="0" w:color="auto"/>
            </w:tcBorders>
            <w:shd w:val="clear" w:color="auto" w:fill="auto"/>
            <w:vAlign w:val="bottom"/>
            <w:hideMark/>
          </w:tcPr>
          <w:p w14:paraId="4732ED1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34" w:type="dxa"/>
            <w:tcBorders>
              <w:top w:val="nil"/>
              <w:left w:val="nil"/>
              <w:bottom w:val="single" w:sz="4" w:space="0" w:color="auto"/>
              <w:right w:val="single" w:sz="4" w:space="0" w:color="auto"/>
            </w:tcBorders>
            <w:shd w:val="clear" w:color="auto" w:fill="auto"/>
            <w:vAlign w:val="bottom"/>
            <w:hideMark/>
          </w:tcPr>
          <w:p w14:paraId="07BD917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993" w:type="dxa"/>
            <w:tcBorders>
              <w:top w:val="nil"/>
              <w:left w:val="nil"/>
              <w:bottom w:val="single" w:sz="4" w:space="0" w:color="auto"/>
              <w:right w:val="single" w:sz="4" w:space="0" w:color="auto"/>
            </w:tcBorders>
            <w:shd w:val="clear" w:color="auto" w:fill="auto"/>
            <w:vAlign w:val="bottom"/>
            <w:hideMark/>
          </w:tcPr>
          <w:p w14:paraId="0E81AE5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5" w:type="dxa"/>
            <w:tcBorders>
              <w:top w:val="nil"/>
              <w:left w:val="nil"/>
              <w:bottom w:val="single" w:sz="4" w:space="0" w:color="auto"/>
              <w:right w:val="single" w:sz="4" w:space="0" w:color="auto"/>
            </w:tcBorders>
            <w:shd w:val="clear" w:color="auto" w:fill="auto"/>
            <w:vAlign w:val="bottom"/>
            <w:hideMark/>
          </w:tcPr>
          <w:p w14:paraId="2008FC1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13BCE89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958" w:type="dxa"/>
            <w:tcBorders>
              <w:top w:val="nil"/>
              <w:left w:val="nil"/>
              <w:bottom w:val="single" w:sz="4" w:space="0" w:color="auto"/>
              <w:right w:val="single" w:sz="4" w:space="0" w:color="auto"/>
            </w:tcBorders>
            <w:shd w:val="clear" w:color="auto" w:fill="auto"/>
            <w:vAlign w:val="bottom"/>
            <w:hideMark/>
          </w:tcPr>
          <w:p w14:paraId="513291B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26B425B0" w14:textId="77777777" w:rsidTr="00BB5087">
        <w:trPr>
          <w:trHeight w:val="675"/>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578C55A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A2-3</w:t>
            </w:r>
          </w:p>
        </w:tc>
        <w:tc>
          <w:tcPr>
            <w:tcW w:w="2410" w:type="dxa"/>
            <w:tcBorders>
              <w:top w:val="nil"/>
              <w:left w:val="nil"/>
              <w:bottom w:val="single" w:sz="4" w:space="0" w:color="auto"/>
              <w:right w:val="single" w:sz="4" w:space="0" w:color="auto"/>
            </w:tcBorders>
            <w:shd w:val="clear" w:color="auto" w:fill="auto"/>
            <w:vAlign w:val="center"/>
            <w:hideMark/>
          </w:tcPr>
          <w:p w14:paraId="3DBDFFD1"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RF leakage, (SGH connector terminated &amp; test range antenna connector cable terminated)</w:t>
            </w:r>
          </w:p>
        </w:tc>
        <w:tc>
          <w:tcPr>
            <w:tcW w:w="1134" w:type="dxa"/>
            <w:tcBorders>
              <w:top w:val="nil"/>
              <w:left w:val="nil"/>
              <w:bottom w:val="single" w:sz="4" w:space="0" w:color="auto"/>
              <w:right w:val="single" w:sz="4" w:space="0" w:color="auto"/>
            </w:tcBorders>
            <w:shd w:val="clear" w:color="auto" w:fill="auto"/>
            <w:vAlign w:val="bottom"/>
            <w:hideMark/>
          </w:tcPr>
          <w:p w14:paraId="3D0BD83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850" w:type="dxa"/>
            <w:tcBorders>
              <w:top w:val="nil"/>
              <w:left w:val="nil"/>
              <w:bottom w:val="single" w:sz="4" w:space="0" w:color="auto"/>
              <w:right w:val="single" w:sz="4" w:space="0" w:color="auto"/>
            </w:tcBorders>
            <w:shd w:val="clear" w:color="auto" w:fill="auto"/>
            <w:vAlign w:val="bottom"/>
            <w:hideMark/>
          </w:tcPr>
          <w:p w14:paraId="0A72369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1134" w:type="dxa"/>
            <w:tcBorders>
              <w:top w:val="nil"/>
              <w:left w:val="nil"/>
              <w:bottom w:val="single" w:sz="4" w:space="0" w:color="auto"/>
              <w:right w:val="single" w:sz="4" w:space="0" w:color="auto"/>
            </w:tcBorders>
            <w:shd w:val="clear" w:color="auto" w:fill="auto"/>
            <w:vAlign w:val="bottom"/>
            <w:hideMark/>
          </w:tcPr>
          <w:p w14:paraId="5AA4B6F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Normal</w:t>
            </w:r>
          </w:p>
        </w:tc>
        <w:tc>
          <w:tcPr>
            <w:tcW w:w="993" w:type="dxa"/>
            <w:tcBorders>
              <w:top w:val="nil"/>
              <w:left w:val="nil"/>
              <w:bottom w:val="single" w:sz="4" w:space="0" w:color="auto"/>
              <w:right w:val="single" w:sz="4" w:space="0" w:color="auto"/>
            </w:tcBorders>
            <w:shd w:val="clear" w:color="auto" w:fill="auto"/>
            <w:vAlign w:val="bottom"/>
            <w:hideMark/>
          </w:tcPr>
          <w:p w14:paraId="7C0CDEF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5" w:type="dxa"/>
            <w:tcBorders>
              <w:top w:val="nil"/>
              <w:left w:val="nil"/>
              <w:bottom w:val="single" w:sz="4" w:space="0" w:color="auto"/>
              <w:right w:val="single" w:sz="4" w:space="0" w:color="auto"/>
            </w:tcBorders>
            <w:shd w:val="clear" w:color="auto" w:fill="auto"/>
            <w:vAlign w:val="bottom"/>
            <w:hideMark/>
          </w:tcPr>
          <w:p w14:paraId="14D2F93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7CAF3EB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958" w:type="dxa"/>
            <w:tcBorders>
              <w:top w:val="nil"/>
              <w:left w:val="nil"/>
              <w:bottom w:val="single" w:sz="4" w:space="0" w:color="auto"/>
              <w:right w:val="single" w:sz="4" w:space="0" w:color="auto"/>
            </w:tcBorders>
            <w:shd w:val="clear" w:color="auto" w:fill="auto"/>
            <w:vAlign w:val="bottom"/>
            <w:hideMark/>
          </w:tcPr>
          <w:p w14:paraId="6A06ECB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r>
      <w:tr w:rsidR="00BB5087" w:rsidRPr="00700C98" w14:paraId="548C5D9E" w14:textId="77777777" w:rsidTr="00BB5087">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816986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A2-7</w:t>
            </w:r>
          </w:p>
        </w:tc>
        <w:tc>
          <w:tcPr>
            <w:tcW w:w="2410" w:type="dxa"/>
            <w:tcBorders>
              <w:top w:val="nil"/>
              <w:left w:val="nil"/>
              <w:bottom w:val="single" w:sz="4" w:space="0" w:color="auto"/>
              <w:right w:val="single" w:sz="4" w:space="0" w:color="auto"/>
            </w:tcBorders>
            <w:shd w:val="clear" w:color="auto" w:fill="auto"/>
            <w:vAlign w:val="center"/>
            <w:hideMark/>
          </w:tcPr>
          <w:p w14:paraId="45E225A6"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Influence of the calibration antenna feed cable</w:t>
            </w:r>
          </w:p>
        </w:tc>
        <w:tc>
          <w:tcPr>
            <w:tcW w:w="1134" w:type="dxa"/>
            <w:tcBorders>
              <w:top w:val="nil"/>
              <w:left w:val="nil"/>
              <w:bottom w:val="single" w:sz="4" w:space="0" w:color="auto"/>
              <w:right w:val="single" w:sz="4" w:space="0" w:color="auto"/>
            </w:tcBorders>
            <w:shd w:val="clear" w:color="auto" w:fill="auto"/>
            <w:vAlign w:val="bottom"/>
            <w:hideMark/>
          </w:tcPr>
          <w:p w14:paraId="0FCB36E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0.21</w:t>
            </w:r>
          </w:p>
        </w:tc>
        <w:tc>
          <w:tcPr>
            <w:tcW w:w="850" w:type="dxa"/>
            <w:tcBorders>
              <w:top w:val="nil"/>
              <w:left w:val="nil"/>
              <w:bottom w:val="single" w:sz="4" w:space="0" w:color="auto"/>
              <w:right w:val="single" w:sz="4" w:space="0" w:color="auto"/>
            </w:tcBorders>
            <w:shd w:val="clear" w:color="auto" w:fill="auto"/>
            <w:vAlign w:val="bottom"/>
            <w:hideMark/>
          </w:tcPr>
          <w:p w14:paraId="020647D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0.29</w:t>
            </w:r>
          </w:p>
        </w:tc>
        <w:tc>
          <w:tcPr>
            <w:tcW w:w="1134" w:type="dxa"/>
            <w:tcBorders>
              <w:top w:val="nil"/>
              <w:left w:val="nil"/>
              <w:bottom w:val="single" w:sz="4" w:space="0" w:color="auto"/>
              <w:right w:val="single" w:sz="4" w:space="0" w:color="auto"/>
            </w:tcBorders>
            <w:shd w:val="clear" w:color="auto" w:fill="auto"/>
            <w:vAlign w:val="bottom"/>
            <w:hideMark/>
          </w:tcPr>
          <w:p w14:paraId="45FDAEC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993" w:type="dxa"/>
            <w:tcBorders>
              <w:top w:val="nil"/>
              <w:left w:val="nil"/>
              <w:bottom w:val="single" w:sz="4" w:space="0" w:color="auto"/>
              <w:right w:val="single" w:sz="4" w:space="0" w:color="auto"/>
            </w:tcBorders>
            <w:shd w:val="clear" w:color="auto" w:fill="auto"/>
            <w:vAlign w:val="bottom"/>
            <w:hideMark/>
          </w:tcPr>
          <w:p w14:paraId="30262B2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5" w:type="dxa"/>
            <w:tcBorders>
              <w:top w:val="nil"/>
              <w:left w:val="nil"/>
              <w:bottom w:val="single" w:sz="4" w:space="0" w:color="auto"/>
              <w:right w:val="single" w:sz="4" w:space="0" w:color="auto"/>
            </w:tcBorders>
            <w:shd w:val="clear" w:color="auto" w:fill="auto"/>
            <w:vAlign w:val="bottom"/>
            <w:hideMark/>
          </w:tcPr>
          <w:p w14:paraId="435296D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527192D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0.15</w:t>
            </w:r>
          </w:p>
        </w:tc>
        <w:tc>
          <w:tcPr>
            <w:tcW w:w="958" w:type="dxa"/>
            <w:tcBorders>
              <w:top w:val="nil"/>
              <w:left w:val="nil"/>
              <w:bottom w:val="single" w:sz="4" w:space="0" w:color="auto"/>
              <w:right w:val="single" w:sz="4" w:space="0" w:color="auto"/>
            </w:tcBorders>
            <w:shd w:val="clear" w:color="auto" w:fill="auto"/>
            <w:vAlign w:val="bottom"/>
            <w:hideMark/>
          </w:tcPr>
          <w:p w14:paraId="6A1C238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0.21</w:t>
            </w:r>
          </w:p>
        </w:tc>
      </w:tr>
      <w:tr w:rsidR="00BB5087" w:rsidRPr="00700C98" w14:paraId="2DD0AD7B"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7F0533D" w14:textId="6E654E83"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C1-4</w:t>
            </w:r>
          </w:p>
        </w:tc>
        <w:tc>
          <w:tcPr>
            <w:tcW w:w="2410" w:type="dxa"/>
            <w:tcBorders>
              <w:top w:val="nil"/>
              <w:left w:val="nil"/>
              <w:bottom w:val="single" w:sz="4" w:space="0" w:color="auto"/>
              <w:right w:val="single" w:sz="4" w:space="0" w:color="auto"/>
            </w:tcBorders>
            <w:shd w:val="clear" w:color="auto" w:fill="auto"/>
            <w:vAlign w:val="center"/>
            <w:hideMark/>
          </w:tcPr>
          <w:p w14:paraId="49B600A9"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SGH Calibration uncertainty</w:t>
            </w:r>
          </w:p>
        </w:tc>
        <w:tc>
          <w:tcPr>
            <w:tcW w:w="1134" w:type="dxa"/>
            <w:tcBorders>
              <w:top w:val="nil"/>
              <w:left w:val="nil"/>
              <w:bottom w:val="single" w:sz="4" w:space="0" w:color="auto"/>
              <w:right w:val="single" w:sz="4" w:space="0" w:color="auto"/>
            </w:tcBorders>
            <w:shd w:val="clear" w:color="auto" w:fill="auto"/>
            <w:vAlign w:val="bottom"/>
            <w:hideMark/>
          </w:tcPr>
          <w:p w14:paraId="6644216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0.52</w:t>
            </w:r>
          </w:p>
        </w:tc>
        <w:tc>
          <w:tcPr>
            <w:tcW w:w="850" w:type="dxa"/>
            <w:tcBorders>
              <w:top w:val="nil"/>
              <w:left w:val="nil"/>
              <w:bottom w:val="single" w:sz="4" w:space="0" w:color="auto"/>
              <w:right w:val="single" w:sz="4" w:space="0" w:color="auto"/>
            </w:tcBorders>
            <w:shd w:val="clear" w:color="auto" w:fill="auto"/>
            <w:vAlign w:val="bottom"/>
            <w:hideMark/>
          </w:tcPr>
          <w:p w14:paraId="5EC1FCE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0.52</w:t>
            </w:r>
          </w:p>
        </w:tc>
        <w:tc>
          <w:tcPr>
            <w:tcW w:w="1134" w:type="dxa"/>
            <w:tcBorders>
              <w:top w:val="nil"/>
              <w:left w:val="nil"/>
              <w:bottom w:val="single" w:sz="4" w:space="0" w:color="auto"/>
              <w:right w:val="single" w:sz="4" w:space="0" w:color="auto"/>
            </w:tcBorders>
            <w:shd w:val="clear" w:color="auto" w:fill="auto"/>
            <w:vAlign w:val="bottom"/>
            <w:hideMark/>
          </w:tcPr>
          <w:p w14:paraId="5310024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993" w:type="dxa"/>
            <w:tcBorders>
              <w:top w:val="nil"/>
              <w:left w:val="nil"/>
              <w:bottom w:val="single" w:sz="4" w:space="0" w:color="auto"/>
              <w:right w:val="single" w:sz="4" w:space="0" w:color="auto"/>
            </w:tcBorders>
            <w:shd w:val="clear" w:color="auto" w:fill="auto"/>
            <w:vAlign w:val="bottom"/>
            <w:hideMark/>
          </w:tcPr>
          <w:p w14:paraId="28337DB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5" w:type="dxa"/>
            <w:tcBorders>
              <w:top w:val="nil"/>
              <w:left w:val="nil"/>
              <w:bottom w:val="single" w:sz="4" w:space="0" w:color="auto"/>
              <w:right w:val="single" w:sz="4" w:space="0" w:color="auto"/>
            </w:tcBorders>
            <w:shd w:val="clear" w:color="auto" w:fill="auto"/>
            <w:vAlign w:val="bottom"/>
            <w:hideMark/>
          </w:tcPr>
          <w:p w14:paraId="5A6B746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675C9A5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0.30</w:t>
            </w:r>
          </w:p>
        </w:tc>
        <w:tc>
          <w:tcPr>
            <w:tcW w:w="958" w:type="dxa"/>
            <w:tcBorders>
              <w:top w:val="nil"/>
              <w:left w:val="nil"/>
              <w:bottom w:val="single" w:sz="4" w:space="0" w:color="auto"/>
              <w:right w:val="single" w:sz="4" w:space="0" w:color="auto"/>
            </w:tcBorders>
            <w:shd w:val="clear" w:color="auto" w:fill="auto"/>
            <w:vAlign w:val="bottom"/>
            <w:hideMark/>
          </w:tcPr>
          <w:p w14:paraId="66999AB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0.30</w:t>
            </w:r>
          </w:p>
        </w:tc>
      </w:tr>
      <w:tr w:rsidR="00BB5087" w:rsidRPr="00700C98" w14:paraId="0FEDFA2B"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99C031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A2-8</w:t>
            </w:r>
          </w:p>
        </w:tc>
        <w:tc>
          <w:tcPr>
            <w:tcW w:w="2410" w:type="dxa"/>
            <w:tcBorders>
              <w:top w:val="nil"/>
              <w:left w:val="nil"/>
              <w:bottom w:val="single" w:sz="4" w:space="0" w:color="auto"/>
              <w:right w:val="single" w:sz="4" w:space="0" w:color="auto"/>
            </w:tcBorders>
            <w:shd w:val="clear" w:color="auto" w:fill="auto"/>
            <w:vAlign w:val="center"/>
            <w:hideMark/>
          </w:tcPr>
          <w:p w14:paraId="312FD7DC" w14:textId="53FD334E"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Misalignment</w:t>
            </w:r>
            <w:r>
              <w:rPr>
                <w:rFonts w:ascii="Arial" w:hAnsi="Arial" w:cs="Arial"/>
                <w:color w:val="000000"/>
                <w:sz w:val="16"/>
                <w:szCs w:val="16"/>
              </w:rPr>
              <w:t xml:space="preserve"> </w:t>
            </w:r>
            <w:r w:rsidRPr="00700C98">
              <w:rPr>
                <w:rFonts w:ascii="Arial" w:hAnsi="Arial" w:cs="Arial"/>
                <w:color w:val="000000"/>
                <w:sz w:val="16"/>
                <w:szCs w:val="16"/>
              </w:rPr>
              <w:t>positioning system</w:t>
            </w:r>
          </w:p>
        </w:tc>
        <w:tc>
          <w:tcPr>
            <w:tcW w:w="1134" w:type="dxa"/>
            <w:tcBorders>
              <w:top w:val="nil"/>
              <w:left w:val="nil"/>
              <w:bottom w:val="single" w:sz="4" w:space="0" w:color="auto"/>
              <w:right w:val="single" w:sz="4" w:space="0" w:color="auto"/>
            </w:tcBorders>
            <w:shd w:val="clear" w:color="auto" w:fill="auto"/>
            <w:vAlign w:val="bottom"/>
            <w:hideMark/>
          </w:tcPr>
          <w:p w14:paraId="1378DD7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850" w:type="dxa"/>
            <w:tcBorders>
              <w:top w:val="nil"/>
              <w:left w:val="nil"/>
              <w:bottom w:val="single" w:sz="4" w:space="0" w:color="auto"/>
              <w:right w:val="single" w:sz="4" w:space="0" w:color="auto"/>
            </w:tcBorders>
            <w:shd w:val="clear" w:color="auto" w:fill="auto"/>
            <w:vAlign w:val="bottom"/>
            <w:hideMark/>
          </w:tcPr>
          <w:p w14:paraId="1ED560E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34" w:type="dxa"/>
            <w:tcBorders>
              <w:top w:val="nil"/>
              <w:left w:val="nil"/>
              <w:bottom w:val="single" w:sz="4" w:space="0" w:color="auto"/>
              <w:right w:val="single" w:sz="4" w:space="0" w:color="auto"/>
            </w:tcBorders>
            <w:shd w:val="clear" w:color="auto" w:fill="auto"/>
            <w:vAlign w:val="bottom"/>
            <w:hideMark/>
          </w:tcPr>
          <w:p w14:paraId="7AF3074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 xml:space="preserve">Exp. normal </w:t>
            </w:r>
          </w:p>
        </w:tc>
        <w:tc>
          <w:tcPr>
            <w:tcW w:w="993" w:type="dxa"/>
            <w:tcBorders>
              <w:top w:val="nil"/>
              <w:left w:val="nil"/>
              <w:bottom w:val="single" w:sz="4" w:space="0" w:color="auto"/>
              <w:right w:val="single" w:sz="4" w:space="0" w:color="auto"/>
            </w:tcBorders>
            <w:shd w:val="clear" w:color="auto" w:fill="auto"/>
            <w:vAlign w:val="bottom"/>
            <w:hideMark/>
          </w:tcPr>
          <w:p w14:paraId="586B4A0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2.00</w:t>
            </w:r>
          </w:p>
        </w:tc>
        <w:tc>
          <w:tcPr>
            <w:tcW w:w="425" w:type="dxa"/>
            <w:tcBorders>
              <w:top w:val="nil"/>
              <w:left w:val="nil"/>
              <w:bottom w:val="single" w:sz="4" w:space="0" w:color="auto"/>
              <w:right w:val="single" w:sz="4" w:space="0" w:color="auto"/>
            </w:tcBorders>
            <w:shd w:val="clear" w:color="auto" w:fill="auto"/>
            <w:vAlign w:val="bottom"/>
            <w:hideMark/>
          </w:tcPr>
          <w:p w14:paraId="27046FA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703B089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958" w:type="dxa"/>
            <w:tcBorders>
              <w:top w:val="nil"/>
              <w:left w:val="nil"/>
              <w:bottom w:val="single" w:sz="4" w:space="0" w:color="auto"/>
              <w:right w:val="single" w:sz="4" w:space="0" w:color="auto"/>
            </w:tcBorders>
            <w:shd w:val="clear" w:color="auto" w:fill="auto"/>
            <w:vAlign w:val="bottom"/>
            <w:hideMark/>
          </w:tcPr>
          <w:p w14:paraId="23C677C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6BE269C4" w14:textId="77777777" w:rsidTr="00BB5087">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7A2F42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A2-1b</w:t>
            </w:r>
          </w:p>
        </w:tc>
        <w:tc>
          <w:tcPr>
            <w:tcW w:w="2410" w:type="dxa"/>
            <w:tcBorders>
              <w:top w:val="nil"/>
              <w:left w:val="nil"/>
              <w:bottom w:val="single" w:sz="4" w:space="0" w:color="auto"/>
              <w:right w:val="single" w:sz="4" w:space="0" w:color="auto"/>
            </w:tcBorders>
            <w:shd w:val="clear" w:color="auto" w:fill="auto"/>
            <w:vAlign w:val="center"/>
            <w:hideMark/>
          </w:tcPr>
          <w:p w14:paraId="017E30CD"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Misalignment of calibration antenna and test range antenna</w:t>
            </w:r>
          </w:p>
        </w:tc>
        <w:tc>
          <w:tcPr>
            <w:tcW w:w="1134" w:type="dxa"/>
            <w:tcBorders>
              <w:top w:val="nil"/>
              <w:left w:val="nil"/>
              <w:bottom w:val="single" w:sz="4" w:space="0" w:color="auto"/>
              <w:right w:val="single" w:sz="4" w:space="0" w:color="auto"/>
            </w:tcBorders>
            <w:shd w:val="clear" w:color="auto" w:fill="auto"/>
            <w:vAlign w:val="bottom"/>
            <w:hideMark/>
          </w:tcPr>
          <w:p w14:paraId="6122E2C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850" w:type="dxa"/>
            <w:tcBorders>
              <w:top w:val="nil"/>
              <w:left w:val="nil"/>
              <w:bottom w:val="single" w:sz="4" w:space="0" w:color="auto"/>
              <w:right w:val="single" w:sz="4" w:space="0" w:color="auto"/>
            </w:tcBorders>
            <w:shd w:val="clear" w:color="auto" w:fill="auto"/>
            <w:vAlign w:val="bottom"/>
            <w:hideMark/>
          </w:tcPr>
          <w:p w14:paraId="12625F2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34" w:type="dxa"/>
            <w:tcBorders>
              <w:top w:val="nil"/>
              <w:left w:val="nil"/>
              <w:bottom w:val="single" w:sz="4" w:space="0" w:color="auto"/>
              <w:right w:val="single" w:sz="4" w:space="0" w:color="auto"/>
            </w:tcBorders>
            <w:shd w:val="clear" w:color="auto" w:fill="auto"/>
            <w:vAlign w:val="bottom"/>
            <w:hideMark/>
          </w:tcPr>
          <w:p w14:paraId="62EA552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Exp. normal</w:t>
            </w:r>
          </w:p>
        </w:tc>
        <w:tc>
          <w:tcPr>
            <w:tcW w:w="993" w:type="dxa"/>
            <w:tcBorders>
              <w:top w:val="nil"/>
              <w:left w:val="nil"/>
              <w:bottom w:val="single" w:sz="4" w:space="0" w:color="auto"/>
              <w:right w:val="single" w:sz="4" w:space="0" w:color="auto"/>
            </w:tcBorders>
            <w:shd w:val="clear" w:color="auto" w:fill="auto"/>
            <w:vAlign w:val="bottom"/>
            <w:hideMark/>
          </w:tcPr>
          <w:p w14:paraId="52D2AE0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2.00</w:t>
            </w:r>
          </w:p>
        </w:tc>
        <w:tc>
          <w:tcPr>
            <w:tcW w:w="425" w:type="dxa"/>
            <w:tcBorders>
              <w:top w:val="nil"/>
              <w:left w:val="nil"/>
              <w:bottom w:val="single" w:sz="4" w:space="0" w:color="auto"/>
              <w:right w:val="single" w:sz="4" w:space="0" w:color="auto"/>
            </w:tcBorders>
            <w:shd w:val="clear" w:color="auto" w:fill="auto"/>
            <w:vAlign w:val="bottom"/>
            <w:hideMark/>
          </w:tcPr>
          <w:p w14:paraId="776A7CE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4B47C07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958" w:type="dxa"/>
            <w:tcBorders>
              <w:top w:val="nil"/>
              <w:left w:val="nil"/>
              <w:bottom w:val="single" w:sz="4" w:space="0" w:color="auto"/>
              <w:right w:val="single" w:sz="4" w:space="0" w:color="auto"/>
            </w:tcBorders>
            <w:shd w:val="clear" w:color="auto" w:fill="auto"/>
            <w:vAlign w:val="bottom"/>
            <w:hideMark/>
          </w:tcPr>
          <w:p w14:paraId="1AAFF8A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6D122F41"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8007B4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A2-9</w:t>
            </w:r>
          </w:p>
        </w:tc>
        <w:tc>
          <w:tcPr>
            <w:tcW w:w="2410" w:type="dxa"/>
            <w:tcBorders>
              <w:top w:val="nil"/>
              <w:left w:val="nil"/>
              <w:bottom w:val="single" w:sz="4" w:space="0" w:color="auto"/>
              <w:right w:val="single" w:sz="4" w:space="0" w:color="auto"/>
            </w:tcBorders>
            <w:shd w:val="clear" w:color="auto" w:fill="auto"/>
            <w:vAlign w:val="center"/>
            <w:hideMark/>
          </w:tcPr>
          <w:p w14:paraId="7585AB4E"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Rotary joints</w:t>
            </w:r>
          </w:p>
        </w:tc>
        <w:tc>
          <w:tcPr>
            <w:tcW w:w="1134" w:type="dxa"/>
            <w:tcBorders>
              <w:top w:val="nil"/>
              <w:left w:val="nil"/>
              <w:bottom w:val="single" w:sz="4" w:space="0" w:color="auto"/>
              <w:right w:val="single" w:sz="4" w:space="0" w:color="auto"/>
            </w:tcBorders>
            <w:shd w:val="clear" w:color="auto" w:fill="auto"/>
            <w:vAlign w:val="bottom"/>
            <w:hideMark/>
          </w:tcPr>
          <w:p w14:paraId="2409B3B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850" w:type="dxa"/>
            <w:tcBorders>
              <w:top w:val="nil"/>
              <w:left w:val="nil"/>
              <w:bottom w:val="single" w:sz="4" w:space="0" w:color="auto"/>
              <w:right w:val="single" w:sz="4" w:space="0" w:color="auto"/>
            </w:tcBorders>
            <w:shd w:val="clear" w:color="auto" w:fill="auto"/>
            <w:vAlign w:val="bottom"/>
            <w:hideMark/>
          </w:tcPr>
          <w:p w14:paraId="234142C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34" w:type="dxa"/>
            <w:tcBorders>
              <w:top w:val="nil"/>
              <w:left w:val="nil"/>
              <w:bottom w:val="single" w:sz="4" w:space="0" w:color="auto"/>
              <w:right w:val="single" w:sz="4" w:space="0" w:color="auto"/>
            </w:tcBorders>
            <w:shd w:val="clear" w:color="auto" w:fill="auto"/>
            <w:vAlign w:val="bottom"/>
            <w:hideMark/>
          </w:tcPr>
          <w:p w14:paraId="19ABECC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993" w:type="dxa"/>
            <w:tcBorders>
              <w:top w:val="nil"/>
              <w:left w:val="nil"/>
              <w:bottom w:val="single" w:sz="4" w:space="0" w:color="auto"/>
              <w:right w:val="single" w:sz="4" w:space="0" w:color="auto"/>
            </w:tcBorders>
            <w:shd w:val="clear" w:color="auto" w:fill="auto"/>
            <w:vAlign w:val="bottom"/>
            <w:hideMark/>
          </w:tcPr>
          <w:p w14:paraId="73A7DE1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5" w:type="dxa"/>
            <w:tcBorders>
              <w:top w:val="nil"/>
              <w:left w:val="nil"/>
              <w:bottom w:val="single" w:sz="4" w:space="0" w:color="auto"/>
              <w:right w:val="single" w:sz="4" w:space="0" w:color="auto"/>
            </w:tcBorders>
            <w:shd w:val="clear" w:color="auto" w:fill="auto"/>
            <w:vAlign w:val="bottom"/>
            <w:hideMark/>
          </w:tcPr>
          <w:p w14:paraId="09FF267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1C73797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958" w:type="dxa"/>
            <w:tcBorders>
              <w:top w:val="nil"/>
              <w:left w:val="nil"/>
              <w:bottom w:val="single" w:sz="4" w:space="0" w:color="auto"/>
              <w:right w:val="single" w:sz="4" w:space="0" w:color="auto"/>
            </w:tcBorders>
            <w:shd w:val="clear" w:color="auto" w:fill="auto"/>
            <w:vAlign w:val="bottom"/>
            <w:hideMark/>
          </w:tcPr>
          <w:p w14:paraId="1507F36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4FBA5004" w14:textId="77777777" w:rsidTr="00BB5087">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DABB33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A2-2b</w:t>
            </w:r>
          </w:p>
        </w:tc>
        <w:tc>
          <w:tcPr>
            <w:tcW w:w="2410" w:type="dxa"/>
            <w:tcBorders>
              <w:top w:val="nil"/>
              <w:left w:val="nil"/>
              <w:bottom w:val="single" w:sz="4" w:space="0" w:color="auto"/>
              <w:right w:val="single" w:sz="4" w:space="0" w:color="auto"/>
            </w:tcBorders>
            <w:shd w:val="clear" w:color="auto" w:fill="auto"/>
            <w:vAlign w:val="center"/>
            <w:hideMark/>
          </w:tcPr>
          <w:p w14:paraId="6F0746AE"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Standing wave between calibration antenna and test range antenna</w:t>
            </w:r>
          </w:p>
        </w:tc>
        <w:tc>
          <w:tcPr>
            <w:tcW w:w="1134" w:type="dxa"/>
            <w:tcBorders>
              <w:top w:val="nil"/>
              <w:left w:val="nil"/>
              <w:bottom w:val="single" w:sz="4" w:space="0" w:color="auto"/>
              <w:right w:val="single" w:sz="4" w:space="0" w:color="auto"/>
            </w:tcBorders>
            <w:shd w:val="clear" w:color="auto" w:fill="auto"/>
            <w:vAlign w:val="bottom"/>
            <w:hideMark/>
          </w:tcPr>
          <w:p w14:paraId="052F6B3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850" w:type="dxa"/>
            <w:tcBorders>
              <w:top w:val="nil"/>
              <w:left w:val="nil"/>
              <w:bottom w:val="single" w:sz="4" w:space="0" w:color="auto"/>
              <w:right w:val="single" w:sz="4" w:space="0" w:color="auto"/>
            </w:tcBorders>
            <w:shd w:val="clear" w:color="auto" w:fill="auto"/>
            <w:vAlign w:val="bottom"/>
            <w:hideMark/>
          </w:tcPr>
          <w:p w14:paraId="0731B78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1134" w:type="dxa"/>
            <w:tcBorders>
              <w:top w:val="nil"/>
              <w:left w:val="nil"/>
              <w:bottom w:val="single" w:sz="4" w:space="0" w:color="auto"/>
              <w:right w:val="single" w:sz="4" w:space="0" w:color="auto"/>
            </w:tcBorders>
            <w:shd w:val="clear" w:color="auto" w:fill="auto"/>
            <w:vAlign w:val="bottom"/>
            <w:hideMark/>
          </w:tcPr>
          <w:p w14:paraId="195ADB5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993" w:type="dxa"/>
            <w:tcBorders>
              <w:top w:val="nil"/>
              <w:left w:val="nil"/>
              <w:bottom w:val="single" w:sz="4" w:space="0" w:color="auto"/>
              <w:right w:val="single" w:sz="4" w:space="0" w:color="auto"/>
            </w:tcBorders>
            <w:shd w:val="clear" w:color="auto" w:fill="auto"/>
            <w:vAlign w:val="bottom"/>
            <w:hideMark/>
          </w:tcPr>
          <w:p w14:paraId="4D9D408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5" w:type="dxa"/>
            <w:tcBorders>
              <w:top w:val="nil"/>
              <w:left w:val="nil"/>
              <w:bottom w:val="single" w:sz="4" w:space="0" w:color="auto"/>
              <w:right w:val="single" w:sz="4" w:space="0" w:color="auto"/>
            </w:tcBorders>
            <w:shd w:val="clear" w:color="auto" w:fill="auto"/>
            <w:vAlign w:val="bottom"/>
            <w:hideMark/>
          </w:tcPr>
          <w:p w14:paraId="24C1E73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3DD0173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958" w:type="dxa"/>
            <w:tcBorders>
              <w:top w:val="nil"/>
              <w:left w:val="nil"/>
              <w:bottom w:val="single" w:sz="4" w:space="0" w:color="auto"/>
              <w:right w:val="single" w:sz="4" w:space="0" w:color="auto"/>
            </w:tcBorders>
            <w:shd w:val="clear" w:color="auto" w:fill="auto"/>
            <w:vAlign w:val="bottom"/>
            <w:hideMark/>
          </w:tcPr>
          <w:p w14:paraId="7316E0C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r>
      <w:tr w:rsidR="00BB5087" w:rsidRPr="00700C98" w14:paraId="22A07D1E"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99C90E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A2-4b</w:t>
            </w:r>
          </w:p>
        </w:tc>
        <w:tc>
          <w:tcPr>
            <w:tcW w:w="2410" w:type="dxa"/>
            <w:tcBorders>
              <w:top w:val="nil"/>
              <w:left w:val="nil"/>
              <w:bottom w:val="single" w:sz="4" w:space="0" w:color="auto"/>
              <w:right w:val="single" w:sz="4" w:space="0" w:color="auto"/>
            </w:tcBorders>
            <w:shd w:val="clear" w:color="auto" w:fill="auto"/>
            <w:vAlign w:val="center"/>
            <w:hideMark/>
          </w:tcPr>
          <w:p w14:paraId="4670CE61"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QZ ripple calibration antenna</w:t>
            </w:r>
          </w:p>
        </w:tc>
        <w:tc>
          <w:tcPr>
            <w:tcW w:w="1134" w:type="dxa"/>
            <w:tcBorders>
              <w:top w:val="nil"/>
              <w:left w:val="nil"/>
              <w:bottom w:val="single" w:sz="4" w:space="0" w:color="auto"/>
              <w:right w:val="single" w:sz="4" w:space="0" w:color="auto"/>
            </w:tcBorders>
            <w:shd w:val="clear" w:color="auto" w:fill="auto"/>
            <w:vAlign w:val="bottom"/>
            <w:hideMark/>
          </w:tcPr>
          <w:p w14:paraId="70AA49D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850" w:type="dxa"/>
            <w:tcBorders>
              <w:top w:val="nil"/>
              <w:left w:val="nil"/>
              <w:bottom w:val="single" w:sz="4" w:space="0" w:color="auto"/>
              <w:right w:val="single" w:sz="4" w:space="0" w:color="auto"/>
            </w:tcBorders>
            <w:shd w:val="clear" w:color="auto" w:fill="auto"/>
            <w:vAlign w:val="bottom"/>
            <w:hideMark/>
          </w:tcPr>
          <w:p w14:paraId="4FE068F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1134" w:type="dxa"/>
            <w:tcBorders>
              <w:top w:val="nil"/>
              <w:left w:val="nil"/>
              <w:bottom w:val="single" w:sz="4" w:space="0" w:color="auto"/>
              <w:right w:val="single" w:sz="4" w:space="0" w:color="auto"/>
            </w:tcBorders>
            <w:shd w:val="clear" w:color="auto" w:fill="auto"/>
            <w:vAlign w:val="bottom"/>
            <w:hideMark/>
          </w:tcPr>
          <w:p w14:paraId="6F27C93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Normal</w:t>
            </w:r>
          </w:p>
        </w:tc>
        <w:tc>
          <w:tcPr>
            <w:tcW w:w="993" w:type="dxa"/>
            <w:tcBorders>
              <w:top w:val="nil"/>
              <w:left w:val="nil"/>
              <w:bottom w:val="single" w:sz="4" w:space="0" w:color="auto"/>
              <w:right w:val="single" w:sz="4" w:space="0" w:color="auto"/>
            </w:tcBorders>
            <w:shd w:val="clear" w:color="auto" w:fill="auto"/>
            <w:vAlign w:val="bottom"/>
            <w:hideMark/>
          </w:tcPr>
          <w:p w14:paraId="645FE62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5" w:type="dxa"/>
            <w:tcBorders>
              <w:top w:val="nil"/>
              <w:left w:val="nil"/>
              <w:bottom w:val="single" w:sz="4" w:space="0" w:color="auto"/>
              <w:right w:val="single" w:sz="4" w:space="0" w:color="auto"/>
            </w:tcBorders>
            <w:shd w:val="clear" w:color="auto" w:fill="auto"/>
            <w:vAlign w:val="bottom"/>
            <w:hideMark/>
          </w:tcPr>
          <w:p w14:paraId="4E0D3A9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6C8E67B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958" w:type="dxa"/>
            <w:tcBorders>
              <w:top w:val="nil"/>
              <w:left w:val="nil"/>
              <w:bottom w:val="single" w:sz="4" w:space="0" w:color="auto"/>
              <w:right w:val="single" w:sz="4" w:space="0" w:color="auto"/>
            </w:tcBorders>
            <w:shd w:val="clear" w:color="auto" w:fill="auto"/>
            <w:vAlign w:val="bottom"/>
            <w:hideMark/>
          </w:tcPr>
          <w:p w14:paraId="2E2D805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r>
      <w:tr w:rsidR="00BB5087" w:rsidRPr="00700C98" w14:paraId="06DB8913"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1ECABA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hAnsi="Arial" w:cs="Arial"/>
                <w:color w:val="000000"/>
                <w:sz w:val="16"/>
                <w:szCs w:val="16"/>
              </w:rPr>
              <w:t>A2-11</w:t>
            </w:r>
          </w:p>
        </w:tc>
        <w:tc>
          <w:tcPr>
            <w:tcW w:w="2410" w:type="dxa"/>
            <w:tcBorders>
              <w:top w:val="nil"/>
              <w:left w:val="nil"/>
              <w:bottom w:val="single" w:sz="4" w:space="0" w:color="auto"/>
              <w:right w:val="single" w:sz="4" w:space="0" w:color="auto"/>
            </w:tcBorders>
            <w:shd w:val="clear" w:color="auto" w:fill="auto"/>
            <w:vAlign w:val="center"/>
            <w:hideMark/>
          </w:tcPr>
          <w:p w14:paraId="6F81477B" w14:textId="77777777" w:rsidR="00BB5087" w:rsidRPr="00700C98" w:rsidRDefault="00BB5087" w:rsidP="00BB5087">
            <w:pPr>
              <w:spacing w:after="0"/>
              <w:jc w:val="both"/>
              <w:rPr>
                <w:rFonts w:ascii="Arial" w:eastAsia="SimSun" w:hAnsi="Arial" w:cs="Arial"/>
                <w:color w:val="000000"/>
                <w:sz w:val="16"/>
                <w:szCs w:val="16"/>
                <w:lang w:val="en-US" w:eastAsia="zh-CN"/>
              </w:rPr>
            </w:pPr>
            <w:r w:rsidRPr="00700C98">
              <w:rPr>
                <w:rFonts w:ascii="Arial" w:hAnsi="Arial" w:cs="Arial"/>
                <w:color w:val="000000"/>
                <w:sz w:val="16"/>
                <w:szCs w:val="16"/>
              </w:rPr>
              <w:t>Switching uncertainty</w:t>
            </w:r>
          </w:p>
        </w:tc>
        <w:tc>
          <w:tcPr>
            <w:tcW w:w="1134" w:type="dxa"/>
            <w:tcBorders>
              <w:top w:val="nil"/>
              <w:left w:val="nil"/>
              <w:bottom w:val="single" w:sz="4" w:space="0" w:color="auto"/>
              <w:right w:val="single" w:sz="4" w:space="0" w:color="auto"/>
            </w:tcBorders>
            <w:shd w:val="clear" w:color="auto" w:fill="auto"/>
            <w:vAlign w:val="bottom"/>
            <w:hideMark/>
          </w:tcPr>
          <w:p w14:paraId="4DA02D8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850" w:type="dxa"/>
            <w:tcBorders>
              <w:top w:val="nil"/>
              <w:left w:val="nil"/>
              <w:bottom w:val="single" w:sz="4" w:space="0" w:color="auto"/>
              <w:right w:val="single" w:sz="4" w:space="0" w:color="auto"/>
            </w:tcBorders>
            <w:shd w:val="clear" w:color="auto" w:fill="auto"/>
            <w:vAlign w:val="bottom"/>
            <w:hideMark/>
          </w:tcPr>
          <w:p w14:paraId="14FF578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1134" w:type="dxa"/>
            <w:tcBorders>
              <w:top w:val="nil"/>
              <w:left w:val="nil"/>
              <w:bottom w:val="single" w:sz="4" w:space="0" w:color="auto"/>
              <w:right w:val="single" w:sz="4" w:space="0" w:color="auto"/>
            </w:tcBorders>
            <w:shd w:val="clear" w:color="auto" w:fill="auto"/>
            <w:vAlign w:val="bottom"/>
            <w:hideMark/>
          </w:tcPr>
          <w:p w14:paraId="22CEAF5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993" w:type="dxa"/>
            <w:tcBorders>
              <w:top w:val="nil"/>
              <w:left w:val="nil"/>
              <w:bottom w:val="single" w:sz="4" w:space="0" w:color="auto"/>
              <w:right w:val="single" w:sz="4" w:space="0" w:color="auto"/>
            </w:tcBorders>
            <w:shd w:val="clear" w:color="auto" w:fill="auto"/>
            <w:vAlign w:val="bottom"/>
            <w:hideMark/>
          </w:tcPr>
          <w:p w14:paraId="6E2869E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5" w:type="dxa"/>
            <w:tcBorders>
              <w:top w:val="nil"/>
              <w:left w:val="nil"/>
              <w:bottom w:val="single" w:sz="4" w:space="0" w:color="auto"/>
              <w:right w:val="single" w:sz="4" w:space="0" w:color="auto"/>
            </w:tcBorders>
            <w:shd w:val="clear" w:color="auto" w:fill="auto"/>
            <w:vAlign w:val="bottom"/>
            <w:hideMark/>
          </w:tcPr>
          <w:p w14:paraId="1F73949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1134" w:type="dxa"/>
            <w:tcBorders>
              <w:top w:val="nil"/>
              <w:left w:val="nil"/>
              <w:bottom w:val="single" w:sz="4" w:space="0" w:color="auto"/>
              <w:right w:val="single" w:sz="4" w:space="0" w:color="auto"/>
            </w:tcBorders>
            <w:shd w:val="clear" w:color="auto" w:fill="auto"/>
            <w:vAlign w:val="bottom"/>
            <w:hideMark/>
          </w:tcPr>
          <w:p w14:paraId="30183E6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958" w:type="dxa"/>
            <w:tcBorders>
              <w:top w:val="nil"/>
              <w:left w:val="nil"/>
              <w:bottom w:val="single" w:sz="4" w:space="0" w:color="auto"/>
              <w:right w:val="single" w:sz="4" w:space="0" w:color="auto"/>
            </w:tcBorders>
            <w:shd w:val="clear" w:color="auto" w:fill="auto"/>
            <w:vAlign w:val="bottom"/>
            <w:hideMark/>
          </w:tcPr>
          <w:p w14:paraId="2D1E84D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r>
      <w:tr w:rsidR="00BB5087" w:rsidRPr="00700C98" w14:paraId="0F48C704" w14:textId="77777777" w:rsidTr="00BB5087">
        <w:trPr>
          <w:trHeight w:val="270"/>
        </w:trPr>
        <w:tc>
          <w:tcPr>
            <w:tcW w:w="76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F264444" w14:textId="33A60EDA"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Combined standard uncertainty (1σ) (dB)</w:t>
            </w:r>
          </w:p>
        </w:tc>
        <w:tc>
          <w:tcPr>
            <w:tcW w:w="1134" w:type="dxa"/>
            <w:tcBorders>
              <w:top w:val="nil"/>
              <w:left w:val="nil"/>
              <w:bottom w:val="single" w:sz="4" w:space="0" w:color="auto"/>
              <w:right w:val="single" w:sz="4" w:space="0" w:color="auto"/>
            </w:tcBorders>
            <w:shd w:val="clear" w:color="auto" w:fill="auto"/>
            <w:vAlign w:val="center"/>
            <w:hideMark/>
          </w:tcPr>
          <w:p w14:paraId="6A15BE8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0.89</w:t>
            </w:r>
          </w:p>
        </w:tc>
        <w:tc>
          <w:tcPr>
            <w:tcW w:w="958" w:type="dxa"/>
            <w:tcBorders>
              <w:top w:val="nil"/>
              <w:left w:val="nil"/>
              <w:bottom w:val="single" w:sz="4" w:space="0" w:color="auto"/>
              <w:right w:val="single" w:sz="4" w:space="0" w:color="auto"/>
            </w:tcBorders>
            <w:shd w:val="clear" w:color="auto" w:fill="auto"/>
            <w:vAlign w:val="center"/>
            <w:hideMark/>
          </w:tcPr>
          <w:p w14:paraId="5F3BAC2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1.06</w:t>
            </w:r>
          </w:p>
        </w:tc>
      </w:tr>
      <w:tr w:rsidR="00BB5087" w:rsidRPr="00700C98" w14:paraId="74FD73B0" w14:textId="77777777" w:rsidTr="00BB5087">
        <w:trPr>
          <w:trHeight w:val="270"/>
        </w:trPr>
        <w:tc>
          <w:tcPr>
            <w:tcW w:w="765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6078C50" w14:textId="0494A108"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Expanded uncertainty (1.96σ - confidence interval of 95 %) (dB)</w:t>
            </w:r>
          </w:p>
        </w:tc>
        <w:tc>
          <w:tcPr>
            <w:tcW w:w="1134" w:type="dxa"/>
            <w:tcBorders>
              <w:top w:val="nil"/>
              <w:left w:val="nil"/>
              <w:bottom w:val="single" w:sz="4" w:space="0" w:color="auto"/>
              <w:right w:val="single" w:sz="4" w:space="0" w:color="auto"/>
            </w:tcBorders>
            <w:shd w:val="clear" w:color="auto" w:fill="auto"/>
            <w:vAlign w:val="center"/>
            <w:hideMark/>
          </w:tcPr>
          <w:p w14:paraId="1A9ECB2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1.74</w:t>
            </w:r>
          </w:p>
        </w:tc>
        <w:tc>
          <w:tcPr>
            <w:tcW w:w="958" w:type="dxa"/>
            <w:tcBorders>
              <w:top w:val="nil"/>
              <w:left w:val="nil"/>
              <w:bottom w:val="single" w:sz="4" w:space="0" w:color="auto"/>
              <w:right w:val="single" w:sz="4" w:space="0" w:color="auto"/>
            </w:tcBorders>
            <w:shd w:val="clear" w:color="auto" w:fill="auto"/>
            <w:vAlign w:val="center"/>
            <w:hideMark/>
          </w:tcPr>
          <w:p w14:paraId="58E56FC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2.07</w:t>
            </w:r>
          </w:p>
        </w:tc>
      </w:tr>
    </w:tbl>
    <w:p w14:paraId="3A4C1DB3" w14:textId="77777777" w:rsidR="00BB5087" w:rsidRDefault="00BB5087" w:rsidP="00BB5087">
      <w:pPr>
        <w:rPr>
          <w:rFonts w:eastAsia="Malgun Gothic"/>
          <w:lang w:eastAsia="ko-KR"/>
        </w:rPr>
      </w:pPr>
    </w:p>
    <w:p w14:paraId="0C713224" w14:textId="77777777" w:rsidR="00BB762B" w:rsidRDefault="00BB762B" w:rsidP="00BB762B">
      <w:pPr>
        <w:ind w:firstLineChars="50" w:firstLine="141"/>
        <w:rPr>
          <w:b/>
          <w:color w:val="FF0000"/>
          <w:sz w:val="28"/>
          <w:lang w:eastAsia="sv-SE"/>
        </w:rPr>
      </w:pPr>
      <w:r w:rsidRPr="00C16A94">
        <w:rPr>
          <w:b/>
          <w:color w:val="FF0000"/>
          <w:sz w:val="28"/>
          <w:lang w:eastAsia="sv-SE"/>
        </w:rPr>
        <w:t xml:space="preserve">--- </w:t>
      </w:r>
      <w:r>
        <w:rPr>
          <w:b/>
          <w:color w:val="FF0000"/>
          <w:sz w:val="28"/>
          <w:lang w:eastAsia="sv-SE"/>
        </w:rPr>
        <w:t>Next change</w:t>
      </w:r>
      <w:r w:rsidRPr="00C16A94">
        <w:rPr>
          <w:b/>
          <w:color w:val="FF0000"/>
          <w:sz w:val="28"/>
          <w:lang w:eastAsia="sv-SE"/>
        </w:rPr>
        <w:t xml:space="preserve"> ---</w:t>
      </w:r>
    </w:p>
    <w:p w14:paraId="1FBF9CBF" w14:textId="77777777" w:rsidR="00BB5087" w:rsidRPr="0072766E" w:rsidRDefault="00BB5087" w:rsidP="00BB5087">
      <w:pPr>
        <w:pStyle w:val="Heading4"/>
        <w:rPr>
          <w:lang w:eastAsia="sv-SE"/>
        </w:rPr>
      </w:pPr>
      <w:bookmarkStart w:id="664" w:name="_Toc32332058"/>
      <w:bookmarkStart w:id="665" w:name="_Toc37429973"/>
      <w:bookmarkStart w:id="666" w:name="_Toc39661635"/>
      <w:bookmarkStart w:id="667" w:name="_Toc21086248"/>
      <w:bookmarkStart w:id="668" w:name="_Toc29768684"/>
      <w:r w:rsidRPr="0072766E">
        <w:rPr>
          <w:lang w:eastAsia="sv-SE"/>
        </w:rPr>
        <w:t>9.2.4.3</w:t>
      </w:r>
      <w:r w:rsidRPr="0072766E">
        <w:rPr>
          <w:lang w:eastAsia="sv-SE"/>
        </w:rPr>
        <w:tab/>
      </w:r>
      <w:r w:rsidRPr="0072766E">
        <w:t>MU value derivation, FR1</w:t>
      </w:r>
      <w:bookmarkEnd w:id="664"/>
      <w:bookmarkEnd w:id="665"/>
      <w:bookmarkEnd w:id="666"/>
      <w:r w:rsidRPr="0072766E" w:rsidDel="00F01584">
        <w:rPr>
          <w:lang w:eastAsia="sv-SE"/>
        </w:rPr>
        <w:t xml:space="preserve"> </w:t>
      </w:r>
    </w:p>
    <w:p w14:paraId="14ED0F93" w14:textId="367FA327" w:rsidR="00BB5087" w:rsidRDefault="00BB5087" w:rsidP="00BB5087">
      <w:pPr>
        <w:rPr>
          <w:ins w:id="669" w:author="Huawei-RKy2" w:date="2020-05-11T15:46:00Z"/>
        </w:rPr>
      </w:pPr>
      <w:r w:rsidRPr="0072766E">
        <w:rPr>
          <w:lang w:eastAsia="sv-SE"/>
        </w:rPr>
        <w:t xml:space="preserve">Table </w:t>
      </w:r>
      <w:r w:rsidRPr="0072766E">
        <w:t>9.2.4.3</w:t>
      </w:r>
      <w:r w:rsidRPr="0072766E">
        <w:rPr>
          <w:lang w:eastAsia="sv-SE"/>
        </w:rPr>
        <w:t xml:space="preserve">-1 </w:t>
      </w:r>
      <w:r w:rsidRPr="0072766E">
        <w:t xml:space="preserve">captures </w:t>
      </w:r>
      <w:ins w:id="670" w:author="Huawei-RKy2" w:date="2020-05-11T15:46:00Z">
        <w:r w:rsidR="00BB762B">
          <w:t xml:space="preserve">the uncertainty budget contributors and Table 9.2.4.3-2 captures the </w:t>
        </w:r>
      </w:ins>
      <w:r w:rsidRPr="0072766E">
        <w:t xml:space="preserve">derivation of the expanded measurement uncertainty values for EIRP accuracy measurements in </w:t>
      </w:r>
      <w:r w:rsidRPr="0072766E">
        <w:rPr>
          <w:lang w:val="en-US"/>
        </w:rPr>
        <w:t>One Dimensional Compact Range</w:t>
      </w:r>
      <w:r w:rsidRPr="0072766E">
        <w:t>.</w:t>
      </w:r>
    </w:p>
    <w:p w14:paraId="558C0061" w14:textId="0F9E9970" w:rsidR="00BB762B" w:rsidRPr="0072766E" w:rsidRDefault="00BB762B" w:rsidP="00BB762B">
      <w:pPr>
        <w:pStyle w:val="TH"/>
        <w:rPr>
          <w:ins w:id="671" w:author="Huawei-RKy2" w:date="2020-05-11T15:46:00Z"/>
          <w:lang w:val="en-US"/>
        </w:rPr>
      </w:pPr>
      <w:ins w:id="672" w:author="Huawei-RKy2" w:date="2020-05-11T15:46:00Z">
        <w:r w:rsidRPr="0072766E">
          <w:rPr>
            <w:lang w:val="en-US"/>
          </w:rPr>
          <w:t xml:space="preserve">Table </w:t>
        </w:r>
        <w:r w:rsidRPr="0072766E">
          <w:rPr>
            <w:lang w:eastAsia="sv-SE"/>
          </w:rPr>
          <w:t>9.2.4.3</w:t>
        </w:r>
        <w:r w:rsidRPr="0072766E">
          <w:rPr>
            <w:lang w:val="en-US"/>
          </w:rPr>
          <w:t>-</w:t>
        </w:r>
        <w:r>
          <w:rPr>
            <w:lang w:val="en-US"/>
          </w:rPr>
          <w:t>1</w:t>
        </w:r>
        <w:r w:rsidRPr="0072766E">
          <w:rPr>
            <w:lang w:val="en-US"/>
          </w:rPr>
          <w:t xml:space="preserve">: One Dimensional Compact Range </w:t>
        </w:r>
        <w:r>
          <w:t>measurement accuracy contributors</w:t>
        </w:r>
        <w:r w:rsidRPr="0072766E">
          <w:rPr>
            <w:lang w:eastAsia="sv-SE"/>
          </w:rPr>
          <w:t xml:space="preserve"> for </w:t>
        </w:r>
        <w:r w:rsidRPr="0072766E">
          <w:rPr>
            <w:lang w:val="en-US"/>
          </w:rPr>
          <w:t xml:space="preserve">EIRP </w:t>
        </w:r>
        <w:r w:rsidRPr="0072766E">
          <w:rPr>
            <w:lang w:eastAsia="sv-SE"/>
          </w:rPr>
          <w:t>accuracy measurements</w:t>
        </w:r>
        <w:r w:rsidRPr="0072766E">
          <w:rPr>
            <w:lang w:val="en-US"/>
          </w:rPr>
          <w:t>, FR1</w:t>
        </w:r>
      </w:ins>
    </w:p>
    <w:tbl>
      <w:tblPr>
        <w:tblW w:w="8014" w:type="dxa"/>
        <w:tblInd w:w="1129" w:type="dxa"/>
        <w:tblLook w:val="04A0" w:firstRow="1" w:lastRow="0" w:firstColumn="1" w:lastColumn="0" w:noHBand="0" w:noVBand="1"/>
      </w:tblPr>
      <w:tblGrid>
        <w:gridCol w:w="1134"/>
        <w:gridCol w:w="5780"/>
        <w:gridCol w:w="1100"/>
      </w:tblGrid>
      <w:tr w:rsidR="00BB762B" w:rsidRPr="00BB762B" w14:paraId="12343132" w14:textId="77777777" w:rsidTr="004E2DDA">
        <w:trPr>
          <w:trHeight w:val="465"/>
          <w:ins w:id="673" w:author="Huawei-RKy2" w:date="2020-05-11T15:47:00Z"/>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4499A" w14:textId="00235BF2" w:rsidR="00BB762B" w:rsidRPr="00BB762B" w:rsidRDefault="00BB762B" w:rsidP="00BB762B">
            <w:pPr>
              <w:spacing w:after="0"/>
              <w:jc w:val="center"/>
              <w:rPr>
                <w:ins w:id="674" w:author="Huawei-RKy2" w:date="2020-05-11T15:47:00Z"/>
                <w:rFonts w:ascii="Arial" w:eastAsia="SimSun" w:hAnsi="Arial" w:cs="Arial"/>
                <w:b/>
                <w:bCs/>
                <w:color w:val="000000"/>
                <w:sz w:val="16"/>
                <w:szCs w:val="16"/>
                <w:lang w:val="en-US" w:eastAsia="zh-CN"/>
              </w:rPr>
            </w:pPr>
            <w:ins w:id="675" w:author="Huawei-RKy2" w:date="2020-05-11T15:47:00Z">
              <w:r w:rsidRPr="00BB762B">
                <w:rPr>
                  <w:rFonts w:ascii="Arial" w:eastAsia="SimSun" w:hAnsi="Arial" w:cs="Arial"/>
                  <w:b/>
                  <w:bCs/>
                  <w:color w:val="000000"/>
                  <w:sz w:val="16"/>
                  <w:szCs w:val="16"/>
                  <w:lang w:val="en-US" w:eastAsia="zh-CN"/>
                </w:rPr>
                <w:t>UID</w:t>
              </w:r>
            </w:ins>
            <w:ins w:id="676" w:author="Huawei - revisions" w:date="2020-06-03T09:04:00Z">
              <w:r w:rsidR="00FD12B3">
                <w:rPr>
                  <w:rFonts w:ascii="Arial" w:eastAsia="SimSun" w:hAnsi="Arial" w:cs="Arial"/>
                  <w:b/>
                  <w:bCs/>
                  <w:color w:val="000000"/>
                  <w:sz w:val="16"/>
                  <w:szCs w:val="16"/>
                  <w:lang w:val="en-US" w:eastAsia="zh-CN"/>
                </w:rPr>
                <w:t xml:space="preserve"> / Details in a</w:t>
              </w:r>
              <w:r w:rsidR="00FD12B3" w:rsidRPr="00BB762B">
                <w:rPr>
                  <w:rFonts w:ascii="Arial" w:eastAsia="SimSun" w:hAnsi="Arial" w:cs="Arial"/>
                  <w:b/>
                  <w:bCs/>
                  <w:color w:val="000000"/>
                  <w:sz w:val="16"/>
                  <w:szCs w:val="16"/>
                  <w:lang w:val="en-US" w:eastAsia="zh-CN"/>
                </w:rPr>
                <w:t>nnex</w:t>
              </w:r>
            </w:ins>
          </w:p>
        </w:tc>
        <w:tc>
          <w:tcPr>
            <w:tcW w:w="5780" w:type="dxa"/>
            <w:tcBorders>
              <w:top w:val="single" w:sz="4" w:space="0" w:color="auto"/>
              <w:left w:val="nil"/>
              <w:bottom w:val="single" w:sz="4" w:space="0" w:color="auto"/>
              <w:right w:val="single" w:sz="4" w:space="0" w:color="auto"/>
            </w:tcBorders>
            <w:shd w:val="clear" w:color="auto" w:fill="auto"/>
            <w:vAlign w:val="center"/>
            <w:hideMark/>
          </w:tcPr>
          <w:p w14:paraId="15685916" w14:textId="77777777" w:rsidR="00BB762B" w:rsidRPr="00BB762B" w:rsidRDefault="00BB762B" w:rsidP="00BB762B">
            <w:pPr>
              <w:spacing w:after="0"/>
              <w:jc w:val="center"/>
              <w:rPr>
                <w:ins w:id="677" w:author="Huawei-RKy2" w:date="2020-05-11T15:47:00Z"/>
                <w:rFonts w:ascii="Arial" w:eastAsia="SimSun" w:hAnsi="Arial" w:cs="Arial"/>
                <w:b/>
                <w:bCs/>
                <w:color w:val="000000"/>
                <w:sz w:val="16"/>
                <w:szCs w:val="16"/>
                <w:lang w:val="en-US" w:eastAsia="zh-CN"/>
              </w:rPr>
            </w:pPr>
            <w:ins w:id="678" w:author="Huawei-RKy2" w:date="2020-05-11T15:47:00Z">
              <w:r w:rsidRPr="00BB762B">
                <w:rPr>
                  <w:rFonts w:ascii="Arial" w:eastAsia="SimSun" w:hAnsi="Arial" w:cs="Arial"/>
                  <w:b/>
                  <w:bCs/>
                  <w:color w:val="000000"/>
                  <w:sz w:val="16"/>
                  <w:szCs w:val="16"/>
                  <w:lang w:val="en-US" w:eastAsia="zh-CN"/>
                </w:rPr>
                <w:t>Uncertainty source</w:t>
              </w:r>
            </w:ins>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5F2E670C" w14:textId="03C62161" w:rsidR="00BB762B" w:rsidRPr="00BB762B" w:rsidRDefault="00BB762B" w:rsidP="00BB762B">
            <w:pPr>
              <w:spacing w:after="0"/>
              <w:jc w:val="center"/>
              <w:rPr>
                <w:ins w:id="679" w:author="Huawei-RKy2" w:date="2020-05-11T15:47:00Z"/>
                <w:rFonts w:ascii="Arial" w:eastAsia="SimSun" w:hAnsi="Arial" w:cs="Arial"/>
                <w:b/>
                <w:bCs/>
                <w:color w:val="000000"/>
                <w:sz w:val="16"/>
                <w:szCs w:val="16"/>
                <w:lang w:val="en-US" w:eastAsia="zh-CN"/>
              </w:rPr>
            </w:pPr>
            <w:ins w:id="680" w:author="Huawei-RKy2" w:date="2020-05-11T15:47:00Z">
              <w:del w:id="681" w:author="Huawei - revisions" w:date="2020-06-03T09:04:00Z">
                <w:r w:rsidRPr="00BB762B" w:rsidDel="00FD12B3">
                  <w:rPr>
                    <w:rFonts w:ascii="Arial" w:eastAsia="SimSun" w:hAnsi="Arial" w:cs="Arial"/>
                    <w:b/>
                    <w:bCs/>
                    <w:color w:val="000000"/>
                    <w:sz w:val="16"/>
                    <w:szCs w:val="16"/>
                    <w:lang w:val="en-US" w:eastAsia="zh-CN"/>
                  </w:rPr>
                  <w:delText>Details in Annex</w:delText>
                </w:r>
              </w:del>
            </w:ins>
          </w:p>
        </w:tc>
      </w:tr>
      <w:tr w:rsidR="00BB762B" w:rsidRPr="00BB762B" w14:paraId="54E8543B" w14:textId="77777777" w:rsidTr="004E2DDA">
        <w:trPr>
          <w:trHeight w:val="300"/>
          <w:ins w:id="682" w:author="Huawei-RKy2" w:date="2020-05-11T15:47:00Z"/>
        </w:trPr>
        <w:tc>
          <w:tcPr>
            <w:tcW w:w="801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77500BF9" w14:textId="7BFDE4F0" w:rsidR="00BB762B" w:rsidRPr="00BB762B" w:rsidRDefault="00BB762B" w:rsidP="00BB762B">
            <w:pPr>
              <w:spacing w:after="0"/>
              <w:jc w:val="center"/>
              <w:rPr>
                <w:ins w:id="683" w:author="Huawei-RKy2" w:date="2020-05-11T15:47:00Z"/>
                <w:rFonts w:ascii="Arial" w:eastAsia="SimSun" w:hAnsi="Arial" w:cs="Arial"/>
                <w:b/>
                <w:bCs/>
                <w:color w:val="000000"/>
                <w:sz w:val="16"/>
                <w:szCs w:val="16"/>
                <w:lang w:val="en-US" w:eastAsia="zh-CN"/>
              </w:rPr>
            </w:pPr>
            <w:ins w:id="684" w:author="Huawei-RKy2" w:date="2020-05-11T15:47:00Z">
              <w:r w:rsidRPr="00BB762B">
                <w:rPr>
                  <w:rFonts w:ascii="Arial" w:eastAsia="SimSun" w:hAnsi="Arial" w:cs="Arial"/>
                  <w:b/>
                  <w:bCs/>
                  <w:color w:val="000000"/>
                  <w:sz w:val="16"/>
                  <w:szCs w:val="16"/>
                  <w:lang w:val="en-US" w:eastAsia="zh-CN"/>
                </w:rPr>
                <w:t xml:space="preserve">Stage 2: </w:t>
              </w:r>
              <w:del w:id="685" w:author="Huawei - revisions" w:date="2020-06-02T21:25:00Z">
                <w:r w:rsidRPr="00BB762B" w:rsidDel="000C473A">
                  <w:rPr>
                    <w:rFonts w:ascii="Arial" w:eastAsia="SimSun" w:hAnsi="Arial" w:cs="Arial"/>
                    <w:b/>
                    <w:bCs/>
                    <w:color w:val="000000"/>
                    <w:sz w:val="16"/>
                    <w:szCs w:val="16"/>
                    <w:lang w:val="en-US" w:eastAsia="zh-CN"/>
                  </w:rPr>
                  <w:delText>DUT</w:delText>
                </w:r>
              </w:del>
            </w:ins>
            <w:ins w:id="686" w:author="Huawei - revisions" w:date="2020-06-02T21:25:00Z">
              <w:r w:rsidR="000C473A">
                <w:rPr>
                  <w:rFonts w:ascii="Arial" w:eastAsia="SimSun" w:hAnsi="Arial" w:cs="Arial"/>
                  <w:b/>
                  <w:bCs/>
                  <w:color w:val="000000"/>
                  <w:sz w:val="16"/>
                  <w:szCs w:val="16"/>
                  <w:lang w:val="en-US" w:eastAsia="zh-CN"/>
                </w:rPr>
                <w:t>BS</w:t>
              </w:r>
            </w:ins>
            <w:ins w:id="687" w:author="Huawei-RKy2" w:date="2020-05-11T15:47:00Z">
              <w:r w:rsidRPr="00BB762B">
                <w:rPr>
                  <w:rFonts w:ascii="Arial" w:eastAsia="SimSun" w:hAnsi="Arial" w:cs="Arial"/>
                  <w:b/>
                  <w:bCs/>
                  <w:color w:val="000000"/>
                  <w:sz w:val="16"/>
                  <w:szCs w:val="16"/>
                  <w:lang w:val="en-US" w:eastAsia="zh-CN"/>
                </w:rPr>
                <w:t xml:space="preserve"> measurement</w:t>
              </w:r>
            </w:ins>
          </w:p>
        </w:tc>
      </w:tr>
      <w:tr w:rsidR="00FD12B3" w:rsidRPr="00BB762B" w14:paraId="200367EC" w14:textId="77777777" w:rsidTr="00FD12B3">
        <w:trPr>
          <w:trHeight w:val="300"/>
          <w:ins w:id="688"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FF4302D" w14:textId="6A7A7236" w:rsidR="00FD12B3" w:rsidRPr="00BB762B" w:rsidRDefault="00FD12B3" w:rsidP="00FD12B3">
            <w:pPr>
              <w:spacing w:after="0"/>
              <w:jc w:val="center"/>
              <w:rPr>
                <w:ins w:id="689" w:author="Huawei-RKy2" w:date="2020-05-11T15:47:00Z"/>
                <w:rFonts w:ascii="Arial" w:eastAsia="SimSun" w:hAnsi="Arial" w:cs="Arial"/>
                <w:color w:val="000000"/>
                <w:sz w:val="16"/>
                <w:szCs w:val="16"/>
                <w:lang w:val="en-US" w:eastAsia="zh-CN"/>
              </w:rPr>
            </w:pPr>
            <w:ins w:id="690" w:author="Huawei - revisions" w:date="2020-06-03T09:04:00Z">
              <w:r w:rsidRPr="00BB762B">
                <w:rPr>
                  <w:rFonts w:ascii="Arial" w:eastAsia="SimSun" w:hAnsi="Arial" w:cs="Arial"/>
                  <w:color w:val="000000"/>
                  <w:sz w:val="16"/>
                  <w:szCs w:val="16"/>
                  <w:lang w:val="en-US" w:eastAsia="zh-CN"/>
                </w:rPr>
                <w:t>A4-1</w:t>
              </w:r>
            </w:ins>
            <w:ins w:id="691" w:author="Huawei-RKy2" w:date="2020-05-11T15:47:00Z">
              <w:del w:id="692" w:author="Huawei - revisions" w:date="2020-06-03T09:04:00Z">
                <w:r w:rsidRPr="00BB762B" w:rsidDel="00942F00">
                  <w:rPr>
                    <w:rFonts w:ascii="Arial" w:eastAsia="SimSun" w:hAnsi="Arial" w:cs="Arial"/>
                    <w:color w:val="000000"/>
                    <w:sz w:val="16"/>
                    <w:szCs w:val="16"/>
                    <w:lang w:val="en-US" w:eastAsia="zh-CN"/>
                  </w:rPr>
                  <w:delText>A1</w:delText>
                </w:r>
              </w:del>
            </w:ins>
          </w:p>
        </w:tc>
        <w:tc>
          <w:tcPr>
            <w:tcW w:w="5780" w:type="dxa"/>
            <w:tcBorders>
              <w:top w:val="nil"/>
              <w:left w:val="nil"/>
              <w:bottom w:val="single" w:sz="4" w:space="0" w:color="auto"/>
              <w:right w:val="single" w:sz="4" w:space="0" w:color="auto"/>
            </w:tcBorders>
            <w:shd w:val="clear" w:color="auto" w:fill="auto"/>
            <w:vAlign w:val="bottom"/>
            <w:hideMark/>
          </w:tcPr>
          <w:p w14:paraId="05E918E6" w14:textId="5644BEF3" w:rsidR="00FD12B3" w:rsidRPr="00BB762B" w:rsidRDefault="00FD12B3" w:rsidP="00FD12B3">
            <w:pPr>
              <w:spacing w:after="0"/>
              <w:rPr>
                <w:ins w:id="693" w:author="Huawei-RKy2" w:date="2020-05-11T15:47:00Z"/>
                <w:rFonts w:ascii="Arial" w:eastAsia="SimSun" w:hAnsi="Arial" w:cs="Arial"/>
                <w:color w:val="000000"/>
                <w:sz w:val="16"/>
                <w:szCs w:val="16"/>
                <w:lang w:val="en-US" w:eastAsia="zh-CN"/>
              </w:rPr>
            </w:pPr>
            <w:ins w:id="694" w:author="Huawei-RKy2" w:date="2020-05-11T15:47:00Z">
              <w:r w:rsidRPr="00BB762B">
                <w:rPr>
                  <w:rFonts w:ascii="Arial" w:eastAsia="SimSun" w:hAnsi="Arial" w:cs="Arial"/>
                  <w:color w:val="000000"/>
                  <w:sz w:val="16"/>
                  <w:szCs w:val="16"/>
                  <w:lang w:val="en-US" w:eastAsia="zh-CN"/>
                </w:rPr>
                <w:t xml:space="preserve">Misalignment  </w:t>
              </w:r>
              <w:del w:id="695" w:author="Huawei - revisions" w:date="2020-06-02T21:25:00Z">
                <w:r w:rsidRPr="00BB762B" w:rsidDel="000C473A">
                  <w:rPr>
                    <w:rFonts w:ascii="Arial" w:eastAsia="SimSun" w:hAnsi="Arial" w:cs="Arial"/>
                    <w:color w:val="000000"/>
                    <w:sz w:val="16"/>
                    <w:szCs w:val="16"/>
                    <w:lang w:val="en-US" w:eastAsia="zh-CN"/>
                  </w:rPr>
                  <w:delText>DUT</w:delText>
                </w:r>
              </w:del>
            </w:ins>
            <w:ins w:id="696" w:author="Huawei - revisions" w:date="2020-06-02T21:25:00Z">
              <w:r>
                <w:rPr>
                  <w:rFonts w:ascii="Arial" w:eastAsia="SimSun" w:hAnsi="Arial" w:cs="Arial"/>
                  <w:color w:val="000000"/>
                  <w:sz w:val="16"/>
                  <w:szCs w:val="16"/>
                  <w:lang w:val="en-US" w:eastAsia="zh-CN"/>
                </w:rPr>
                <w:t>BS</w:t>
              </w:r>
            </w:ins>
            <w:ins w:id="697" w:author="Huawei-RKy2" w:date="2020-05-11T15:47:00Z">
              <w:r w:rsidRPr="00BB762B">
                <w:rPr>
                  <w:rFonts w:ascii="Arial" w:eastAsia="SimSun" w:hAnsi="Arial" w:cs="Arial"/>
                  <w:color w:val="000000"/>
                  <w:sz w:val="16"/>
                  <w:szCs w:val="16"/>
                  <w:lang w:val="en-US" w:eastAsia="zh-CN"/>
                </w:rPr>
                <w:t xml:space="preserve"> and pointing error</w:t>
              </w:r>
            </w:ins>
          </w:p>
        </w:tc>
        <w:tc>
          <w:tcPr>
            <w:tcW w:w="1100" w:type="dxa"/>
            <w:tcBorders>
              <w:top w:val="nil"/>
              <w:left w:val="nil"/>
              <w:bottom w:val="single" w:sz="4" w:space="0" w:color="auto"/>
              <w:right w:val="single" w:sz="4" w:space="0" w:color="auto"/>
            </w:tcBorders>
            <w:shd w:val="clear" w:color="auto" w:fill="auto"/>
            <w:vAlign w:val="bottom"/>
          </w:tcPr>
          <w:p w14:paraId="5A6CEE6B" w14:textId="1ADCB2E3" w:rsidR="00FD12B3" w:rsidRPr="00BB762B" w:rsidRDefault="00FD12B3" w:rsidP="00FD12B3">
            <w:pPr>
              <w:spacing w:after="0"/>
              <w:jc w:val="center"/>
              <w:rPr>
                <w:ins w:id="698" w:author="Huawei-RKy2" w:date="2020-05-11T15:47:00Z"/>
                <w:rFonts w:ascii="Arial" w:eastAsia="SimSun" w:hAnsi="Arial" w:cs="Arial"/>
                <w:color w:val="000000"/>
                <w:sz w:val="16"/>
                <w:szCs w:val="16"/>
                <w:lang w:val="en-US" w:eastAsia="zh-CN"/>
              </w:rPr>
            </w:pPr>
            <w:ins w:id="699" w:author="Huawei-RKy2" w:date="2020-05-11T15:47:00Z">
              <w:del w:id="700" w:author="Huawei - revisions" w:date="2020-06-03T09:04:00Z">
                <w:r w:rsidRPr="00BB762B" w:rsidDel="00FD12B3">
                  <w:rPr>
                    <w:rFonts w:ascii="Arial" w:eastAsia="SimSun" w:hAnsi="Arial" w:cs="Arial"/>
                    <w:color w:val="000000"/>
                    <w:sz w:val="16"/>
                    <w:szCs w:val="16"/>
                    <w:lang w:val="en-US" w:eastAsia="zh-CN"/>
                  </w:rPr>
                  <w:delText>A4-1</w:delText>
                </w:r>
              </w:del>
            </w:ins>
          </w:p>
        </w:tc>
      </w:tr>
      <w:tr w:rsidR="00FD12B3" w:rsidRPr="00BB762B" w14:paraId="5F0BBD30" w14:textId="77777777" w:rsidTr="00FD12B3">
        <w:trPr>
          <w:trHeight w:val="300"/>
          <w:ins w:id="701"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DB69589" w14:textId="1E76AA87" w:rsidR="00FD12B3" w:rsidRPr="00BB762B" w:rsidRDefault="00FD12B3" w:rsidP="00FD12B3">
            <w:pPr>
              <w:spacing w:after="0"/>
              <w:jc w:val="center"/>
              <w:rPr>
                <w:ins w:id="702" w:author="Huawei-RKy2" w:date="2020-05-11T15:47:00Z"/>
                <w:rFonts w:ascii="Arial" w:eastAsia="SimSun" w:hAnsi="Arial" w:cs="Arial"/>
                <w:color w:val="000000"/>
                <w:sz w:val="16"/>
                <w:szCs w:val="16"/>
                <w:lang w:val="en-US" w:eastAsia="zh-CN"/>
              </w:rPr>
            </w:pPr>
            <w:ins w:id="703" w:author="Huawei - revisions" w:date="2020-06-03T09:04:00Z">
              <w:r w:rsidRPr="00BB762B">
                <w:rPr>
                  <w:rFonts w:ascii="Arial" w:eastAsia="SimSun" w:hAnsi="Arial" w:cs="Arial"/>
                  <w:color w:val="000000"/>
                  <w:sz w:val="16"/>
                  <w:szCs w:val="16"/>
                  <w:lang w:val="en-US" w:eastAsia="zh-CN"/>
                </w:rPr>
                <w:t>A4-2a</w:t>
              </w:r>
            </w:ins>
            <w:ins w:id="704" w:author="Huawei-RKy2" w:date="2020-05-11T15:47:00Z">
              <w:del w:id="705" w:author="Huawei - revisions" w:date="2020-06-03T09:04:00Z">
                <w:r w:rsidRPr="00BB762B" w:rsidDel="00942F00">
                  <w:rPr>
                    <w:rFonts w:ascii="Arial" w:eastAsia="SimSun" w:hAnsi="Arial" w:cs="Arial"/>
                    <w:color w:val="000000"/>
                    <w:sz w:val="16"/>
                    <w:szCs w:val="16"/>
                    <w:lang w:val="en-US" w:eastAsia="zh-CN"/>
                  </w:rPr>
                  <w:delText>A2a</w:delText>
                </w:r>
              </w:del>
            </w:ins>
          </w:p>
        </w:tc>
        <w:tc>
          <w:tcPr>
            <w:tcW w:w="5780" w:type="dxa"/>
            <w:tcBorders>
              <w:top w:val="nil"/>
              <w:left w:val="nil"/>
              <w:bottom w:val="single" w:sz="4" w:space="0" w:color="auto"/>
              <w:right w:val="single" w:sz="4" w:space="0" w:color="auto"/>
            </w:tcBorders>
            <w:shd w:val="clear" w:color="auto" w:fill="auto"/>
            <w:vAlign w:val="bottom"/>
            <w:hideMark/>
          </w:tcPr>
          <w:p w14:paraId="20938994" w14:textId="265E628B" w:rsidR="00FD12B3" w:rsidRPr="00BB762B" w:rsidRDefault="00FD12B3" w:rsidP="00FD12B3">
            <w:pPr>
              <w:spacing w:after="0"/>
              <w:rPr>
                <w:ins w:id="706" w:author="Huawei-RKy2" w:date="2020-05-11T15:47:00Z"/>
                <w:rFonts w:ascii="Arial" w:eastAsia="SimSun" w:hAnsi="Arial" w:cs="Arial"/>
                <w:color w:val="000000"/>
                <w:sz w:val="16"/>
                <w:szCs w:val="16"/>
                <w:lang w:val="en-US" w:eastAsia="zh-CN"/>
              </w:rPr>
            </w:pPr>
            <w:ins w:id="707" w:author="Huawei-RKy2" w:date="2020-05-11T15:47:00Z">
              <w:r w:rsidRPr="00BB762B">
                <w:rPr>
                  <w:rFonts w:ascii="Arial" w:eastAsia="SimSun" w:hAnsi="Arial" w:cs="Arial"/>
                  <w:color w:val="000000"/>
                  <w:sz w:val="16"/>
                  <w:szCs w:val="16"/>
                  <w:lang w:val="en-US" w:eastAsia="zh-CN"/>
                </w:rPr>
                <w:t xml:space="preserve">Standing wave between </w:t>
              </w:r>
              <w:del w:id="708" w:author="Huawei - revisions" w:date="2020-06-02T21:25:00Z">
                <w:r w:rsidRPr="00BB762B" w:rsidDel="000C473A">
                  <w:rPr>
                    <w:rFonts w:ascii="Arial" w:eastAsia="SimSun" w:hAnsi="Arial" w:cs="Arial"/>
                    <w:color w:val="000000"/>
                    <w:sz w:val="16"/>
                    <w:szCs w:val="16"/>
                    <w:lang w:val="en-US" w:eastAsia="zh-CN"/>
                  </w:rPr>
                  <w:delText>DUT</w:delText>
                </w:r>
              </w:del>
            </w:ins>
            <w:ins w:id="709" w:author="Huawei - revisions" w:date="2020-06-02T21:25:00Z">
              <w:r>
                <w:rPr>
                  <w:rFonts w:ascii="Arial" w:eastAsia="SimSun" w:hAnsi="Arial" w:cs="Arial"/>
                  <w:color w:val="000000"/>
                  <w:sz w:val="16"/>
                  <w:szCs w:val="16"/>
                  <w:lang w:val="en-US" w:eastAsia="zh-CN"/>
                </w:rPr>
                <w:t>BS</w:t>
              </w:r>
            </w:ins>
            <w:ins w:id="710" w:author="Huawei-RKy2" w:date="2020-05-11T15:47:00Z">
              <w:r w:rsidRPr="00BB762B">
                <w:rPr>
                  <w:rFonts w:ascii="Arial" w:eastAsia="SimSun" w:hAnsi="Arial" w:cs="Arial"/>
                  <w:color w:val="000000"/>
                  <w:sz w:val="16"/>
                  <w:szCs w:val="16"/>
                  <w:lang w:val="en-US" w:eastAsia="zh-CN"/>
                </w:rPr>
                <w:t xml:space="preserve"> and test range antenna</w:t>
              </w:r>
            </w:ins>
          </w:p>
        </w:tc>
        <w:tc>
          <w:tcPr>
            <w:tcW w:w="1100" w:type="dxa"/>
            <w:tcBorders>
              <w:top w:val="nil"/>
              <w:left w:val="nil"/>
              <w:bottom w:val="single" w:sz="4" w:space="0" w:color="auto"/>
              <w:right w:val="single" w:sz="4" w:space="0" w:color="auto"/>
            </w:tcBorders>
            <w:shd w:val="clear" w:color="auto" w:fill="auto"/>
            <w:vAlign w:val="bottom"/>
          </w:tcPr>
          <w:p w14:paraId="5711C051" w14:textId="1FC76A09" w:rsidR="00FD12B3" w:rsidRPr="00BB762B" w:rsidRDefault="00FD12B3" w:rsidP="00FD12B3">
            <w:pPr>
              <w:spacing w:after="0"/>
              <w:jc w:val="center"/>
              <w:rPr>
                <w:ins w:id="711" w:author="Huawei-RKy2" w:date="2020-05-11T15:47:00Z"/>
                <w:rFonts w:ascii="Arial" w:eastAsia="SimSun" w:hAnsi="Arial" w:cs="Arial"/>
                <w:color w:val="000000"/>
                <w:sz w:val="16"/>
                <w:szCs w:val="16"/>
                <w:lang w:val="en-US" w:eastAsia="zh-CN"/>
              </w:rPr>
            </w:pPr>
            <w:ins w:id="712" w:author="Huawei-RKy2" w:date="2020-05-11T15:47:00Z">
              <w:del w:id="713" w:author="Huawei - revisions" w:date="2020-06-03T09:04:00Z">
                <w:r w:rsidRPr="00BB762B" w:rsidDel="00FD12B3">
                  <w:rPr>
                    <w:rFonts w:ascii="Arial" w:eastAsia="SimSun" w:hAnsi="Arial" w:cs="Arial"/>
                    <w:color w:val="000000"/>
                    <w:sz w:val="16"/>
                    <w:szCs w:val="16"/>
                    <w:lang w:val="en-US" w:eastAsia="zh-CN"/>
                  </w:rPr>
                  <w:delText>A4-2a</w:delText>
                </w:r>
              </w:del>
            </w:ins>
          </w:p>
        </w:tc>
      </w:tr>
      <w:tr w:rsidR="00FD12B3" w:rsidRPr="00BB762B" w14:paraId="15EF57D9" w14:textId="77777777" w:rsidTr="00FD12B3">
        <w:trPr>
          <w:trHeight w:val="300"/>
          <w:ins w:id="714"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065CB81" w14:textId="39268CD0" w:rsidR="00FD12B3" w:rsidRPr="00BB762B" w:rsidRDefault="00FD12B3" w:rsidP="00FD12B3">
            <w:pPr>
              <w:spacing w:after="0"/>
              <w:jc w:val="center"/>
              <w:rPr>
                <w:ins w:id="715" w:author="Huawei-RKy2" w:date="2020-05-11T15:47:00Z"/>
                <w:rFonts w:ascii="Arial" w:eastAsia="SimSun" w:hAnsi="Arial" w:cs="Arial"/>
                <w:color w:val="000000"/>
                <w:sz w:val="16"/>
                <w:szCs w:val="16"/>
                <w:lang w:val="en-US" w:eastAsia="zh-CN"/>
              </w:rPr>
            </w:pPr>
            <w:ins w:id="716" w:author="Huawei - revisions" w:date="2020-06-03T09:04:00Z">
              <w:r w:rsidRPr="00BB762B">
                <w:rPr>
                  <w:rFonts w:ascii="Arial" w:eastAsia="SimSun" w:hAnsi="Arial" w:cs="Arial"/>
                  <w:color w:val="000000"/>
                  <w:sz w:val="16"/>
                  <w:szCs w:val="16"/>
                  <w:lang w:val="en-US" w:eastAsia="zh-CN"/>
                </w:rPr>
                <w:t>A4-3a</w:t>
              </w:r>
            </w:ins>
            <w:ins w:id="717" w:author="Huawei-RKy2" w:date="2020-05-11T15:47:00Z">
              <w:del w:id="718" w:author="Huawei - revisions" w:date="2020-06-03T09:04:00Z">
                <w:r w:rsidRPr="00BB762B" w:rsidDel="00942F00">
                  <w:rPr>
                    <w:rFonts w:ascii="Arial" w:eastAsia="SimSun" w:hAnsi="Arial" w:cs="Arial"/>
                    <w:color w:val="000000"/>
                    <w:sz w:val="16"/>
                    <w:szCs w:val="16"/>
                    <w:lang w:val="en-US" w:eastAsia="zh-CN"/>
                  </w:rPr>
                  <w:delText>A3a</w:delText>
                </w:r>
              </w:del>
            </w:ins>
          </w:p>
        </w:tc>
        <w:tc>
          <w:tcPr>
            <w:tcW w:w="5780" w:type="dxa"/>
            <w:tcBorders>
              <w:top w:val="nil"/>
              <w:left w:val="nil"/>
              <w:bottom w:val="single" w:sz="4" w:space="0" w:color="auto"/>
              <w:right w:val="single" w:sz="4" w:space="0" w:color="auto"/>
            </w:tcBorders>
            <w:shd w:val="clear" w:color="auto" w:fill="auto"/>
            <w:vAlign w:val="bottom"/>
            <w:hideMark/>
          </w:tcPr>
          <w:p w14:paraId="3C3CF160" w14:textId="0DF7486A" w:rsidR="00FD12B3" w:rsidRPr="00BB762B" w:rsidRDefault="00FD12B3" w:rsidP="00FD12B3">
            <w:pPr>
              <w:spacing w:after="0"/>
              <w:rPr>
                <w:ins w:id="719" w:author="Huawei-RKy2" w:date="2020-05-11T15:47:00Z"/>
                <w:rFonts w:ascii="Arial" w:eastAsia="SimSun" w:hAnsi="Arial" w:cs="Arial"/>
                <w:color w:val="000000"/>
                <w:sz w:val="16"/>
                <w:szCs w:val="16"/>
                <w:lang w:val="en-US" w:eastAsia="zh-CN"/>
              </w:rPr>
            </w:pPr>
            <w:ins w:id="720" w:author="Huawei-RKy2" w:date="2020-05-11T15:47:00Z">
              <w:r w:rsidRPr="00BB762B">
                <w:rPr>
                  <w:rFonts w:ascii="Arial" w:eastAsia="SimSun" w:hAnsi="Arial" w:cs="Arial"/>
                  <w:color w:val="000000"/>
                  <w:sz w:val="16"/>
                  <w:szCs w:val="16"/>
                  <w:lang w:val="en-US" w:eastAsia="zh-CN"/>
                </w:rPr>
                <w:t xml:space="preserve">Quiet zone ripple </w:t>
              </w:r>
              <w:del w:id="721" w:author="Huawei - revisions" w:date="2020-06-02T21:25:00Z">
                <w:r w:rsidRPr="00BB762B" w:rsidDel="000C473A">
                  <w:rPr>
                    <w:rFonts w:ascii="Arial" w:eastAsia="SimSun" w:hAnsi="Arial" w:cs="Arial"/>
                    <w:color w:val="000000"/>
                    <w:sz w:val="16"/>
                    <w:szCs w:val="16"/>
                    <w:lang w:val="en-US" w:eastAsia="zh-CN"/>
                  </w:rPr>
                  <w:delText>DUT</w:delText>
                </w:r>
              </w:del>
            </w:ins>
            <w:ins w:id="722" w:author="Huawei - revisions" w:date="2020-06-02T21:25:00Z">
              <w:r>
                <w:rPr>
                  <w:rFonts w:ascii="Arial" w:eastAsia="SimSun" w:hAnsi="Arial" w:cs="Arial"/>
                  <w:color w:val="000000"/>
                  <w:sz w:val="16"/>
                  <w:szCs w:val="16"/>
                  <w:lang w:val="en-US" w:eastAsia="zh-CN"/>
                </w:rPr>
                <w:t>BS</w:t>
              </w:r>
            </w:ins>
          </w:p>
        </w:tc>
        <w:tc>
          <w:tcPr>
            <w:tcW w:w="1100" w:type="dxa"/>
            <w:tcBorders>
              <w:top w:val="nil"/>
              <w:left w:val="nil"/>
              <w:bottom w:val="single" w:sz="4" w:space="0" w:color="auto"/>
              <w:right w:val="single" w:sz="4" w:space="0" w:color="auto"/>
            </w:tcBorders>
            <w:shd w:val="clear" w:color="auto" w:fill="auto"/>
            <w:vAlign w:val="bottom"/>
          </w:tcPr>
          <w:p w14:paraId="0904BDBB" w14:textId="403B9E41" w:rsidR="00FD12B3" w:rsidRPr="00BB762B" w:rsidRDefault="00FD12B3" w:rsidP="00FD12B3">
            <w:pPr>
              <w:spacing w:after="0"/>
              <w:jc w:val="center"/>
              <w:rPr>
                <w:ins w:id="723" w:author="Huawei-RKy2" w:date="2020-05-11T15:47:00Z"/>
                <w:rFonts w:ascii="Arial" w:eastAsia="SimSun" w:hAnsi="Arial" w:cs="Arial"/>
                <w:color w:val="000000"/>
                <w:sz w:val="16"/>
                <w:szCs w:val="16"/>
                <w:lang w:val="en-US" w:eastAsia="zh-CN"/>
              </w:rPr>
            </w:pPr>
            <w:ins w:id="724" w:author="Huawei-RKy2" w:date="2020-05-11T15:47:00Z">
              <w:del w:id="725" w:author="Huawei - revisions" w:date="2020-06-03T09:04:00Z">
                <w:r w:rsidRPr="00BB762B" w:rsidDel="00FD12B3">
                  <w:rPr>
                    <w:rFonts w:ascii="Arial" w:eastAsia="SimSun" w:hAnsi="Arial" w:cs="Arial"/>
                    <w:color w:val="000000"/>
                    <w:sz w:val="16"/>
                    <w:szCs w:val="16"/>
                    <w:lang w:val="en-US" w:eastAsia="zh-CN"/>
                  </w:rPr>
                  <w:delText>A4-3a</w:delText>
                </w:r>
              </w:del>
            </w:ins>
          </w:p>
        </w:tc>
      </w:tr>
      <w:tr w:rsidR="00FD12B3" w:rsidRPr="00BB762B" w14:paraId="0C654665" w14:textId="77777777" w:rsidTr="00FD12B3">
        <w:trPr>
          <w:trHeight w:val="300"/>
          <w:ins w:id="726"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A09DA0E" w14:textId="4A24CD5A" w:rsidR="00FD12B3" w:rsidRPr="00BB762B" w:rsidRDefault="00FD12B3" w:rsidP="00FD12B3">
            <w:pPr>
              <w:spacing w:after="0"/>
              <w:jc w:val="center"/>
              <w:rPr>
                <w:ins w:id="727" w:author="Huawei-RKy2" w:date="2020-05-11T15:47:00Z"/>
                <w:rFonts w:ascii="Arial" w:eastAsia="SimSun" w:hAnsi="Arial" w:cs="Arial"/>
                <w:color w:val="000000"/>
                <w:sz w:val="16"/>
                <w:szCs w:val="16"/>
                <w:lang w:val="en-US" w:eastAsia="zh-CN"/>
              </w:rPr>
            </w:pPr>
            <w:ins w:id="728" w:author="Huawei - revisions" w:date="2020-06-03T09:04:00Z">
              <w:r w:rsidRPr="00BB762B">
                <w:rPr>
                  <w:rFonts w:ascii="Arial" w:eastAsia="SimSun" w:hAnsi="Arial" w:cs="Arial"/>
                  <w:color w:val="000000"/>
                  <w:sz w:val="16"/>
                  <w:szCs w:val="16"/>
                  <w:lang w:val="en-US" w:eastAsia="zh-CN"/>
                </w:rPr>
                <w:t>A4-4a</w:t>
              </w:r>
            </w:ins>
            <w:ins w:id="729" w:author="Huawei-RKy2" w:date="2020-05-11T15:47:00Z">
              <w:del w:id="730" w:author="Huawei - revisions" w:date="2020-06-03T09:04:00Z">
                <w:r w:rsidRPr="00BB762B" w:rsidDel="00942F00">
                  <w:rPr>
                    <w:rFonts w:ascii="Arial" w:eastAsia="SimSun" w:hAnsi="Arial" w:cs="Arial"/>
                    <w:color w:val="000000"/>
                    <w:sz w:val="16"/>
                    <w:szCs w:val="16"/>
                    <w:lang w:val="en-US" w:eastAsia="zh-CN"/>
                  </w:rPr>
                  <w:delText>A4a</w:delText>
                </w:r>
              </w:del>
            </w:ins>
          </w:p>
        </w:tc>
        <w:tc>
          <w:tcPr>
            <w:tcW w:w="5780" w:type="dxa"/>
            <w:tcBorders>
              <w:top w:val="nil"/>
              <w:left w:val="nil"/>
              <w:bottom w:val="single" w:sz="4" w:space="0" w:color="auto"/>
              <w:right w:val="single" w:sz="4" w:space="0" w:color="auto"/>
            </w:tcBorders>
            <w:shd w:val="clear" w:color="auto" w:fill="auto"/>
            <w:vAlign w:val="bottom"/>
            <w:hideMark/>
          </w:tcPr>
          <w:p w14:paraId="06FF03BC" w14:textId="77777777" w:rsidR="00FD12B3" w:rsidRPr="00BB762B" w:rsidRDefault="00FD12B3" w:rsidP="00FD12B3">
            <w:pPr>
              <w:spacing w:after="0"/>
              <w:rPr>
                <w:ins w:id="731" w:author="Huawei-RKy2" w:date="2020-05-11T15:47:00Z"/>
                <w:rFonts w:ascii="Arial" w:eastAsia="SimSun" w:hAnsi="Arial" w:cs="Arial"/>
                <w:color w:val="000000"/>
                <w:sz w:val="16"/>
                <w:szCs w:val="16"/>
                <w:lang w:val="en-US" w:eastAsia="zh-CN"/>
              </w:rPr>
            </w:pPr>
            <w:ins w:id="732" w:author="Huawei-RKy2" w:date="2020-05-11T15:47:00Z">
              <w:r w:rsidRPr="00BB762B">
                <w:rPr>
                  <w:rFonts w:ascii="Arial" w:eastAsia="SimSun" w:hAnsi="Arial" w:cs="Arial"/>
                  <w:color w:val="000000"/>
                  <w:sz w:val="16"/>
                  <w:szCs w:val="16"/>
                  <w:lang w:val="en-US" w:eastAsia="zh-CN"/>
                </w:rPr>
                <w:t>Phase curvature AAS</w:t>
              </w:r>
            </w:ins>
          </w:p>
        </w:tc>
        <w:tc>
          <w:tcPr>
            <w:tcW w:w="1100" w:type="dxa"/>
            <w:tcBorders>
              <w:top w:val="nil"/>
              <w:left w:val="nil"/>
              <w:bottom w:val="single" w:sz="4" w:space="0" w:color="auto"/>
              <w:right w:val="single" w:sz="4" w:space="0" w:color="auto"/>
            </w:tcBorders>
            <w:shd w:val="clear" w:color="auto" w:fill="auto"/>
            <w:vAlign w:val="bottom"/>
          </w:tcPr>
          <w:p w14:paraId="003F0311" w14:textId="4A330C4A" w:rsidR="00FD12B3" w:rsidRPr="00BB762B" w:rsidRDefault="00FD12B3" w:rsidP="00FD12B3">
            <w:pPr>
              <w:spacing w:after="0"/>
              <w:jc w:val="center"/>
              <w:rPr>
                <w:ins w:id="733" w:author="Huawei-RKy2" w:date="2020-05-11T15:47:00Z"/>
                <w:rFonts w:ascii="Arial" w:eastAsia="SimSun" w:hAnsi="Arial" w:cs="Arial"/>
                <w:color w:val="000000"/>
                <w:sz w:val="16"/>
                <w:szCs w:val="16"/>
                <w:lang w:val="en-US" w:eastAsia="zh-CN"/>
              </w:rPr>
            </w:pPr>
            <w:ins w:id="734" w:author="Huawei-RKy2" w:date="2020-05-11T15:47:00Z">
              <w:del w:id="735" w:author="Huawei - revisions" w:date="2020-06-03T09:04:00Z">
                <w:r w:rsidRPr="00BB762B" w:rsidDel="00FD12B3">
                  <w:rPr>
                    <w:rFonts w:ascii="Arial" w:eastAsia="SimSun" w:hAnsi="Arial" w:cs="Arial"/>
                    <w:color w:val="000000"/>
                    <w:sz w:val="16"/>
                    <w:szCs w:val="16"/>
                    <w:lang w:val="en-US" w:eastAsia="zh-CN"/>
                  </w:rPr>
                  <w:delText>A4-4a</w:delText>
                </w:r>
              </w:del>
            </w:ins>
          </w:p>
        </w:tc>
      </w:tr>
      <w:tr w:rsidR="00FD12B3" w:rsidRPr="00BB762B" w14:paraId="5DFDA8AE" w14:textId="77777777" w:rsidTr="00FD12B3">
        <w:trPr>
          <w:trHeight w:val="330"/>
          <w:ins w:id="736"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44A5268" w14:textId="2FC622B0" w:rsidR="00FD12B3" w:rsidRPr="00BB762B" w:rsidRDefault="00FD12B3" w:rsidP="00FD12B3">
            <w:pPr>
              <w:spacing w:after="0"/>
              <w:jc w:val="center"/>
              <w:rPr>
                <w:ins w:id="737" w:author="Huawei-RKy2" w:date="2020-05-11T15:47:00Z"/>
                <w:rFonts w:ascii="Arial" w:eastAsia="SimSun" w:hAnsi="Arial" w:cs="Arial"/>
                <w:color w:val="000000"/>
                <w:sz w:val="16"/>
                <w:szCs w:val="16"/>
                <w:lang w:val="en-US" w:eastAsia="zh-CN"/>
              </w:rPr>
            </w:pPr>
            <w:ins w:id="738" w:author="Huawei - revisions" w:date="2020-06-03T09:04:00Z">
              <w:r w:rsidRPr="00BB762B">
                <w:rPr>
                  <w:rFonts w:ascii="Arial" w:eastAsia="SimSun" w:hAnsi="Arial" w:cs="Arial"/>
                  <w:color w:val="000000"/>
                  <w:sz w:val="16"/>
                  <w:szCs w:val="16"/>
                  <w:lang w:val="en-US" w:eastAsia="zh-CN"/>
                </w:rPr>
                <w:t>A4-5a</w:t>
              </w:r>
            </w:ins>
            <w:ins w:id="739" w:author="Huawei-RKy2" w:date="2020-05-11T15:47:00Z">
              <w:del w:id="740" w:author="Huawei - revisions" w:date="2020-06-03T09:04:00Z">
                <w:r w:rsidRPr="00BB762B" w:rsidDel="00942F00">
                  <w:rPr>
                    <w:rFonts w:ascii="Arial" w:eastAsia="SimSun" w:hAnsi="Arial" w:cs="Arial"/>
                    <w:color w:val="000000"/>
                    <w:sz w:val="16"/>
                    <w:szCs w:val="16"/>
                    <w:lang w:val="en-US" w:eastAsia="zh-CN"/>
                  </w:rPr>
                  <w:delText>A5a</w:delText>
                </w:r>
              </w:del>
            </w:ins>
          </w:p>
        </w:tc>
        <w:tc>
          <w:tcPr>
            <w:tcW w:w="5780" w:type="dxa"/>
            <w:tcBorders>
              <w:top w:val="nil"/>
              <w:left w:val="nil"/>
              <w:bottom w:val="single" w:sz="4" w:space="0" w:color="auto"/>
              <w:right w:val="single" w:sz="4" w:space="0" w:color="auto"/>
            </w:tcBorders>
            <w:shd w:val="clear" w:color="auto" w:fill="auto"/>
            <w:vAlign w:val="bottom"/>
            <w:hideMark/>
          </w:tcPr>
          <w:p w14:paraId="52482D19" w14:textId="62A1BCC8" w:rsidR="00FD12B3" w:rsidRPr="00BB762B" w:rsidRDefault="00FD12B3" w:rsidP="00FD12B3">
            <w:pPr>
              <w:spacing w:after="0"/>
              <w:rPr>
                <w:ins w:id="741" w:author="Huawei-RKy2" w:date="2020-05-11T15:47:00Z"/>
                <w:rFonts w:ascii="Arial" w:eastAsia="SimSun" w:hAnsi="Arial" w:cs="Arial"/>
                <w:color w:val="000000"/>
                <w:sz w:val="16"/>
                <w:szCs w:val="16"/>
                <w:lang w:val="en-US" w:eastAsia="zh-CN"/>
              </w:rPr>
            </w:pPr>
            <w:ins w:id="742" w:author="Huawei-RKy2" w:date="2020-05-11T15:47:00Z">
              <w:r w:rsidRPr="00BB762B">
                <w:rPr>
                  <w:rFonts w:ascii="Arial" w:eastAsia="SimSun" w:hAnsi="Arial" w:cs="Arial"/>
                  <w:color w:val="000000"/>
                  <w:sz w:val="16"/>
                  <w:szCs w:val="16"/>
                  <w:lang w:val="en-US" w:eastAsia="zh-CN"/>
                </w:rPr>
                <w:t xml:space="preserve">Polarization mismatch between </w:t>
              </w:r>
              <w:del w:id="743" w:author="Huawei - revisions" w:date="2020-06-02T21:25:00Z">
                <w:r w:rsidRPr="00BB762B" w:rsidDel="000C473A">
                  <w:rPr>
                    <w:rFonts w:ascii="Arial" w:eastAsia="SimSun" w:hAnsi="Arial" w:cs="Arial"/>
                    <w:color w:val="000000"/>
                    <w:sz w:val="16"/>
                    <w:szCs w:val="16"/>
                    <w:lang w:val="en-US" w:eastAsia="zh-CN"/>
                  </w:rPr>
                  <w:delText>DUT</w:delText>
                </w:r>
              </w:del>
            </w:ins>
            <w:ins w:id="744" w:author="Huawei - revisions" w:date="2020-06-02T21:25:00Z">
              <w:r>
                <w:rPr>
                  <w:rFonts w:ascii="Arial" w:eastAsia="SimSun" w:hAnsi="Arial" w:cs="Arial"/>
                  <w:color w:val="000000"/>
                  <w:sz w:val="16"/>
                  <w:szCs w:val="16"/>
                  <w:lang w:val="en-US" w:eastAsia="zh-CN"/>
                </w:rPr>
                <w:t>BS</w:t>
              </w:r>
            </w:ins>
            <w:ins w:id="745" w:author="Huawei-RKy2" w:date="2020-05-11T15:47:00Z">
              <w:r w:rsidRPr="00BB762B">
                <w:rPr>
                  <w:rFonts w:ascii="Arial" w:eastAsia="SimSun" w:hAnsi="Arial" w:cs="Arial"/>
                  <w:color w:val="000000"/>
                  <w:sz w:val="16"/>
                  <w:szCs w:val="16"/>
                  <w:lang w:val="en-US" w:eastAsia="zh-CN"/>
                </w:rPr>
                <w:t xml:space="preserve"> and receiving antenna</w:t>
              </w:r>
            </w:ins>
          </w:p>
        </w:tc>
        <w:tc>
          <w:tcPr>
            <w:tcW w:w="1100" w:type="dxa"/>
            <w:tcBorders>
              <w:top w:val="nil"/>
              <w:left w:val="nil"/>
              <w:bottom w:val="single" w:sz="4" w:space="0" w:color="auto"/>
              <w:right w:val="single" w:sz="4" w:space="0" w:color="auto"/>
            </w:tcBorders>
            <w:shd w:val="clear" w:color="auto" w:fill="auto"/>
            <w:vAlign w:val="bottom"/>
          </w:tcPr>
          <w:p w14:paraId="35F6F40F" w14:textId="236B4335" w:rsidR="00FD12B3" w:rsidRPr="00BB762B" w:rsidRDefault="00FD12B3" w:rsidP="00FD12B3">
            <w:pPr>
              <w:spacing w:after="0"/>
              <w:jc w:val="center"/>
              <w:rPr>
                <w:ins w:id="746" w:author="Huawei-RKy2" w:date="2020-05-11T15:47:00Z"/>
                <w:rFonts w:ascii="Arial" w:eastAsia="SimSun" w:hAnsi="Arial" w:cs="Arial"/>
                <w:color w:val="000000"/>
                <w:sz w:val="16"/>
                <w:szCs w:val="16"/>
                <w:lang w:val="en-US" w:eastAsia="zh-CN"/>
              </w:rPr>
            </w:pPr>
            <w:ins w:id="747" w:author="Huawei-RKy2" w:date="2020-05-11T15:47:00Z">
              <w:del w:id="748" w:author="Huawei - revisions" w:date="2020-06-03T09:04:00Z">
                <w:r w:rsidRPr="00BB762B" w:rsidDel="00FD12B3">
                  <w:rPr>
                    <w:rFonts w:ascii="Arial" w:eastAsia="SimSun" w:hAnsi="Arial" w:cs="Arial"/>
                    <w:color w:val="000000"/>
                    <w:sz w:val="16"/>
                    <w:szCs w:val="16"/>
                    <w:lang w:val="en-US" w:eastAsia="zh-CN"/>
                  </w:rPr>
                  <w:delText>A4-5a</w:delText>
                </w:r>
              </w:del>
            </w:ins>
          </w:p>
        </w:tc>
      </w:tr>
      <w:tr w:rsidR="00FD12B3" w:rsidRPr="00BB762B" w14:paraId="131D43A4" w14:textId="77777777" w:rsidTr="00FD12B3">
        <w:trPr>
          <w:trHeight w:val="300"/>
          <w:ins w:id="749"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73D151E" w14:textId="6F7779E6" w:rsidR="00FD12B3" w:rsidRPr="00BB762B" w:rsidRDefault="00FD12B3" w:rsidP="00FD12B3">
            <w:pPr>
              <w:spacing w:after="0"/>
              <w:jc w:val="center"/>
              <w:rPr>
                <w:ins w:id="750" w:author="Huawei-RKy2" w:date="2020-05-11T15:47:00Z"/>
                <w:rFonts w:ascii="Arial" w:eastAsia="SimSun" w:hAnsi="Arial" w:cs="Arial"/>
                <w:color w:val="000000"/>
                <w:sz w:val="16"/>
                <w:szCs w:val="16"/>
                <w:lang w:val="en-US" w:eastAsia="zh-CN"/>
              </w:rPr>
            </w:pPr>
            <w:ins w:id="751" w:author="Huawei - revisions" w:date="2020-06-03T09:04:00Z">
              <w:r w:rsidRPr="00BB762B">
                <w:rPr>
                  <w:rFonts w:ascii="Arial" w:eastAsia="SimSun" w:hAnsi="Arial" w:cs="Arial"/>
                  <w:color w:val="000000"/>
                  <w:sz w:val="16"/>
                  <w:szCs w:val="16"/>
                  <w:lang w:val="en-US" w:eastAsia="zh-CN"/>
                </w:rPr>
                <w:t>A4-6a</w:t>
              </w:r>
            </w:ins>
            <w:ins w:id="752" w:author="Huawei-RKy2" w:date="2020-05-11T15:47:00Z">
              <w:del w:id="753" w:author="Huawei - revisions" w:date="2020-06-03T09:04:00Z">
                <w:r w:rsidRPr="00BB762B" w:rsidDel="00942F00">
                  <w:rPr>
                    <w:rFonts w:ascii="Arial" w:eastAsia="SimSun" w:hAnsi="Arial" w:cs="Arial"/>
                    <w:color w:val="000000"/>
                    <w:sz w:val="16"/>
                    <w:szCs w:val="16"/>
                    <w:lang w:val="en-US" w:eastAsia="zh-CN"/>
                  </w:rPr>
                  <w:delText>A6a</w:delText>
                </w:r>
              </w:del>
            </w:ins>
          </w:p>
        </w:tc>
        <w:tc>
          <w:tcPr>
            <w:tcW w:w="5780" w:type="dxa"/>
            <w:tcBorders>
              <w:top w:val="nil"/>
              <w:left w:val="nil"/>
              <w:bottom w:val="single" w:sz="4" w:space="0" w:color="auto"/>
              <w:right w:val="single" w:sz="4" w:space="0" w:color="auto"/>
            </w:tcBorders>
            <w:shd w:val="clear" w:color="auto" w:fill="auto"/>
            <w:vAlign w:val="bottom"/>
            <w:hideMark/>
          </w:tcPr>
          <w:p w14:paraId="2D600E0B" w14:textId="71D44049" w:rsidR="00FD12B3" w:rsidRPr="00BB762B" w:rsidRDefault="00FD12B3" w:rsidP="00FD12B3">
            <w:pPr>
              <w:spacing w:after="0"/>
              <w:rPr>
                <w:ins w:id="754" w:author="Huawei-RKy2" w:date="2020-05-11T15:47:00Z"/>
                <w:rFonts w:ascii="Arial" w:eastAsia="SimSun" w:hAnsi="Arial" w:cs="Arial"/>
                <w:color w:val="000000"/>
                <w:sz w:val="16"/>
                <w:szCs w:val="16"/>
                <w:lang w:val="en-US" w:eastAsia="zh-CN"/>
              </w:rPr>
            </w:pPr>
            <w:ins w:id="755" w:author="Huawei-RKy2" w:date="2020-05-11T15:47:00Z">
              <w:r w:rsidRPr="00BB762B">
                <w:rPr>
                  <w:rFonts w:ascii="Arial" w:eastAsia="SimSun" w:hAnsi="Arial" w:cs="Arial"/>
                  <w:color w:val="000000"/>
                  <w:sz w:val="16"/>
                  <w:szCs w:val="16"/>
                  <w:lang w:val="en-US" w:eastAsia="zh-CN"/>
                </w:rPr>
                <w:t xml:space="preserve">Mutual coupling between </w:t>
              </w:r>
              <w:del w:id="756" w:author="Huawei - revisions" w:date="2020-06-02T21:25:00Z">
                <w:r w:rsidRPr="00BB762B" w:rsidDel="000C473A">
                  <w:rPr>
                    <w:rFonts w:ascii="Arial" w:eastAsia="SimSun" w:hAnsi="Arial" w:cs="Arial"/>
                    <w:color w:val="000000"/>
                    <w:sz w:val="16"/>
                    <w:szCs w:val="16"/>
                    <w:lang w:val="en-US" w:eastAsia="zh-CN"/>
                  </w:rPr>
                  <w:delText>DUT</w:delText>
                </w:r>
              </w:del>
            </w:ins>
            <w:ins w:id="757" w:author="Huawei - revisions" w:date="2020-06-02T21:25:00Z">
              <w:r>
                <w:rPr>
                  <w:rFonts w:ascii="Arial" w:eastAsia="SimSun" w:hAnsi="Arial" w:cs="Arial"/>
                  <w:color w:val="000000"/>
                  <w:sz w:val="16"/>
                  <w:szCs w:val="16"/>
                  <w:lang w:val="en-US" w:eastAsia="zh-CN"/>
                </w:rPr>
                <w:t>BS</w:t>
              </w:r>
            </w:ins>
            <w:ins w:id="758" w:author="Huawei-RKy2" w:date="2020-05-11T15:47:00Z">
              <w:r w:rsidRPr="00BB762B">
                <w:rPr>
                  <w:rFonts w:ascii="Arial" w:eastAsia="SimSun" w:hAnsi="Arial" w:cs="Arial"/>
                  <w:color w:val="000000"/>
                  <w:sz w:val="16"/>
                  <w:szCs w:val="16"/>
                  <w:lang w:val="en-US" w:eastAsia="zh-CN"/>
                </w:rPr>
                <w:t xml:space="preserve"> and receiving antenna</w:t>
              </w:r>
            </w:ins>
          </w:p>
        </w:tc>
        <w:tc>
          <w:tcPr>
            <w:tcW w:w="1100" w:type="dxa"/>
            <w:tcBorders>
              <w:top w:val="nil"/>
              <w:left w:val="nil"/>
              <w:bottom w:val="single" w:sz="4" w:space="0" w:color="auto"/>
              <w:right w:val="single" w:sz="4" w:space="0" w:color="auto"/>
            </w:tcBorders>
            <w:shd w:val="clear" w:color="auto" w:fill="auto"/>
            <w:vAlign w:val="bottom"/>
          </w:tcPr>
          <w:p w14:paraId="59079649" w14:textId="64FE174D" w:rsidR="00FD12B3" w:rsidRPr="00BB762B" w:rsidRDefault="00FD12B3" w:rsidP="00FD12B3">
            <w:pPr>
              <w:spacing w:after="0"/>
              <w:jc w:val="center"/>
              <w:rPr>
                <w:ins w:id="759" w:author="Huawei-RKy2" w:date="2020-05-11T15:47:00Z"/>
                <w:rFonts w:ascii="Arial" w:eastAsia="SimSun" w:hAnsi="Arial" w:cs="Arial"/>
                <w:color w:val="000000"/>
                <w:sz w:val="16"/>
                <w:szCs w:val="16"/>
                <w:lang w:val="en-US" w:eastAsia="zh-CN"/>
              </w:rPr>
            </w:pPr>
            <w:ins w:id="760" w:author="Huawei-RKy2" w:date="2020-05-11T15:47:00Z">
              <w:del w:id="761" w:author="Huawei - revisions" w:date="2020-06-03T09:04:00Z">
                <w:r w:rsidRPr="00BB762B" w:rsidDel="00FD12B3">
                  <w:rPr>
                    <w:rFonts w:ascii="Arial" w:eastAsia="SimSun" w:hAnsi="Arial" w:cs="Arial"/>
                    <w:color w:val="000000"/>
                    <w:sz w:val="16"/>
                    <w:szCs w:val="16"/>
                    <w:lang w:val="en-US" w:eastAsia="zh-CN"/>
                  </w:rPr>
                  <w:delText>A4-6a</w:delText>
                </w:r>
              </w:del>
            </w:ins>
          </w:p>
        </w:tc>
      </w:tr>
      <w:tr w:rsidR="00FD12B3" w:rsidRPr="00BB762B" w14:paraId="3B446590" w14:textId="77777777" w:rsidTr="00FD12B3">
        <w:trPr>
          <w:trHeight w:val="300"/>
          <w:ins w:id="762"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4B8AB3D" w14:textId="0612CD5D" w:rsidR="00FD12B3" w:rsidRPr="00BB762B" w:rsidRDefault="00FD12B3" w:rsidP="00FD12B3">
            <w:pPr>
              <w:spacing w:after="0"/>
              <w:jc w:val="center"/>
              <w:rPr>
                <w:ins w:id="763" w:author="Huawei-RKy2" w:date="2020-05-11T15:47:00Z"/>
                <w:rFonts w:ascii="Arial" w:eastAsia="SimSun" w:hAnsi="Arial" w:cs="Arial"/>
                <w:color w:val="000000"/>
                <w:sz w:val="16"/>
                <w:szCs w:val="16"/>
                <w:lang w:val="en-US" w:eastAsia="zh-CN"/>
              </w:rPr>
            </w:pPr>
            <w:ins w:id="764" w:author="Huawei - revisions" w:date="2020-06-03T09:04:00Z">
              <w:r w:rsidRPr="00BB762B">
                <w:rPr>
                  <w:rFonts w:ascii="Arial" w:eastAsia="SimSun" w:hAnsi="Arial" w:cs="Arial"/>
                  <w:color w:val="000000"/>
                  <w:sz w:val="16"/>
                  <w:szCs w:val="16"/>
                  <w:lang w:val="en-US" w:eastAsia="zh-CN"/>
                </w:rPr>
                <w:t>C1-1</w:t>
              </w:r>
            </w:ins>
            <w:ins w:id="765" w:author="Huawei-RKy2" w:date="2020-05-11T15:47:00Z">
              <w:del w:id="766" w:author="Huawei - revisions" w:date="2020-06-03T09:04:00Z">
                <w:r w:rsidRPr="00BB762B" w:rsidDel="00942F00">
                  <w:rPr>
                    <w:rFonts w:ascii="Arial" w:eastAsia="SimSun" w:hAnsi="Arial" w:cs="Arial"/>
                    <w:color w:val="000000"/>
                    <w:sz w:val="16"/>
                    <w:szCs w:val="16"/>
                    <w:lang w:val="en-US" w:eastAsia="zh-CN"/>
                  </w:rPr>
                  <w:delText>C1</w:delText>
                </w:r>
              </w:del>
            </w:ins>
          </w:p>
        </w:tc>
        <w:tc>
          <w:tcPr>
            <w:tcW w:w="5780" w:type="dxa"/>
            <w:tcBorders>
              <w:top w:val="nil"/>
              <w:left w:val="nil"/>
              <w:bottom w:val="single" w:sz="4" w:space="0" w:color="auto"/>
              <w:right w:val="single" w:sz="4" w:space="0" w:color="auto"/>
            </w:tcBorders>
            <w:shd w:val="clear" w:color="auto" w:fill="auto"/>
            <w:vAlign w:val="bottom"/>
            <w:hideMark/>
          </w:tcPr>
          <w:p w14:paraId="1B8E3A00" w14:textId="77777777" w:rsidR="00FD12B3" w:rsidRPr="00BB762B" w:rsidRDefault="00FD12B3" w:rsidP="00FD12B3">
            <w:pPr>
              <w:spacing w:after="0"/>
              <w:rPr>
                <w:ins w:id="767" w:author="Huawei-RKy2" w:date="2020-05-11T15:47:00Z"/>
                <w:rFonts w:ascii="Arial" w:eastAsia="SimSun" w:hAnsi="Arial" w:cs="Arial"/>
                <w:color w:val="000000"/>
                <w:sz w:val="16"/>
                <w:szCs w:val="16"/>
                <w:lang w:val="en-US" w:eastAsia="zh-CN"/>
              </w:rPr>
            </w:pPr>
            <w:ins w:id="768" w:author="Huawei-RKy2" w:date="2020-05-11T15:47:00Z">
              <w:r w:rsidRPr="00BB762B">
                <w:rPr>
                  <w:rFonts w:ascii="Arial" w:eastAsia="SimSun" w:hAnsi="Arial" w:cs="Arial"/>
                  <w:color w:val="000000"/>
                  <w:sz w:val="16"/>
                  <w:szCs w:val="16"/>
                  <w:lang w:val="en-US" w:eastAsia="zh-CN"/>
                </w:rPr>
                <w:t>RF power measurement equipment (e.g. spectrum analyzer, power meter)</w:t>
              </w:r>
            </w:ins>
          </w:p>
        </w:tc>
        <w:tc>
          <w:tcPr>
            <w:tcW w:w="1100" w:type="dxa"/>
            <w:tcBorders>
              <w:top w:val="nil"/>
              <w:left w:val="nil"/>
              <w:bottom w:val="single" w:sz="4" w:space="0" w:color="auto"/>
              <w:right w:val="single" w:sz="4" w:space="0" w:color="auto"/>
            </w:tcBorders>
            <w:shd w:val="clear" w:color="auto" w:fill="auto"/>
            <w:vAlign w:val="bottom"/>
          </w:tcPr>
          <w:p w14:paraId="3A53C8A0" w14:textId="02D0D704" w:rsidR="00FD12B3" w:rsidRPr="00BB762B" w:rsidRDefault="00FD12B3" w:rsidP="00FD12B3">
            <w:pPr>
              <w:spacing w:after="0"/>
              <w:jc w:val="center"/>
              <w:rPr>
                <w:ins w:id="769" w:author="Huawei-RKy2" w:date="2020-05-11T15:47:00Z"/>
                <w:rFonts w:ascii="Arial" w:eastAsia="SimSun" w:hAnsi="Arial" w:cs="Arial"/>
                <w:color w:val="000000"/>
                <w:sz w:val="16"/>
                <w:szCs w:val="16"/>
                <w:lang w:val="en-US" w:eastAsia="zh-CN"/>
              </w:rPr>
            </w:pPr>
            <w:ins w:id="770" w:author="Huawei-RKy2" w:date="2020-05-11T15:47:00Z">
              <w:del w:id="771" w:author="Huawei - revisions" w:date="2020-06-03T09:04:00Z">
                <w:r w:rsidRPr="00BB762B" w:rsidDel="00FD12B3">
                  <w:rPr>
                    <w:rFonts w:ascii="Arial" w:eastAsia="SimSun" w:hAnsi="Arial" w:cs="Arial"/>
                    <w:color w:val="000000"/>
                    <w:sz w:val="16"/>
                    <w:szCs w:val="16"/>
                    <w:lang w:val="en-US" w:eastAsia="zh-CN"/>
                  </w:rPr>
                  <w:delText>C1-1</w:delText>
                </w:r>
              </w:del>
            </w:ins>
          </w:p>
        </w:tc>
      </w:tr>
      <w:tr w:rsidR="00FD12B3" w:rsidRPr="00BB762B" w14:paraId="75A25918" w14:textId="77777777" w:rsidTr="00FD12B3">
        <w:trPr>
          <w:trHeight w:val="300"/>
          <w:ins w:id="772"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9F90B12" w14:textId="023A1AB2" w:rsidR="00FD12B3" w:rsidRPr="00BB762B" w:rsidRDefault="00FD12B3" w:rsidP="00FD12B3">
            <w:pPr>
              <w:spacing w:after="0"/>
              <w:jc w:val="center"/>
              <w:rPr>
                <w:ins w:id="773" w:author="Huawei-RKy2" w:date="2020-05-11T15:47:00Z"/>
                <w:rFonts w:ascii="Arial" w:eastAsia="SimSun" w:hAnsi="Arial" w:cs="Arial"/>
                <w:color w:val="000000"/>
                <w:sz w:val="16"/>
                <w:szCs w:val="16"/>
                <w:lang w:val="en-US" w:eastAsia="zh-CN"/>
              </w:rPr>
            </w:pPr>
            <w:ins w:id="774" w:author="Huawei - revisions" w:date="2020-06-03T09:04:00Z">
              <w:r w:rsidRPr="00BB762B">
                <w:rPr>
                  <w:rFonts w:ascii="Arial" w:eastAsia="SimSun" w:hAnsi="Arial" w:cs="Arial"/>
                  <w:color w:val="000000"/>
                  <w:sz w:val="16"/>
                  <w:szCs w:val="16"/>
                  <w:lang w:val="en-US" w:eastAsia="zh-CN"/>
                </w:rPr>
                <w:t>A4-7</w:t>
              </w:r>
            </w:ins>
            <w:ins w:id="775" w:author="Huawei-RKy2" w:date="2020-05-11T15:47:00Z">
              <w:del w:id="776" w:author="Huawei - revisions" w:date="2020-06-03T09:04:00Z">
                <w:r w:rsidRPr="00BB762B" w:rsidDel="00942F00">
                  <w:rPr>
                    <w:rFonts w:ascii="Arial" w:eastAsia="SimSun" w:hAnsi="Arial" w:cs="Arial"/>
                    <w:color w:val="000000"/>
                    <w:sz w:val="16"/>
                    <w:szCs w:val="16"/>
                    <w:lang w:val="en-US" w:eastAsia="zh-CN"/>
                  </w:rPr>
                  <w:delText>A7</w:delText>
                </w:r>
              </w:del>
            </w:ins>
          </w:p>
        </w:tc>
        <w:tc>
          <w:tcPr>
            <w:tcW w:w="5780" w:type="dxa"/>
            <w:tcBorders>
              <w:top w:val="nil"/>
              <w:left w:val="nil"/>
              <w:bottom w:val="single" w:sz="4" w:space="0" w:color="auto"/>
              <w:right w:val="single" w:sz="4" w:space="0" w:color="auto"/>
            </w:tcBorders>
            <w:shd w:val="clear" w:color="auto" w:fill="auto"/>
            <w:vAlign w:val="bottom"/>
            <w:hideMark/>
          </w:tcPr>
          <w:p w14:paraId="722A8F7F" w14:textId="77777777" w:rsidR="00FD12B3" w:rsidRPr="00BB762B" w:rsidRDefault="00FD12B3" w:rsidP="00FD12B3">
            <w:pPr>
              <w:spacing w:after="0"/>
              <w:rPr>
                <w:ins w:id="777" w:author="Huawei-RKy2" w:date="2020-05-11T15:47:00Z"/>
                <w:rFonts w:ascii="Arial" w:eastAsia="SimSun" w:hAnsi="Arial" w:cs="Arial"/>
                <w:color w:val="000000"/>
                <w:sz w:val="16"/>
                <w:szCs w:val="16"/>
                <w:lang w:val="en-US" w:eastAsia="zh-CN"/>
              </w:rPr>
            </w:pPr>
            <w:ins w:id="778" w:author="Huawei-RKy2" w:date="2020-05-11T15:47:00Z">
              <w:r w:rsidRPr="00BB762B">
                <w:rPr>
                  <w:rFonts w:ascii="Arial" w:eastAsia="SimSun" w:hAnsi="Arial" w:cs="Arial"/>
                  <w:color w:val="000000"/>
                  <w:sz w:val="16"/>
                  <w:szCs w:val="16"/>
                  <w:lang w:val="en-US" w:eastAsia="zh-CN"/>
                </w:rPr>
                <w:t>Impedance mismatch in receiving chain</w:t>
              </w:r>
            </w:ins>
          </w:p>
        </w:tc>
        <w:tc>
          <w:tcPr>
            <w:tcW w:w="1100" w:type="dxa"/>
            <w:tcBorders>
              <w:top w:val="nil"/>
              <w:left w:val="nil"/>
              <w:bottom w:val="single" w:sz="4" w:space="0" w:color="auto"/>
              <w:right w:val="single" w:sz="4" w:space="0" w:color="auto"/>
            </w:tcBorders>
            <w:shd w:val="clear" w:color="auto" w:fill="auto"/>
            <w:vAlign w:val="bottom"/>
          </w:tcPr>
          <w:p w14:paraId="65CFF2CC" w14:textId="20D57977" w:rsidR="00FD12B3" w:rsidRPr="00BB762B" w:rsidRDefault="00FD12B3" w:rsidP="00FD12B3">
            <w:pPr>
              <w:spacing w:after="0"/>
              <w:jc w:val="center"/>
              <w:rPr>
                <w:ins w:id="779" w:author="Huawei-RKy2" w:date="2020-05-11T15:47:00Z"/>
                <w:rFonts w:ascii="Arial" w:eastAsia="SimSun" w:hAnsi="Arial" w:cs="Arial"/>
                <w:color w:val="000000"/>
                <w:sz w:val="16"/>
                <w:szCs w:val="16"/>
                <w:lang w:val="en-US" w:eastAsia="zh-CN"/>
              </w:rPr>
            </w:pPr>
            <w:ins w:id="780" w:author="Huawei-RKy2" w:date="2020-05-11T15:47:00Z">
              <w:del w:id="781" w:author="Huawei - revisions" w:date="2020-06-03T09:04:00Z">
                <w:r w:rsidRPr="00BB762B" w:rsidDel="00FD12B3">
                  <w:rPr>
                    <w:rFonts w:ascii="Arial" w:eastAsia="SimSun" w:hAnsi="Arial" w:cs="Arial"/>
                    <w:color w:val="000000"/>
                    <w:sz w:val="16"/>
                    <w:szCs w:val="16"/>
                    <w:lang w:val="en-US" w:eastAsia="zh-CN"/>
                  </w:rPr>
                  <w:delText>A4-7</w:delText>
                </w:r>
              </w:del>
            </w:ins>
          </w:p>
        </w:tc>
      </w:tr>
      <w:tr w:rsidR="00FD12B3" w:rsidRPr="00BB762B" w14:paraId="10B77475" w14:textId="77777777" w:rsidTr="00FD12B3">
        <w:trPr>
          <w:trHeight w:val="450"/>
          <w:ins w:id="782"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040D784" w14:textId="5B0065CB" w:rsidR="00FD12B3" w:rsidRPr="00BB762B" w:rsidRDefault="00FD12B3" w:rsidP="00FD12B3">
            <w:pPr>
              <w:spacing w:after="0"/>
              <w:jc w:val="center"/>
              <w:rPr>
                <w:ins w:id="783" w:author="Huawei-RKy2" w:date="2020-05-11T15:47:00Z"/>
                <w:rFonts w:ascii="Arial" w:eastAsia="SimSun" w:hAnsi="Arial" w:cs="Arial"/>
                <w:color w:val="000000"/>
                <w:sz w:val="16"/>
                <w:szCs w:val="16"/>
                <w:lang w:val="en-US" w:eastAsia="zh-CN"/>
              </w:rPr>
            </w:pPr>
            <w:ins w:id="784" w:author="Huawei - revisions" w:date="2020-06-03T09:04:00Z">
              <w:r w:rsidRPr="00BB762B">
                <w:rPr>
                  <w:rFonts w:ascii="Arial" w:eastAsia="SimSun" w:hAnsi="Arial" w:cs="Arial"/>
                  <w:color w:val="000000"/>
                  <w:sz w:val="16"/>
                  <w:szCs w:val="16"/>
                  <w:lang w:val="en-US" w:eastAsia="zh-CN"/>
                </w:rPr>
                <w:t>A4-8a</w:t>
              </w:r>
            </w:ins>
            <w:ins w:id="785" w:author="Huawei-RKy2" w:date="2020-05-11T15:47:00Z">
              <w:del w:id="786" w:author="Huawei - revisions" w:date="2020-06-03T09:04:00Z">
                <w:r w:rsidRPr="00BB762B" w:rsidDel="00942F00">
                  <w:rPr>
                    <w:rFonts w:ascii="Arial" w:eastAsia="SimSun" w:hAnsi="Arial" w:cs="Arial"/>
                    <w:color w:val="000000"/>
                    <w:sz w:val="16"/>
                    <w:szCs w:val="16"/>
                    <w:lang w:val="en-US" w:eastAsia="zh-CN"/>
                  </w:rPr>
                  <w:delText>A8a</w:delText>
                </w:r>
              </w:del>
            </w:ins>
          </w:p>
        </w:tc>
        <w:tc>
          <w:tcPr>
            <w:tcW w:w="5780" w:type="dxa"/>
            <w:tcBorders>
              <w:top w:val="nil"/>
              <w:left w:val="nil"/>
              <w:bottom w:val="single" w:sz="4" w:space="0" w:color="auto"/>
              <w:right w:val="single" w:sz="4" w:space="0" w:color="auto"/>
            </w:tcBorders>
            <w:shd w:val="clear" w:color="auto" w:fill="auto"/>
            <w:vAlign w:val="bottom"/>
            <w:hideMark/>
          </w:tcPr>
          <w:p w14:paraId="0298CF14" w14:textId="76B3257B" w:rsidR="00FD12B3" w:rsidRPr="00BB762B" w:rsidRDefault="00FD12B3" w:rsidP="00FD12B3">
            <w:pPr>
              <w:spacing w:after="0"/>
              <w:rPr>
                <w:ins w:id="787" w:author="Huawei-RKy2" w:date="2020-05-11T15:47:00Z"/>
                <w:rFonts w:ascii="Arial" w:eastAsia="SimSun" w:hAnsi="Arial" w:cs="Arial"/>
                <w:color w:val="000000"/>
                <w:sz w:val="16"/>
                <w:szCs w:val="16"/>
                <w:lang w:val="en-US" w:eastAsia="zh-CN"/>
              </w:rPr>
            </w:pPr>
            <w:ins w:id="788" w:author="Huawei-RKy2" w:date="2020-05-11T15:47:00Z">
              <w:r w:rsidRPr="00BB762B">
                <w:rPr>
                  <w:rFonts w:ascii="Arial" w:eastAsia="SimSun" w:hAnsi="Arial" w:cs="Arial"/>
                  <w:color w:val="000000"/>
                  <w:sz w:val="16"/>
                  <w:szCs w:val="16"/>
                  <w:lang w:val="en-US" w:eastAsia="zh-CN"/>
                </w:rPr>
                <w:t>RF leakage (</w:t>
              </w:r>
              <w:del w:id="789" w:author="Huawei - revisions" w:date="2020-06-02T21:25:00Z">
                <w:r w:rsidRPr="00BB762B" w:rsidDel="000C473A">
                  <w:rPr>
                    <w:rFonts w:ascii="Arial" w:eastAsia="SimSun" w:hAnsi="Arial" w:cs="Arial"/>
                    <w:color w:val="000000"/>
                    <w:sz w:val="16"/>
                    <w:szCs w:val="16"/>
                    <w:lang w:val="en-US" w:eastAsia="zh-CN"/>
                  </w:rPr>
                  <w:delText>DUT</w:delText>
                </w:r>
              </w:del>
            </w:ins>
            <w:ins w:id="790" w:author="Huawei - revisions" w:date="2020-06-02T21:25:00Z">
              <w:r>
                <w:rPr>
                  <w:rFonts w:ascii="Arial" w:eastAsia="SimSun" w:hAnsi="Arial" w:cs="Arial"/>
                  <w:color w:val="000000"/>
                  <w:sz w:val="16"/>
                  <w:szCs w:val="16"/>
                  <w:lang w:val="en-US" w:eastAsia="zh-CN"/>
                </w:rPr>
                <w:t>BS</w:t>
              </w:r>
            </w:ins>
            <w:ins w:id="791" w:author="Huawei-RKy2" w:date="2020-05-11T15:47:00Z">
              <w:r w:rsidRPr="00BB762B">
                <w:rPr>
                  <w:rFonts w:ascii="Arial" w:eastAsia="SimSun" w:hAnsi="Arial" w:cs="Arial"/>
                  <w:color w:val="000000"/>
                  <w:sz w:val="16"/>
                  <w:szCs w:val="16"/>
                  <w:lang w:val="en-US" w:eastAsia="zh-CN"/>
                </w:rPr>
                <w:t xml:space="preserve"> connector terminated and test range antenna connector cable terminated)</w:t>
              </w:r>
            </w:ins>
          </w:p>
        </w:tc>
        <w:tc>
          <w:tcPr>
            <w:tcW w:w="1100" w:type="dxa"/>
            <w:tcBorders>
              <w:top w:val="nil"/>
              <w:left w:val="nil"/>
              <w:bottom w:val="single" w:sz="4" w:space="0" w:color="auto"/>
              <w:right w:val="single" w:sz="4" w:space="0" w:color="auto"/>
            </w:tcBorders>
            <w:shd w:val="clear" w:color="auto" w:fill="auto"/>
            <w:vAlign w:val="bottom"/>
          </w:tcPr>
          <w:p w14:paraId="3B4CE9F0" w14:textId="38A188E0" w:rsidR="00FD12B3" w:rsidRPr="00BB762B" w:rsidRDefault="00FD12B3" w:rsidP="00FD12B3">
            <w:pPr>
              <w:spacing w:after="0"/>
              <w:jc w:val="center"/>
              <w:rPr>
                <w:ins w:id="792" w:author="Huawei-RKy2" w:date="2020-05-11T15:47:00Z"/>
                <w:rFonts w:ascii="Arial" w:eastAsia="SimSun" w:hAnsi="Arial" w:cs="Arial"/>
                <w:color w:val="000000"/>
                <w:sz w:val="16"/>
                <w:szCs w:val="16"/>
                <w:lang w:val="en-US" w:eastAsia="zh-CN"/>
              </w:rPr>
            </w:pPr>
            <w:ins w:id="793" w:author="Huawei-RKy2" w:date="2020-05-11T15:47:00Z">
              <w:del w:id="794" w:author="Huawei - revisions" w:date="2020-06-03T09:04:00Z">
                <w:r w:rsidRPr="00BB762B" w:rsidDel="00FD12B3">
                  <w:rPr>
                    <w:rFonts w:ascii="Arial" w:eastAsia="SimSun" w:hAnsi="Arial" w:cs="Arial"/>
                    <w:color w:val="000000"/>
                    <w:sz w:val="16"/>
                    <w:szCs w:val="16"/>
                    <w:lang w:val="en-US" w:eastAsia="zh-CN"/>
                  </w:rPr>
                  <w:delText>A4-8a</w:delText>
                </w:r>
              </w:del>
            </w:ins>
          </w:p>
        </w:tc>
      </w:tr>
      <w:tr w:rsidR="00BB762B" w:rsidRPr="00BB762B" w14:paraId="11E82BF7" w14:textId="77777777" w:rsidTr="004E2DDA">
        <w:trPr>
          <w:trHeight w:val="300"/>
          <w:ins w:id="795" w:author="Huawei-RKy2" w:date="2020-05-11T15:47:00Z"/>
        </w:trPr>
        <w:tc>
          <w:tcPr>
            <w:tcW w:w="801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68FB75EE" w14:textId="77777777" w:rsidR="00BB762B" w:rsidRPr="00BB762B" w:rsidRDefault="00BB762B" w:rsidP="00BB762B">
            <w:pPr>
              <w:spacing w:after="0"/>
              <w:jc w:val="center"/>
              <w:rPr>
                <w:ins w:id="796" w:author="Huawei-RKy2" w:date="2020-05-11T15:47:00Z"/>
                <w:rFonts w:ascii="Arial" w:eastAsia="SimSun" w:hAnsi="Arial" w:cs="Arial"/>
                <w:b/>
                <w:bCs/>
                <w:color w:val="000000"/>
                <w:sz w:val="16"/>
                <w:szCs w:val="16"/>
                <w:lang w:val="en-US" w:eastAsia="zh-CN"/>
              </w:rPr>
            </w:pPr>
            <w:ins w:id="797" w:author="Huawei-RKy2" w:date="2020-05-11T15:47:00Z">
              <w:r w:rsidRPr="00BB762B">
                <w:rPr>
                  <w:rFonts w:ascii="Arial" w:eastAsia="SimSun" w:hAnsi="Arial" w:cs="Arial"/>
                  <w:b/>
                  <w:bCs/>
                  <w:color w:val="000000"/>
                  <w:sz w:val="16"/>
                  <w:szCs w:val="16"/>
                  <w:lang w:val="en-US" w:eastAsia="zh-CN"/>
                </w:rPr>
                <w:t>Stage 1: Calibration measurement</w:t>
              </w:r>
            </w:ins>
          </w:p>
        </w:tc>
      </w:tr>
      <w:tr w:rsidR="00FD12B3" w:rsidRPr="00BB762B" w14:paraId="7D34B7F6" w14:textId="77777777" w:rsidTr="004E2DDA">
        <w:trPr>
          <w:trHeight w:val="300"/>
          <w:ins w:id="798"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2EB69EA" w14:textId="14C7896F" w:rsidR="00FD12B3" w:rsidRPr="00BB762B" w:rsidRDefault="00FD12B3" w:rsidP="00FD12B3">
            <w:pPr>
              <w:spacing w:after="0"/>
              <w:jc w:val="center"/>
              <w:rPr>
                <w:ins w:id="799" w:author="Huawei-RKy2" w:date="2020-05-11T15:47:00Z"/>
                <w:rFonts w:ascii="Arial" w:eastAsia="SimSun" w:hAnsi="Arial" w:cs="Arial"/>
                <w:color w:val="000000"/>
                <w:sz w:val="16"/>
                <w:szCs w:val="16"/>
                <w:lang w:val="en-US" w:eastAsia="zh-CN"/>
              </w:rPr>
            </w:pPr>
            <w:ins w:id="800" w:author="Huawei - revisions" w:date="2020-06-03T09:05:00Z">
              <w:r w:rsidRPr="00BB762B">
                <w:rPr>
                  <w:rFonts w:ascii="Arial" w:eastAsia="SimSun" w:hAnsi="Arial" w:cs="Arial"/>
                  <w:color w:val="000000"/>
                  <w:sz w:val="16"/>
                  <w:szCs w:val="16"/>
                  <w:lang w:val="en-US" w:eastAsia="zh-CN"/>
                </w:rPr>
                <w:t>A4-9</w:t>
              </w:r>
            </w:ins>
            <w:ins w:id="801" w:author="Huawei-RKy2" w:date="2020-05-11T15:47:00Z">
              <w:del w:id="802" w:author="Huawei - revisions" w:date="2020-06-03T09:05:00Z">
                <w:r w:rsidRPr="00BB762B" w:rsidDel="00B204EC">
                  <w:rPr>
                    <w:rFonts w:ascii="Arial" w:eastAsia="SimSun" w:hAnsi="Arial" w:cs="Arial"/>
                    <w:color w:val="000000"/>
                    <w:sz w:val="16"/>
                    <w:szCs w:val="16"/>
                    <w:lang w:val="en-US" w:eastAsia="zh-CN"/>
                  </w:rPr>
                  <w:delText>A9</w:delText>
                </w:r>
              </w:del>
            </w:ins>
          </w:p>
        </w:tc>
        <w:tc>
          <w:tcPr>
            <w:tcW w:w="5780" w:type="dxa"/>
            <w:tcBorders>
              <w:top w:val="nil"/>
              <w:left w:val="nil"/>
              <w:bottom w:val="single" w:sz="4" w:space="0" w:color="auto"/>
              <w:right w:val="single" w:sz="4" w:space="0" w:color="auto"/>
            </w:tcBorders>
            <w:shd w:val="clear" w:color="auto" w:fill="auto"/>
            <w:vAlign w:val="bottom"/>
            <w:hideMark/>
          </w:tcPr>
          <w:p w14:paraId="6C4AFEE9" w14:textId="77777777" w:rsidR="00FD12B3" w:rsidRPr="00BB762B" w:rsidRDefault="00FD12B3" w:rsidP="00FD12B3">
            <w:pPr>
              <w:spacing w:after="0"/>
              <w:rPr>
                <w:ins w:id="803" w:author="Huawei-RKy2" w:date="2020-05-11T15:47:00Z"/>
                <w:rFonts w:ascii="Arial" w:eastAsia="SimSun" w:hAnsi="Arial" w:cs="Arial"/>
                <w:color w:val="000000"/>
                <w:sz w:val="16"/>
                <w:szCs w:val="16"/>
                <w:lang w:val="en-US" w:eastAsia="zh-CN"/>
              </w:rPr>
            </w:pPr>
            <w:ins w:id="804" w:author="Huawei-RKy2" w:date="2020-05-11T15:47:00Z">
              <w:r w:rsidRPr="00BB762B">
                <w:rPr>
                  <w:rFonts w:ascii="Arial" w:eastAsia="SimSun" w:hAnsi="Arial" w:cs="Arial"/>
                  <w:color w:val="000000"/>
                  <w:sz w:val="16"/>
                  <w:szCs w:val="16"/>
                  <w:lang w:val="en-US" w:eastAsia="zh-CN"/>
                </w:rPr>
                <w:t>Misalignment  positioning system</w:t>
              </w:r>
            </w:ins>
          </w:p>
        </w:tc>
        <w:tc>
          <w:tcPr>
            <w:tcW w:w="1100" w:type="dxa"/>
            <w:tcBorders>
              <w:top w:val="nil"/>
              <w:left w:val="nil"/>
              <w:bottom w:val="single" w:sz="4" w:space="0" w:color="auto"/>
              <w:right w:val="single" w:sz="4" w:space="0" w:color="auto"/>
            </w:tcBorders>
            <w:shd w:val="clear" w:color="auto" w:fill="auto"/>
            <w:vAlign w:val="bottom"/>
            <w:hideMark/>
          </w:tcPr>
          <w:p w14:paraId="142226BC" w14:textId="77777777" w:rsidR="00FD12B3" w:rsidRPr="00BB762B" w:rsidRDefault="00FD12B3" w:rsidP="00FD12B3">
            <w:pPr>
              <w:spacing w:after="0"/>
              <w:jc w:val="center"/>
              <w:rPr>
                <w:ins w:id="805" w:author="Huawei-RKy2" w:date="2020-05-11T15:47:00Z"/>
                <w:rFonts w:ascii="Arial" w:eastAsia="SimSun" w:hAnsi="Arial" w:cs="Arial"/>
                <w:color w:val="000000"/>
                <w:sz w:val="16"/>
                <w:szCs w:val="16"/>
                <w:lang w:val="en-US" w:eastAsia="zh-CN"/>
              </w:rPr>
            </w:pPr>
            <w:ins w:id="806" w:author="Huawei-RKy2" w:date="2020-05-11T15:47:00Z">
              <w:r w:rsidRPr="00BB762B">
                <w:rPr>
                  <w:rFonts w:ascii="Arial" w:eastAsia="SimSun" w:hAnsi="Arial" w:cs="Arial"/>
                  <w:color w:val="000000"/>
                  <w:sz w:val="16"/>
                  <w:szCs w:val="16"/>
                  <w:lang w:val="en-US" w:eastAsia="zh-CN"/>
                </w:rPr>
                <w:t>A4-9</w:t>
              </w:r>
            </w:ins>
          </w:p>
        </w:tc>
      </w:tr>
      <w:tr w:rsidR="00FD12B3" w:rsidRPr="00BB762B" w14:paraId="18001550" w14:textId="77777777" w:rsidTr="004E2DDA">
        <w:trPr>
          <w:trHeight w:val="300"/>
          <w:ins w:id="807"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A824503" w14:textId="2B294F24" w:rsidR="00FD12B3" w:rsidRPr="00BB762B" w:rsidRDefault="00FD12B3" w:rsidP="00FD12B3">
            <w:pPr>
              <w:spacing w:after="0"/>
              <w:jc w:val="center"/>
              <w:rPr>
                <w:ins w:id="808" w:author="Huawei-RKy2" w:date="2020-05-11T15:47:00Z"/>
                <w:rFonts w:ascii="Arial" w:eastAsia="SimSun" w:hAnsi="Arial" w:cs="Arial"/>
                <w:color w:val="000000"/>
                <w:sz w:val="16"/>
                <w:szCs w:val="16"/>
                <w:lang w:val="en-US" w:eastAsia="zh-CN"/>
              </w:rPr>
            </w:pPr>
            <w:ins w:id="809" w:author="Huawei - revisions" w:date="2020-06-03T09:05:00Z">
              <w:r w:rsidRPr="00BB762B">
                <w:rPr>
                  <w:rFonts w:ascii="Arial" w:eastAsia="SimSun" w:hAnsi="Arial" w:cs="Arial"/>
                  <w:color w:val="000000"/>
                  <w:sz w:val="16"/>
                  <w:szCs w:val="16"/>
                  <w:lang w:val="en-US" w:eastAsia="zh-CN"/>
                </w:rPr>
                <w:t>A4-10</w:t>
              </w:r>
            </w:ins>
            <w:ins w:id="810" w:author="Huawei-RKy2" w:date="2020-05-11T15:47:00Z">
              <w:del w:id="811" w:author="Huawei - revisions" w:date="2020-06-03T09:05:00Z">
                <w:r w:rsidRPr="00BB762B" w:rsidDel="00B204EC">
                  <w:rPr>
                    <w:rFonts w:ascii="Arial" w:eastAsia="SimSun" w:hAnsi="Arial" w:cs="Arial"/>
                    <w:color w:val="000000"/>
                    <w:sz w:val="16"/>
                    <w:szCs w:val="16"/>
                    <w:lang w:val="en-US" w:eastAsia="zh-CN"/>
                  </w:rPr>
                  <w:delText>A10</w:delText>
                </w:r>
              </w:del>
            </w:ins>
          </w:p>
        </w:tc>
        <w:tc>
          <w:tcPr>
            <w:tcW w:w="5780" w:type="dxa"/>
            <w:tcBorders>
              <w:top w:val="nil"/>
              <w:left w:val="nil"/>
              <w:bottom w:val="single" w:sz="4" w:space="0" w:color="auto"/>
              <w:right w:val="single" w:sz="4" w:space="0" w:color="auto"/>
            </w:tcBorders>
            <w:shd w:val="clear" w:color="auto" w:fill="auto"/>
            <w:vAlign w:val="bottom"/>
            <w:hideMark/>
          </w:tcPr>
          <w:p w14:paraId="229E6C9E" w14:textId="77777777" w:rsidR="00FD12B3" w:rsidRPr="00BB762B" w:rsidRDefault="00FD12B3" w:rsidP="00FD12B3">
            <w:pPr>
              <w:spacing w:after="0"/>
              <w:rPr>
                <w:ins w:id="812" w:author="Huawei-RKy2" w:date="2020-05-11T15:47:00Z"/>
                <w:rFonts w:ascii="Arial" w:eastAsia="SimSun" w:hAnsi="Arial" w:cs="Arial"/>
                <w:color w:val="000000"/>
                <w:sz w:val="16"/>
                <w:szCs w:val="16"/>
                <w:lang w:val="en-US" w:eastAsia="zh-CN"/>
              </w:rPr>
            </w:pPr>
            <w:ins w:id="813" w:author="Huawei-RKy2" w:date="2020-05-11T15:47:00Z">
              <w:r w:rsidRPr="00BB762B">
                <w:rPr>
                  <w:rFonts w:ascii="Arial" w:eastAsia="SimSun" w:hAnsi="Arial" w:cs="Arial"/>
                  <w:color w:val="000000"/>
                  <w:sz w:val="16"/>
                  <w:szCs w:val="16"/>
                  <w:lang w:val="en-US" w:eastAsia="zh-CN"/>
                </w:rPr>
                <w:t>Pointing error between reference antenna and test range antenna</w:t>
              </w:r>
            </w:ins>
          </w:p>
        </w:tc>
        <w:tc>
          <w:tcPr>
            <w:tcW w:w="1100" w:type="dxa"/>
            <w:tcBorders>
              <w:top w:val="nil"/>
              <w:left w:val="nil"/>
              <w:bottom w:val="single" w:sz="4" w:space="0" w:color="auto"/>
              <w:right w:val="single" w:sz="4" w:space="0" w:color="auto"/>
            </w:tcBorders>
            <w:shd w:val="clear" w:color="auto" w:fill="auto"/>
            <w:vAlign w:val="bottom"/>
            <w:hideMark/>
          </w:tcPr>
          <w:p w14:paraId="32B9ABC9" w14:textId="77777777" w:rsidR="00FD12B3" w:rsidRPr="00BB762B" w:rsidRDefault="00FD12B3" w:rsidP="00FD12B3">
            <w:pPr>
              <w:spacing w:after="0"/>
              <w:jc w:val="center"/>
              <w:rPr>
                <w:ins w:id="814" w:author="Huawei-RKy2" w:date="2020-05-11T15:47:00Z"/>
                <w:rFonts w:ascii="Arial" w:eastAsia="SimSun" w:hAnsi="Arial" w:cs="Arial"/>
                <w:color w:val="000000"/>
                <w:sz w:val="16"/>
                <w:szCs w:val="16"/>
                <w:lang w:val="en-US" w:eastAsia="zh-CN"/>
              </w:rPr>
            </w:pPr>
            <w:ins w:id="815" w:author="Huawei-RKy2" w:date="2020-05-11T15:47:00Z">
              <w:r w:rsidRPr="00BB762B">
                <w:rPr>
                  <w:rFonts w:ascii="Arial" w:eastAsia="SimSun" w:hAnsi="Arial" w:cs="Arial"/>
                  <w:color w:val="000000"/>
                  <w:sz w:val="16"/>
                  <w:szCs w:val="16"/>
                  <w:lang w:val="en-US" w:eastAsia="zh-CN"/>
                </w:rPr>
                <w:t>A4-10</w:t>
              </w:r>
            </w:ins>
          </w:p>
        </w:tc>
      </w:tr>
      <w:tr w:rsidR="00FD12B3" w:rsidRPr="00BB762B" w14:paraId="6A24B2C2" w14:textId="77777777" w:rsidTr="004E2DDA">
        <w:trPr>
          <w:trHeight w:val="300"/>
          <w:ins w:id="816"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63E68FD" w14:textId="7781F02A" w:rsidR="00FD12B3" w:rsidRPr="00BB762B" w:rsidRDefault="00FD12B3" w:rsidP="00FD12B3">
            <w:pPr>
              <w:spacing w:after="0"/>
              <w:jc w:val="center"/>
              <w:rPr>
                <w:ins w:id="817" w:author="Huawei-RKy2" w:date="2020-05-11T15:47:00Z"/>
                <w:rFonts w:ascii="Arial" w:eastAsia="SimSun" w:hAnsi="Arial" w:cs="Arial"/>
                <w:color w:val="000000"/>
                <w:sz w:val="16"/>
                <w:szCs w:val="16"/>
                <w:lang w:val="en-US" w:eastAsia="zh-CN"/>
              </w:rPr>
            </w:pPr>
            <w:ins w:id="818" w:author="Huawei - revisions" w:date="2020-06-03T09:05:00Z">
              <w:r w:rsidRPr="00BB762B">
                <w:rPr>
                  <w:rFonts w:ascii="Arial" w:eastAsia="SimSun" w:hAnsi="Arial" w:cs="Arial"/>
                  <w:color w:val="000000"/>
                  <w:sz w:val="16"/>
                  <w:szCs w:val="16"/>
                  <w:lang w:val="en-US" w:eastAsia="zh-CN"/>
                </w:rPr>
                <w:t>A4-11</w:t>
              </w:r>
            </w:ins>
            <w:ins w:id="819" w:author="Huawei-RKy2" w:date="2020-05-11T15:47:00Z">
              <w:del w:id="820" w:author="Huawei - revisions" w:date="2020-06-03T09:05:00Z">
                <w:r w:rsidRPr="00BB762B" w:rsidDel="00B204EC">
                  <w:rPr>
                    <w:rFonts w:ascii="Arial" w:eastAsia="SimSun" w:hAnsi="Arial" w:cs="Arial"/>
                    <w:color w:val="000000"/>
                    <w:sz w:val="16"/>
                    <w:szCs w:val="16"/>
                    <w:lang w:val="en-US" w:eastAsia="zh-CN"/>
                  </w:rPr>
                  <w:delText>A11</w:delText>
                </w:r>
              </w:del>
            </w:ins>
          </w:p>
        </w:tc>
        <w:tc>
          <w:tcPr>
            <w:tcW w:w="5780" w:type="dxa"/>
            <w:tcBorders>
              <w:top w:val="nil"/>
              <w:left w:val="nil"/>
              <w:bottom w:val="single" w:sz="4" w:space="0" w:color="auto"/>
              <w:right w:val="single" w:sz="4" w:space="0" w:color="auto"/>
            </w:tcBorders>
            <w:shd w:val="clear" w:color="auto" w:fill="auto"/>
            <w:vAlign w:val="bottom"/>
            <w:hideMark/>
          </w:tcPr>
          <w:p w14:paraId="334EA454" w14:textId="77777777" w:rsidR="00FD12B3" w:rsidRPr="00BB762B" w:rsidRDefault="00FD12B3" w:rsidP="00FD12B3">
            <w:pPr>
              <w:spacing w:after="0"/>
              <w:rPr>
                <w:ins w:id="821" w:author="Huawei-RKy2" w:date="2020-05-11T15:47:00Z"/>
                <w:rFonts w:ascii="Arial" w:eastAsia="SimSun" w:hAnsi="Arial" w:cs="Arial"/>
                <w:color w:val="000000"/>
                <w:sz w:val="16"/>
                <w:szCs w:val="16"/>
                <w:lang w:val="en-US" w:eastAsia="zh-CN"/>
              </w:rPr>
            </w:pPr>
            <w:ins w:id="822" w:author="Huawei-RKy2" w:date="2020-05-11T15:47:00Z">
              <w:r w:rsidRPr="00BB762B">
                <w:rPr>
                  <w:rFonts w:ascii="Arial" w:eastAsia="SimSun" w:hAnsi="Arial" w:cs="Arial"/>
                  <w:color w:val="000000"/>
                  <w:sz w:val="16"/>
                  <w:szCs w:val="16"/>
                  <w:lang w:val="en-US" w:eastAsia="zh-CN"/>
                </w:rPr>
                <w:t>Impedance mismatch in path to reference antenna</w:t>
              </w:r>
            </w:ins>
          </w:p>
        </w:tc>
        <w:tc>
          <w:tcPr>
            <w:tcW w:w="1100" w:type="dxa"/>
            <w:tcBorders>
              <w:top w:val="nil"/>
              <w:left w:val="nil"/>
              <w:bottom w:val="single" w:sz="4" w:space="0" w:color="auto"/>
              <w:right w:val="single" w:sz="4" w:space="0" w:color="auto"/>
            </w:tcBorders>
            <w:shd w:val="clear" w:color="auto" w:fill="auto"/>
            <w:vAlign w:val="bottom"/>
            <w:hideMark/>
          </w:tcPr>
          <w:p w14:paraId="6B02EC00" w14:textId="77777777" w:rsidR="00FD12B3" w:rsidRPr="00BB762B" w:rsidRDefault="00FD12B3" w:rsidP="00FD12B3">
            <w:pPr>
              <w:spacing w:after="0"/>
              <w:jc w:val="center"/>
              <w:rPr>
                <w:ins w:id="823" w:author="Huawei-RKy2" w:date="2020-05-11T15:47:00Z"/>
                <w:rFonts w:ascii="Arial" w:eastAsia="SimSun" w:hAnsi="Arial" w:cs="Arial"/>
                <w:color w:val="000000"/>
                <w:sz w:val="16"/>
                <w:szCs w:val="16"/>
                <w:lang w:val="en-US" w:eastAsia="zh-CN"/>
              </w:rPr>
            </w:pPr>
            <w:ins w:id="824" w:author="Huawei-RKy2" w:date="2020-05-11T15:47:00Z">
              <w:r w:rsidRPr="00BB762B">
                <w:rPr>
                  <w:rFonts w:ascii="Arial" w:eastAsia="SimSun" w:hAnsi="Arial" w:cs="Arial"/>
                  <w:color w:val="000000"/>
                  <w:sz w:val="16"/>
                  <w:szCs w:val="16"/>
                  <w:lang w:val="en-US" w:eastAsia="zh-CN"/>
                </w:rPr>
                <w:t>A4-11</w:t>
              </w:r>
            </w:ins>
          </w:p>
        </w:tc>
      </w:tr>
      <w:tr w:rsidR="00FD12B3" w:rsidRPr="00BB762B" w14:paraId="50AD30EF" w14:textId="77777777" w:rsidTr="004E2DDA">
        <w:trPr>
          <w:trHeight w:val="480"/>
          <w:ins w:id="825"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CEAB8EF" w14:textId="1FAC444F" w:rsidR="00FD12B3" w:rsidRPr="00BB762B" w:rsidRDefault="00FD12B3" w:rsidP="00FD12B3">
            <w:pPr>
              <w:spacing w:after="0"/>
              <w:jc w:val="center"/>
              <w:rPr>
                <w:ins w:id="826" w:author="Huawei-RKy2" w:date="2020-05-11T15:47:00Z"/>
                <w:rFonts w:ascii="Arial" w:eastAsia="SimSun" w:hAnsi="Arial" w:cs="Arial"/>
                <w:color w:val="000000"/>
                <w:sz w:val="16"/>
                <w:szCs w:val="16"/>
                <w:lang w:val="en-US" w:eastAsia="zh-CN"/>
              </w:rPr>
            </w:pPr>
            <w:ins w:id="827" w:author="Huawei - revisions" w:date="2020-06-03T09:05:00Z">
              <w:r w:rsidRPr="00BB762B">
                <w:rPr>
                  <w:rFonts w:ascii="Arial" w:eastAsia="SimSun" w:hAnsi="Arial" w:cs="Arial"/>
                  <w:color w:val="000000"/>
                  <w:sz w:val="16"/>
                  <w:szCs w:val="16"/>
                  <w:lang w:val="en-US" w:eastAsia="zh-CN"/>
                </w:rPr>
                <w:t>A4-12</w:t>
              </w:r>
            </w:ins>
            <w:ins w:id="828" w:author="Huawei-RKy2" w:date="2020-05-11T15:47:00Z">
              <w:del w:id="829" w:author="Huawei - revisions" w:date="2020-06-03T09:05:00Z">
                <w:r w:rsidRPr="00BB762B" w:rsidDel="00B204EC">
                  <w:rPr>
                    <w:rFonts w:ascii="Arial" w:eastAsia="SimSun" w:hAnsi="Arial" w:cs="Arial"/>
                    <w:color w:val="000000"/>
                    <w:sz w:val="16"/>
                    <w:szCs w:val="16"/>
                    <w:lang w:val="en-US" w:eastAsia="zh-CN"/>
                  </w:rPr>
                  <w:delText>A12</w:delText>
                </w:r>
              </w:del>
            </w:ins>
          </w:p>
        </w:tc>
        <w:tc>
          <w:tcPr>
            <w:tcW w:w="5780" w:type="dxa"/>
            <w:tcBorders>
              <w:top w:val="nil"/>
              <w:left w:val="nil"/>
              <w:bottom w:val="single" w:sz="4" w:space="0" w:color="auto"/>
              <w:right w:val="single" w:sz="4" w:space="0" w:color="auto"/>
            </w:tcBorders>
            <w:shd w:val="clear" w:color="auto" w:fill="auto"/>
            <w:vAlign w:val="bottom"/>
            <w:hideMark/>
          </w:tcPr>
          <w:p w14:paraId="73C57759" w14:textId="77777777" w:rsidR="00FD12B3" w:rsidRPr="00BB762B" w:rsidRDefault="00FD12B3" w:rsidP="00FD12B3">
            <w:pPr>
              <w:spacing w:after="0"/>
              <w:rPr>
                <w:ins w:id="830" w:author="Huawei-RKy2" w:date="2020-05-11T15:47:00Z"/>
                <w:rFonts w:ascii="Arial" w:eastAsia="SimSun" w:hAnsi="Arial" w:cs="Arial"/>
                <w:color w:val="000000"/>
                <w:sz w:val="16"/>
                <w:szCs w:val="16"/>
                <w:lang w:val="en-US" w:eastAsia="zh-CN"/>
              </w:rPr>
            </w:pPr>
            <w:ins w:id="831" w:author="Huawei-RKy2" w:date="2020-05-11T15:47:00Z">
              <w:r w:rsidRPr="00BB762B">
                <w:rPr>
                  <w:rFonts w:ascii="Arial" w:eastAsia="SimSun" w:hAnsi="Arial" w:cs="Arial"/>
                  <w:color w:val="000000"/>
                  <w:sz w:val="16"/>
                  <w:szCs w:val="16"/>
                  <w:lang w:val="en-US" w:eastAsia="zh-CN"/>
                </w:rPr>
                <w:t>Impedance mismatch in path to compact probe</w:t>
              </w:r>
            </w:ins>
          </w:p>
        </w:tc>
        <w:tc>
          <w:tcPr>
            <w:tcW w:w="1100" w:type="dxa"/>
            <w:tcBorders>
              <w:top w:val="nil"/>
              <w:left w:val="nil"/>
              <w:bottom w:val="single" w:sz="4" w:space="0" w:color="auto"/>
              <w:right w:val="single" w:sz="4" w:space="0" w:color="auto"/>
            </w:tcBorders>
            <w:shd w:val="clear" w:color="auto" w:fill="auto"/>
            <w:vAlign w:val="bottom"/>
            <w:hideMark/>
          </w:tcPr>
          <w:p w14:paraId="798078F4" w14:textId="77777777" w:rsidR="00FD12B3" w:rsidRPr="00BB762B" w:rsidRDefault="00FD12B3" w:rsidP="00FD12B3">
            <w:pPr>
              <w:spacing w:after="0"/>
              <w:jc w:val="center"/>
              <w:rPr>
                <w:ins w:id="832" w:author="Huawei-RKy2" w:date="2020-05-11T15:47:00Z"/>
                <w:rFonts w:ascii="Arial" w:eastAsia="SimSun" w:hAnsi="Arial" w:cs="Arial"/>
                <w:color w:val="000000"/>
                <w:sz w:val="16"/>
                <w:szCs w:val="16"/>
                <w:lang w:val="en-US" w:eastAsia="zh-CN"/>
              </w:rPr>
            </w:pPr>
            <w:ins w:id="833" w:author="Huawei-RKy2" w:date="2020-05-11T15:47:00Z">
              <w:r w:rsidRPr="00BB762B">
                <w:rPr>
                  <w:rFonts w:ascii="Arial" w:eastAsia="SimSun" w:hAnsi="Arial" w:cs="Arial"/>
                  <w:color w:val="000000"/>
                  <w:sz w:val="16"/>
                  <w:szCs w:val="16"/>
                  <w:lang w:val="en-US" w:eastAsia="zh-CN"/>
                </w:rPr>
                <w:t>A4-12</w:t>
              </w:r>
            </w:ins>
          </w:p>
        </w:tc>
      </w:tr>
      <w:tr w:rsidR="00FD12B3" w:rsidRPr="00BB762B" w14:paraId="3F48BB19" w14:textId="77777777" w:rsidTr="004E2DDA">
        <w:trPr>
          <w:trHeight w:val="480"/>
          <w:ins w:id="834"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F3B2A40" w14:textId="61FD1E5A" w:rsidR="00FD12B3" w:rsidRPr="00BB762B" w:rsidRDefault="00FD12B3" w:rsidP="00FD12B3">
            <w:pPr>
              <w:spacing w:after="0"/>
              <w:jc w:val="center"/>
              <w:rPr>
                <w:ins w:id="835" w:author="Huawei-RKy2" w:date="2020-05-11T15:47:00Z"/>
                <w:rFonts w:ascii="Arial" w:eastAsia="SimSun" w:hAnsi="Arial" w:cs="Arial"/>
                <w:color w:val="000000"/>
                <w:sz w:val="16"/>
                <w:szCs w:val="16"/>
                <w:lang w:val="en-US" w:eastAsia="zh-CN"/>
              </w:rPr>
            </w:pPr>
            <w:ins w:id="836" w:author="Huawei - revisions" w:date="2020-06-03T09:05:00Z">
              <w:r w:rsidRPr="00BB762B">
                <w:rPr>
                  <w:rFonts w:ascii="Arial" w:eastAsia="SimSun" w:hAnsi="Arial" w:cs="Arial"/>
                  <w:color w:val="000000"/>
                  <w:sz w:val="16"/>
                  <w:szCs w:val="16"/>
                  <w:lang w:val="en-US" w:eastAsia="zh-CN"/>
                </w:rPr>
                <w:t>A4-2b</w:t>
              </w:r>
            </w:ins>
            <w:ins w:id="837" w:author="Huawei-RKy2" w:date="2020-05-11T15:47:00Z">
              <w:del w:id="838" w:author="Huawei - revisions" w:date="2020-06-03T09:05:00Z">
                <w:r w:rsidRPr="00BB762B" w:rsidDel="00B204EC">
                  <w:rPr>
                    <w:rFonts w:ascii="Arial" w:eastAsia="SimSun" w:hAnsi="Arial" w:cs="Arial"/>
                    <w:color w:val="000000"/>
                    <w:sz w:val="16"/>
                    <w:szCs w:val="16"/>
                    <w:lang w:val="en-US" w:eastAsia="zh-CN"/>
                  </w:rPr>
                  <w:delText>A2b</w:delText>
                </w:r>
              </w:del>
            </w:ins>
          </w:p>
        </w:tc>
        <w:tc>
          <w:tcPr>
            <w:tcW w:w="5780" w:type="dxa"/>
            <w:tcBorders>
              <w:top w:val="nil"/>
              <w:left w:val="nil"/>
              <w:bottom w:val="single" w:sz="4" w:space="0" w:color="auto"/>
              <w:right w:val="single" w:sz="4" w:space="0" w:color="auto"/>
            </w:tcBorders>
            <w:shd w:val="clear" w:color="auto" w:fill="auto"/>
            <w:vAlign w:val="bottom"/>
            <w:hideMark/>
          </w:tcPr>
          <w:p w14:paraId="3BD0A288" w14:textId="77777777" w:rsidR="00FD12B3" w:rsidRPr="00BB762B" w:rsidRDefault="00FD12B3" w:rsidP="00FD12B3">
            <w:pPr>
              <w:spacing w:after="0"/>
              <w:rPr>
                <w:ins w:id="839" w:author="Huawei-RKy2" w:date="2020-05-11T15:47:00Z"/>
                <w:rFonts w:ascii="Arial" w:eastAsia="SimSun" w:hAnsi="Arial" w:cs="Arial"/>
                <w:color w:val="000000"/>
                <w:sz w:val="16"/>
                <w:szCs w:val="16"/>
                <w:lang w:val="en-US" w:eastAsia="zh-CN"/>
              </w:rPr>
            </w:pPr>
            <w:ins w:id="840" w:author="Huawei-RKy2" w:date="2020-05-11T15:47:00Z">
              <w:r w:rsidRPr="00BB762B">
                <w:rPr>
                  <w:rFonts w:ascii="Arial" w:eastAsia="SimSun" w:hAnsi="Arial" w:cs="Arial"/>
                  <w:color w:val="000000"/>
                  <w:sz w:val="16"/>
                  <w:szCs w:val="16"/>
                  <w:lang w:val="en-US" w:eastAsia="zh-CN"/>
                </w:rPr>
                <w:t>Standing wave between reference antenna and receiving antenna</w:t>
              </w:r>
            </w:ins>
          </w:p>
        </w:tc>
        <w:tc>
          <w:tcPr>
            <w:tcW w:w="1100" w:type="dxa"/>
            <w:tcBorders>
              <w:top w:val="nil"/>
              <w:left w:val="nil"/>
              <w:bottom w:val="single" w:sz="4" w:space="0" w:color="auto"/>
              <w:right w:val="single" w:sz="4" w:space="0" w:color="auto"/>
            </w:tcBorders>
            <w:shd w:val="clear" w:color="auto" w:fill="auto"/>
            <w:vAlign w:val="bottom"/>
            <w:hideMark/>
          </w:tcPr>
          <w:p w14:paraId="4DF8079C" w14:textId="77777777" w:rsidR="00FD12B3" w:rsidRPr="00BB762B" w:rsidRDefault="00FD12B3" w:rsidP="00FD12B3">
            <w:pPr>
              <w:spacing w:after="0"/>
              <w:jc w:val="center"/>
              <w:rPr>
                <w:ins w:id="841" w:author="Huawei-RKy2" w:date="2020-05-11T15:47:00Z"/>
                <w:rFonts w:ascii="Arial" w:eastAsia="SimSun" w:hAnsi="Arial" w:cs="Arial"/>
                <w:color w:val="000000"/>
                <w:sz w:val="16"/>
                <w:szCs w:val="16"/>
                <w:lang w:val="en-US" w:eastAsia="zh-CN"/>
              </w:rPr>
            </w:pPr>
            <w:ins w:id="842" w:author="Huawei-RKy2" w:date="2020-05-11T15:47:00Z">
              <w:r w:rsidRPr="00BB762B">
                <w:rPr>
                  <w:rFonts w:ascii="Arial" w:eastAsia="SimSun" w:hAnsi="Arial" w:cs="Arial"/>
                  <w:color w:val="000000"/>
                  <w:sz w:val="16"/>
                  <w:szCs w:val="16"/>
                  <w:lang w:val="en-US" w:eastAsia="zh-CN"/>
                </w:rPr>
                <w:t>A4-2b</w:t>
              </w:r>
            </w:ins>
          </w:p>
        </w:tc>
      </w:tr>
      <w:tr w:rsidR="00FD12B3" w:rsidRPr="00BB762B" w14:paraId="32C0535C" w14:textId="77777777" w:rsidTr="004E2DDA">
        <w:trPr>
          <w:trHeight w:val="300"/>
          <w:ins w:id="843"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43E763C" w14:textId="0F3EEF97" w:rsidR="00FD12B3" w:rsidRPr="00BB762B" w:rsidRDefault="00FD12B3" w:rsidP="00FD12B3">
            <w:pPr>
              <w:spacing w:after="0"/>
              <w:jc w:val="center"/>
              <w:rPr>
                <w:ins w:id="844" w:author="Huawei-RKy2" w:date="2020-05-11T15:47:00Z"/>
                <w:rFonts w:ascii="Arial" w:eastAsia="SimSun" w:hAnsi="Arial" w:cs="Arial"/>
                <w:color w:val="000000"/>
                <w:sz w:val="16"/>
                <w:szCs w:val="16"/>
                <w:lang w:val="en-US" w:eastAsia="zh-CN"/>
              </w:rPr>
            </w:pPr>
            <w:ins w:id="845" w:author="Huawei - revisions" w:date="2020-06-03T09:05:00Z">
              <w:r w:rsidRPr="00BB762B">
                <w:rPr>
                  <w:rFonts w:ascii="Arial" w:eastAsia="SimSun" w:hAnsi="Arial" w:cs="Arial"/>
                  <w:color w:val="000000"/>
                  <w:sz w:val="16"/>
                  <w:szCs w:val="16"/>
                  <w:lang w:val="en-US" w:eastAsia="zh-CN"/>
                </w:rPr>
                <w:t>A4-3b</w:t>
              </w:r>
            </w:ins>
            <w:ins w:id="846" w:author="Huawei-RKy2" w:date="2020-05-11T15:47:00Z">
              <w:del w:id="847" w:author="Huawei - revisions" w:date="2020-06-03T09:05:00Z">
                <w:r w:rsidRPr="00BB762B" w:rsidDel="00B204EC">
                  <w:rPr>
                    <w:rFonts w:ascii="Arial" w:eastAsia="SimSun" w:hAnsi="Arial" w:cs="Arial"/>
                    <w:color w:val="000000"/>
                    <w:sz w:val="16"/>
                    <w:szCs w:val="16"/>
                    <w:lang w:val="en-US" w:eastAsia="zh-CN"/>
                  </w:rPr>
                  <w:delText>A3b</w:delText>
                </w:r>
              </w:del>
            </w:ins>
          </w:p>
        </w:tc>
        <w:tc>
          <w:tcPr>
            <w:tcW w:w="5780" w:type="dxa"/>
            <w:tcBorders>
              <w:top w:val="nil"/>
              <w:left w:val="nil"/>
              <w:bottom w:val="single" w:sz="4" w:space="0" w:color="auto"/>
              <w:right w:val="single" w:sz="4" w:space="0" w:color="auto"/>
            </w:tcBorders>
            <w:shd w:val="clear" w:color="auto" w:fill="auto"/>
            <w:vAlign w:val="bottom"/>
            <w:hideMark/>
          </w:tcPr>
          <w:p w14:paraId="4B4AD8ED" w14:textId="77777777" w:rsidR="00FD12B3" w:rsidRPr="00BB762B" w:rsidRDefault="00FD12B3" w:rsidP="00FD12B3">
            <w:pPr>
              <w:spacing w:after="0"/>
              <w:rPr>
                <w:ins w:id="848" w:author="Huawei-RKy2" w:date="2020-05-11T15:47:00Z"/>
                <w:rFonts w:ascii="Arial" w:eastAsia="SimSun" w:hAnsi="Arial" w:cs="Arial"/>
                <w:color w:val="000000"/>
                <w:sz w:val="16"/>
                <w:szCs w:val="16"/>
                <w:lang w:val="en-US" w:eastAsia="zh-CN"/>
              </w:rPr>
            </w:pPr>
            <w:ins w:id="849" w:author="Huawei-RKy2" w:date="2020-05-11T15:47:00Z">
              <w:r w:rsidRPr="00BB762B">
                <w:rPr>
                  <w:rFonts w:ascii="Arial" w:eastAsia="SimSun" w:hAnsi="Arial" w:cs="Arial"/>
                  <w:color w:val="000000"/>
                  <w:sz w:val="16"/>
                  <w:szCs w:val="16"/>
                  <w:lang w:val="en-US" w:eastAsia="zh-CN"/>
                </w:rPr>
                <w:t>Quiet zone ripple reference antenna</w:t>
              </w:r>
            </w:ins>
          </w:p>
        </w:tc>
        <w:tc>
          <w:tcPr>
            <w:tcW w:w="1100" w:type="dxa"/>
            <w:tcBorders>
              <w:top w:val="nil"/>
              <w:left w:val="nil"/>
              <w:bottom w:val="single" w:sz="4" w:space="0" w:color="auto"/>
              <w:right w:val="single" w:sz="4" w:space="0" w:color="auto"/>
            </w:tcBorders>
            <w:shd w:val="clear" w:color="auto" w:fill="auto"/>
            <w:vAlign w:val="bottom"/>
            <w:hideMark/>
          </w:tcPr>
          <w:p w14:paraId="1170E2FA" w14:textId="77777777" w:rsidR="00FD12B3" w:rsidRPr="00BB762B" w:rsidRDefault="00FD12B3" w:rsidP="00FD12B3">
            <w:pPr>
              <w:spacing w:after="0"/>
              <w:jc w:val="center"/>
              <w:rPr>
                <w:ins w:id="850" w:author="Huawei-RKy2" w:date="2020-05-11T15:47:00Z"/>
                <w:rFonts w:ascii="Arial" w:eastAsia="SimSun" w:hAnsi="Arial" w:cs="Arial"/>
                <w:color w:val="000000"/>
                <w:sz w:val="16"/>
                <w:szCs w:val="16"/>
                <w:lang w:val="en-US" w:eastAsia="zh-CN"/>
              </w:rPr>
            </w:pPr>
            <w:ins w:id="851" w:author="Huawei-RKy2" w:date="2020-05-11T15:47:00Z">
              <w:r w:rsidRPr="00BB762B">
                <w:rPr>
                  <w:rFonts w:ascii="Arial" w:eastAsia="SimSun" w:hAnsi="Arial" w:cs="Arial"/>
                  <w:color w:val="000000"/>
                  <w:sz w:val="16"/>
                  <w:szCs w:val="16"/>
                  <w:lang w:val="en-US" w:eastAsia="zh-CN"/>
                </w:rPr>
                <w:t>A4-3b</w:t>
              </w:r>
            </w:ins>
          </w:p>
        </w:tc>
      </w:tr>
      <w:tr w:rsidR="00FD12B3" w:rsidRPr="00BB762B" w14:paraId="6E8FBDE9" w14:textId="77777777" w:rsidTr="004E2DDA">
        <w:trPr>
          <w:trHeight w:val="480"/>
          <w:ins w:id="852"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74AAF4A" w14:textId="744F648A" w:rsidR="00FD12B3" w:rsidRPr="00BB762B" w:rsidRDefault="00FD12B3" w:rsidP="00FD12B3">
            <w:pPr>
              <w:spacing w:after="0"/>
              <w:jc w:val="center"/>
              <w:rPr>
                <w:ins w:id="853" w:author="Huawei-RKy2" w:date="2020-05-11T15:47:00Z"/>
                <w:rFonts w:ascii="Arial" w:eastAsia="SimSun" w:hAnsi="Arial" w:cs="Arial"/>
                <w:color w:val="000000"/>
                <w:sz w:val="16"/>
                <w:szCs w:val="16"/>
                <w:lang w:val="en-US" w:eastAsia="zh-CN"/>
              </w:rPr>
            </w:pPr>
            <w:ins w:id="854" w:author="Huawei - revisions" w:date="2020-06-03T09:05:00Z">
              <w:r w:rsidRPr="00BB762B">
                <w:rPr>
                  <w:rFonts w:ascii="Arial" w:eastAsia="SimSun" w:hAnsi="Arial" w:cs="Arial"/>
                  <w:color w:val="000000"/>
                  <w:sz w:val="16"/>
                  <w:szCs w:val="16"/>
                  <w:lang w:val="en-US" w:eastAsia="zh-CN"/>
                </w:rPr>
                <w:t>A4-4b</w:t>
              </w:r>
            </w:ins>
            <w:ins w:id="855" w:author="Huawei-RKy2" w:date="2020-05-11T15:47:00Z">
              <w:del w:id="856" w:author="Huawei - revisions" w:date="2020-06-03T09:05:00Z">
                <w:r w:rsidRPr="00BB762B" w:rsidDel="00B204EC">
                  <w:rPr>
                    <w:rFonts w:ascii="Arial" w:eastAsia="SimSun" w:hAnsi="Arial" w:cs="Arial"/>
                    <w:color w:val="000000"/>
                    <w:sz w:val="16"/>
                    <w:szCs w:val="16"/>
                    <w:lang w:val="en-US" w:eastAsia="zh-CN"/>
                  </w:rPr>
                  <w:delText>A4b</w:delText>
                </w:r>
              </w:del>
            </w:ins>
          </w:p>
        </w:tc>
        <w:tc>
          <w:tcPr>
            <w:tcW w:w="5780" w:type="dxa"/>
            <w:tcBorders>
              <w:top w:val="nil"/>
              <w:left w:val="nil"/>
              <w:bottom w:val="single" w:sz="4" w:space="0" w:color="auto"/>
              <w:right w:val="single" w:sz="4" w:space="0" w:color="auto"/>
            </w:tcBorders>
            <w:shd w:val="clear" w:color="auto" w:fill="auto"/>
            <w:vAlign w:val="bottom"/>
            <w:hideMark/>
          </w:tcPr>
          <w:p w14:paraId="27336C92" w14:textId="77777777" w:rsidR="00FD12B3" w:rsidRPr="00BB762B" w:rsidRDefault="00FD12B3" w:rsidP="00FD12B3">
            <w:pPr>
              <w:spacing w:after="0"/>
              <w:rPr>
                <w:ins w:id="857" w:author="Huawei-RKy2" w:date="2020-05-11T15:47:00Z"/>
                <w:rFonts w:ascii="Arial" w:eastAsia="SimSun" w:hAnsi="Arial" w:cs="Arial"/>
                <w:color w:val="000000"/>
                <w:sz w:val="16"/>
                <w:szCs w:val="16"/>
                <w:lang w:val="en-US" w:eastAsia="zh-CN"/>
              </w:rPr>
            </w:pPr>
            <w:ins w:id="858" w:author="Huawei-RKy2" w:date="2020-05-11T15:47:00Z">
              <w:r w:rsidRPr="00BB762B">
                <w:rPr>
                  <w:rFonts w:ascii="Arial" w:eastAsia="SimSun" w:hAnsi="Arial" w:cs="Arial"/>
                  <w:color w:val="000000"/>
                  <w:sz w:val="16"/>
                  <w:szCs w:val="16"/>
                  <w:lang w:val="en-US" w:eastAsia="zh-CN"/>
                </w:rPr>
                <w:t>Phase curvature refernce antenna</w:t>
              </w:r>
            </w:ins>
          </w:p>
        </w:tc>
        <w:tc>
          <w:tcPr>
            <w:tcW w:w="1100" w:type="dxa"/>
            <w:tcBorders>
              <w:top w:val="nil"/>
              <w:left w:val="nil"/>
              <w:bottom w:val="single" w:sz="4" w:space="0" w:color="auto"/>
              <w:right w:val="single" w:sz="4" w:space="0" w:color="auto"/>
            </w:tcBorders>
            <w:shd w:val="clear" w:color="auto" w:fill="auto"/>
            <w:vAlign w:val="bottom"/>
            <w:hideMark/>
          </w:tcPr>
          <w:p w14:paraId="7AD8E9D6" w14:textId="77777777" w:rsidR="00FD12B3" w:rsidRPr="00BB762B" w:rsidRDefault="00FD12B3" w:rsidP="00FD12B3">
            <w:pPr>
              <w:spacing w:after="0"/>
              <w:jc w:val="center"/>
              <w:rPr>
                <w:ins w:id="859" w:author="Huawei-RKy2" w:date="2020-05-11T15:47:00Z"/>
                <w:rFonts w:ascii="Arial" w:eastAsia="SimSun" w:hAnsi="Arial" w:cs="Arial"/>
                <w:color w:val="000000"/>
                <w:sz w:val="16"/>
                <w:szCs w:val="16"/>
                <w:lang w:val="en-US" w:eastAsia="zh-CN"/>
              </w:rPr>
            </w:pPr>
            <w:ins w:id="860" w:author="Huawei-RKy2" w:date="2020-05-11T15:47:00Z">
              <w:r w:rsidRPr="00BB762B">
                <w:rPr>
                  <w:rFonts w:ascii="Arial" w:eastAsia="SimSun" w:hAnsi="Arial" w:cs="Arial"/>
                  <w:color w:val="000000"/>
                  <w:sz w:val="16"/>
                  <w:szCs w:val="16"/>
                  <w:lang w:val="en-US" w:eastAsia="zh-CN"/>
                </w:rPr>
                <w:t>A4-4b</w:t>
              </w:r>
            </w:ins>
          </w:p>
        </w:tc>
      </w:tr>
      <w:tr w:rsidR="00FD12B3" w:rsidRPr="00BB762B" w14:paraId="1438AF7A" w14:textId="77777777" w:rsidTr="004E2DDA">
        <w:trPr>
          <w:trHeight w:val="330"/>
          <w:ins w:id="861"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B758790" w14:textId="0205A6FA" w:rsidR="00FD12B3" w:rsidRPr="00BB762B" w:rsidRDefault="00FD12B3" w:rsidP="00FD12B3">
            <w:pPr>
              <w:spacing w:after="0"/>
              <w:jc w:val="center"/>
              <w:rPr>
                <w:ins w:id="862" w:author="Huawei-RKy2" w:date="2020-05-11T15:47:00Z"/>
                <w:rFonts w:ascii="Arial" w:eastAsia="SimSun" w:hAnsi="Arial" w:cs="Arial"/>
                <w:color w:val="000000"/>
                <w:sz w:val="16"/>
                <w:szCs w:val="16"/>
                <w:lang w:val="en-US" w:eastAsia="zh-CN"/>
              </w:rPr>
            </w:pPr>
            <w:ins w:id="863" w:author="Huawei - revisions" w:date="2020-06-03T09:05:00Z">
              <w:r w:rsidRPr="00BB762B">
                <w:rPr>
                  <w:rFonts w:ascii="Arial" w:eastAsia="SimSun" w:hAnsi="Arial" w:cs="Arial"/>
                  <w:color w:val="000000"/>
                  <w:sz w:val="16"/>
                  <w:szCs w:val="16"/>
                  <w:lang w:val="en-US" w:eastAsia="zh-CN"/>
                </w:rPr>
                <w:t>A4-5b</w:t>
              </w:r>
            </w:ins>
            <w:ins w:id="864" w:author="Huawei-RKy2" w:date="2020-05-11T15:47:00Z">
              <w:del w:id="865" w:author="Huawei - revisions" w:date="2020-06-03T09:05:00Z">
                <w:r w:rsidRPr="00BB762B" w:rsidDel="00B204EC">
                  <w:rPr>
                    <w:rFonts w:ascii="Arial" w:eastAsia="SimSun" w:hAnsi="Arial" w:cs="Arial"/>
                    <w:color w:val="000000"/>
                    <w:sz w:val="16"/>
                    <w:szCs w:val="16"/>
                    <w:lang w:val="en-US" w:eastAsia="zh-CN"/>
                  </w:rPr>
                  <w:delText>A5b</w:delText>
                </w:r>
              </w:del>
            </w:ins>
          </w:p>
        </w:tc>
        <w:tc>
          <w:tcPr>
            <w:tcW w:w="5780" w:type="dxa"/>
            <w:tcBorders>
              <w:top w:val="nil"/>
              <w:left w:val="nil"/>
              <w:bottom w:val="single" w:sz="4" w:space="0" w:color="auto"/>
              <w:right w:val="single" w:sz="4" w:space="0" w:color="auto"/>
            </w:tcBorders>
            <w:shd w:val="clear" w:color="auto" w:fill="auto"/>
            <w:vAlign w:val="bottom"/>
            <w:hideMark/>
          </w:tcPr>
          <w:p w14:paraId="06DE52CB" w14:textId="77777777" w:rsidR="00FD12B3" w:rsidRPr="00BB762B" w:rsidRDefault="00FD12B3" w:rsidP="00FD12B3">
            <w:pPr>
              <w:spacing w:after="0"/>
              <w:rPr>
                <w:ins w:id="866" w:author="Huawei-RKy2" w:date="2020-05-11T15:47:00Z"/>
                <w:rFonts w:ascii="Arial" w:eastAsia="SimSun" w:hAnsi="Arial" w:cs="Arial"/>
                <w:color w:val="000000"/>
                <w:sz w:val="16"/>
                <w:szCs w:val="16"/>
                <w:lang w:val="en-US" w:eastAsia="zh-CN"/>
              </w:rPr>
            </w:pPr>
            <w:ins w:id="867" w:author="Huawei-RKy2" w:date="2020-05-11T15:47:00Z">
              <w:r w:rsidRPr="00BB762B">
                <w:rPr>
                  <w:rFonts w:ascii="Arial" w:eastAsia="SimSun" w:hAnsi="Arial" w:cs="Arial"/>
                  <w:color w:val="000000"/>
                  <w:sz w:val="16"/>
                  <w:szCs w:val="16"/>
                  <w:lang w:val="en-US" w:eastAsia="zh-CN"/>
                </w:rPr>
                <w:t>Polarization mismatch between reference antenna and receiving antenna</w:t>
              </w:r>
            </w:ins>
          </w:p>
        </w:tc>
        <w:tc>
          <w:tcPr>
            <w:tcW w:w="1100" w:type="dxa"/>
            <w:tcBorders>
              <w:top w:val="nil"/>
              <w:left w:val="nil"/>
              <w:bottom w:val="single" w:sz="4" w:space="0" w:color="auto"/>
              <w:right w:val="single" w:sz="4" w:space="0" w:color="auto"/>
            </w:tcBorders>
            <w:shd w:val="clear" w:color="auto" w:fill="auto"/>
            <w:vAlign w:val="bottom"/>
            <w:hideMark/>
          </w:tcPr>
          <w:p w14:paraId="1A1AE10F" w14:textId="77777777" w:rsidR="00FD12B3" w:rsidRPr="00BB762B" w:rsidRDefault="00FD12B3" w:rsidP="00FD12B3">
            <w:pPr>
              <w:spacing w:after="0"/>
              <w:jc w:val="center"/>
              <w:rPr>
                <w:ins w:id="868" w:author="Huawei-RKy2" w:date="2020-05-11T15:47:00Z"/>
                <w:rFonts w:ascii="Arial" w:eastAsia="SimSun" w:hAnsi="Arial" w:cs="Arial"/>
                <w:color w:val="000000"/>
                <w:sz w:val="16"/>
                <w:szCs w:val="16"/>
                <w:lang w:val="en-US" w:eastAsia="zh-CN"/>
              </w:rPr>
            </w:pPr>
            <w:ins w:id="869" w:author="Huawei-RKy2" w:date="2020-05-11T15:47:00Z">
              <w:r w:rsidRPr="00BB762B">
                <w:rPr>
                  <w:rFonts w:ascii="Arial" w:eastAsia="SimSun" w:hAnsi="Arial" w:cs="Arial"/>
                  <w:color w:val="000000"/>
                  <w:sz w:val="16"/>
                  <w:szCs w:val="16"/>
                  <w:lang w:val="en-US" w:eastAsia="zh-CN"/>
                </w:rPr>
                <w:t>A4-5b</w:t>
              </w:r>
            </w:ins>
          </w:p>
        </w:tc>
      </w:tr>
      <w:tr w:rsidR="00FD12B3" w:rsidRPr="00BB762B" w14:paraId="75BF3DF8" w14:textId="77777777" w:rsidTr="004E2DDA">
        <w:trPr>
          <w:trHeight w:val="330"/>
          <w:ins w:id="870"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DB0A98B" w14:textId="07B94DC0" w:rsidR="00FD12B3" w:rsidRPr="00BB762B" w:rsidRDefault="00FD12B3" w:rsidP="00FD12B3">
            <w:pPr>
              <w:spacing w:after="0"/>
              <w:jc w:val="center"/>
              <w:rPr>
                <w:ins w:id="871" w:author="Huawei-RKy2" w:date="2020-05-11T15:47:00Z"/>
                <w:rFonts w:ascii="Arial" w:eastAsia="SimSun" w:hAnsi="Arial" w:cs="Arial"/>
                <w:color w:val="000000"/>
                <w:sz w:val="16"/>
                <w:szCs w:val="16"/>
                <w:lang w:val="en-US" w:eastAsia="zh-CN"/>
              </w:rPr>
            </w:pPr>
            <w:ins w:id="872" w:author="Huawei - revisions" w:date="2020-06-03T09:05:00Z">
              <w:r w:rsidRPr="00BB762B">
                <w:rPr>
                  <w:rFonts w:ascii="Arial" w:eastAsia="SimSun" w:hAnsi="Arial" w:cs="Arial"/>
                  <w:color w:val="000000"/>
                  <w:sz w:val="16"/>
                  <w:szCs w:val="16"/>
                  <w:lang w:val="en-US" w:eastAsia="zh-CN"/>
                </w:rPr>
                <w:t>A4-6a</w:t>
              </w:r>
            </w:ins>
            <w:ins w:id="873" w:author="Huawei-RKy2" w:date="2020-05-11T15:47:00Z">
              <w:del w:id="874" w:author="Huawei - revisions" w:date="2020-06-03T09:05:00Z">
                <w:r w:rsidRPr="00BB762B" w:rsidDel="00B204EC">
                  <w:rPr>
                    <w:rFonts w:ascii="Arial" w:eastAsia="SimSun" w:hAnsi="Arial" w:cs="Arial"/>
                    <w:color w:val="000000"/>
                    <w:sz w:val="16"/>
                    <w:szCs w:val="16"/>
                    <w:lang w:val="en-US" w:eastAsia="zh-CN"/>
                  </w:rPr>
                  <w:delText>A6a</w:delText>
                </w:r>
              </w:del>
            </w:ins>
          </w:p>
        </w:tc>
        <w:tc>
          <w:tcPr>
            <w:tcW w:w="5780" w:type="dxa"/>
            <w:tcBorders>
              <w:top w:val="nil"/>
              <w:left w:val="nil"/>
              <w:bottom w:val="single" w:sz="4" w:space="0" w:color="auto"/>
              <w:right w:val="single" w:sz="4" w:space="0" w:color="auto"/>
            </w:tcBorders>
            <w:shd w:val="clear" w:color="auto" w:fill="auto"/>
            <w:vAlign w:val="bottom"/>
            <w:hideMark/>
          </w:tcPr>
          <w:p w14:paraId="5D652B9C" w14:textId="77777777" w:rsidR="00FD12B3" w:rsidRPr="00BB762B" w:rsidRDefault="00FD12B3" w:rsidP="00FD12B3">
            <w:pPr>
              <w:spacing w:after="0"/>
              <w:rPr>
                <w:ins w:id="875" w:author="Huawei-RKy2" w:date="2020-05-11T15:47:00Z"/>
                <w:rFonts w:ascii="Arial" w:eastAsia="SimSun" w:hAnsi="Arial" w:cs="Arial"/>
                <w:color w:val="000000"/>
                <w:sz w:val="16"/>
                <w:szCs w:val="16"/>
                <w:lang w:val="en-US" w:eastAsia="zh-CN"/>
              </w:rPr>
            </w:pPr>
            <w:ins w:id="876" w:author="Huawei-RKy2" w:date="2020-05-11T15:47:00Z">
              <w:r w:rsidRPr="00BB762B">
                <w:rPr>
                  <w:rFonts w:ascii="Arial" w:eastAsia="SimSun" w:hAnsi="Arial" w:cs="Arial"/>
                  <w:color w:val="000000"/>
                  <w:sz w:val="16"/>
                  <w:szCs w:val="16"/>
                  <w:lang w:val="en-US" w:eastAsia="zh-CN"/>
                </w:rPr>
                <w:t>Mutual coupling between reference antenna and receiving antenna</w:t>
              </w:r>
            </w:ins>
          </w:p>
        </w:tc>
        <w:tc>
          <w:tcPr>
            <w:tcW w:w="1100" w:type="dxa"/>
            <w:tcBorders>
              <w:top w:val="nil"/>
              <w:left w:val="nil"/>
              <w:bottom w:val="single" w:sz="4" w:space="0" w:color="auto"/>
              <w:right w:val="single" w:sz="4" w:space="0" w:color="auto"/>
            </w:tcBorders>
            <w:shd w:val="clear" w:color="auto" w:fill="auto"/>
            <w:vAlign w:val="bottom"/>
            <w:hideMark/>
          </w:tcPr>
          <w:p w14:paraId="0D46F204" w14:textId="77777777" w:rsidR="00FD12B3" w:rsidRPr="00BB762B" w:rsidRDefault="00FD12B3" w:rsidP="00FD12B3">
            <w:pPr>
              <w:spacing w:after="0"/>
              <w:jc w:val="center"/>
              <w:rPr>
                <w:ins w:id="877" w:author="Huawei-RKy2" w:date="2020-05-11T15:47:00Z"/>
                <w:rFonts w:ascii="Arial" w:eastAsia="SimSun" w:hAnsi="Arial" w:cs="Arial"/>
                <w:color w:val="000000"/>
                <w:sz w:val="16"/>
                <w:szCs w:val="16"/>
                <w:lang w:val="en-US" w:eastAsia="zh-CN"/>
              </w:rPr>
            </w:pPr>
            <w:ins w:id="878" w:author="Huawei-RKy2" w:date="2020-05-11T15:47:00Z">
              <w:r w:rsidRPr="00BB762B">
                <w:rPr>
                  <w:rFonts w:ascii="Arial" w:eastAsia="SimSun" w:hAnsi="Arial" w:cs="Arial"/>
                  <w:color w:val="000000"/>
                  <w:sz w:val="16"/>
                  <w:szCs w:val="16"/>
                  <w:lang w:val="en-US" w:eastAsia="zh-CN"/>
                </w:rPr>
                <w:t>A4-6a</w:t>
              </w:r>
            </w:ins>
          </w:p>
        </w:tc>
      </w:tr>
      <w:tr w:rsidR="00FD12B3" w:rsidRPr="00BB762B" w14:paraId="4458FDB0" w14:textId="77777777" w:rsidTr="004E2DDA">
        <w:trPr>
          <w:trHeight w:val="300"/>
          <w:ins w:id="879"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4B94DFA" w14:textId="6FDDCA7C" w:rsidR="00FD12B3" w:rsidRPr="00BB762B" w:rsidRDefault="00FD12B3" w:rsidP="00FD12B3">
            <w:pPr>
              <w:spacing w:after="0"/>
              <w:jc w:val="center"/>
              <w:rPr>
                <w:ins w:id="880" w:author="Huawei-RKy2" w:date="2020-05-11T15:47:00Z"/>
                <w:rFonts w:ascii="Arial" w:eastAsia="SimSun" w:hAnsi="Arial" w:cs="Arial"/>
                <w:color w:val="000000"/>
                <w:sz w:val="16"/>
                <w:szCs w:val="16"/>
                <w:lang w:val="en-US" w:eastAsia="zh-CN"/>
              </w:rPr>
            </w:pPr>
            <w:ins w:id="881" w:author="Huawei - revisions" w:date="2020-06-03T09:05:00Z">
              <w:r w:rsidRPr="00BB762B">
                <w:rPr>
                  <w:rFonts w:ascii="Arial" w:eastAsia="SimSun" w:hAnsi="Arial" w:cs="Arial"/>
                  <w:color w:val="000000"/>
                  <w:sz w:val="16"/>
                  <w:szCs w:val="16"/>
                  <w:lang w:val="en-US" w:eastAsia="zh-CN"/>
                </w:rPr>
                <w:t>C1-1</w:t>
              </w:r>
            </w:ins>
            <w:ins w:id="882" w:author="Huawei-RKy2" w:date="2020-05-11T15:47:00Z">
              <w:del w:id="883" w:author="Huawei - revisions" w:date="2020-06-03T09:05:00Z">
                <w:r w:rsidRPr="00BB762B" w:rsidDel="00B204EC">
                  <w:rPr>
                    <w:rFonts w:ascii="Arial" w:eastAsia="SimSun" w:hAnsi="Arial" w:cs="Arial"/>
                    <w:color w:val="000000"/>
                    <w:sz w:val="16"/>
                    <w:szCs w:val="16"/>
                    <w:lang w:val="en-US" w:eastAsia="zh-CN"/>
                  </w:rPr>
                  <w:delText>C1</w:delText>
                </w:r>
              </w:del>
            </w:ins>
          </w:p>
        </w:tc>
        <w:tc>
          <w:tcPr>
            <w:tcW w:w="5780" w:type="dxa"/>
            <w:tcBorders>
              <w:top w:val="nil"/>
              <w:left w:val="nil"/>
              <w:bottom w:val="single" w:sz="4" w:space="0" w:color="auto"/>
              <w:right w:val="single" w:sz="4" w:space="0" w:color="auto"/>
            </w:tcBorders>
            <w:shd w:val="clear" w:color="auto" w:fill="auto"/>
            <w:vAlign w:val="bottom"/>
            <w:hideMark/>
          </w:tcPr>
          <w:p w14:paraId="13F14577" w14:textId="77777777" w:rsidR="00FD12B3" w:rsidRPr="00BB762B" w:rsidRDefault="00FD12B3" w:rsidP="00FD12B3">
            <w:pPr>
              <w:spacing w:after="0"/>
              <w:rPr>
                <w:ins w:id="884" w:author="Huawei-RKy2" w:date="2020-05-11T15:47:00Z"/>
                <w:rFonts w:ascii="Arial" w:eastAsia="SimSun" w:hAnsi="Arial" w:cs="Arial"/>
                <w:color w:val="000000"/>
                <w:sz w:val="16"/>
                <w:szCs w:val="16"/>
                <w:lang w:val="en-US" w:eastAsia="zh-CN"/>
              </w:rPr>
            </w:pPr>
            <w:ins w:id="885" w:author="Huawei-RKy2" w:date="2020-05-11T15:47:00Z">
              <w:r w:rsidRPr="00BB762B">
                <w:rPr>
                  <w:rFonts w:ascii="Arial" w:eastAsia="SimSun" w:hAnsi="Arial" w:cs="Arial"/>
                  <w:color w:val="000000"/>
                  <w:sz w:val="16"/>
                  <w:szCs w:val="16"/>
                  <w:lang w:val="en-US" w:eastAsia="zh-CN"/>
                </w:rPr>
                <w:t>RF power measurement equipment (e.g. spectrum analyzer, power meter)</w:t>
              </w:r>
            </w:ins>
          </w:p>
        </w:tc>
        <w:tc>
          <w:tcPr>
            <w:tcW w:w="1100" w:type="dxa"/>
            <w:tcBorders>
              <w:top w:val="nil"/>
              <w:left w:val="nil"/>
              <w:bottom w:val="single" w:sz="4" w:space="0" w:color="auto"/>
              <w:right w:val="single" w:sz="4" w:space="0" w:color="auto"/>
            </w:tcBorders>
            <w:shd w:val="clear" w:color="auto" w:fill="auto"/>
            <w:vAlign w:val="bottom"/>
            <w:hideMark/>
          </w:tcPr>
          <w:p w14:paraId="2A02B14F" w14:textId="77777777" w:rsidR="00FD12B3" w:rsidRPr="00BB762B" w:rsidRDefault="00FD12B3" w:rsidP="00FD12B3">
            <w:pPr>
              <w:spacing w:after="0"/>
              <w:jc w:val="center"/>
              <w:rPr>
                <w:ins w:id="886" w:author="Huawei-RKy2" w:date="2020-05-11T15:47:00Z"/>
                <w:rFonts w:ascii="Arial" w:eastAsia="SimSun" w:hAnsi="Arial" w:cs="Arial"/>
                <w:color w:val="000000"/>
                <w:sz w:val="16"/>
                <w:szCs w:val="16"/>
                <w:lang w:val="en-US" w:eastAsia="zh-CN"/>
              </w:rPr>
            </w:pPr>
            <w:ins w:id="887" w:author="Huawei-RKy2" w:date="2020-05-11T15:47:00Z">
              <w:r w:rsidRPr="00BB762B">
                <w:rPr>
                  <w:rFonts w:ascii="Arial" w:eastAsia="SimSun" w:hAnsi="Arial" w:cs="Arial"/>
                  <w:color w:val="000000"/>
                  <w:sz w:val="16"/>
                  <w:szCs w:val="16"/>
                  <w:lang w:val="en-US" w:eastAsia="zh-CN"/>
                </w:rPr>
                <w:t>C1-1</w:t>
              </w:r>
            </w:ins>
          </w:p>
        </w:tc>
      </w:tr>
      <w:tr w:rsidR="00FD12B3" w:rsidRPr="00BB762B" w14:paraId="2E7F8140" w14:textId="77777777" w:rsidTr="004E2DDA">
        <w:trPr>
          <w:trHeight w:val="450"/>
          <w:ins w:id="888"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509288C" w14:textId="6D32B82B" w:rsidR="00FD12B3" w:rsidRPr="00BB762B" w:rsidRDefault="00FD12B3" w:rsidP="00FD12B3">
            <w:pPr>
              <w:spacing w:after="0"/>
              <w:jc w:val="center"/>
              <w:rPr>
                <w:ins w:id="889" w:author="Huawei-RKy2" w:date="2020-05-11T15:47:00Z"/>
                <w:rFonts w:ascii="Arial" w:eastAsia="SimSun" w:hAnsi="Arial" w:cs="Arial"/>
                <w:color w:val="000000"/>
                <w:sz w:val="16"/>
                <w:szCs w:val="16"/>
                <w:lang w:val="en-US" w:eastAsia="zh-CN"/>
              </w:rPr>
            </w:pPr>
            <w:bookmarkStart w:id="890" w:name="RANGE!S142"/>
            <w:ins w:id="891" w:author="Huawei - revisions" w:date="2020-06-03T09:05:00Z">
              <w:r w:rsidRPr="00BB762B">
                <w:rPr>
                  <w:rFonts w:ascii="Arial" w:eastAsia="SimSun" w:hAnsi="Arial" w:cs="Arial"/>
                  <w:color w:val="000000"/>
                  <w:sz w:val="16"/>
                  <w:szCs w:val="16"/>
                  <w:lang w:val="en-US" w:eastAsia="zh-CN"/>
                </w:rPr>
                <w:t>A4-13</w:t>
              </w:r>
            </w:ins>
            <w:ins w:id="892" w:author="Huawei-RKy2" w:date="2020-05-11T15:47:00Z">
              <w:del w:id="893" w:author="Huawei - revisions" w:date="2020-06-03T09:05:00Z">
                <w:r w:rsidRPr="00BB762B" w:rsidDel="00B204EC">
                  <w:rPr>
                    <w:rFonts w:ascii="Arial" w:eastAsia="SimSun" w:hAnsi="Arial" w:cs="Arial"/>
                    <w:color w:val="000000"/>
                    <w:sz w:val="16"/>
                    <w:szCs w:val="16"/>
                    <w:lang w:val="en-US" w:eastAsia="zh-CN"/>
                  </w:rPr>
                  <w:delText>A13</w:delText>
                </w:r>
              </w:del>
              <w:bookmarkEnd w:id="890"/>
            </w:ins>
          </w:p>
        </w:tc>
        <w:tc>
          <w:tcPr>
            <w:tcW w:w="5780" w:type="dxa"/>
            <w:tcBorders>
              <w:top w:val="nil"/>
              <w:left w:val="nil"/>
              <w:bottom w:val="single" w:sz="4" w:space="0" w:color="auto"/>
              <w:right w:val="single" w:sz="4" w:space="0" w:color="auto"/>
            </w:tcBorders>
            <w:shd w:val="clear" w:color="auto" w:fill="auto"/>
            <w:vAlign w:val="bottom"/>
            <w:hideMark/>
          </w:tcPr>
          <w:p w14:paraId="6B655401" w14:textId="77777777" w:rsidR="00FD12B3" w:rsidRPr="00BB762B" w:rsidRDefault="00FD12B3" w:rsidP="00FD12B3">
            <w:pPr>
              <w:spacing w:after="0"/>
              <w:rPr>
                <w:ins w:id="894" w:author="Huawei-RKy2" w:date="2020-05-11T15:47:00Z"/>
                <w:rFonts w:ascii="Arial" w:eastAsia="SimSun" w:hAnsi="Arial" w:cs="Arial"/>
                <w:color w:val="000000"/>
                <w:sz w:val="16"/>
                <w:szCs w:val="16"/>
                <w:lang w:val="en-US" w:eastAsia="zh-CN"/>
              </w:rPr>
            </w:pPr>
            <w:ins w:id="895" w:author="Huawei-RKy2" w:date="2020-05-11T15:47:00Z">
              <w:r w:rsidRPr="00BB762B">
                <w:rPr>
                  <w:rFonts w:ascii="Arial" w:eastAsia="SimSun" w:hAnsi="Arial" w:cs="Arial"/>
                  <w:color w:val="000000"/>
                  <w:sz w:val="16"/>
                  <w:szCs w:val="16"/>
                  <w:lang w:val="en-US" w:eastAsia="zh-CN"/>
                </w:rPr>
                <w:t>Influence of the reference antenna feed cable (flexing cables, adapters, attenuators, connector repeatability)</w:t>
              </w:r>
            </w:ins>
          </w:p>
        </w:tc>
        <w:tc>
          <w:tcPr>
            <w:tcW w:w="1100" w:type="dxa"/>
            <w:tcBorders>
              <w:top w:val="nil"/>
              <w:left w:val="nil"/>
              <w:bottom w:val="single" w:sz="4" w:space="0" w:color="auto"/>
              <w:right w:val="single" w:sz="4" w:space="0" w:color="auto"/>
            </w:tcBorders>
            <w:shd w:val="clear" w:color="auto" w:fill="auto"/>
            <w:vAlign w:val="bottom"/>
            <w:hideMark/>
          </w:tcPr>
          <w:p w14:paraId="29549FB4" w14:textId="77777777" w:rsidR="00FD12B3" w:rsidRPr="00BB762B" w:rsidRDefault="00FD12B3" w:rsidP="00FD12B3">
            <w:pPr>
              <w:spacing w:after="0"/>
              <w:jc w:val="center"/>
              <w:rPr>
                <w:ins w:id="896" w:author="Huawei-RKy2" w:date="2020-05-11T15:47:00Z"/>
                <w:rFonts w:ascii="Arial" w:eastAsia="SimSun" w:hAnsi="Arial" w:cs="Arial"/>
                <w:color w:val="000000"/>
                <w:sz w:val="16"/>
                <w:szCs w:val="16"/>
                <w:lang w:val="en-US" w:eastAsia="zh-CN"/>
              </w:rPr>
            </w:pPr>
            <w:ins w:id="897" w:author="Huawei-RKy2" w:date="2020-05-11T15:47:00Z">
              <w:r w:rsidRPr="00BB762B">
                <w:rPr>
                  <w:rFonts w:ascii="Arial" w:eastAsia="SimSun" w:hAnsi="Arial" w:cs="Arial"/>
                  <w:color w:val="000000"/>
                  <w:sz w:val="16"/>
                  <w:szCs w:val="16"/>
                  <w:lang w:val="en-US" w:eastAsia="zh-CN"/>
                </w:rPr>
                <w:t>A4-13</w:t>
              </w:r>
            </w:ins>
          </w:p>
        </w:tc>
      </w:tr>
      <w:tr w:rsidR="00FD12B3" w:rsidRPr="00BB762B" w14:paraId="18E7026C" w14:textId="77777777" w:rsidTr="004E2DDA">
        <w:trPr>
          <w:trHeight w:val="300"/>
          <w:ins w:id="898"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C8E4B50" w14:textId="4A429A42" w:rsidR="00FD12B3" w:rsidRPr="00BB762B" w:rsidRDefault="00FD12B3" w:rsidP="00FD12B3">
            <w:pPr>
              <w:spacing w:after="0"/>
              <w:jc w:val="center"/>
              <w:rPr>
                <w:ins w:id="899" w:author="Huawei-RKy2" w:date="2020-05-11T15:47:00Z"/>
                <w:rFonts w:ascii="Arial" w:eastAsia="SimSun" w:hAnsi="Arial" w:cs="Arial"/>
                <w:color w:val="000000"/>
                <w:sz w:val="16"/>
                <w:szCs w:val="16"/>
                <w:lang w:val="en-US" w:eastAsia="zh-CN"/>
              </w:rPr>
            </w:pPr>
            <w:bookmarkStart w:id="900" w:name="RANGE!S143"/>
            <w:ins w:id="901" w:author="Huawei - revisions" w:date="2020-06-03T09:05:00Z">
              <w:r w:rsidRPr="00BB762B">
                <w:rPr>
                  <w:rFonts w:ascii="Arial" w:eastAsia="SimSun" w:hAnsi="Arial" w:cs="Arial"/>
                  <w:color w:val="000000"/>
                  <w:sz w:val="16"/>
                  <w:szCs w:val="16"/>
                  <w:lang w:val="en-US" w:eastAsia="zh-CN"/>
                </w:rPr>
                <w:t>A4-14</w:t>
              </w:r>
            </w:ins>
            <w:ins w:id="902" w:author="Huawei-RKy2" w:date="2020-05-11T15:47:00Z">
              <w:del w:id="903" w:author="Huawei - revisions" w:date="2020-06-03T09:05:00Z">
                <w:r w:rsidRPr="00BB762B" w:rsidDel="00B204EC">
                  <w:rPr>
                    <w:rFonts w:ascii="Arial" w:eastAsia="SimSun" w:hAnsi="Arial" w:cs="Arial"/>
                    <w:color w:val="000000"/>
                    <w:sz w:val="16"/>
                    <w:szCs w:val="16"/>
                    <w:lang w:val="en-US" w:eastAsia="zh-CN"/>
                  </w:rPr>
                  <w:delText>A14</w:delText>
                </w:r>
              </w:del>
              <w:bookmarkEnd w:id="900"/>
            </w:ins>
          </w:p>
        </w:tc>
        <w:tc>
          <w:tcPr>
            <w:tcW w:w="5780" w:type="dxa"/>
            <w:tcBorders>
              <w:top w:val="nil"/>
              <w:left w:val="nil"/>
              <w:bottom w:val="single" w:sz="4" w:space="0" w:color="auto"/>
              <w:right w:val="single" w:sz="4" w:space="0" w:color="auto"/>
            </w:tcBorders>
            <w:shd w:val="clear" w:color="auto" w:fill="auto"/>
            <w:vAlign w:val="bottom"/>
            <w:hideMark/>
          </w:tcPr>
          <w:p w14:paraId="29EC3ED0" w14:textId="77777777" w:rsidR="00FD12B3" w:rsidRPr="00BB762B" w:rsidRDefault="00FD12B3" w:rsidP="00FD12B3">
            <w:pPr>
              <w:spacing w:after="0"/>
              <w:rPr>
                <w:ins w:id="904" w:author="Huawei-RKy2" w:date="2020-05-11T15:47:00Z"/>
                <w:rFonts w:ascii="Arial" w:eastAsia="SimSun" w:hAnsi="Arial" w:cs="Arial"/>
                <w:color w:val="000000"/>
                <w:sz w:val="16"/>
                <w:szCs w:val="16"/>
                <w:lang w:val="en-US" w:eastAsia="zh-CN"/>
              </w:rPr>
            </w:pPr>
            <w:ins w:id="905" w:author="Huawei-RKy2" w:date="2020-05-11T15:47:00Z">
              <w:r w:rsidRPr="00BB762B">
                <w:rPr>
                  <w:rFonts w:ascii="Arial" w:eastAsia="SimSun" w:hAnsi="Arial" w:cs="Arial"/>
                  <w:color w:val="000000"/>
                  <w:sz w:val="16"/>
                  <w:szCs w:val="16"/>
                  <w:lang w:val="en-US" w:eastAsia="zh-CN"/>
                </w:rPr>
                <w:t>Mismatch of receiver chain</w:t>
              </w:r>
            </w:ins>
          </w:p>
        </w:tc>
        <w:tc>
          <w:tcPr>
            <w:tcW w:w="1100" w:type="dxa"/>
            <w:tcBorders>
              <w:top w:val="nil"/>
              <w:left w:val="nil"/>
              <w:bottom w:val="single" w:sz="4" w:space="0" w:color="auto"/>
              <w:right w:val="single" w:sz="4" w:space="0" w:color="auto"/>
            </w:tcBorders>
            <w:shd w:val="clear" w:color="auto" w:fill="auto"/>
            <w:vAlign w:val="bottom"/>
            <w:hideMark/>
          </w:tcPr>
          <w:p w14:paraId="67328A0D" w14:textId="77777777" w:rsidR="00FD12B3" w:rsidRPr="00BB762B" w:rsidRDefault="00FD12B3" w:rsidP="00FD12B3">
            <w:pPr>
              <w:spacing w:after="0"/>
              <w:jc w:val="center"/>
              <w:rPr>
                <w:ins w:id="906" w:author="Huawei-RKy2" w:date="2020-05-11T15:47:00Z"/>
                <w:rFonts w:ascii="Arial" w:eastAsia="SimSun" w:hAnsi="Arial" w:cs="Arial"/>
                <w:color w:val="000000"/>
                <w:sz w:val="16"/>
                <w:szCs w:val="16"/>
                <w:lang w:val="en-US" w:eastAsia="zh-CN"/>
              </w:rPr>
            </w:pPr>
            <w:ins w:id="907" w:author="Huawei-RKy2" w:date="2020-05-11T15:47:00Z">
              <w:r w:rsidRPr="00BB762B">
                <w:rPr>
                  <w:rFonts w:ascii="Arial" w:eastAsia="SimSun" w:hAnsi="Arial" w:cs="Arial"/>
                  <w:color w:val="000000"/>
                  <w:sz w:val="16"/>
                  <w:szCs w:val="16"/>
                  <w:lang w:val="en-US" w:eastAsia="zh-CN"/>
                </w:rPr>
                <w:t>A4-14</w:t>
              </w:r>
            </w:ins>
          </w:p>
        </w:tc>
      </w:tr>
      <w:tr w:rsidR="00FD12B3" w:rsidRPr="00BB762B" w14:paraId="555DB2C9" w14:textId="77777777" w:rsidTr="004E2DDA">
        <w:trPr>
          <w:trHeight w:val="300"/>
          <w:ins w:id="908"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15499B6" w14:textId="3459C100" w:rsidR="00FD12B3" w:rsidRPr="00BB762B" w:rsidRDefault="00FD12B3" w:rsidP="00FD12B3">
            <w:pPr>
              <w:spacing w:after="0"/>
              <w:jc w:val="center"/>
              <w:rPr>
                <w:ins w:id="909" w:author="Huawei-RKy2" w:date="2020-05-11T15:47:00Z"/>
                <w:rFonts w:ascii="Arial" w:eastAsia="SimSun" w:hAnsi="Arial" w:cs="Arial"/>
                <w:color w:val="000000"/>
                <w:sz w:val="16"/>
                <w:szCs w:val="16"/>
                <w:lang w:val="en-US" w:eastAsia="zh-CN"/>
              </w:rPr>
            </w:pPr>
            <w:ins w:id="910" w:author="Huawei - revisions" w:date="2020-06-03T09:05:00Z">
              <w:r w:rsidRPr="00BB762B">
                <w:rPr>
                  <w:rFonts w:ascii="Arial" w:eastAsia="SimSun" w:hAnsi="Arial" w:cs="Arial"/>
                  <w:color w:val="000000"/>
                  <w:sz w:val="16"/>
                  <w:szCs w:val="16"/>
                  <w:lang w:val="en-US" w:eastAsia="zh-CN"/>
                </w:rPr>
                <w:t>A4-15</w:t>
              </w:r>
            </w:ins>
            <w:ins w:id="911" w:author="Huawei-RKy2" w:date="2020-05-11T15:47:00Z">
              <w:del w:id="912" w:author="Huawei - revisions" w:date="2020-06-03T09:05:00Z">
                <w:r w:rsidRPr="00BB762B" w:rsidDel="00B204EC">
                  <w:rPr>
                    <w:rFonts w:ascii="Arial" w:eastAsia="SimSun" w:hAnsi="Arial" w:cs="Arial"/>
                    <w:color w:val="000000"/>
                    <w:sz w:val="16"/>
                    <w:szCs w:val="16"/>
                    <w:lang w:val="en-US" w:eastAsia="zh-CN"/>
                  </w:rPr>
                  <w:delText>A15</w:delText>
                </w:r>
              </w:del>
            </w:ins>
          </w:p>
        </w:tc>
        <w:tc>
          <w:tcPr>
            <w:tcW w:w="5780" w:type="dxa"/>
            <w:tcBorders>
              <w:top w:val="nil"/>
              <w:left w:val="nil"/>
              <w:bottom w:val="single" w:sz="4" w:space="0" w:color="auto"/>
              <w:right w:val="single" w:sz="4" w:space="0" w:color="auto"/>
            </w:tcBorders>
            <w:shd w:val="clear" w:color="auto" w:fill="auto"/>
            <w:vAlign w:val="bottom"/>
            <w:hideMark/>
          </w:tcPr>
          <w:p w14:paraId="5599C8F6" w14:textId="77777777" w:rsidR="00FD12B3" w:rsidRPr="00BB762B" w:rsidRDefault="00FD12B3" w:rsidP="00FD12B3">
            <w:pPr>
              <w:spacing w:after="0"/>
              <w:rPr>
                <w:ins w:id="913" w:author="Huawei-RKy2" w:date="2020-05-11T15:47:00Z"/>
                <w:rFonts w:ascii="Arial" w:eastAsia="SimSun" w:hAnsi="Arial" w:cs="Arial"/>
                <w:color w:val="000000"/>
                <w:sz w:val="16"/>
                <w:szCs w:val="16"/>
                <w:lang w:val="en-US" w:eastAsia="zh-CN"/>
              </w:rPr>
            </w:pPr>
            <w:ins w:id="914" w:author="Huawei-RKy2" w:date="2020-05-11T15:47:00Z">
              <w:r w:rsidRPr="00BB762B">
                <w:rPr>
                  <w:rFonts w:ascii="Arial" w:eastAsia="SimSun" w:hAnsi="Arial" w:cs="Arial"/>
                  <w:color w:val="000000"/>
                  <w:sz w:val="16"/>
                  <w:szCs w:val="16"/>
                  <w:lang w:val="en-US" w:eastAsia="zh-CN"/>
                </w:rPr>
                <w:t>Insertion loss of receiver chain</w:t>
              </w:r>
            </w:ins>
          </w:p>
        </w:tc>
        <w:tc>
          <w:tcPr>
            <w:tcW w:w="1100" w:type="dxa"/>
            <w:tcBorders>
              <w:top w:val="nil"/>
              <w:left w:val="nil"/>
              <w:bottom w:val="single" w:sz="4" w:space="0" w:color="auto"/>
              <w:right w:val="single" w:sz="4" w:space="0" w:color="auto"/>
            </w:tcBorders>
            <w:shd w:val="clear" w:color="auto" w:fill="auto"/>
            <w:vAlign w:val="bottom"/>
            <w:hideMark/>
          </w:tcPr>
          <w:p w14:paraId="07BF6A4D" w14:textId="77777777" w:rsidR="00FD12B3" w:rsidRPr="00BB762B" w:rsidRDefault="00FD12B3" w:rsidP="00FD12B3">
            <w:pPr>
              <w:spacing w:after="0"/>
              <w:jc w:val="center"/>
              <w:rPr>
                <w:ins w:id="915" w:author="Huawei-RKy2" w:date="2020-05-11T15:47:00Z"/>
                <w:rFonts w:ascii="Arial" w:eastAsia="SimSun" w:hAnsi="Arial" w:cs="Arial"/>
                <w:color w:val="000000"/>
                <w:sz w:val="16"/>
                <w:szCs w:val="16"/>
                <w:lang w:val="en-US" w:eastAsia="zh-CN"/>
              </w:rPr>
            </w:pPr>
            <w:ins w:id="916" w:author="Huawei-RKy2" w:date="2020-05-11T15:47:00Z">
              <w:r w:rsidRPr="00BB762B">
                <w:rPr>
                  <w:rFonts w:ascii="Arial" w:eastAsia="SimSun" w:hAnsi="Arial" w:cs="Arial"/>
                  <w:color w:val="000000"/>
                  <w:sz w:val="16"/>
                  <w:szCs w:val="16"/>
                  <w:lang w:val="en-US" w:eastAsia="zh-CN"/>
                </w:rPr>
                <w:t>A4-15</w:t>
              </w:r>
            </w:ins>
          </w:p>
        </w:tc>
      </w:tr>
      <w:tr w:rsidR="00FD12B3" w:rsidRPr="00BB762B" w14:paraId="1996B33A" w14:textId="77777777" w:rsidTr="004E2DDA">
        <w:trPr>
          <w:trHeight w:val="300"/>
          <w:ins w:id="917"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6A0A64F" w14:textId="344E246A" w:rsidR="00FD12B3" w:rsidRPr="00BB762B" w:rsidRDefault="00FD12B3" w:rsidP="00FD12B3">
            <w:pPr>
              <w:spacing w:after="0"/>
              <w:jc w:val="center"/>
              <w:rPr>
                <w:ins w:id="918" w:author="Huawei-RKy2" w:date="2020-05-11T15:47:00Z"/>
                <w:rFonts w:ascii="Arial" w:eastAsia="SimSun" w:hAnsi="Arial" w:cs="Arial"/>
                <w:color w:val="000000"/>
                <w:sz w:val="16"/>
                <w:szCs w:val="16"/>
                <w:lang w:val="en-US" w:eastAsia="zh-CN"/>
              </w:rPr>
            </w:pPr>
            <w:bookmarkStart w:id="919" w:name="RANGE!S145"/>
            <w:ins w:id="920" w:author="Huawei - revisions" w:date="2020-06-03T09:05:00Z">
              <w:r w:rsidRPr="00BB762B">
                <w:rPr>
                  <w:rFonts w:ascii="Arial" w:eastAsia="SimSun" w:hAnsi="Arial" w:cs="Arial"/>
                  <w:color w:val="000000"/>
                  <w:sz w:val="16"/>
                  <w:szCs w:val="16"/>
                  <w:lang w:val="en-US" w:eastAsia="zh-CN"/>
                </w:rPr>
                <w:t>C1-4</w:t>
              </w:r>
            </w:ins>
            <w:ins w:id="921" w:author="Huawei-RKy2" w:date="2020-05-11T15:47:00Z">
              <w:del w:id="922" w:author="Huawei - revisions" w:date="2020-06-03T09:05:00Z">
                <w:r w:rsidRPr="00BB762B" w:rsidDel="00B204EC">
                  <w:rPr>
                    <w:rFonts w:ascii="Arial" w:eastAsia="SimSun" w:hAnsi="Arial" w:cs="Arial"/>
                    <w:color w:val="000000"/>
                    <w:sz w:val="16"/>
                    <w:szCs w:val="16"/>
                    <w:lang w:val="en-US" w:eastAsia="zh-CN"/>
                  </w:rPr>
                  <w:delText>C4</w:delText>
                </w:r>
              </w:del>
              <w:bookmarkEnd w:id="919"/>
            </w:ins>
          </w:p>
        </w:tc>
        <w:tc>
          <w:tcPr>
            <w:tcW w:w="5780" w:type="dxa"/>
            <w:tcBorders>
              <w:top w:val="nil"/>
              <w:left w:val="nil"/>
              <w:bottom w:val="single" w:sz="4" w:space="0" w:color="auto"/>
              <w:right w:val="single" w:sz="4" w:space="0" w:color="auto"/>
            </w:tcBorders>
            <w:shd w:val="clear" w:color="auto" w:fill="auto"/>
            <w:vAlign w:val="bottom"/>
            <w:hideMark/>
          </w:tcPr>
          <w:p w14:paraId="5C18DDA5" w14:textId="77777777" w:rsidR="00FD12B3" w:rsidRPr="00BB762B" w:rsidRDefault="00FD12B3" w:rsidP="00FD12B3">
            <w:pPr>
              <w:spacing w:after="0"/>
              <w:rPr>
                <w:ins w:id="923" w:author="Huawei-RKy2" w:date="2020-05-11T15:47:00Z"/>
                <w:rFonts w:ascii="Arial" w:eastAsia="SimSun" w:hAnsi="Arial" w:cs="Arial"/>
                <w:color w:val="000000"/>
                <w:sz w:val="16"/>
                <w:szCs w:val="16"/>
                <w:lang w:val="en-US" w:eastAsia="zh-CN"/>
              </w:rPr>
            </w:pPr>
            <w:ins w:id="924" w:author="Huawei-RKy2" w:date="2020-05-11T15:47:00Z">
              <w:r w:rsidRPr="00BB762B">
                <w:rPr>
                  <w:rFonts w:ascii="Arial" w:eastAsia="SimSun" w:hAnsi="Arial" w:cs="Arial"/>
                  <w:color w:val="000000"/>
                  <w:sz w:val="16"/>
                  <w:szCs w:val="16"/>
                  <w:lang w:val="en-US" w:eastAsia="zh-CN"/>
                </w:rPr>
                <w:t>Uncertainty of the absolute gain of the reference antenna</w:t>
              </w:r>
            </w:ins>
          </w:p>
        </w:tc>
        <w:tc>
          <w:tcPr>
            <w:tcW w:w="1100" w:type="dxa"/>
            <w:tcBorders>
              <w:top w:val="nil"/>
              <w:left w:val="nil"/>
              <w:bottom w:val="single" w:sz="4" w:space="0" w:color="auto"/>
              <w:right w:val="single" w:sz="4" w:space="0" w:color="auto"/>
            </w:tcBorders>
            <w:shd w:val="clear" w:color="auto" w:fill="auto"/>
            <w:vAlign w:val="bottom"/>
            <w:hideMark/>
          </w:tcPr>
          <w:p w14:paraId="40FBDE94" w14:textId="77777777" w:rsidR="00FD12B3" w:rsidRPr="00BB762B" w:rsidRDefault="00FD12B3" w:rsidP="00FD12B3">
            <w:pPr>
              <w:spacing w:after="0"/>
              <w:jc w:val="center"/>
              <w:rPr>
                <w:ins w:id="925" w:author="Huawei-RKy2" w:date="2020-05-11T15:47:00Z"/>
                <w:rFonts w:ascii="Arial" w:eastAsia="SimSun" w:hAnsi="Arial" w:cs="Arial"/>
                <w:color w:val="000000"/>
                <w:sz w:val="16"/>
                <w:szCs w:val="16"/>
                <w:lang w:val="en-US" w:eastAsia="zh-CN"/>
              </w:rPr>
            </w:pPr>
            <w:ins w:id="926" w:author="Huawei-RKy2" w:date="2020-05-11T15:47:00Z">
              <w:r w:rsidRPr="00BB762B">
                <w:rPr>
                  <w:rFonts w:ascii="Arial" w:eastAsia="SimSun" w:hAnsi="Arial" w:cs="Arial"/>
                  <w:color w:val="000000"/>
                  <w:sz w:val="16"/>
                  <w:szCs w:val="16"/>
                  <w:lang w:val="en-US" w:eastAsia="zh-CN"/>
                </w:rPr>
                <w:t>C1-4</w:t>
              </w:r>
            </w:ins>
          </w:p>
        </w:tc>
      </w:tr>
      <w:tr w:rsidR="00FD12B3" w:rsidRPr="00BB762B" w14:paraId="1E307FEB" w14:textId="77777777" w:rsidTr="004E2DDA">
        <w:trPr>
          <w:trHeight w:val="450"/>
          <w:ins w:id="927" w:author="Huawei-RKy2" w:date="2020-05-11T15:47: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5667B48" w14:textId="57802B12" w:rsidR="00FD12B3" w:rsidRPr="00BB762B" w:rsidRDefault="00FD12B3" w:rsidP="00FD12B3">
            <w:pPr>
              <w:spacing w:after="0"/>
              <w:jc w:val="center"/>
              <w:rPr>
                <w:ins w:id="928" w:author="Huawei-RKy2" w:date="2020-05-11T15:47:00Z"/>
                <w:rFonts w:ascii="Arial" w:eastAsia="SimSun" w:hAnsi="Arial" w:cs="Arial"/>
                <w:color w:val="000000"/>
                <w:sz w:val="16"/>
                <w:szCs w:val="16"/>
                <w:lang w:val="en-US" w:eastAsia="zh-CN"/>
              </w:rPr>
            </w:pPr>
            <w:bookmarkStart w:id="929" w:name="RANGE!S146"/>
            <w:ins w:id="930" w:author="Huawei - revisions" w:date="2020-06-03T09:05:00Z">
              <w:r w:rsidRPr="00BB762B">
                <w:rPr>
                  <w:rFonts w:ascii="Arial" w:eastAsia="SimSun" w:hAnsi="Arial" w:cs="Arial"/>
                  <w:color w:val="000000"/>
                  <w:sz w:val="16"/>
                  <w:szCs w:val="16"/>
                  <w:lang w:val="en-US" w:eastAsia="zh-CN"/>
                </w:rPr>
                <w:t>A4-8b</w:t>
              </w:r>
            </w:ins>
            <w:ins w:id="931" w:author="Huawei-RKy2" w:date="2020-05-11T15:47:00Z">
              <w:del w:id="932" w:author="Huawei - revisions" w:date="2020-06-03T09:05:00Z">
                <w:r w:rsidRPr="00BB762B" w:rsidDel="00B204EC">
                  <w:rPr>
                    <w:rFonts w:ascii="Arial" w:eastAsia="SimSun" w:hAnsi="Arial" w:cs="Arial"/>
                    <w:color w:val="000000"/>
                    <w:sz w:val="16"/>
                    <w:szCs w:val="16"/>
                    <w:lang w:val="en-US" w:eastAsia="zh-CN"/>
                  </w:rPr>
                  <w:delText>A8b</w:delText>
                </w:r>
              </w:del>
              <w:bookmarkEnd w:id="929"/>
            </w:ins>
          </w:p>
        </w:tc>
        <w:tc>
          <w:tcPr>
            <w:tcW w:w="5780" w:type="dxa"/>
            <w:tcBorders>
              <w:top w:val="nil"/>
              <w:left w:val="nil"/>
              <w:bottom w:val="single" w:sz="4" w:space="0" w:color="auto"/>
              <w:right w:val="single" w:sz="4" w:space="0" w:color="auto"/>
            </w:tcBorders>
            <w:shd w:val="clear" w:color="auto" w:fill="auto"/>
            <w:vAlign w:val="bottom"/>
            <w:hideMark/>
          </w:tcPr>
          <w:p w14:paraId="07945060" w14:textId="77777777" w:rsidR="00FD12B3" w:rsidRPr="00BB762B" w:rsidRDefault="00FD12B3" w:rsidP="00FD12B3">
            <w:pPr>
              <w:spacing w:after="0"/>
              <w:rPr>
                <w:ins w:id="933" w:author="Huawei-RKy2" w:date="2020-05-11T15:47:00Z"/>
                <w:rFonts w:ascii="Arial" w:eastAsia="SimSun" w:hAnsi="Arial" w:cs="Arial"/>
                <w:color w:val="000000"/>
                <w:sz w:val="16"/>
                <w:szCs w:val="16"/>
                <w:lang w:val="en-US" w:eastAsia="zh-CN"/>
              </w:rPr>
            </w:pPr>
            <w:ins w:id="934" w:author="Huawei-RKy2" w:date="2020-05-11T15:47:00Z">
              <w:r w:rsidRPr="00BB762B">
                <w:rPr>
                  <w:rFonts w:ascii="Arial" w:eastAsia="SimSun" w:hAnsi="Arial" w:cs="Arial"/>
                  <w:color w:val="000000"/>
                  <w:sz w:val="16"/>
                  <w:szCs w:val="16"/>
                  <w:lang w:val="en-US" w:eastAsia="zh-CN"/>
                </w:rPr>
                <w:t>RF leakage (SGH connector terminated and test range antenna connector cable terminated.</w:t>
              </w:r>
            </w:ins>
          </w:p>
        </w:tc>
        <w:tc>
          <w:tcPr>
            <w:tcW w:w="1100" w:type="dxa"/>
            <w:tcBorders>
              <w:top w:val="nil"/>
              <w:left w:val="nil"/>
              <w:bottom w:val="single" w:sz="4" w:space="0" w:color="auto"/>
              <w:right w:val="single" w:sz="4" w:space="0" w:color="auto"/>
            </w:tcBorders>
            <w:shd w:val="clear" w:color="auto" w:fill="auto"/>
            <w:vAlign w:val="bottom"/>
            <w:hideMark/>
          </w:tcPr>
          <w:p w14:paraId="5FDC36D5" w14:textId="77777777" w:rsidR="00FD12B3" w:rsidRPr="00BB762B" w:rsidRDefault="00FD12B3" w:rsidP="00FD12B3">
            <w:pPr>
              <w:spacing w:after="0"/>
              <w:jc w:val="center"/>
              <w:rPr>
                <w:ins w:id="935" w:author="Huawei-RKy2" w:date="2020-05-11T15:47:00Z"/>
                <w:rFonts w:ascii="Arial" w:eastAsia="SimSun" w:hAnsi="Arial" w:cs="Arial"/>
                <w:color w:val="000000"/>
                <w:sz w:val="16"/>
                <w:szCs w:val="16"/>
                <w:lang w:val="en-US" w:eastAsia="zh-CN"/>
              </w:rPr>
            </w:pPr>
            <w:ins w:id="936" w:author="Huawei-RKy2" w:date="2020-05-11T15:47:00Z">
              <w:r w:rsidRPr="00BB762B">
                <w:rPr>
                  <w:rFonts w:ascii="Arial" w:eastAsia="SimSun" w:hAnsi="Arial" w:cs="Arial"/>
                  <w:color w:val="000000"/>
                  <w:sz w:val="16"/>
                  <w:szCs w:val="16"/>
                  <w:lang w:val="en-US" w:eastAsia="zh-CN"/>
                </w:rPr>
                <w:t>A4-8b</w:t>
              </w:r>
            </w:ins>
          </w:p>
        </w:tc>
      </w:tr>
    </w:tbl>
    <w:p w14:paraId="6B9FA1D6" w14:textId="77777777" w:rsidR="00F72BF3" w:rsidRPr="0072766E" w:rsidRDefault="00F72BF3" w:rsidP="00F72BF3">
      <w:pPr>
        <w:pStyle w:val="NO"/>
        <w:rPr>
          <w:ins w:id="937" w:author="Huawei - revisions" w:date="2020-06-03T23:24:00Z"/>
          <w:lang w:eastAsia="sv-SE"/>
        </w:rPr>
      </w:pPr>
      <w:ins w:id="938" w:author="Huawei - revisions" w:date="2020-06-03T23:24:00Z">
        <w:r>
          <w:rPr>
            <w:lang w:eastAsia="sv-SE"/>
          </w:rPr>
          <w:t>NOTE:</w:t>
        </w:r>
        <w:r>
          <w:rPr>
            <w:lang w:eastAsia="sv-SE"/>
          </w:rPr>
          <w:tab/>
          <w:t xml:space="preserve">In the legacy technical reports </w:t>
        </w:r>
        <w:r w:rsidRPr="00F156F6">
          <w:rPr>
            <w:highlight w:val="yellow"/>
            <w:lang w:eastAsia="sv-SE"/>
          </w:rPr>
          <w:t xml:space="preserve">for BS </w:t>
        </w:r>
        <w:r w:rsidRPr="00F72BF3">
          <w:rPr>
            <w:highlight w:val="yellow"/>
            <w:lang w:eastAsia="sv-SE"/>
          </w:rPr>
          <w:t>testability</w:t>
        </w:r>
        <w:r w:rsidRPr="00F156F6">
          <w:rPr>
            <w:highlight w:val="yellow"/>
            <w:lang w:eastAsia="sv-SE"/>
          </w:rPr>
          <w:t xml:space="preserve"> (RAN4) or UE</w:t>
        </w:r>
        <w:r w:rsidRPr="00F72BF3">
          <w:rPr>
            <w:highlight w:val="yellow"/>
            <w:lang w:eastAsia="sv-SE"/>
          </w:rPr>
          <w:t xml:space="preserve"> testability</w:t>
        </w:r>
        <w:r w:rsidRPr="00F156F6">
          <w:rPr>
            <w:highlight w:val="yellow"/>
            <w:lang w:eastAsia="sv-SE"/>
          </w:rPr>
          <w:t xml:space="preserve"> (RAN5</w:t>
        </w:r>
        <w:r>
          <w:rPr>
            <w:lang w:eastAsia="sv-SE"/>
          </w:rPr>
          <w:t xml:space="preserve">), </w:t>
        </w:r>
        <w:r w:rsidRPr="00F156F6">
          <w:rPr>
            <w:highlight w:val="yellow"/>
            <w:lang w:eastAsia="sv-SE"/>
          </w:rPr>
          <w:t>the MU/TT derivation tables were using UID as</w:t>
        </w:r>
        <w:r>
          <w:rPr>
            <w:lang w:eastAsia="sv-SE"/>
          </w:rPr>
          <w:t xml:space="preserve"> counting numbers across multiple test chambers and requirement’s clauses. In this TR a </w:t>
        </w:r>
        <w:r w:rsidRPr="00F156F6">
          <w:rPr>
            <w:highlight w:val="yellow"/>
            <w:lang w:eastAsia="sv-SE"/>
          </w:rPr>
          <w:t>simplified</w:t>
        </w:r>
        <w:r>
          <w:rPr>
            <w:lang w:eastAsia="sv-SE"/>
          </w:rPr>
          <w:t xml:space="preserve"> approach was taken with the UID’s being the annex number of the measurement uncertainty source description. </w:t>
        </w:r>
      </w:ins>
    </w:p>
    <w:p w14:paraId="66734882" w14:textId="1B677928" w:rsidR="00F72BF3" w:rsidRPr="0072766E" w:rsidDel="00F72BF3" w:rsidRDefault="00F72BF3" w:rsidP="00F72BF3">
      <w:pPr>
        <w:pStyle w:val="NO"/>
        <w:rPr>
          <w:ins w:id="939" w:author="Huawei-RKy2" w:date="2020-05-11T15:37:00Z"/>
          <w:del w:id="940" w:author="Huawei - revisions" w:date="2020-06-03T23:24:00Z"/>
          <w:lang w:eastAsia="sv-SE"/>
        </w:rPr>
      </w:pPr>
    </w:p>
    <w:p w14:paraId="7EF69A57" w14:textId="77777777" w:rsidR="00BB762B" w:rsidRPr="004E2DDA" w:rsidRDefault="00BB762B" w:rsidP="00BB5087">
      <w:pPr>
        <w:rPr>
          <w:lang w:eastAsia="sv-SE"/>
        </w:rPr>
      </w:pPr>
    </w:p>
    <w:p w14:paraId="657B391E" w14:textId="426B4797" w:rsidR="00BB5087" w:rsidRPr="0072766E" w:rsidRDefault="00BB5087" w:rsidP="00BB5087">
      <w:pPr>
        <w:pStyle w:val="TH"/>
        <w:rPr>
          <w:lang w:val="en-US"/>
        </w:rPr>
      </w:pPr>
      <w:r w:rsidRPr="0072766E">
        <w:rPr>
          <w:lang w:val="en-US"/>
        </w:rPr>
        <w:t xml:space="preserve">Table </w:t>
      </w:r>
      <w:r w:rsidRPr="0072766E">
        <w:rPr>
          <w:lang w:eastAsia="sv-SE"/>
        </w:rPr>
        <w:t>9.2.4.3</w:t>
      </w:r>
      <w:r w:rsidRPr="0072766E">
        <w:rPr>
          <w:lang w:val="en-US"/>
        </w:rPr>
        <w:t>-</w:t>
      </w:r>
      <w:del w:id="941" w:author="Huawei-RKy2" w:date="2020-05-11T15:46:00Z">
        <w:r w:rsidRPr="0072766E" w:rsidDel="00BB762B">
          <w:rPr>
            <w:lang w:val="en-US"/>
          </w:rPr>
          <w:delText>1</w:delText>
        </w:r>
      </w:del>
      <w:ins w:id="942" w:author="Huawei-RKy2" w:date="2020-05-11T15:46:00Z">
        <w:r w:rsidR="00BB762B">
          <w:rPr>
            <w:lang w:val="en-US"/>
          </w:rPr>
          <w:t>2</w:t>
        </w:r>
      </w:ins>
      <w:r w:rsidRPr="0072766E">
        <w:rPr>
          <w:lang w:val="en-US"/>
        </w:rPr>
        <w:t>: One Dimensional Compact Range MU</w:t>
      </w:r>
      <w:r w:rsidRPr="0072766E">
        <w:t xml:space="preserve"> value</w:t>
      </w:r>
      <w:r w:rsidRPr="0072766E">
        <w:rPr>
          <w:lang w:eastAsia="sv-SE"/>
        </w:rPr>
        <w:t xml:space="preserve"> derivation for </w:t>
      </w:r>
      <w:r w:rsidRPr="0072766E">
        <w:rPr>
          <w:lang w:val="en-US"/>
        </w:rPr>
        <w:t xml:space="preserve">EIRP </w:t>
      </w:r>
      <w:r w:rsidRPr="0072766E">
        <w:rPr>
          <w:lang w:eastAsia="sv-SE"/>
        </w:rPr>
        <w:t>accuracy measurements</w:t>
      </w:r>
      <w:r w:rsidRPr="0072766E">
        <w:rPr>
          <w:lang w:val="en-US"/>
        </w:rPr>
        <w:t>, FR1</w:t>
      </w:r>
    </w:p>
    <w:tbl>
      <w:tblPr>
        <w:tblW w:w="9781" w:type="dxa"/>
        <w:tblInd w:w="-5" w:type="dxa"/>
        <w:tblLayout w:type="fixed"/>
        <w:tblLook w:val="04A0" w:firstRow="1" w:lastRow="0" w:firstColumn="1" w:lastColumn="0" w:noHBand="0" w:noVBand="1"/>
      </w:tblPr>
      <w:tblGrid>
        <w:gridCol w:w="709"/>
        <w:gridCol w:w="2835"/>
        <w:gridCol w:w="567"/>
        <w:gridCol w:w="709"/>
        <w:gridCol w:w="709"/>
        <w:gridCol w:w="1134"/>
        <w:gridCol w:w="708"/>
        <w:gridCol w:w="426"/>
        <w:gridCol w:w="567"/>
        <w:gridCol w:w="708"/>
        <w:gridCol w:w="709"/>
      </w:tblGrid>
      <w:tr w:rsidR="00BB5087" w:rsidRPr="00700C98" w14:paraId="137FF358" w14:textId="77777777" w:rsidTr="00BB5087">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87BBD" w14:textId="05DD00DB" w:rsidR="00BB5087" w:rsidRPr="00700C98" w:rsidRDefault="00BB5087" w:rsidP="00BB5087">
            <w:pPr>
              <w:spacing w:after="0"/>
              <w:jc w:val="center"/>
              <w:rPr>
                <w:rFonts w:ascii="Arial" w:eastAsia="Arial Unicode MS" w:hAnsi="Arial" w:cs="Arial"/>
                <w:b/>
                <w:color w:val="000000"/>
                <w:sz w:val="16"/>
                <w:szCs w:val="16"/>
                <w:lang w:val="en-US" w:eastAsia="zh-CN"/>
              </w:rPr>
            </w:pPr>
            <w:r w:rsidRPr="00700C98">
              <w:rPr>
                <w:rFonts w:ascii="Arial" w:eastAsia="SimSun" w:hAnsi="Arial" w:cs="Arial"/>
                <w:b/>
                <w:bCs/>
                <w:color w:val="000000"/>
                <w:sz w:val="16"/>
                <w:szCs w:val="16"/>
                <w:lang w:val="en-US" w:eastAsia="zh-CN"/>
              </w:rPr>
              <w:t>UID</w:t>
            </w:r>
          </w:p>
        </w:tc>
        <w:tc>
          <w:tcPr>
            <w:tcW w:w="2835" w:type="dxa"/>
            <w:vMerge w:val="restart"/>
            <w:tcBorders>
              <w:top w:val="single" w:sz="4" w:space="0" w:color="auto"/>
              <w:left w:val="nil"/>
              <w:bottom w:val="single" w:sz="4" w:space="0" w:color="auto"/>
              <w:right w:val="single" w:sz="4" w:space="0" w:color="auto"/>
            </w:tcBorders>
            <w:shd w:val="clear" w:color="auto" w:fill="auto"/>
            <w:vAlign w:val="center"/>
            <w:hideMark/>
          </w:tcPr>
          <w:p w14:paraId="6A2EEA62" w14:textId="006475BD" w:rsidR="00BB5087" w:rsidRPr="00700C98" w:rsidRDefault="00BB5087" w:rsidP="00BB5087">
            <w:pPr>
              <w:spacing w:after="0"/>
              <w:jc w:val="center"/>
              <w:rPr>
                <w:rFonts w:ascii="Arial" w:eastAsia="Arial Unicode MS" w:hAnsi="Arial" w:cs="Arial"/>
                <w:b/>
                <w:color w:val="000000"/>
                <w:sz w:val="16"/>
                <w:szCs w:val="16"/>
                <w:lang w:val="en-US" w:eastAsia="zh-CN"/>
              </w:rPr>
            </w:pPr>
            <w:r w:rsidRPr="00700C98">
              <w:rPr>
                <w:rFonts w:ascii="Arial" w:eastAsia="SimSun" w:hAnsi="Arial" w:cs="Arial"/>
                <w:b/>
                <w:bCs/>
                <w:color w:val="000000"/>
                <w:sz w:val="16"/>
                <w:szCs w:val="16"/>
                <w:lang w:val="en-US" w:eastAsia="zh-CN"/>
              </w:rPr>
              <w:t>Uncertainty source</w:t>
            </w:r>
          </w:p>
        </w:tc>
        <w:tc>
          <w:tcPr>
            <w:tcW w:w="1985" w:type="dxa"/>
            <w:gridSpan w:val="3"/>
            <w:tcBorders>
              <w:top w:val="single" w:sz="4" w:space="0" w:color="auto"/>
              <w:left w:val="nil"/>
              <w:bottom w:val="single" w:sz="4" w:space="0" w:color="auto"/>
              <w:right w:val="single" w:sz="4" w:space="0" w:color="auto"/>
            </w:tcBorders>
            <w:shd w:val="clear" w:color="auto" w:fill="auto"/>
            <w:vAlign w:val="center"/>
            <w:hideMark/>
          </w:tcPr>
          <w:p w14:paraId="24E2B255" w14:textId="5326E682" w:rsidR="00BB5087" w:rsidRPr="00700C98" w:rsidRDefault="00BB5087" w:rsidP="00BB5087">
            <w:pPr>
              <w:spacing w:after="0"/>
              <w:jc w:val="center"/>
              <w:rPr>
                <w:rFonts w:ascii="Arial" w:eastAsia="SimSun" w:hAnsi="Arial" w:cs="Arial"/>
                <w:b/>
                <w:bCs/>
                <w:color w:val="000000"/>
                <w:sz w:val="16"/>
                <w:szCs w:val="16"/>
                <w:lang w:val="en-US" w:eastAsia="zh-CN"/>
              </w:rPr>
            </w:pPr>
            <w:r>
              <w:rPr>
                <w:rFonts w:ascii="Arial" w:eastAsia="SimSun" w:hAnsi="Arial" w:cs="Arial"/>
                <w:b/>
                <w:bCs/>
                <w:color w:val="000000"/>
                <w:sz w:val="16"/>
                <w:szCs w:val="16"/>
                <w:lang w:val="en-US" w:eastAsia="zh-CN"/>
              </w:rPr>
              <w:t>Uncertainty value (dB)</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E0339B"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Distribution of the probability</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89B25"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Divisor based on distribution shape</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4D27A" w14:textId="77777777" w:rsidR="00BB5087" w:rsidRPr="00700C98" w:rsidRDefault="00BB5087" w:rsidP="00BB5087">
            <w:pPr>
              <w:spacing w:after="0"/>
              <w:jc w:val="center"/>
              <w:rPr>
                <w:rFonts w:ascii="Arial" w:eastAsia="SimSun" w:hAnsi="Arial" w:cs="Arial"/>
                <w:b/>
                <w:bCs/>
                <w:i/>
                <w:iCs/>
                <w:color w:val="000000"/>
                <w:sz w:val="16"/>
                <w:szCs w:val="16"/>
                <w:lang w:val="en-US" w:eastAsia="zh-CN"/>
              </w:rPr>
            </w:pPr>
            <w:r w:rsidRPr="00700C98">
              <w:rPr>
                <w:rFonts w:ascii="Arial" w:eastAsia="SimSun" w:hAnsi="Arial" w:cs="Arial"/>
                <w:b/>
                <w:bCs/>
                <w:i/>
                <w:iCs/>
                <w:color w:val="000000"/>
                <w:sz w:val="16"/>
                <w:szCs w:val="16"/>
                <w:lang w:val="en-US" w:eastAsia="zh-CN"/>
              </w:rPr>
              <w:t>c</w:t>
            </w:r>
            <w:r w:rsidRPr="00700C98">
              <w:rPr>
                <w:rFonts w:ascii="Arial" w:eastAsia="SimSun" w:hAnsi="Arial" w:cs="Arial"/>
                <w:b/>
                <w:bCs/>
                <w:i/>
                <w:iCs/>
                <w:color w:val="000000"/>
                <w:sz w:val="16"/>
                <w:szCs w:val="16"/>
                <w:vertAlign w:val="subscript"/>
                <w:lang w:val="en-US" w:eastAsia="zh-CN"/>
              </w:rPr>
              <w:t>i</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14:paraId="069B6BB7" w14:textId="1665FA25"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 xml:space="preserve">Standard uncertainty </w:t>
            </w:r>
            <w:r w:rsidRPr="00700C98">
              <w:rPr>
                <w:rFonts w:ascii="Arial" w:eastAsia="SimSun" w:hAnsi="Arial" w:cs="Arial"/>
                <w:b/>
                <w:bCs/>
                <w:i/>
                <w:iCs/>
                <w:color w:val="000000"/>
                <w:sz w:val="16"/>
                <w:szCs w:val="16"/>
                <w:lang w:val="en-US" w:eastAsia="zh-CN"/>
              </w:rPr>
              <w:t>u</w:t>
            </w:r>
            <w:r w:rsidRPr="00700C98">
              <w:rPr>
                <w:rFonts w:ascii="Arial" w:eastAsia="SimSun" w:hAnsi="Arial" w:cs="Arial"/>
                <w:b/>
                <w:bCs/>
                <w:i/>
                <w:iCs/>
                <w:color w:val="000000"/>
                <w:sz w:val="16"/>
                <w:szCs w:val="16"/>
                <w:vertAlign w:val="subscript"/>
                <w:lang w:val="en-US" w:eastAsia="zh-CN"/>
              </w:rPr>
              <w:t>i</w:t>
            </w:r>
            <w:r w:rsidRPr="00700C98">
              <w:rPr>
                <w:rFonts w:ascii="Arial" w:eastAsia="SimSun" w:hAnsi="Arial" w:cs="Arial"/>
                <w:b/>
                <w:bCs/>
                <w:color w:val="000000"/>
                <w:sz w:val="16"/>
                <w:szCs w:val="16"/>
                <w:lang w:val="en-US" w:eastAsia="zh-CN"/>
              </w:rPr>
              <w:t xml:space="preserve"> (dB)</w:t>
            </w:r>
          </w:p>
        </w:tc>
      </w:tr>
      <w:tr w:rsidR="00BB5087" w:rsidRPr="00700C98" w14:paraId="2AD336A0" w14:textId="77777777" w:rsidTr="00BB5087">
        <w:trPr>
          <w:trHeight w:val="480"/>
        </w:trPr>
        <w:tc>
          <w:tcPr>
            <w:tcW w:w="709"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742B9" w14:textId="77777777" w:rsidR="00BB5087" w:rsidRPr="00700C98" w:rsidRDefault="00BB5087" w:rsidP="00BB5087">
            <w:pPr>
              <w:spacing w:after="0"/>
              <w:rPr>
                <w:rFonts w:ascii="Arial" w:eastAsia="Arial Unicode MS" w:hAnsi="Arial" w:cs="Arial"/>
                <w:b/>
                <w:color w:val="000000"/>
                <w:sz w:val="16"/>
                <w:szCs w:val="16"/>
                <w:lang w:val="en-US" w:eastAsia="zh-CN"/>
              </w:rPr>
            </w:pPr>
          </w:p>
        </w:tc>
        <w:tc>
          <w:tcPr>
            <w:tcW w:w="2835" w:type="dxa"/>
            <w:vMerge/>
            <w:tcBorders>
              <w:top w:val="single" w:sz="4" w:space="0" w:color="auto"/>
              <w:left w:val="nil"/>
              <w:bottom w:val="single" w:sz="4" w:space="0" w:color="auto"/>
              <w:right w:val="single" w:sz="4" w:space="0" w:color="auto"/>
            </w:tcBorders>
            <w:shd w:val="clear" w:color="auto" w:fill="auto"/>
            <w:vAlign w:val="bottom"/>
            <w:hideMark/>
          </w:tcPr>
          <w:p w14:paraId="61B77F2F" w14:textId="77777777" w:rsidR="00BB5087" w:rsidRPr="00700C98" w:rsidRDefault="00BB5087" w:rsidP="00BB5087">
            <w:pPr>
              <w:spacing w:after="0"/>
              <w:rPr>
                <w:rFonts w:ascii="Arial" w:eastAsia="Arial Unicode MS" w:hAnsi="Arial" w:cs="Arial"/>
                <w:b/>
                <w:color w:val="000000"/>
                <w:sz w:val="16"/>
                <w:szCs w:val="16"/>
                <w:lang w:val="en-US" w:eastAsia="zh-CN"/>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7970EF5"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f&lt;3 GHz</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925A186"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3&lt;f&lt;4.2 GHz</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3B26753"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4.2&lt;f&lt;6 GHz</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32A63B" w14:textId="77777777" w:rsidR="00BB5087" w:rsidRPr="00700C98" w:rsidRDefault="00BB5087" w:rsidP="00BB5087">
            <w:pPr>
              <w:spacing w:after="0"/>
              <w:rPr>
                <w:rFonts w:ascii="Arial" w:eastAsia="SimSun" w:hAnsi="Arial" w:cs="Arial"/>
                <w:b/>
                <w:bCs/>
                <w:color w:val="000000"/>
                <w:sz w:val="16"/>
                <w:szCs w:val="16"/>
                <w:lang w:val="en-US"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81FFF6C" w14:textId="77777777" w:rsidR="00BB5087" w:rsidRPr="00700C98" w:rsidRDefault="00BB5087" w:rsidP="00BB5087">
            <w:pPr>
              <w:spacing w:after="0"/>
              <w:rPr>
                <w:rFonts w:ascii="Arial" w:eastAsia="SimSun" w:hAnsi="Arial" w:cs="Arial"/>
                <w:b/>
                <w:bCs/>
                <w:color w:val="000000"/>
                <w:sz w:val="16"/>
                <w:szCs w:val="16"/>
                <w:lang w:val="en-US" w:eastAsia="zh-CN"/>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E96B1D8" w14:textId="77777777" w:rsidR="00BB5087" w:rsidRPr="00700C98" w:rsidRDefault="00BB5087" w:rsidP="00BB5087">
            <w:pPr>
              <w:spacing w:after="0"/>
              <w:rPr>
                <w:rFonts w:ascii="Arial" w:eastAsia="SimSun" w:hAnsi="Arial" w:cs="Arial"/>
                <w:b/>
                <w:bCs/>
                <w:i/>
                <w:iCs/>
                <w:color w:val="000000"/>
                <w:sz w:val="16"/>
                <w:szCs w:val="16"/>
                <w:lang w:val="en-US" w:eastAsia="zh-CN"/>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317C9E"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f&lt;3 GHz</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3868860"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3&lt;f&lt;4.2 GHz</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B2A8F95"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4.2&lt;f&lt;6 GHz</w:t>
            </w:r>
          </w:p>
        </w:tc>
      </w:tr>
      <w:tr w:rsidR="00BB5087" w:rsidRPr="00700C98" w14:paraId="437611FF" w14:textId="77777777" w:rsidTr="00BB5087">
        <w:trPr>
          <w:trHeight w:val="300"/>
        </w:trPr>
        <w:tc>
          <w:tcPr>
            <w:tcW w:w="9781" w:type="dxa"/>
            <w:gridSpan w:val="11"/>
            <w:tcBorders>
              <w:top w:val="single" w:sz="4" w:space="0" w:color="auto"/>
              <w:left w:val="single" w:sz="4" w:space="0" w:color="auto"/>
              <w:bottom w:val="single" w:sz="4" w:space="0" w:color="auto"/>
              <w:right w:val="single" w:sz="4" w:space="0" w:color="auto"/>
            </w:tcBorders>
            <w:shd w:val="clear" w:color="auto" w:fill="auto"/>
            <w:hideMark/>
          </w:tcPr>
          <w:p w14:paraId="03E35665" w14:textId="613A2D03"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Stage 2: BS measurement</w:t>
            </w:r>
          </w:p>
        </w:tc>
      </w:tr>
      <w:tr w:rsidR="00BB5087" w:rsidRPr="00700C98" w14:paraId="7E052B15"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39D2B0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A4-1</w:t>
            </w:r>
          </w:p>
        </w:tc>
        <w:tc>
          <w:tcPr>
            <w:tcW w:w="2835" w:type="dxa"/>
            <w:tcBorders>
              <w:top w:val="single" w:sz="4" w:space="0" w:color="auto"/>
              <w:left w:val="nil"/>
              <w:bottom w:val="single" w:sz="4" w:space="0" w:color="auto"/>
              <w:right w:val="single" w:sz="4" w:space="0" w:color="auto"/>
            </w:tcBorders>
            <w:shd w:val="clear" w:color="auto" w:fill="auto"/>
            <w:hideMark/>
          </w:tcPr>
          <w:p w14:paraId="5F8922CE" w14:textId="4A637162"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Misalignment</w:t>
            </w:r>
            <w:r>
              <w:rPr>
                <w:rFonts w:ascii="Arial" w:eastAsia="SimSun" w:hAnsi="Arial" w:cs="Arial"/>
                <w:color w:val="000000"/>
                <w:sz w:val="16"/>
                <w:szCs w:val="16"/>
                <w:lang w:val="en-US" w:eastAsia="zh-CN"/>
              </w:rPr>
              <w:t xml:space="preserve"> </w:t>
            </w:r>
            <w:r w:rsidRPr="00700C98">
              <w:rPr>
                <w:rFonts w:ascii="Arial" w:eastAsia="SimSun" w:hAnsi="Arial" w:cs="Arial"/>
                <w:color w:val="000000"/>
                <w:sz w:val="16"/>
                <w:szCs w:val="16"/>
                <w:lang w:val="en-US" w:eastAsia="zh-CN"/>
              </w:rPr>
              <w:t>BS and pointing error</w:t>
            </w:r>
          </w:p>
        </w:tc>
        <w:tc>
          <w:tcPr>
            <w:tcW w:w="567" w:type="dxa"/>
            <w:tcBorders>
              <w:top w:val="single" w:sz="4" w:space="0" w:color="auto"/>
              <w:left w:val="nil"/>
              <w:bottom w:val="single" w:sz="4" w:space="0" w:color="auto"/>
              <w:right w:val="single" w:sz="4" w:space="0" w:color="auto"/>
            </w:tcBorders>
            <w:shd w:val="clear" w:color="auto" w:fill="auto"/>
            <w:hideMark/>
          </w:tcPr>
          <w:p w14:paraId="2B09229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187FAD1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7520A08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7FBB2BF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Exp. normal</w:t>
            </w:r>
          </w:p>
        </w:tc>
        <w:tc>
          <w:tcPr>
            <w:tcW w:w="708" w:type="dxa"/>
            <w:tcBorders>
              <w:top w:val="single" w:sz="4" w:space="0" w:color="auto"/>
              <w:left w:val="nil"/>
              <w:bottom w:val="single" w:sz="4" w:space="0" w:color="auto"/>
              <w:right w:val="single" w:sz="4" w:space="0" w:color="auto"/>
            </w:tcBorders>
            <w:shd w:val="clear" w:color="auto" w:fill="auto"/>
            <w:hideMark/>
          </w:tcPr>
          <w:p w14:paraId="4A92832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2.00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71BEB36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3BF56BC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5133B65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7E6D84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7C67FC1B"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752C36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A4-2a</w:t>
            </w:r>
          </w:p>
        </w:tc>
        <w:tc>
          <w:tcPr>
            <w:tcW w:w="2835" w:type="dxa"/>
            <w:tcBorders>
              <w:top w:val="single" w:sz="4" w:space="0" w:color="auto"/>
              <w:left w:val="nil"/>
              <w:bottom w:val="single" w:sz="4" w:space="0" w:color="auto"/>
              <w:right w:val="single" w:sz="4" w:space="0" w:color="auto"/>
            </w:tcBorders>
            <w:shd w:val="clear" w:color="auto" w:fill="auto"/>
            <w:hideMark/>
          </w:tcPr>
          <w:p w14:paraId="2D1F5382" w14:textId="6401A43A"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Standing wave between BS and test range antenna</w:t>
            </w:r>
          </w:p>
        </w:tc>
        <w:tc>
          <w:tcPr>
            <w:tcW w:w="567" w:type="dxa"/>
            <w:tcBorders>
              <w:top w:val="single" w:sz="4" w:space="0" w:color="auto"/>
              <w:left w:val="nil"/>
              <w:bottom w:val="single" w:sz="4" w:space="0" w:color="auto"/>
              <w:right w:val="single" w:sz="4" w:space="0" w:color="auto"/>
            </w:tcBorders>
            <w:shd w:val="clear" w:color="auto" w:fill="auto"/>
            <w:hideMark/>
          </w:tcPr>
          <w:p w14:paraId="25D37D3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709" w:type="dxa"/>
            <w:tcBorders>
              <w:top w:val="single" w:sz="4" w:space="0" w:color="auto"/>
              <w:left w:val="nil"/>
              <w:bottom w:val="single" w:sz="4" w:space="0" w:color="auto"/>
              <w:right w:val="single" w:sz="4" w:space="0" w:color="auto"/>
            </w:tcBorders>
            <w:shd w:val="clear" w:color="auto" w:fill="auto"/>
            <w:hideMark/>
          </w:tcPr>
          <w:p w14:paraId="3D7687E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709" w:type="dxa"/>
            <w:tcBorders>
              <w:top w:val="single" w:sz="4" w:space="0" w:color="auto"/>
              <w:left w:val="nil"/>
              <w:bottom w:val="single" w:sz="4" w:space="0" w:color="auto"/>
              <w:right w:val="single" w:sz="4" w:space="0" w:color="auto"/>
            </w:tcBorders>
            <w:shd w:val="clear" w:color="auto" w:fill="auto"/>
            <w:hideMark/>
          </w:tcPr>
          <w:p w14:paraId="0748B79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1134" w:type="dxa"/>
            <w:tcBorders>
              <w:top w:val="single" w:sz="4" w:space="0" w:color="auto"/>
              <w:left w:val="nil"/>
              <w:bottom w:val="single" w:sz="4" w:space="0" w:color="auto"/>
              <w:right w:val="single" w:sz="4" w:space="0" w:color="auto"/>
            </w:tcBorders>
            <w:shd w:val="clear" w:color="auto" w:fill="auto"/>
            <w:hideMark/>
          </w:tcPr>
          <w:p w14:paraId="0BB7A2F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708" w:type="dxa"/>
            <w:tcBorders>
              <w:top w:val="single" w:sz="4" w:space="0" w:color="auto"/>
              <w:left w:val="nil"/>
              <w:bottom w:val="single" w:sz="4" w:space="0" w:color="auto"/>
              <w:right w:val="single" w:sz="4" w:space="0" w:color="auto"/>
            </w:tcBorders>
            <w:shd w:val="clear" w:color="auto" w:fill="auto"/>
            <w:hideMark/>
          </w:tcPr>
          <w:p w14:paraId="1EF40E1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13CE385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6954383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0.13</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5EFDBBA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7149A1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0.13</w:t>
            </w:r>
          </w:p>
        </w:tc>
      </w:tr>
      <w:tr w:rsidR="00BB5087" w:rsidRPr="00700C98" w14:paraId="5BDF1975"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C3F87E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A4-3a</w:t>
            </w:r>
          </w:p>
        </w:tc>
        <w:tc>
          <w:tcPr>
            <w:tcW w:w="2835" w:type="dxa"/>
            <w:tcBorders>
              <w:top w:val="single" w:sz="4" w:space="0" w:color="auto"/>
              <w:left w:val="nil"/>
              <w:bottom w:val="single" w:sz="4" w:space="0" w:color="auto"/>
              <w:right w:val="single" w:sz="4" w:space="0" w:color="auto"/>
            </w:tcBorders>
            <w:shd w:val="clear" w:color="auto" w:fill="auto"/>
            <w:hideMark/>
          </w:tcPr>
          <w:p w14:paraId="6C4D7890" w14:textId="2E0626EE"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Quiet zone ripple BS</w:t>
            </w:r>
          </w:p>
        </w:tc>
        <w:tc>
          <w:tcPr>
            <w:tcW w:w="567" w:type="dxa"/>
            <w:tcBorders>
              <w:top w:val="single" w:sz="4" w:space="0" w:color="auto"/>
              <w:left w:val="nil"/>
              <w:bottom w:val="single" w:sz="4" w:space="0" w:color="auto"/>
              <w:right w:val="single" w:sz="4" w:space="0" w:color="auto"/>
            </w:tcBorders>
            <w:shd w:val="clear" w:color="auto" w:fill="auto"/>
            <w:hideMark/>
          </w:tcPr>
          <w:p w14:paraId="73172FB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9" w:type="dxa"/>
            <w:tcBorders>
              <w:top w:val="single" w:sz="4" w:space="0" w:color="auto"/>
              <w:left w:val="nil"/>
              <w:bottom w:val="single" w:sz="4" w:space="0" w:color="auto"/>
              <w:right w:val="single" w:sz="4" w:space="0" w:color="auto"/>
            </w:tcBorders>
            <w:shd w:val="clear" w:color="auto" w:fill="auto"/>
            <w:hideMark/>
          </w:tcPr>
          <w:p w14:paraId="5B8F303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9" w:type="dxa"/>
            <w:tcBorders>
              <w:top w:val="single" w:sz="4" w:space="0" w:color="auto"/>
              <w:left w:val="nil"/>
              <w:bottom w:val="single" w:sz="4" w:space="0" w:color="auto"/>
              <w:right w:val="single" w:sz="4" w:space="0" w:color="auto"/>
            </w:tcBorders>
            <w:shd w:val="clear" w:color="auto" w:fill="auto"/>
            <w:hideMark/>
          </w:tcPr>
          <w:p w14:paraId="1F397DA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1134" w:type="dxa"/>
            <w:tcBorders>
              <w:top w:val="single" w:sz="4" w:space="0" w:color="auto"/>
              <w:left w:val="nil"/>
              <w:bottom w:val="single" w:sz="4" w:space="0" w:color="auto"/>
              <w:right w:val="single" w:sz="4" w:space="0" w:color="auto"/>
            </w:tcBorders>
            <w:shd w:val="clear" w:color="auto" w:fill="auto"/>
            <w:hideMark/>
          </w:tcPr>
          <w:p w14:paraId="7B95668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08" w:type="dxa"/>
            <w:tcBorders>
              <w:top w:val="single" w:sz="4" w:space="0" w:color="auto"/>
              <w:left w:val="nil"/>
              <w:bottom w:val="single" w:sz="4" w:space="0" w:color="auto"/>
              <w:right w:val="single" w:sz="4" w:space="0" w:color="auto"/>
            </w:tcBorders>
            <w:shd w:val="clear" w:color="auto" w:fill="auto"/>
            <w:hideMark/>
          </w:tcPr>
          <w:p w14:paraId="2D8BF9A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6DF4573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51C224D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200BC90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F2C26F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r>
      <w:tr w:rsidR="00BB5087" w:rsidRPr="00700C98" w14:paraId="35501B9B"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8E08DF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A4-4a</w:t>
            </w:r>
          </w:p>
        </w:tc>
        <w:tc>
          <w:tcPr>
            <w:tcW w:w="2835" w:type="dxa"/>
            <w:tcBorders>
              <w:top w:val="single" w:sz="4" w:space="0" w:color="auto"/>
              <w:left w:val="nil"/>
              <w:bottom w:val="single" w:sz="4" w:space="0" w:color="auto"/>
              <w:right w:val="single" w:sz="4" w:space="0" w:color="auto"/>
            </w:tcBorders>
            <w:shd w:val="clear" w:color="auto" w:fill="auto"/>
            <w:hideMark/>
          </w:tcPr>
          <w:p w14:paraId="79B35595"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Phase curvature AAS</w:t>
            </w:r>
          </w:p>
        </w:tc>
        <w:tc>
          <w:tcPr>
            <w:tcW w:w="567" w:type="dxa"/>
            <w:tcBorders>
              <w:top w:val="single" w:sz="4" w:space="0" w:color="auto"/>
              <w:left w:val="nil"/>
              <w:bottom w:val="single" w:sz="4" w:space="0" w:color="auto"/>
              <w:right w:val="single" w:sz="4" w:space="0" w:color="auto"/>
            </w:tcBorders>
            <w:shd w:val="clear" w:color="auto" w:fill="auto"/>
            <w:hideMark/>
          </w:tcPr>
          <w:p w14:paraId="6FE723F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9" w:type="dxa"/>
            <w:tcBorders>
              <w:top w:val="single" w:sz="4" w:space="0" w:color="auto"/>
              <w:left w:val="nil"/>
              <w:bottom w:val="single" w:sz="4" w:space="0" w:color="auto"/>
              <w:right w:val="single" w:sz="4" w:space="0" w:color="auto"/>
            </w:tcBorders>
            <w:shd w:val="clear" w:color="auto" w:fill="auto"/>
            <w:hideMark/>
          </w:tcPr>
          <w:p w14:paraId="115AEDA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9" w:type="dxa"/>
            <w:tcBorders>
              <w:top w:val="single" w:sz="4" w:space="0" w:color="auto"/>
              <w:left w:val="nil"/>
              <w:bottom w:val="single" w:sz="4" w:space="0" w:color="auto"/>
              <w:right w:val="single" w:sz="4" w:space="0" w:color="auto"/>
            </w:tcBorders>
            <w:shd w:val="clear" w:color="auto" w:fill="auto"/>
            <w:hideMark/>
          </w:tcPr>
          <w:p w14:paraId="685B16E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1134" w:type="dxa"/>
            <w:tcBorders>
              <w:top w:val="single" w:sz="4" w:space="0" w:color="auto"/>
              <w:left w:val="nil"/>
              <w:bottom w:val="single" w:sz="4" w:space="0" w:color="auto"/>
              <w:right w:val="single" w:sz="4" w:space="0" w:color="auto"/>
            </w:tcBorders>
            <w:shd w:val="clear" w:color="auto" w:fill="auto"/>
            <w:hideMark/>
          </w:tcPr>
          <w:p w14:paraId="098B48F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08" w:type="dxa"/>
            <w:tcBorders>
              <w:top w:val="single" w:sz="4" w:space="0" w:color="auto"/>
              <w:left w:val="nil"/>
              <w:bottom w:val="single" w:sz="4" w:space="0" w:color="auto"/>
              <w:right w:val="single" w:sz="4" w:space="0" w:color="auto"/>
            </w:tcBorders>
            <w:shd w:val="clear" w:color="auto" w:fill="auto"/>
            <w:hideMark/>
          </w:tcPr>
          <w:p w14:paraId="3F7B989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039945F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A1E43F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6623154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AF432D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r>
      <w:tr w:rsidR="00BB5087" w:rsidRPr="00700C98" w14:paraId="21EDB5F7"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D3FE28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A4-5a</w:t>
            </w:r>
          </w:p>
        </w:tc>
        <w:tc>
          <w:tcPr>
            <w:tcW w:w="2835" w:type="dxa"/>
            <w:tcBorders>
              <w:top w:val="single" w:sz="4" w:space="0" w:color="auto"/>
              <w:left w:val="nil"/>
              <w:bottom w:val="single" w:sz="4" w:space="0" w:color="auto"/>
              <w:right w:val="single" w:sz="4" w:space="0" w:color="auto"/>
            </w:tcBorders>
            <w:shd w:val="clear" w:color="auto" w:fill="auto"/>
            <w:hideMark/>
          </w:tcPr>
          <w:p w14:paraId="76E2FB82" w14:textId="3D10347B"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Polarization mismatch between BS and receiving antenna</w:t>
            </w:r>
          </w:p>
        </w:tc>
        <w:tc>
          <w:tcPr>
            <w:tcW w:w="567" w:type="dxa"/>
            <w:tcBorders>
              <w:top w:val="single" w:sz="4" w:space="0" w:color="auto"/>
              <w:left w:val="nil"/>
              <w:bottom w:val="single" w:sz="4" w:space="0" w:color="auto"/>
              <w:right w:val="single" w:sz="4" w:space="0" w:color="auto"/>
            </w:tcBorders>
            <w:shd w:val="clear" w:color="auto" w:fill="auto"/>
            <w:hideMark/>
          </w:tcPr>
          <w:p w14:paraId="7CD7A49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709" w:type="dxa"/>
            <w:tcBorders>
              <w:top w:val="single" w:sz="4" w:space="0" w:color="auto"/>
              <w:left w:val="nil"/>
              <w:bottom w:val="single" w:sz="4" w:space="0" w:color="auto"/>
              <w:right w:val="single" w:sz="4" w:space="0" w:color="auto"/>
            </w:tcBorders>
            <w:shd w:val="clear" w:color="auto" w:fill="auto"/>
            <w:hideMark/>
          </w:tcPr>
          <w:p w14:paraId="77D1D9C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709" w:type="dxa"/>
            <w:tcBorders>
              <w:top w:val="single" w:sz="4" w:space="0" w:color="auto"/>
              <w:left w:val="nil"/>
              <w:bottom w:val="single" w:sz="4" w:space="0" w:color="auto"/>
              <w:right w:val="single" w:sz="4" w:space="0" w:color="auto"/>
            </w:tcBorders>
            <w:shd w:val="clear" w:color="auto" w:fill="auto"/>
            <w:hideMark/>
          </w:tcPr>
          <w:p w14:paraId="489D2FB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1134" w:type="dxa"/>
            <w:tcBorders>
              <w:top w:val="single" w:sz="4" w:space="0" w:color="auto"/>
              <w:left w:val="nil"/>
              <w:bottom w:val="single" w:sz="4" w:space="0" w:color="auto"/>
              <w:right w:val="single" w:sz="4" w:space="0" w:color="auto"/>
            </w:tcBorders>
            <w:shd w:val="clear" w:color="auto" w:fill="auto"/>
            <w:hideMark/>
          </w:tcPr>
          <w:p w14:paraId="513C59C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08" w:type="dxa"/>
            <w:tcBorders>
              <w:top w:val="single" w:sz="4" w:space="0" w:color="auto"/>
              <w:left w:val="nil"/>
              <w:bottom w:val="single" w:sz="4" w:space="0" w:color="auto"/>
              <w:right w:val="single" w:sz="4" w:space="0" w:color="auto"/>
            </w:tcBorders>
            <w:shd w:val="clear" w:color="auto" w:fill="auto"/>
            <w:hideMark/>
          </w:tcPr>
          <w:p w14:paraId="134CAFB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7FFCB39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1C82EB6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658E450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DFA2F1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r>
      <w:tr w:rsidR="00BB5087" w:rsidRPr="00700C98" w14:paraId="50C8FA8A"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76A7D1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A4-6a</w:t>
            </w:r>
          </w:p>
        </w:tc>
        <w:tc>
          <w:tcPr>
            <w:tcW w:w="2835" w:type="dxa"/>
            <w:tcBorders>
              <w:top w:val="single" w:sz="4" w:space="0" w:color="auto"/>
              <w:left w:val="nil"/>
              <w:bottom w:val="single" w:sz="4" w:space="0" w:color="auto"/>
              <w:right w:val="single" w:sz="4" w:space="0" w:color="auto"/>
            </w:tcBorders>
            <w:shd w:val="clear" w:color="auto" w:fill="auto"/>
            <w:hideMark/>
          </w:tcPr>
          <w:p w14:paraId="0B4D3286" w14:textId="31BA191E"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Mutual coupling between BS and receiving antenna</w:t>
            </w:r>
          </w:p>
        </w:tc>
        <w:tc>
          <w:tcPr>
            <w:tcW w:w="567" w:type="dxa"/>
            <w:tcBorders>
              <w:top w:val="single" w:sz="4" w:space="0" w:color="auto"/>
              <w:left w:val="nil"/>
              <w:bottom w:val="single" w:sz="4" w:space="0" w:color="auto"/>
              <w:right w:val="single" w:sz="4" w:space="0" w:color="auto"/>
            </w:tcBorders>
            <w:shd w:val="clear" w:color="auto" w:fill="auto"/>
            <w:hideMark/>
          </w:tcPr>
          <w:p w14:paraId="2B97F26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7F3A59D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7C9473F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663126F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08" w:type="dxa"/>
            <w:tcBorders>
              <w:top w:val="single" w:sz="4" w:space="0" w:color="auto"/>
              <w:left w:val="nil"/>
              <w:bottom w:val="single" w:sz="4" w:space="0" w:color="auto"/>
              <w:right w:val="single" w:sz="4" w:space="0" w:color="auto"/>
            </w:tcBorders>
            <w:shd w:val="clear" w:color="auto" w:fill="auto"/>
            <w:hideMark/>
          </w:tcPr>
          <w:p w14:paraId="06B19F8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67422CA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70B6D88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319CB9A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48B585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497E30A6"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940606A" w14:textId="29A982C4"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C1-1</w:t>
            </w:r>
          </w:p>
        </w:tc>
        <w:tc>
          <w:tcPr>
            <w:tcW w:w="2835" w:type="dxa"/>
            <w:tcBorders>
              <w:top w:val="single" w:sz="4" w:space="0" w:color="auto"/>
              <w:left w:val="nil"/>
              <w:bottom w:val="single" w:sz="4" w:space="0" w:color="auto"/>
              <w:right w:val="single" w:sz="4" w:space="0" w:color="auto"/>
            </w:tcBorders>
            <w:shd w:val="clear" w:color="auto" w:fill="auto"/>
            <w:hideMark/>
          </w:tcPr>
          <w:p w14:paraId="45BFAC0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RF power measurement equipment (e.g. spectrum analyzer, power meter)</w:t>
            </w:r>
          </w:p>
        </w:tc>
        <w:tc>
          <w:tcPr>
            <w:tcW w:w="567" w:type="dxa"/>
            <w:tcBorders>
              <w:top w:val="single" w:sz="4" w:space="0" w:color="auto"/>
              <w:left w:val="nil"/>
              <w:bottom w:val="single" w:sz="4" w:space="0" w:color="auto"/>
              <w:right w:val="single" w:sz="4" w:space="0" w:color="auto"/>
            </w:tcBorders>
            <w:shd w:val="clear" w:color="auto" w:fill="auto"/>
            <w:hideMark/>
          </w:tcPr>
          <w:p w14:paraId="653698F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0.14</w:t>
            </w:r>
          </w:p>
        </w:tc>
        <w:tc>
          <w:tcPr>
            <w:tcW w:w="709" w:type="dxa"/>
            <w:tcBorders>
              <w:top w:val="single" w:sz="4" w:space="0" w:color="auto"/>
              <w:left w:val="nil"/>
              <w:bottom w:val="single" w:sz="4" w:space="0" w:color="auto"/>
              <w:right w:val="single" w:sz="4" w:space="0" w:color="auto"/>
            </w:tcBorders>
            <w:shd w:val="clear" w:color="auto" w:fill="auto"/>
            <w:hideMark/>
          </w:tcPr>
          <w:p w14:paraId="7A9776E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c>
          <w:tcPr>
            <w:tcW w:w="709" w:type="dxa"/>
            <w:tcBorders>
              <w:top w:val="single" w:sz="4" w:space="0" w:color="auto"/>
              <w:left w:val="nil"/>
              <w:bottom w:val="single" w:sz="4" w:space="0" w:color="auto"/>
              <w:right w:val="single" w:sz="4" w:space="0" w:color="auto"/>
            </w:tcBorders>
            <w:shd w:val="clear" w:color="auto" w:fill="auto"/>
            <w:hideMark/>
          </w:tcPr>
          <w:p w14:paraId="1FB94BB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c>
          <w:tcPr>
            <w:tcW w:w="1134" w:type="dxa"/>
            <w:tcBorders>
              <w:top w:val="single" w:sz="4" w:space="0" w:color="auto"/>
              <w:left w:val="nil"/>
              <w:bottom w:val="single" w:sz="4" w:space="0" w:color="auto"/>
              <w:right w:val="single" w:sz="4" w:space="0" w:color="auto"/>
            </w:tcBorders>
            <w:shd w:val="clear" w:color="auto" w:fill="auto"/>
            <w:hideMark/>
          </w:tcPr>
          <w:p w14:paraId="229A968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08" w:type="dxa"/>
            <w:tcBorders>
              <w:top w:val="single" w:sz="4" w:space="0" w:color="auto"/>
              <w:left w:val="nil"/>
              <w:bottom w:val="single" w:sz="4" w:space="0" w:color="auto"/>
              <w:right w:val="single" w:sz="4" w:space="0" w:color="auto"/>
            </w:tcBorders>
            <w:shd w:val="clear" w:color="auto" w:fill="auto"/>
            <w:hideMark/>
          </w:tcPr>
          <w:p w14:paraId="1F8E8EB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3B05E71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6C7FF4D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0.14</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03E0A38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BEDB67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r>
      <w:tr w:rsidR="00BB5087" w:rsidRPr="00700C98" w14:paraId="59A3146F"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91D315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A4-7</w:t>
            </w:r>
          </w:p>
        </w:tc>
        <w:tc>
          <w:tcPr>
            <w:tcW w:w="2835" w:type="dxa"/>
            <w:tcBorders>
              <w:top w:val="single" w:sz="4" w:space="0" w:color="auto"/>
              <w:left w:val="nil"/>
              <w:bottom w:val="single" w:sz="4" w:space="0" w:color="auto"/>
              <w:right w:val="single" w:sz="4" w:space="0" w:color="auto"/>
            </w:tcBorders>
            <w:shd w:val="clear" w:color="auto" w:fill="auto"/>
            <w:hideMark/>
          </w:tcPr>
          <w:p w14:paraId="3FFA92B3"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Impedance mismatch in receiving chain</w:t>
            </w:r>
          </w:p>
        </w:tc>
        <w:tc>
          <w:tcPr>
            <w:tcW w:w="567" w:type="dxa"/>
            <w:tcBorders>
              <w:top w:val="single" w:sz="4" w:space="0" w:color="auto"/>
              <w:left w:val="nil"/>
              <w:bottom w:val="single" w:sz="4" w:space="0" w:color="auto"/>
              <w:right w:val="single" w:sz="4" w:space="0" w:color="auto"/>
            </w:tcBorders>
            <w:shd w:val="clear" w:color="auto" w:fill="auto"/>
            <w:hideMark/>
          </w:tcPr>
          <w:p w14:paraId="0ADAAA6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9" w:type="dxa"/>
            <w:tcBorders>
              <w:top w:val="single" w:sz="4" w:space="0" w:color="auto"/>
              <w:left w:val="nil"/>
              <w:bottom w:val="single" w:sz="4" w:space="0" w:color="auto"/>
              <w:right w:val="single" w:sz="4" w:space="0" w:color="auto"/>
            </w:tcBorders>
            <w:shd w:val="clear" w:color="auto" w:fill="auto"/>
            <w:hideMark/>
          </w:tcPr>
          <w:p w14:paraId="01C909C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9" w:type="dxa"/>
            <w:tcBorders>
              <w:top w:val="single" w:sz="4" w:space="0" w:color="auto"/>
              <w:left w:val="nil"/>
              <w:bottom w:val="single" w:sz="4" w:space="0" w:color="auto"/>
              <w:right w:val="single" w:sz="4" w:space="0" w:color="auto"/>
            </w:tcBorders>
            <w:shd w:val="clear" w:color="auto" w:fill="auto"/>
            <w:hideMark/>
          </w:tcPr>
          <w:p w14:paraId="18895D5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1134" w:type="dxa"/>
            <w:tcBorders>
              <w:top w:val="single" w:sz="4" w:space="0" w:color="auto"/>
              <w:left w:val="nil"/>
              <w:bottom w:val="single" w:sz="4" w:space="0" w:color="auto"/>
              <w:right w:val="single" w:sz="4" w:space="0" w:color="auto"/>
            </w:tcBorders>
            <w:shd w:val="clear" w:color="auto" w:fill="auto"/>
            <w:hideMark/>
          </w:tcPr>
          <w:p w14:paraId="68CE3C4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708" w:type="dxa"/>
            <w:tcBorders>
              <w:top w:val="single" w:sz="4" w:space="0" w:color="auto"/>
              <w:left w:val="nil"/>
              <w:bottom w:val="single" w:sz="4" w:space="0" w:color="auto"/>
              <w:right w:val="single" w:sz="4" w:space="0" w:color="auto"/>
            </w:tcBorders>
            <w:shd w:val="clear" w:color="auto" w:fill="auto"/>
            <w:hideMark/>
          </w:tcPr>
          <w:p w14:paraId="4AEB5BB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42295E5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4815A6B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01A9BCA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7B659E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r>
      <w:tr w:rsidR="00BB5087" w:rsidRPr="00700C98" w14:paraId="1D1929ED" w14:textId="77777777" w:rsidTr="00BB5087">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053C9C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A4-8a</w:t>
            </w:r>
          </w:p>
        </w:tc>
        <w:tc>
          <w:tcPr>
            <w:tcW w:w="2835" w:type="dxa"/>
            <w:tcBorders>
              <w:top w:val="single" w:sz="4" w:space="0" w:color="auto"/>
              <w:left w:val="nil"/>
              <w:bottom w:val="single" w:sz="4" w:space="0" w:color="auto"/>
              <w:right w:val="single" w:sz="4" w:space="0" w:color="auto"/>
            </w:tcBorders>
            <w:shd w:val="clear" w:color="auto" w:fill="auto"/>
            <w:hideMark/>
          </w:tcPr>
          <w:p w14:paraId="096FCC61" w14:textId="4B6263D9"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RF leakage (BS connector terminated and test range antenna connector cable terminated)</w:t>
            </w:r>
          </w:p>
        </w:tc>
        <w:tc>
          <w:tcPr>
            <w:tcW w:w="567" w:type="dxa"/>
            <w:tcBorders>
              <w:top w:val="single" w:sz="4" w:space="0" w:color="auto"/>
              <w:left w:val="nil"/>
              <w:bottom w:val="single" w:sz="4" w:space="0" w:color="auto"/>
              <w:right w:val="single" w:sz="4" w:space="0" w:color="auto"/>
            </w:tcBorders>
            <w:shd w:val="clear" w:color="auto" w:fill="auto"/>
            <w:hideMark/>
          </w:tcPr>
          <w:p w14:paraId="210061DC"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26B6E66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51B0C63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05B127E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08" w:type="dxa"/>
            <w:tcBorders>
              <w:top w:val="single" w:sz="4" w:space="0" w:color="auto"/>
              <w:left w:val="nil"/>
              <w:bottom w:val="single" w:sz="4" w:space="0" w:color="auto"/>
              <w:right w:val="single" w:sz="4" w:space="0" w:color="auto"/>
            </w:tcBorders>
            <w:shd w:val="clear" w:color="auto" w:fill="auto"/>
            <w:hideMark/>
          </w:tcPr>
          <w:p w14:paraId="7855001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6FF25D0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3FE6F4F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1A50561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7045AB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2707E2E1" w14:textId="77777777" w:rsidTr="00BB5087">
        <w:trPr>
          <w:trHeight w:val="300"/>
        </w:trPr>
        <w:tc>
          <w:tcPr>
            <w:tcW w:w="9781" w:type="dxa"/>
            <w:gridSpan w:val="11"/>
            <w:tcBorders>
              <w:top w:val="single" w:sz="4" w:space="0" w:color="auto"/>
              <w:left w:val="single" w:sz="4" w:space="0" w:color="auto"/>
              <w:bottom w:val="single" w:sz="4" w:space="0" w:color="auto"/>
              <w:right w:val="single" w:sz="4" w:space="0" w:color="auto"/>
            </w:tcBorders>
            <w:shd w:val="clear" w:color="auto" w:fill="auto"/>
            <w:hideMark/>
          </w:tcPr>
          <w:p w14:paraId="696A1DD8"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Stage 1: Calibration measurement</w:t>
            </w:r>
          </w:p>
        </w:tc>
      </w:tr>
      <w:tr w:rsidR="00BB5087" w:rsidRPr="00700C98" w14:paraId="02A57D0C"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4978B6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A4-9</w:t>
            </w:r>
          </w:p>
        </w:tc>
        <w:tc>
          <w:tcPr>
            <w:tcW w:w="2835" w:type="dxa"/>
            <w:tcBorders>
              <w:top w:val="single" w:sz="4" w:space="0" w:color="auto"/>
              <w:left w:val="nil"/>
              <w:bottom w:val="single" w:sz="4" w:space="0" w:color="auto"/>
              <w:right w:val="single" w:sz="4" w:space="0" w:color="auto"/>
            </w:tcBorders>
            <w:shd w:val="clear" w:color="auto" w:fill="auto"/>
            <w:hideMark/>
          </w:tcPr>
          <w:p w14:paraId="74CCF5EA" w14:textId="189D4E68"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Misalignment</w:t>
            </w:r>
            <w:r>
              <w:rPr>
                <w:rFonts w:ascii="Arial" w:eastAsia="SimSun" w:hAnsi="Arial" w:cs="Arial"/>
                <w:color w:val="000000"/>
                <w:sz w:val="16"/>
                <w:szCs w:val="16"/>
                <w:lang w:val="en-US" w:eastAsia="zh-CN"/>
              </w:rPr>
              <w:t xml:space="preserve"> </w:t>
            </w:r>
            <w:r w:rsidRPr="00700C98">
              <w:rPr>
                <w:rFonts w:ascii="Arial" w:eastAsia="SimSun" w:hAnsi="Arial" w:cs="Arial"/>
                <w:color w:val="000000"/>
                <w:sz w:val="16"/>
                <w:szCs w:val="16"/>
                <w:lang w:val="en-US" w:eastAsia="zh-CN"/>
              </w:rPr>
              <w:t>positioning system</w:t>
            </w:r>
          </w:p>
        </w:tc>
        <w:tc>
          <w:tcPr>
            <w:tcW w:w="567" w:type="dxa"/>
            <w:tcBorders>
              <w:top w:val="single" w:sz="4" w:space="0" w:color="auto"/>
              <w:left w:val="nil"/>
              <w:bottom w:val="single" w:sz="4" w:space="0" w:color="auto"/>
              <w:right w:val="single" w:sz="4" w:space="0" w:color="auto"/>
            </w:tcBorders>
            <w:shd w:val="clear" w:color="auto" w:fill="auto"/>
            <w:hideMark/>
          </w:tcPr>
          <w:p w14:paraId="7603150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6F4BAE7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45704F1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0095F83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 xml:space="preserve">Exp. normal </w:t>
            </w:r>
          </w:p>
        </w:tc>
        <w:tc>
          <w:tcPr>
            <w:tcW w:w="708" w:type="dxa"/>
            <w:tcBorders>
              <w:top w:val="single" w:sz="4" w:space="0" w:color="auto"/>
              <w:left w:val="nil"/>
              <w:bottom w:val="single" w:sz="4" w:space="0" w:color="auto"/>
              <w:right w:val="single" w:sz="4" w:space="0" w:color="auto"/>
            </w:tcBorders>
            <w:shd w:val="clear" w:color="auto" w:fill="auto"/>
            <w:hideMark/>
          </w:tcPr>
          <w:p w14:paraId="145F78C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2.00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2DA8F8E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4661AB5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2BF8177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7AA12F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05416C3D"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1BAF28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A4-10</w:t>
            </w:r>
          </w:p>
        </w:tc>
        <w:tc>
          <w:tcPr>
            <w:tcW w:w="2835" w:type="dxa"/>
            <w:tcBorders>
              <w:top w:val="single" w:sz="4" w:space="0" w:color="auto"/>
              <w:left w:val="nil"/>
              <w:bottom w:val="single" w:sz="4" w:space="0" w:color="auto"/>
              <w:right w:val="single" w:sz="4" w:space="0" w:color="auto"/>
            </w:tcBorders>
            <w:shd w:val="clear" w:color="auto" w:fill="auto"/>
            <w:hideMark/>
          </w:tcPr>
          <w:p w14:paraId="1BF5FABC"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Pointing error between reference antenna and test range antenna</w:t>
            </w:r>
          </w:p>
        </w:tc>
        <w:tc>
          <w:tcPr>
            <w:tcW w:w="567" w:type="dxa"/>
            <w:tcBorders>
              <w:top w:val="single" w:sz="4" w:space="0" w:color="auto"/>
              <w:left w:val="nil"/>
              <w:bottom w:val="single" w:sz="4" w:space="0" w:color="auto"/>
              <w:right w:val="single" w:sz="4" w:space="0" w:color="auto"/>
            </w:tcBorders>
            <w:shd w:val="clear" w:color="auto" w:fill="auto"/>
            <w:hideMark/>
          </w:tcPr>
          <w:p w14:paraId="46A0CDC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2203DA3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08D8027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61E2904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08" w:type="dxa"/>
            <w:tcBorders>
              <w:top w:val="single" w:sz="4" w:space="0" w:color="auto"/>
              <w:left w:val="nil"/>
              <w:bottom w:val="single" w:sz="4" w:space="0" w:color="auto"/>
              <w:right w:val="single" w:sz="4" w:space="0" w:color="auto"/>
            </w:tcBorders>
            <w:shd w:val="clear" w:color="auto" w:fill="auto"/>
            <w:hideMark/>
          </w:tcPr>
          <w:p w14:paraId="4BC6BF5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22A7B05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1623FE5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7DE17DE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EA75A5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35A81531"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9E20F3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A4-11</w:t>
            </w:r>
          </w:p>
        </w:tc>
        <w:tc>
          <w:tcPr>
            <w:tcW w:w="2835" w:type="dxa"/>
            <w:tcBorders>
              <w:top w:val="single" w:sz="4" w:space="0" w:color="auto"/>
              <w:left w:val="nil"/>
              <w:bottom w:val="single" w:sz="4" w:space="0" w:color="auto"/>
              <w:right w:val="single" w:sz="4" w:space="0" w:color="auto"/>
            </w:tcBorders>
            <w:shd w:val="clear" w:color="auto" w:fill="auto"/>
            <w:hideMark/>
          </w:tcPr>
          <w:p w14:paraId="306E8D85"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Impedance mismatch in path to reference antenna</w:t>
            </w:r>
          </w:p>
        </w:tc>
        <w:tc>
          <w:tcPr>
            <w:tcW w:w="567" w:type="dxa"/>
            <w:tcBorders>
              <w:top w:val="single" w:sz="4" w:space="0" w:color="auto"/>
              <w:left w:val="nil"/>
              <w:bottom w:val="single" w:sz="4" w:space="0" w:color="auto"/>
              <w:right w:val="single" w:sz="4" w:space="0" w:color="auto"/>
            </w:tcBorders>
            <w:shd w:val="clear" w:color="auto" w:fill="auto"/>
            <w:hideMark/>
          </w:tcPr>
          <w:p w14:paraId="1C37E74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709" w:type="dxa"/>
            <w:tcBorders>
              <w:top w:val="single" w:sz="4" w:space="0" w:color="auto"/>
              <w:left w:val="nil"/>
              <w:bottom w:val="single" w:sz="4" w:space="0" w:color="auto"/>
              <w:right w:val="single" w:sz="4" w:space="0" w:color="auto"/>
            </w:tcBorders>
            <w:shd w:val="clear" w:color="auto" w:fill="auto"/>
            <w:hideMark/>
          </w:tcPr>
          <w:p w14:paraId="27B179D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709" w:type="dxa"/>
            <w:tcBorders>
              <w:top w:val="single" w:sz="4" w:space="0" w:color="auto"/>
              <w:left w:val="nil"/>
              <w:bottom w:val="single" w:sz="4" w:space="0" w:color="auto"/>
              <w:right w:val="single" w:sz="4" w:space="0" w:color="auto"/>
            </w:tcBorders>
            <w:shd w:val="clear" w:color="auto" w:fill="auto"/>
            <w:hideMark/>
          </w:tcPr>
          <w:p w14:paraId="5E9B490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1134" w:type="dxa"/>
            <w:tcBorders>
              <w:top w:val="single" w:sz="4" w:space="0" w:color="auto"/>
              <w:left w:val="nil"/>
              <w:bottom w:val="single" w:sz="4" w:space="0" w:color="auto"/>
              <w:right w:val="single" w:sz="4" w:space="0" w:color="auto"/>
            </w:tcBorders>
            <w:shd w:val="clear" w:color="auto" w:fill="auto"/>
            <w:hideMark/>
          </w:tcPr>
          <w:p w14:paraId="064C6B6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708" w:type="dxa"/>
            <w:tcBorders>
              <w:top w:val="single" w:sz="4" w:space="0" w:color="auto"/>
              <w:left w:val="nil"/>
              <w:bottom w:val="single" w:sz="4" w:space="0" w:color="auto"/>
              <w:right w:val="single" w:sz="4" w:space="0" w:color="auto"/>
            </w:tcBorders>
            <w:shd w:val="clear" w:color="auto" w:fill="auto"/>
            <w:hideMark/>
          </w:tcPr>
          <w:p w14:paraId="3CC21A0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7D6E3C4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090CAFD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0.04</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46C3933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7F38E5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0.04</w:t>
            </w:r>
          </w:p>
        </w:tc>
      </w:tr>
      <w:tr w:rsidR="00BB5087" w:rsidRPr="00700C98" w14:paraId="53D4C87F"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C41C92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A4-12</w:t>
            </w:r>
          </w:p>
        </w:tc>
        <w:tc>
          <w:tcPr>
            <w:tcW w:w="2835" w:type="dxa"/>
            <w:tcBorders>
              <w:top w:val="single" w:sz="4" w:space="0" w:color="auto"/>
              <w:left w:val="nil"/>
              <w:bottom w:val="single" w:sz="4" w:space="0" w:color="auto"/>
              <w:right w:val="single" w:sz="4" w:space="0" w:color="auto"/>
            </w:tcBorders>
            <w:shd w:val="clear" w:color="auto" w:fill="auto"/>
            <w:hideMark/>
          </w:tcPr>
          <w:p w14:paraId="52CD9FAC"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Impedance mismatch in path to compact probe</w:t>
            </w:r>
          </w:p>
        </w:tc>
        <w:tc>
          <w:tcPr>
            <w:tcW w:w="567" w:type="dxa"/>
            <w:tcBorders>
              <w:top w:val="single" w:sz="4" w:space="0" w:color="auto"/>
              <w:left w:val="nil"/>
              <w:bottom w:val="single" w:sz="4" w:space="0" w:color="auto"/>
              <w:right w:val="single" w:sz="4" w:space="0" w:color="auto"/>
            </w:tcBorders>
            <w:shd w:val="clear" w:color="auto" w:fill="auto"/>
            <w:hideMark/>
          </w:tcPr>
          <w:p w14:paraId="35737B8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9" w:type="dxa"/>
            <w:tcBorders>
              <w:top w:val="single" w:sz="4" w:space="0" w:color="auto"/>
              <w:left w:val="nil"/>
              <w:bottom w:val="single" w:sz="4" w:space="0" w:color="auto"/>
              <w:right w:val="single" w:sz="4" w:space="0" w:color="auto"/>
            </w:tcBorders>
            <w:shd w:val="clear" w:color="auto" w:fill="auto"/>
            <w:hideMark/>
          </w:tcPr>
          <w:p w14:paraId="2A56AF0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9" w:type="dxa"/>
            <w:tcBorders>
              <w:top w:val="single" w:sz="4" w:space="0" w:color="auto"/>
              <w:left w:val="nil"/>
              <w:bottom w:val="single" w:sz="4" w:space="0" w:color="auto"/>
              <w:right w:val="single" w:sz="4" w:space="0" w:color="auto"/>
            </w:tcBorders>
            <w:shd w:val="clear" w:color="auto" w:fill="auto"/>
            <w:hideMark/>
          </w:tcPr>
          <w:p w14:paraId="5A866AB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1134" w:type="dxa"/>
            <w:tcBorders>
              <w:top w:val="single" w:sz="4" w:space="0" w:color="auto"/>
              <w:left w:val="nil"/>
              <w:bottom w:val="single" w:sz="4" w:space="0" w:color="auto"/>
              <w:right w:val="single" w:sz="4" w:space="0" w:color="auto"/>
            </w:tcBorders>
            <w:shd w:val="clear" w:color="auto" w:fill="auto"/>
            <w:hideMark/>
          </w:tcPr>
          <w:p w14:paraId="71B935B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708" w:type="dxa"/>
            <w:tcBorders>
              <w:top w:val="single" w:sz="4" w:space="0" w:color="auto"/>
              <w:left w:val="nil"/>
              <w:bottom w:val="single" w:sz="4" w:space="0" w:color="auto"/>
              <w:right w:val="single" w:sz="4" w:space="0" w:color="auto"/>
            </w:tcBorders>
            <w:shd w:val="clear" w:color="auto" w:fill="auto"/>
            <w:hideMark/>
          </w:tcPr>
          <w:p w14:paraId="694E86A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049047C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E1E5CF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5DE1F22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013D4B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r>
      <w:tr w:rsidR="00BB5087" w:rsidRPr="00700C98" w14:paraId="79F18094"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51CA3A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A4-2b</w:t>
            </w:r>
          </w:p>
        </w:tc>
        <w:tc>
          <w:tcPr>
            <w:tcW w:w="2835" w:type="dxa"/>
            <w:tcBorders>
              <w:top w:val="single" w:sz="4" w:space="0" w:color="auto"/>
              <w:left w:val="nil"/>
              <w:bottom w:val="single" w:sz="4" w:space="0" w:color="auto"/>
              <w:right w:val="single" w:sz="4" w:space="0" w:color="auto"/>
            </w:tcBorders>
            <w:shd w:val="clear" w:color="auto" w:fill="auto"/>
            <w:hideMark/>
          </w:tcPr>
          <w:p w14:paraId="56C0012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Standing wave between reference antenna and receiving antenna</w:t>
            </w:r>
          </w:p>
        </w:tc>
        <w:tc>
          <w:tcPr>
            <w:tcW w:w="567" w:type="dxa"/>
            <w:tcBorders>
              <w:top w:val="single" w:sz="4" w:space="0" w:color="auto"/>
              <w:left w:val="nil"/>
              <w:bottom w:val="single" w:sz="4" w:space="0" w:color="auto"/>
              <w:right w:val="single" w:sz="4" w:space="0" w:color="auto"/>
            </w:tcBorders>
            <w:shd w:val="clear" w:color="auto" w:fill="auto"/>
            <w:hideMark/>
          </w:tcPr>
          <w:p w14:paraId="1EF854A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9" w:type="dxa"/>
            <w:tcBorders>
              <w:top w:val="single" w:sz="4" w:space="0" w:color="auto"/>
              <w:left w:val="nil"/>
              <w:bottom w:val="single" w:sz="4" w:space="0" w:color="auto"/>
              <w:right w:val="single" w:sz="4" w:space="0" w:color="auto"/>
            </w:tcBorders>
            <w:shd w:val="clear" w:color="auto" w:fill="auto"/>
            <w:hideMark/>
          </w:tcPr>
          <w:p w14:paraId="37D4B30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9" w:type="dxa"/>
            <w:tcBorders>
              <w:top w:val="single" w:sz="4" w:space="0" w:color="auto"/>
              <w:left w:val="nil"/>
              <w:bottom w:val="single" w:sz="4" w:space="0" w:color="auto"/>
              <w:right w:val="single" w:sz="4" w:space="0" w:color="auto"/>
            </w:tcBorders>
            <w:shd w:val="clear" w:color="auto" w:fill="auto"/>
            <w:hideMark/>
          </w:tcPr>
          <w:p w14:paraId="75E5195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1134" w:type="dxa"/>
            <w:tcBorders>
              <w:top w:val="single" w:sz="4" w:space="0" w:color="auto"/>
              <w:left w:val="nil"/>
              <w:bottom w:val="single" w:sz="4" w:space="0" w:color="auto"/>
              <w:right w:val="single" w:sz="4" w:space="0" w:color="auto"/>
            </w:tcBorders>
            <w:shd w:val="clear" w:color="auto" w:fill="auto"/>
            <w:hideMark/>
          </w:tcPr>
          <w:p w14:paraId="710AEE5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708" w:type="dxa"/>
            <w:tcBorders>
              <w:top w:val="single" w:sz="4" w:space="0" w:color="auto"/>
              <w:left w:val="nil"/>
              <w:bottom w:val="single" w:sz="4" w:space="0" w:color="auto"/>
              <w:right w:val="single" w:sz="4" w:space="0" w:color="auto"/>
            </w:tcBorders>
            <w:shd w:val="clear" w:color="auto" w:fill="auto"/>
            <w:hideMark/>
          </w:tcPr>
          <w:p w14:paraId="4B6716B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4CDF357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A13A91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4F49D4E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E79990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r>
      <w:tr w:rsidR="00BB5087" w:rsidRPr="00700C98" w14:paraId="007B29E2"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0DEAD7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A4-3b</w:t>
            </w:r>
          </w:p>
        </w:tc>
        <w:tc>
          <w:tcPr>
            <w:tcW w:w="2835" w:type="dxa"/>
            <w:tcBorders>
              <w:top w:val="single" w:sz="4" w:space="0" w:color="auto"/>
              <w:left w:val="nil"/>
              <w:bottom w:val="single" w:sz="4" w:space="0" w:color="auto"/>
              <w:right w:val="single" w:sz="4" w:space="0" w:color="auto"/>
            </w:tcBorders>
            <w:shd w:val="clear" w:color="auto" w:fill="auto"/>
            <w:hideMark/>
          </w:tcPr>
          <w:p w14:paraId="39B0B5AC"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Quiet zone ripple reference antenna</w:t>
            </w:r>
          </w:p>
        </w:tc>
        <w:tc>
          <w:tcPr>
            <w:tcW w:w="567" w:type="dxa"/>
            <w:tcBorders>
              <w:top w:val="single" w:sz="4" w:space="0" w:color="auto"/>
              <w:left w:val="nil"/>
              <w:bottom w:val="single" w:sz="4" w:space="0" w:color="auto"/>
              <w:right w:val="single" w:sz="4" w:space="0" w:color="auto"/>
            </w:tcBorders>
            <w:shd w:val="clear" w:color="auto" w:fill="auto"/>
            <w:hideMark/>
          </w:tcPr>
          <w:p w14:paraId="4B36575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709" w:type="dxa"/>
            <w:tcBorders>
              <w:top w:val="single" w:sz="4" w:space="0" w:color="auto"/>
              <w:left w:val="nil"/>
              <w:bottom w:val="single" w:sz="4" w:space="0" w:color="auto"/>
              <w:right w:val="single" w:sz="4" w:space="0" w:color="auto"/>
            </w:tcBorders>
            <w:shd w:val="clear" w:color="auto" w:fill="auto"/>
            <w:hideMark/>
          </w:tcPr>
          <w:p w14:paraId="7EC2300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709" w:type="dxa"/>
            <w:tcBorders>
              <w:top w:val="single" w:sz="4" w:space="0" w:color="auto"/>
              <w:left w:val="nil"/>
              <w:bottom w:val="single" w:sz="4" w:space="0" w:color="auto"/>
              <w:right w:val="single" w:sz="4" w:space="0" w:color="auto"/>
            </w:tcBorders>
            <w:shd w:val="clear" w:color="auto" w:fill="auto"/>
            <w:hideMark/>
          </w:tcPr>
          <w:p w14:paraId="7AB93A9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1134" w:type="dxa"/>
            <w:tcBorders>
              <w:top w:val="single" w:sz="4" w:space="0" w:color="auto"/>
              <w:left w:val="nil"/>
              <w:bottom w:val="single" w:sz="4" w:space="0" w:color="auto"/>
              <w:right w:val="single" w:sz="4" w:space="0" w:color="auto"/>
            </w:tcBorders>
            <w:shd w:val="clear" w:color="auto" w:fill="auto"/>
            <w:hideMark/>
          </w:tcPr>
          <w:p w14:paraId="2F094F4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08" w:type="dxa"/>
            <w:tcBorders>
              <w:top w:val="single" w:sz="4" w:space="0" w:color="auto"/>
              <w:left w:val="nil"/>
              <w:bottom w:val="single" w:sz="4" w:space="0" w:color="auto"/>
              <w:right w:val="single" w:sz="4" w:space="0" w:color="auto"/>
            </w:tcBorders>
            <w:shd w:val="clear" w:color="auto" w:fill="auto"/>
            <w:hideMark/>
          </w:tcPr>
          <w:p w14:paraId="1332447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0A79202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63D38EB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46163FA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E9475E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r>
      <w:tr w:rsidR="00BB5087" w:rsidRPr="00700C98" w14:paraId="7FC8458E"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002813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A4-4b</w:t>
            </w:r>
          </w:p>
        </w:tc>
        <w:tc>
          <w:tcPr>
            <w:tcW w:w="2835" w:type="dxa"/>
            <w:tcBorders>
              <w:top w:val="single" w:sz="4" w:space="0" w:color="auto"/>
              <w:left w:val="nil"/>
              <w:bottom w:val="single" w:sz="4" w:space="0" w:color="auto"/>
              <w:right w:val="single" w:sz="4" w:space="0" w:color="auto"/>
            </w:tcBorders>
            <w:shd w:val="clear" w:color="auto" w:fill="auto"/>
            <w:hideMark/>
          </w:tcPr>
          <w:p w14:paraId="4B240B13"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Phase curvature refernce antenna</w:t>
            </w:r>
          </w:p>
        </w:tc>
        <w:tc>
          <w:tcPr>
            <w:tcW w:w="567" w:type="dxa"/>
            <w:tcBorders>
              <w:top w:val="single" w:sz="4" w:space="0" w:color="auto"/>
              <w:left w:val="nil"/>
              <w:bottom w:val="single" w:sz="4" w:space="0" w:color="auto"/>
              <w:right w:val="single" w:sz="4" w:space="0" w:color="auto"/>
            </w:tcBorders>
            <w:shd w:val="clear" w:color="auto" w:fill="auto"/>
            <w:hideMark/>
          </w:tcPr>
          <w:p w14:paraId="40C9B30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14E6E57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78FE0E1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456ED4C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08" w:type="dxa"/>
            <w:tcBorders>
              <w:top w:val="single" w:sz="4" w:space="0" w:color="auto"/>
              <w:left w:val="nil"/>
              <w:bottom w:val="single" w:sz="4" w:space="0" w:color="auto"/>
              <w:right w:val="single" w:sz="4" w:space="0" w:color="auto"/>
            </w:tcBorders>
            <w:shd w:val="clear" w:color="auto" w:fill="auto"/>
            <w:hideMark/>
          </w:tcPr>
          <w:p w14:paraId="47E6BDE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7A0F087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DC407F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5472164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7CE48B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620F541E"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12157D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A4-5b</w:t>
            </w:r>
          </w:p>
        </w:tc>
        <w:tc>
          <w:tcPr>
            <w:tcW w:w="2835" w:type="dxa"/>
            <w:tcBorders>
              <w:top w:val="single" w:sz="4" w:space="0" w:color="auto"/>
              <w:left w:val="nil"/>
              <w:bottom w:val="single" w:sz="4" w:space="0" w:color="auto"/>
              <w:right w:val="single" w:sz="4" w:space="0" w:color="auto"/>
            </w:tcBorders>
            <w:shd w:val="clear" w:color="auto" w:fill="auto"/>
            <w:hideMark/>
          </w:tcPr>
          <w:p w14:paraId="3732B0E3"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Polarization mismatch between reference antenna and receiving antenna</w:t>
            </w:r>
          </w:p>
        </w:tc>
        <w:tc>
          <w:tcPr>
            <w:tcW w:w="567" w:type="dxa"/>
            <w:tcBorders>
              <w:top w:val="single" w:sz="4" w:space="0" w:color="auto"/>
              <w:left w:val="nil"/>
              <w:bottom w:val="single" w:sz="4" w:space="0" w:color="auto"/>
              <w:right w:val="single" w:sz="4" w:space="0" w:color="auto"/>
            </w:tcBorders>
            <w:shd w:val="clear" w:color="auto" w:fill="auto"/>
            <w:hideMark/>
          </w:tcPr>
          <w:p w14:paraId="2EB8C4A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709" w:type="dxa"/>
            <w:tcBorders>
              <w:top w:val="single" w:sz="4" w:space="0" w:color="auto"/>
              <w:left w:val="nil"/>
              <w:bottom w:val="single" w:sz="4" w:space="0" w:color="auto"/>
              <w:right w:val="single" w:sz="4" w:space="0" w:color="auto"/>
            </w:tcBorders>
            <w:shd w:val="clear" w:color="auto" w:fill="auto"/>
            <w:hideMark/>
          </w:tcPr>
          <w:p w14:paraId="015C88B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709" w:type="dxa"/>
            <w:tcBorders>
              <w:top w:val="single" w:sz="4" w:space="0" w:color="auto"/>
              <w:left w:val="nil"/>
              <w:bottom w:val="single" w:sz="4" w:space="0" w:color="auto"/>
              <w:right w:val="single" w:sz="4" w:space="0" w:color="auto"/>
            </w:tcBorders>
            <w:shd w:val="clear" w:color="auto" w:fill="auto"/>
            <w:hideMark/>
          </w:tcPr>
          <w:p w14:paraId="55F4C23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1134" w:type="dxa"/>
            <w:tcBorders>
              <w:top w:val="single" w:sz="4" w:space="0" w:color="auto"/>
              <w:left w:val="nil"/>
              <w:bottom w:val="single" w:sz="4" w:space="0" w:color="auto"/>
              <w:right w:val="single" w:sz="4" w:space="0" w:color="auto"/>
            </w:tcBorders>
            <w:shd w:val="clear" w:color="auto" w:fill="auto"/>
            <w:hideMark/>
          </w:tcPr>
          <w:p w14:paraId="29CBC8F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08" w:type="dxa"/>
            <w:tcBorders>
              <w:top w:val="single" w:sz="4" w:space="0" w:color="auto"/>
              <w:left w:val="nil"/>
              <w:bottom w:val="single" w:sz="4" w:space="0" w:color="auto"/>
              <w:right w:val="single" w:sz="4" w:space="0" w:color="auto"/>
            </w:tcBorders>
            <w:shd w:val="clear" w:color="auto" w:fill="auto"/>
            <w:hideMark/>
          </w:tcPr>
          <w:p w14:paraId="09E9A33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6328507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1CA5033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0178F7C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18C53F0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r>
      <w:tr w:rsidR="00BB5087" w:rsidRPr="00700C98" w14:paraId="30EA111E"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11AFC2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A4-6a</w:t>
            </w:r>
          </w:p>
        </w:tc>
        <w:tc>
          <w:tcPr>
            <w:tcW w:w="2835" w:type="dxa"/>
            <w:tcBorders>
              <w:top w:val="single" w:sz="4" w:space="0" w:color="auto"/>
              <w:left w:val="nil"/>
              <w:bottom w:val="single" w:sz="4" w:space="0" w:color="auto"/>
              <w:right w:val="single" w:sz="4" w:space="0" w:color="auto"/>
            </w:tcBorders>
            <w:shd w:val="clear" w:color="auto" w:fill="auto"/>
            <w:hideMark/>
          </w:tcPr>
          <w:p w14:paraId="0348EA1F"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Mutual coupling between reference antenna and receiving antenna</w:t>
            </w:r>
          </w:p>
        </w:tc>
        <w:tc>
          <w:tcPr>
            <w:tcW w:w="567" w:type="dxa"/>
            <w:tcBorders>
              <w:top w:val="single" w:sz="4" w:space="0" w:color="auto"/>
              <w:left w:val="nil"/>
              <w:bottom w:val="single" w:sz="4" w:space="0" w:color="auto"/>
              <w:right w:val="single" w:sz="4" w:space="0" w:color="auto"/>
            </w:tcBorders>
            <w:shd w:val="clear" w:color="auto" w:fill="auto"/>
            <w:hideMark/>
          </w:tcPr>
          <w:p w14:paraId="1F4A5B5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029EE0C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2422C88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657430D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08" w:type="dxa"/>
            <w:tcBorders>
              <w:top w:val="single" w:sz="4" w:space="0" w:color="auto"/>
              <w:left w:val="nil"/>
              <w:bottom w:val="single" w:sz="4" w:space="0" w:color="auto"/>
              <w:right w:val="single" w:sz="4" w:space="0" w:color="auto"/>
            </w:tcBorders>
            <w:shd w:val="clear" w:color="auto" w:fill="auto"/>
            <w:hideMark/>
          </w:tcPr>
          <w:p w14:paraId="35825AA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64DC467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7187BA2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7EFDB7E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685AA7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01CDC855"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E9F7CF9" w14:textId="670A4FE6"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C1-1</w:t>
            </w:r>
          </w:p>
        </w:tc>
        <w:tc>
          <w:tcPr>
            <w:tcW w:w="2835" w:type="dxa"/>
            <w:tcBorders>
              <w:top w:val="single" w:sz="4" w:space="0" w:color="auto"/>
              <w:left w:val="nil"/>
              <w:bottom w:val="single" w:sz="4" w:space="0" w:color="auto"/>
              <w:right w:val="single" w:sz="4" w:space="0" w:color="auto"/>
            </w:tcBorders>
            <w:shd w:val="clear" w:color="auto" w:fill="auto"/>
            <w:hideMark/>
          </w:tcPr>
          <w:p w14:paraId="678A2476"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RF power measurement equipment (e.g. spectrum analyzer, power meter)</w:t>
            </w:r>
          </w:p>
        </w:tc>
        <w:tc>
          <w:tcPr>
            <w:tcW w:w="567" w:type="dxa"/>
            <w:tcBorders>
              <w:top w:val="single" w:sz="4" w:space="0" w:color="auto"/>
              <w:left w:val="nil"/>
              <w:bottom w:val="single" w:sz="4" w:space="0" w:color="auto"/>
              <w:right w:val="single" w:sz="4" w:space="0" w:color="auto"/>
            </w:tcBorders>
            <w:shd w:val="clear" w:color="auto" w:fill="auto"/>
            <w:hideMark/>
          </w:tcPr>
          <w:p w14:paraId="39A5B21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0.14</w:t>
            </w:r>
          </w:p>
        </w:tc>
        <w:tc>
          <w:tcPr>
            <w:tcW w:w="709" w:type="dxa"/>
            <w:tcBorders>
              <w:top w:val="single" w:sz="4" w:space="0" w:color="auto"/>
              <w:left w:val="nil"/>
              <w:bottom w:val="single" w:sz="4" w:space="0" w:color="auto"/>
              <w:right w:val="single" w:sz="4" w:space="0" w:color="auto"/>
            </w:tcBorders>
            <w:shd w:val="clear" w:color="auto" w:fill="auto"/>
            <w:hideMark/>
          </w:tcPr>
          <w:p w14:paraId="24ACD89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c>
          <w:tcPr>
            <w:tcW w:w="709" w:type="dxa"/>
            <w:tcBorders>
              <w:top w:val="single" w:sz="4" w:space="0" w:color="auto"/>
              <w:left w:val="nil"/>
              <w:bottom w:val="single" w:sz="4" w:space="0" w:color="auto"/>
              <w:right w:val="single" w:sz="4" w:space="0" w:color="auto"/>
            </w:tcBorders>
            <w:shd w:val="clear" w:color="auto" w:fill="auto"/>
            <w:hideMark/>
          </w:tcPr>
          <w:p w14:paraId="15FD1AD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c>
          <w:tcPr>
            <w:tcW w:w="1134" w:type="dxa"/>
            <w:tcBorders>
              <w:top w:val="single" w:sz="4" w:space="0" w:color="auto"/>
              <w:left w:val="nil"/>
              <w:bottom w:val="single" w:sz="4" w:space="0" w:color="auto"/>
              <w:right w:val="single" w:sz="4" w:space="0" w:color="auto"/>
            </w:tcBorders>
            <w:shd w:val="clear" w:color="auto" w:fill="auto"/>
            <w:hideMark/>
          </w:tcPr>
          <w:p w14:paraId="29FAFCE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08" w:type="dxa"/>
            <w:tcBorders>
              <w:top w:val="single" w:sz="4" w:space="0" w:color="auto"/>
              <w:left w:val="nil"/>
              <w:bottom w:val="single" w:sz="4" w:space="0" w:color="auto"/>
              <w:right w:val="single" w:sz="4" w:space="0" w:color="auto"/>
            </w:tcBorders>
            <w:shd w:val="clear" w:color="auto" w:fill="auto"/>
            <w:hideMark/>
          </w:tcPr>
          <w:p w14:paraId="1CC5D5A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6CA170E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087551F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0.14</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17D5667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0C99E6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r>
      <w:tr w:rsidR="00BB5087" w:rsidRPr="00700C98" w14:paraId="189F8CE3" w14:textId="77777777" w:rsidTr="00BB5087">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E8B174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A4-13</w:t>
            </w:r>
          </w:p>
        </w:tc>
        <w:tc>
          <w:tcPr>
            <w:tcW w:w="2835" w:type="dxa"/>
            <w:tcBorders>
              <w:top w:val="single" w:sz="4" w:space="0" w:color="auto"/>
              <w:left w:val="nil"/>
              <w:bottom w:val="single" w:sz="4" w:space="0" w:color="auto"/>
              <w:right w:val="single" w:sz="4" w:space="0" w:color="auto"/>
            </w:tcBorders>
            <w:shd w:val="clear" w:color="auto" w:fill="auto"/>
            <w:hideMark/>
          </w:tcPr>
          <w:p w14:paraId="4909EE8B"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Influence of the reference antenna feed cable (flexing cables, adapters, attenuators, connector repeatability)</w:t>
            </w:r>
          </w:p>
        </w:tc>
        <w:tc>
          <w:tcPr>
            <w:tcW w:w="567" w:type="dxa"/>
            <w:tcBorders>
              <w:top w:val="single" w:sz="4" w:space="0" w:color="auto"/>
              <w:left w:val="nil"/>
              <w:bottom w:val="single" w:sz="4" w:space="0" w:color="auto"/>
              <w:right w:val="single" w:sz="4" w:space="0" w:color="auto"/>
            </w:tcBorders>
            <w:shd w:val="clear" w:color="auto" w:fill="auto"/>
            <w:hideMark/>
          </w:tcPr>
          <w:p w14:paraId="1D1127D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0.08</w:t>
            </w:r>
          </w:p>
        </w:tc>
        <w:tc>
          <w:tcPr>
            <w:tcW w:w="709" w:type="dxa"/>
            <w:tcBorders>
              <w:top w:val="single" w:sz="4" w:space="0" w:color="auto"/>
              <w:left w:val="nil"/>
              <w:bottom w:val="single" w:sz="4" w:space="0" w:color="auto"/>
              <w:right w:val="single" w:sz="4" w:space="0" w:color="auto"/>
            </w:tcBorders>
            <w:shd w:val="clear" w:color="auto" w:fill="auto"/>
            <w:hideMark/>
          </w:tcPr>
          <w:p w14:paraId="3632E2D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0.08</w:t>
            </w:r>
          </w:p>
        </w:tc>
        <w:tc>
          <w:tcPr>
            <w:tcW w:w="709" w:type="dxa"/>
            <w:tcBorders>
              <w:top w:val="single" w:sz="4" w:space="0" w:color="auto"/>
              <w:left w:val="nil"/>
              <w:bottom w:val="single" w:sz="4" w:space="0" w:color="auto"/>
              <w:right w:val="single" w:sz="4" w:space="0" w:color="auto"/>
            </w:tcBorders>
            <w:shd w:val="clear" w:color="auto" w:fill="auto"/>
            <w:hideMark/>
          </w:tcPr>
          <w:p w14:paraId="5935034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0.08</w:t>
            </w:r>
          </w:p>
        </w:tc>
        <w:tc>
          <w:tcPr>
            <w:tcW w:w="1134" w:type="dxa"/>
            <w:tcBorders>
              <w:top w:val="single" w:sz="4" w:space="0" w:color="auto"/>
              <w:left w:val="nil"/>
              <w:bottom w:val="single" w:sz="4" w:space="0" w:color="auto"/>
              <w:right w:val="single" w:sz="4" w:space="0" w:color="auto"/>
            </w:tcBorders>
            <w:shd w:val="clear" w:color="auto" w:fill="auto"/>
            <w:hideMark/>
          </w:tcPr>
          <w:p w14:paraId="61CADAC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08" w:type="dxa"/>
            <w:tcBorders>
              <w:top w:val="single" w:sz="4" w:space="0" w:color="auto"/>
              <w:left w:val="nil"/>
              <w:bottom w:val="single" w:sz="4" w:space="0" w:color="auto"/>
              <w:right w:val="single" w:sz="4" w:space="0" w:color="auto"/>
            </w:tcBorders>
            <w:shd w:val="clear" w:color="auto" w:fill="auto"/>
            <w:hideMark/>
          </w:tcPr>
          <w:p w14:paraId="3E391D4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3024093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7182BBE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3F6F71D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16F5F1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r>
      <w:tr w:rsidR="00BB5087" w:rsidRPr="00700C98" w14:paraId="71EB25B0"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BEC954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A4-14</w:t>
            </w:r>
          </w:p>
        </w:tc>
        <w:tc>
          <w:tcPr>
            <w:tcW w:w="2835" w:type="dxa"/>
            <w:tcBorders>
              <w:top w:val="single" w:sz="4" w:space="0" w:color="auto"/>
              <w:left w:val="nil"/>
              <w:bottom w:val="single" w:sz="4" w:space="0" w:color="auto"/>
              <w:right w:val="single" w:sz="4" w:space="0" w:color="auto"/>
            </w:tcBorders>
            <w:shd w:val="clear" w:color="auto" w:fill="auto"/>
            <w:hideMark/>
          </w:tcPr>
          <w:p w14:paraId="7E2813E4"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Mismatch of receiver chain</w:t>
            </w:r>
          </w:p>
        </w:tc>
        <w:tc>
          <w:tcPr>
            <w:tcW w:w="567" w:type="dxa"/>
            <w:tcBorders>
              <w:top w:val="single" w:sz="4" w:space="0" w:color="auto"/>
              <w:left w:val="nil"/>
              <w:bottom w:val="single" w:sz="4" w:space="0" w:color="auto"/>
              <w:right w:val="single" w:sz="4" w:space="0" w:color="auto"/>
            </w:tcBorders>
            <w:shd w:val="clear" w:color="auto" w:fill="auto"/>
            <w:hideMark/>
          </w:tcPr>
          <w:p w14:paraId="6290142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709" w:type="dxa"/>
            <w:tcBorders>
              <w:top w:val="single" w:sz="4" w:space="0" w:color="auto"/>
              <w:left w:val="nil"/>
              <w:bottom w:val="single" w:sz="4" w:space="0" w:color="auto"/>
              <w:right w:val="single" w:sz="4" w:space="0" w:color="auto"/>
            </w:tcBorders>
            <w:shd w:val="clear" w:color="auto" w:fill="auto"/>
            <w:hideMark/>
          </w:tcPr>
          <w:p w14:paraId="4C610B0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0.30</w:t>
            </w:r>
          </w:p>
        </w:tc>
        <w:tc>
          <w:tcPr>
            <w:tcW w:w="709" w:type="dxa"/>
            <w:tcBorders>
              <w:top w:val="single" w:sz="4" w:space="0" w:color="auto"/>
              <w:left w:val="nil"/>
              <w:bottom w:val="single" w:sz="4" w:space="0" w:color="auto"/>
              <w:right w:val="single" w:sz="4" w:space="0" w:color="auto"/>
            </w:tcBorders>
            <w:shd w:val="clear" w:color="auto" w:fill="auto"/>
            <w:hideMark/>
          </w:tcPr>
          <w:p w14:paraId="41F111F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0.30</w:t>
            </w:r>
          </w:p>
        </w:tc>
        <w:tc>
          <w:tcPr>
            <w:tcW w:w="1134" w:type="dxa"/>
            <w:tcBorders>
              <w:top w:val="single" w:sz="4" w:space="0" w:color="auto"/>
              <w:left w:val="nil"/>
              <w:bottom w:val="single" w:sz="4" w:space="0" w:color="auto"/>
              <w:right w:val="single" w:sz="4" w:space="0" w:color="auto"/>
            </w:tcBorders>
            <w:shd w:val="clear" w:color="auto" w:fill="auto"/>
            <w:hideMark/>
          </w:tcPr>
          <w:p w14:paraId="584B055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708" w:type="dxa"/>
            <w:tcBorders>
              <w:top w:val="single" w:sz="4" w:space="0" w:color="auto"/>
              <w:left w:val="nil"/>
              <w:bottom w:val="single" w:sz="4" w:space="0" w:color="auto"/>
              <w:right w:val="single" w:sz="4" w:space="0" w:color="auto"/>
            </w:tcBorders>
            <w:shd w:val="clear" w:color="auto" w:fill="auto"/>
            <w:hideMark/>
          </w:tcPr>
          <w:p w14:paraId="51181DC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253AAF2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575E924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0.14</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621DCA1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2BDDAAB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0.21</w:t>
            </w:r>
          </w:p>
        </w:tc>
      </w:tr>
      <w:tr w:rsidR="00BB5087" w:rsidRPr="00700C98" w14:paraId="0D65CD80"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511D0C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A4-15</w:t>
            </w:r>
          </w:p>
        </w:tc>
        <w:tc>
          <w:tcPr>
            <w:tcW w:w="2835" w:type="dxa"/>
            <w:tcBorders>
              <w:top w:val="single" w:sz="4" w:space="0" w:color="auto"/>
              <w:left w:val="nil"/>
              <w:bottom w:val="single" w:sz="4" w:space="0" w:color="auto"/>
              <w:right w:val="single" w:sz="4" w:space="0" w:color="auto"/>
            </w:tcBorders>
            <w:shd w:val="clear" w:color="auto" w:fill="auto"/>
            <w:hideMark/>
          </w:tcPr>
          <w:p w14:paraId="7782C48B"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Insertion loss of receiver chain</w:t>
            </w:r>
          </w:p>
        </w:tc>
        <w:tc>
          <w:tcPr>
            <w:tcW w:w="567" w:type="dxa"/>
            <w:tcBorders>
              <w:top w:val="single" w:sz="4" w:space="0" w:color="auto"/>
              <w:left w:val="nil"/>
              <w:bottom w:val="single" w:sz="4" w:space="0" w:color="auto"/>
              <w:right w:val="single" w:sz="4" w:space="0" w:color="auto"/>
            </w:tcBorders>
            <w:shd w:val="clear" w:color="auto" w:fill="auto"/>
            <w:hideMark/>
          </w:tcPr>
          <w:p w14:paraId="6EBB046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709" w:type="dxa"/>
            <w:tcBorders>
              <w:top w:val="single" w:sz="4" w:space="0" w:color="auto"/>
              <w:left w:val="nil"/>
              <w:bottom w:val="single" w:sz="4" w:space="0" w:color="auto"/>
              <w:right w:val="single" w:sz="4" w:space="0" w:color="auto"/>
            </w:tcBorders>
            <w:shd w:val="clear" w:color="auto" w:fill="auto"/>
            <w:hideMark/>
          </w:tcPr>
          <w:p w14:paraId="17A5B43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709" w:type="dxa"/>
            <w:tcBorders>
              <w:top w:val="single" w:sz="4" w:space="0" w:color="auto"/>
              <w:left w:val="nil"/>
              <w:bottom w:val="single" w:sz="4" w:space="0" w:color="auto"/>
              <w:right w:val="single" w:sz="4" w:space="0" w:color="auto"/>
            </w:tcBorders>
            <w:shd w:val="clear" w:color="auto" w:fill="auto"/>
            <w:hideMark/>
          </w:tcPr>
          <w:p w14:paraId="4AFFB47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1134" w:type="dxa"/>
            <w:tcBorders>
              <w:top w:val="single" w:sz="4" w:space="0" w:color="auto"/>
              <w:left w:val="nil"/>
              <w:bottom w:val="single" w:sz="4" w:space="0" w:color="auto"/>
              <w:right w:val="single" w:sz="4" w:space="0" w:color="auto"/>
            </w:tcBorders>
            <w:shd w:val="clear" w:color="auto" w:fill="auto"/>
            <w:hideMark/>
          </w:tcPr>
          <w:p w14:paraId="4EBB173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08" w:type="dxa"/>
            <w:tcBorders>
              <w:top w:val="single" w:sz="4" w:space="0" w:color="auto"/>
              <w:left w:val="nil"/>
              <w:bottom w:val="single" w:sz="4" w:space="0" w:color="auto"/>
              <w:right w:val="single" w:sz="4" w:space="0" w:color="auto"/>
            </w:tcBorders>
            <w:shd w:val="clear" w:color="auto" w:fill="auto"/>
            <w:hideMark/>
          </w:tcPr>
          <w:p w14:paraId="7A75841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09598FF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4BF5E61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338963B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8C2348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r>
      <w:tr w:rsidR="00BB5087" w:rsidRPr="00700C98" w14:paraId="4885CD8E" w14:textId="77777777" w:rsidTr="00BB508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58972A8" w14:textId="11A81B53"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C1-4</w:t>
            </w:r>
          </w:p>
        </w:tc>
        <w:tc>
          <w:tcPr>
            <w:tcW w:w="2835" w:type="dxa"/>
            <w:tcBorders>
              <w:top w:val="single" w:sz="4" w:space="0" w:color="auto"/>
              <w:left w:val="nil"/>
              <w:bottom w:val="single" w:sz="4" w:space="0" w:color="auto"/>
              <w:right w:val="single" w:sz="4" w:space="0" w:color="auto"/>
            </w:tcBorders>
            <w:shd w:val="clear" w:color="auto" w:fill="auto"/>
            <w:hideMark/>
          </w:tcPr>
          <w:p w14:paraId="550051A0"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Uncertainty of the absolute gain of the reference antenna</w:t>
            </w:r>
          </w:p>
        </w:tc>
        <w:tc>
          <w:tcPr>
            <w:tcW w:w="567" w:type="dxa"/>
            <w:tcBorders>
              <w:top w:val="single" w:sz="4" w:space="0" w:color="auto"/>
              <w:left w:val="nil"/>
              <w:bottom w:val="single" w:sz="4" w:space="0" w:color="auto"/>
              <w:right w:val="single" w:sz="4" w:space="0" w:color="auto"/>
            </w:tcBorders>
            <w:shd w:val="clear" w:color="auto" w:fill="auto"/>
            <w:hideMark/>
          </w:tcPr>
          <w:p w14:paraId="0848429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0.50</w:t>
            </w:r>
          </w:p>
        </w:tc>
        <w:tc>
          <w:tcPr>
            <w:tcW w:w="709" w:type="dxa"/>
            <w:tcBorders>
              <w:top w:val="single" w:sz="4" w:space="0" w:color="auto"/>
              <w:left w:val="nil"/>
              <w:bottom w:val="single" w:sz="4" w:space="0" w:color="auto"/>
              <w:right w:val="single" w:sz="4" w:space="0" w:color="auto"/>
            </w:tcBorders>
            <w:shd w:val="clear" w:color="auto" w:fill="auto"/>
            <w:hideMark/>
          </w:tcPr>
          <w:p w14:paraId="5730528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0.43</w:t>
            </w:r>
          </w:p>
        </w:tc>
        <w:tc>
          <w:tcPr>
            <w:tcW w:w="709" w:type="dxa"/>
            <w:tcBorders>
              <w:top w:val="single" w:sz="4" w:space="0" w:color="auto"/>
              <w:left w:val="nil"/>
              <w:bottom w:val="single" w:sz="4" w:space="0" w:color="auto"/>
              <w:right w:val="single" w:sz="4" w:space="0" w:color="auto"/>
            </w:tcBorders>
            <w:shd w:val="clear" w:color="auto" w:fill="auto"/>
            <w:hideMark/>
          </w:tcPr>
          <w:p w14:paraId="73DC036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0.43</w:t>
            </w:r>
          </w:p>
        </w:tc>
        <w:tc>
          <w:tcPr>
            <w:tcW w:w="1134" w:type="dxa"/>
            <w:tcBorders>
              <w:top w:val="single" w:sz="4" w:space="0" w:color="auto"/>
              <w:left w:val="nil"/>
              <w:bottom w:val="single" w:sz="4" w:space="0" w:color="auto"/>
              <w:right w:val="single" w:sz="4" w:space="0" w:color="auto"/>
            </w:tcBorders>
            <w:shd w:val="clear" w:color="auto" w:fill="auto"/>
            <w:hideMark/>
          </w:tcPr>
          <w:p w14:paraId="5A7B5CE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08" w:type="dxa"/>
            <w:tcBorders>
              <w:top w:val="single" w:sz="4" w:space="0" w:color="auto"/>
              <w:left w:val="nil"/>
              <w:bottom w:val="single" w:sz="4" w:space="0" w:color="auto"/>
              <w:right w:val="single" w:sz="4" w:space="0" w:color="auto"/>
            </w:tcBorders>
            <w:shd w:val="clear" w:color="auto" w:fill="auto"/>
            <w:hideMark/>
          </w:tcPr>
          <w:p w14:paraId="49A73B9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2FA6FD5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3452678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0.29</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585B376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E68760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r>
      <w:tr w:rsidR="00BB5087" w:rsidRPr="00700C98" w14:paraId="0149712E" w14:textId="77777777" w:rsidTr="00BB5087">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02B8B9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A4-8b</w:t>
            </w:r>
          </w:p>
        </w:tc>
        <w:tc>
          <w:tcPr>
            <w:tcW w:w="2835" w:type="dxa"/>
            <w:tcBorders>
              <w:top w:val="single" w:sz="4" w:space="0" w:color="auto"/>
              <w:left w:val="nil"/>
              <w:bottom w:val="single" w:sz="4" w:space="0" w:color="auto"/>
              <w:right w:val="single" w:sz="4" w:space="0" w:color="auto"/>
            </w:tcBorders>
            <w:shd w:val="clear" w:color="auto" w:fill="auto"/>
            <w:hideMark/>
          </w:tcPr>
          <w:p w14:paraId="3196F2E1"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RF leakage (SGH connector terminated and test range antenna connector cable terminated.</w:t>
            </w:r>
          </w:p>
        </w:tc>
        <w:tc>
          <w:tcPr>
            <w:tcW w:w="567" w:type="dxa"/>
            <w:tcBorders>
              <w:top w:val="single" w:sz="4" w:space="0" w:color="auto"/>
              <w:left w:val="nil"/>
              <w:bottom w:val="single" w:sz="4" w:space="0" w:color="auto"/>
              <w:right w:val="single" w:sz="4" w:space="0" w:color="auto"/>
            </w:tcBorders>
            <w:shd w:val="clear" w:color="auto" w:fill="auto"/>
            <w:hideMark/>
          </w:tcPr>
          <w:p w14:paraId="06F05F1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4E7D5F9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hideMark/>
          </w:tcPr>
          <w:p w14:paraId="3AC8A9A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3F20387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08" w:type="dxa"/>
            <w:tcBorders>
              <w:top w:val="single" w:sz="4" w:space="0" w:color="auto"/>
              <w:left w:val="nil"/>
              <w:bottom w:val="single" w:sz="4" w:space="0" w:color="auto"/>
              <w:right w:val="single" w:sz="4" w:space="0" w:color="auto"/>
            </w:tcBorders>
            <w:shd w:val="clear" w:color="auto" w:fill="auto"/>
            <w:hideMark/>
          </w:tcPr>
          <w:p w14:paraId="52220E4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single" w:sz="4" w:space="0" w:color="auto"/>
              <w:left w:val="nil"/>
              <w:bottom w:val="single" w:sz="4" w:space="0" w:color="auto"/>
              <w:right w:val="single" w:sz="4" w:space="0" w:color="auto"/>
            </w:tcBorders>
            <w:shd w:val="clear" w:color="auto" w:fill="auto"/>
            <w:vAlign w:val="bottom"/>
            <w:hideMark/>
          </w:tcPr>
          <w:p w14:paraId="7F8BBC9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ECE1F0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34884DD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C1F213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23893249" w14:textId="77777777" w:rsidTr="00BB5087">
        <w:trPr>
          <w:trHeight w:val="270"/>
        </w:trPr>
        <w:tc>
          <w:tcPr>
            <w:tcW w:w="779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987A87B" w14:textId="65D5A5B3"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Combined standard uncertainty (1σ) (dB)</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576E6B"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0.46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933EE4B"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0.56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496A8C"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0.56</w:t>
            </w:r>
          </w:p>
        </w:tc>
      </w:tr>
      <w:tr w:rsidR="00BB5087" w:rsidRPr="00700C98" w14:paraId="0DB967EF" w14:textId="77777777" w:rsidTr="00BB5087">
        <w:trPr>
          <w:trHeight w:val="270"/>
        </w:trPr>
        <w:tc>
          <w:tcPr>
            <w:tcW w:w="779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15AE18D" w14:textId="5042AD8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Expanded uncertainty (1.96σ - confidence interval of 95 %) (dB)</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68BBF8D"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0.90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A40828D"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1.10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DD3EA7"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1.10</w:t>
            </w:r>
          </w:p>
        </w:tc>
      </w:tr>
    </w:tbl>
    <w:p w14:paraId="1CD4F872" w14:textId="77777777" w:rsidR="00BB5087" w:rsidRDefault="00BB5087" w:rsidP="00BB5087"/>
    <w:p w14:paraId="42687162" w14:textId="77777777" w:rsidR="00BB762B" w:rsidRDefault="00BB762B" w:rsidP="00BB762B">
      <w:pPr>
        <w:ind w:firstLineChars="50" w:firstLine="141"/>
        <w:rPr>
          <w:b/>
          <w:color w:val="FF0000"/>
          <w:sz w:val="28"/>
          <w:lang w:eastAsia="sv-SE"/>
        </w:rPr>
      </w:pPr>
      <w:r w:rsidRPr="00C16A94">
        <w:rPr>
          <w:b/>
          <w:color w:val="FF0000"/>
          <w:sz w:val="28"/>
          <w:lang w:eastAsia="sv-SE"/>
        </w:rPr>
        <w:t xml:space="preserve">--- </w:t>
      </w:r>
      <w:r>
        <w:rPr>
          <w:b/>
          <w:color w:val="FF0000"/>
          <w:sz w:val="28"/>
          <w:lang w:eastAsia="sv-SE"/>
        </w:rPr>
        <w:t>Next change</w:t>
      </w:r>
      <w:r w:rsidRPr="00C16A94">
        <w:rPr>
          <w:b/>
          <w:color w:val="FF0000"/>
          <w:sz w:val="28"/>
          <w:lang w:eastAsia="sv-SE"/>
        </w:rPr>
        <w:t xml:space="preserve"> ---</w:t>
      </w:r>
    </w:p>
    <w:p w14:paraId="7E6789DE" w14:textId="77777777" w:rsidR="00BB5087" w:rsidRPr="0072766E" w:rsidRDefault="00BB5087" w:rsidP="00BB5087">
      <w:pPr>
        <w:pStyle w:val="Heading4"/>
        <w:rPr>
          <w:lang w:eastAsia="sv-SE"/>
        </w:rPr>
      </w:pPr>
      <w:bookmarkStart w:id="943" w:name="_Toc32332064"/>
      <w:bookmarkStart w:id="944" w:name="_Toc37429979"/>
      <w:bookmarkStart w:id="945" w:name="_Toc39661641"/>
      <w:r w:rsidRPr="0072766E">
        <w:rPr>
          <w:lang w:eastAsia="sv-SE"/>
        </w:rPr>
        <w:t>9.2.5.3</w:t>
      </w:r>
      <w:r w:rsidRPr="0072766E">
        <w:rPr>
          <w:lang w:eastAsia="sv-SE"/>
        </w:rPr>
        <w:tab/>
      </w:r>
      <w:r w:rsidRPr="0072766E">
        <w:t>MU value derivation</w:t>
      </w:r>
      <w:r w:rsidRPr="0072766E">
        <w:rPr>
          <w:lang w:eastAsia="sv-SE"/>
        </w:rPr>
        <w:t>, FR1</w:t>
      </w:r>
      <w:bookmarkEnd w:id="943"/>
      <w:bookmarkEnd w:id="944"/>
      <w:bookmarkEnd w:id="945"/>
    </w:p>
    <w:p w14:paraId="65210880" w14:textId="2B056E4B" w:rsidR="00BB5087" w:rsidRPr="0072766E" w:rsidRDefault="00BB5087" w:rsidP="00BB5087">
      <w:r w:rsidRPr="0072766E">
        <w:rPr>
          <w:lang w:eastAsia="sv-SE"/>
        </w:rPr>
        <w:t>Table 9.2.5.3</w:t>
      </w:r>
      <w:r w:rsidRPr="0072766E">
        <w:t xml:space="preserve">-1 captures </w:t>
      </w:r>
      <w:ins w:id="946" w:author="Huawei-RKy2" w:date="2020-05-11T15:47:00Z">
        <w:r w:rsidR="00BB762B">
          <w:t xml:space="preserve">the uncertainty budget contributors and Table 9.2.5.3-2 captures the </w:t>
        </w:r>
      </w:ins>
      <w:r w:rsidRPr="0072766E">
        <w:t xml:space="preserve">derivation of the expanded measurement uncertainty values for EIRP accuracy measurements in </w:t>
      </w:r>
      <w:r w:rsidRPr="0072766E">
        <w:rPr>
          <w:lang w:val="en-US"/>
        </w:rPr>
        <w:t>Near Field Test Range</w:t>
      </w:r>
      <w:r w:rsidRPr="0072766E">
        <w:t>.</w:t>
      </w:r>
    </w:p>
    <w:p w14:paraId="3F500445" w14:textId="77777777" w:rsidR="00BB5087" w:rsidRDefault="00BB5087" w:rsidP="00BB5087">
      <w:pPr>
        <w:rPr>
          <w:ins w:id="947" w:author="Huawei-RKy2" w:date="2020-05-11T15:48:00Z"/>
        </w:rPr>
      </w:pPr>
      <w:r w:rsidRPr="0072766E">
        <w:t>Standard uncertainty values for the signal generator, network analyzer and reference antenna are according to the test equipment uncertainty values, as captured in annex C.</w:t>
      </w:r>
    </w:p>
    <w:p w14:paraId="110ED23B" w14:textId="5CAD1E02" w:rsidR="00BB762B" w:rsidRPr="0072766E" w:rsidRDefault="00BB762B" w:rsidP="00BB762B">
      <w:pPr>
        <w:pStyle w:val="TH"/>
        <w:rPr>
          <w:ins w:id="948" w:author="Huawei-RKy2" w:date="2020-05-11T15:48:00Z"/>
        </w:rPr>
      </w:pPr>
      <w:ins w:id="949" w:author="Huawei-RKy2" w:date="2020-05-11T15:48:00Z">
        <w:r w:rsidRPr="0072766E">
          <w:t xml:space="preserve">Table </w:t>
        </w:r>
        <w:r w:rsidRPr="0072766E">
          <w:rPr>
            <w:lang w:eastAsia="sv-SE"/>
          </w:rPr>
          <w:t>9.2.5.3</w:t>
        </w:r>
        <w:r w:rsidRPr="0072766E">
          <w:t xml:space="preserve">-1: </w:t>
        </w:r>
        <w:r w:rsidRPr="0072766E">
          <w:rPr>
            <w:lang w:eastAsia="sv-SE"/>
          </w:rPr>
          <w:t>NFTR measurement</w:t>
        </w:r>
        <w:r>
          <w:t xml:space="preserve"> accuracy contributors</w:t>
        </w:r>
        <w:r w:rsidRPr="0072766E">
          <w:rPr>
            <w:lang w:eastAsia="sv-SE"/>
          </w:rPr>
          <w:t xml:space="preserve"> for EIRP accuracy measurements</w:t>
        </w:r>
        <w:r w:rsidRPr="0072766E">
          <w:t>, FR1</w:t>
        </w:r>
      </w:ins>
    </w:p>
    <w:tbl>
      <w:tblPr>
        <w:tblW w:w="8014" w:type="dxa"/>
        <w:tblInd w:w="846" w:type="dxa"/>
        <w:tblLook w:val="04A0" w:firstRow="1" w:lastRow="0" w:firstColumn="1" w:lastColumn="0" w:noHBand="0" w:noVBand="1"/>
      </w:tblPr>
      <w:tblGrid>
        <w:gridCol w:w="1134"/>
        <w:gridCol w:w="5780"/>
        <w:gridCol w:w="1100"/>
      </w:tblGrid>
      <w:tr w:rsidR="00BB762B" w:rsidRPr="00BB762B" w14:paraId="3B704829" w14:textId="77777777" w:rsidTr="004E2DDA">
        <w:trPr>
          <w:trHeight w:val="465"/>
          <w:ins w:id="950" w:author="Huawei-RKy2" w:date="2020-05-11T15:48:00Z"/>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6E9EE" w14:textId="054061C1" w:rsidR="00BB762B" w:rsidRPr="00BB762B" w:rsidRDefault="00BB762B" w:rsidP="00BB762B">
            <w:pPr>
              <w:spacing w:after="0"/>
              <w:jc w:val="center"/>
              <w:rPr>
                <w:ins w:id="951" w:author="Huawei-RKy2" w:date="2020-05-11T15:48:00Z"/>
                <w:rFonts w:ascii="Arial" w:eastAsia="SimSun" w:hAnsi="Arial" w:cs="Arial"/>
                <w:b/>
                <w:bCs/>
                <w:color w:val="000000"/>
                <w:sz w:val="16"/>
                <w:szCs w:val="16"/>
                <w:lang w:val="en-US" w:eastAsia="zh-CN"/>
              </w:rPr>
            </w:pPr>
            <w:ins w:id="952" w:author="Huawei-RKy2" w:date="2020-05-11T15:48:00Z">
              <w:r w:rsidRPr="00BB762B">
                <w:rPr>
                  <w:rFonts w:ascii="Arial" w:eastAsia="SimSun" w:hAnsi="Arial" w:cs="Arial"/>
                  <w:b/>
                  <w:bCs/>
                  <w:color w:val="000000"/>
                  <w:sz w:val="16"/>
                  <w:szCs w:val="16"/>
                  <w:lang w:val="en-US" w:eastAsia="zh-CN"/>
                </w:rPr>
                <w:t>UID</w:t>
              </w:r>
            </w:ins>
            <w:ins w:id="953" w:author="Huawei - revisions" w:date="2020-06-03T09:05:00Z">
              <w:r w:rsidR="00FD12B3">
                <w:rPr>
                  <w:rFonts w:ascii="Arial" w:eastAsia="SimSun" w:hAnsi="Arial" w:cs="Arial"/>
                  <w:b/>
                  <w:bCs/>
                  <w:color w:val="000000"/>
                  <w:sz w:val="16"/>
                  <w:szCs w:val="16"/>
                  <w:lang w:val="en-US" w:eastAsia="zh-CN"/>
                </w:rPr>
                <w:t xml:space="preserve"> / Details in a</w:t>
              </w:r>
              <w:r w:rsidR="00FD12B3" w:rsidRPr="00BB762B">
                <w:rPr>
                  <w:rFonts w:ascii="Arial" w:eastAsia="SimSun" w:hAnsi="Arial" w:cs="Arial"/>
                  <w:b/>
                  <w:bCs/>
                  <w:color w:val="000000"/>
                  <w:sz w:val="16"/>
                  <w:szCs w:val="16"/>
                  <w:lang w:val="en-US" w:eastAsia="zh-CN"/>
                </w:rPr>
                <w:t>nnex</w:t>
              </w:r>
            </w:ins>
          </w:p>
        </w:tc>
        <w:tc>
          <w:tcPr>
            <w:tcW w:w="5780" w:type="dxa"/>
            <w:tcBorders>
              <w:top w:val="single" w:sz="4" w:space="0" w:color="auto"/>
              <w:left w:val="nil"/>
              <w:bottom w:val="single" w:sz="4" w:space="0" w:color="auto"/>
              <w:right w:val="single" w:sz="4" w:space="0" w:color="auto"/>
            </w:tcBorders>
            <w:shd w:val="clear" w:color="auto" w:fill="auto"/>
            <w:vAlign w:val="center"/>
            <w:hideMark/>
          </w:tcPr>
          <w:p w14:paraId="6B493BE1" w14:textId="77777777" w:rsidR="00BB762B" w:rsidRPr="00BB762B" w:rsidRDefault="00BB762B" w:rsidP="00BB762B">
            <w:pPr>
              <w:spacing w:after="0"/>
              <w:jc w:val="center"/>
              <w:rPr>
                <w:ins w:id="954" w:author="Huawei-RKy2" w:date="2020-05-11T15:48:00Z"/>
                <w:rFonts w:ascii="Arial" w:eastAsia="SimSun" w:hAnsi="Arial" w:cs="Arial"/>
                <w:b/>
                <w:bCs/>
                <w:color w:val="000000"/>
                <w:sz w:val="16"/>
                <w:szCs w:val="16"/>
                <w:lang w:val="en-US" w:eastAsia="zh-CN"/>
              </w:rPr>
            </w:pPr>
            <w:ins w:id="955" w:author="Huawei-RKy2" w:date="2020-05-11T15:48:00Z">
              <w:r w:rsidRPr="00BB762B">
                <w:rPr>
                  <w:rFonts w:ascii="Arial" w:eastAsia="SimSun" w:hAnsi="Arial" w:cs="Arial"/>
                  <w:b/>
                  <w:bCs/>
                  <w:color w:val="000000"/>
                  <w:sz w:val="16"/>
                  <w:szCs w:val="16"/>
                  <w:lang w:val="en-US" w:eastAsia="zh-CN"/>
                </w:rPr>
                <w:t>Uncertainty source</w:t>
              </w:r>
            </w:ins>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38B20A5" w14:textId="088F4805" w:rsidR="00BB762B" w:rsidRPr="00BB762B" w:rsidRDefault="00BB762B" w:rsidP="00BB762B">
            <w:pPr>
              <w:spacing w:after="0"/>
              <w:jc w:val="center"/>
              <w:rPr>
                <w:ins w:id="956" w:author="Huawei-RKy2" w:date="2020-05-11T15:48:00Z"/>
                <w:rFonts w:ascii="Arial" w:eastAsia="SimSun" w:hAnsi="Arial" w:cs="Arial"/>
                <w:b/>
                <w:bCs/>
                <w:color w:val="000000"/>
                <w:sz w:val="16"/>
                <w:szCs w:val="16"/>
                <w:lang w:val="en-US" w:eastAsia="zh-CN"/>
              </w:rPr>
            </w:pPr>
            <w:ins w:id="957" w:author="Huawei-RKy2" w:date="2020-05-11T15:48:00Z">
              <w:del w:id="958" w:author="Huawei - revisions" w:date="2020-06-03T09:05:00Z">
                <w:r w:rsidRPr="00BB762B" w:rsidDel="00FD12B3">
                  <w:rPr>
                    <w:rFonts w:ascii="Arial" w:eastAsia="SimSun" w:hAnsi="Arial" w:cs="Arial"/>
                    <w:b/>
                    <w:bCs/>
                    <w:color w:val="000000"/>
                    <w:sz w:val="16"/>
                    <w:szCs w:val="16"/>
                    <w:lang w:val="en-US" w:eastAsia="zh-CN"/>
                  </w:rPr>
                  <w:delText>Details in Annex</w:delText>
                </w:r>
              </w:del>
            </w:ins>
          </w:p>
        </w:tc>
      </w:tr>
      <w:tr w:rsidR="00BB762B" w:rsidRPr="00BB762B" w14:paraId="0C333F0A" w14:textId="77777777" w:rsidTr="004E2DDA">
        <w:trPr>
          <w:trHeight w:val="270"/>
          <w:ins w:id="959" w:author="Huawei-RKy2" w:date="2020-05-11T15:48:00Z"/>
        </w:trPr>
        <w:tc>
          <w:tcPr>
            <w:tcW w:w="801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5D8D2E3A" w14:textId="51B1CE5A" w:rsidR="00BB762B" w:rsidRPr="00BB762B" w:rsidRDefault="00BB762B" w:rsidP="00BB762B">
            <w:pPr>
              <w:spacing w:after="0"/>
              <w:jc w:val="center"/>
              <w:rPr>
                <w:ins w:id="960" w:author="Huawei-RKy2" w:date="2020-05-11T15:48:00Z"/>
                <w:rFonts w:ascii="Arial" w:eastAsia="SimSun" w:hAnsi="Arial" w:cs="Arial"/>
                <w:b/>
                <w:bCs/>
                <w:color w:val="000000"/>
                <w:sz w:val="16"/>
                <w:szCs w:val="16"/>
                <w:lang w:val="en-US" w:eastAsia="zh-CN"/>
              </w:rPr>
            </w:pPr>
            <w:ins w:id="961" w:author="Huawei-RKy2" w:date="2020-05-11T15:48:00Z">
              <w:r w:rsidRPr="00BB762B">
                <w:rPr>
                  <w:rFonts w:ascii="Arial" w:eastAsia="SimSun" w:hAnsi="Arial" w:cs="Arial"/>
                  <w:b/>
                  <w:bCs/>
                  <w:color w:val="000000"/>
                  <w:sz w:val="16"/>
                  <w:szCs w:val="16"/>
                  <w:lang w:val="en-US" w:eastAsia="zh-CN"/>
                </w:rPr>
                <w:t xml:space="preserve">Stage 2: </w:t>
              </w:r>
              <w:del w:id="962" w:author="Huawei - revisions" w:date="2020-06-02T21:25:00Z">
                <w:r w:rsidRPr="00BB762B" w:rsidDel="000C473A">
                  <w:rPr>
                    <w:rFonts w:ascii="Arial" w:eastAsia="SimSun" w:hAnsi="Arial" w:cs="Arial"/>
                    <w:b/>
                    <w:bCs/>
                    <w:color w:val="000000"/>
                    <w:sz w:val="16"/>
                    <w:szCs w:val="16"/>
                    <w:lang w:val="en-US" w:eastAsia="zh-CN"/>
                  </w:rPr>
                  <w:delText>DUT</w:delText>
                </w:r>
              </w:del>
            </w:ins>
            <w:ins w:id="963" w:author="Huawei - revisions" w:date="2020-06-02T21:25:00Z">
              <w:r w:rsidR="000C473A">
                <w:rPr>
                  <w:rFonts w:ascii="Arial" w:eastAsia="SimSun" w:hAnsi="Arial" w:cs="Arial"/>
                  <w:b/>
                  <w:bCs/>
                  <w:color w:val="000000"/>
                  <w:sz w:val="16"/>
                  <w:szCs w:val="16"/>
                  <w:lang w:val="en-US" w:eastAsia="zh-CN"/>
                </w:rPr>
                <w:t>BS</w:t>
              </w:r>
            </w:ins>
            <w:ins w:id="964" w:author="Huawei-RKy2" w:date="2020-05-11T15:48:00Z">
              <w:r w:rsidRPr="00BB762B">
                <w:rPr>
                  <w:rFonts w:ascii="Arial" w:eastAsia="SimSun" w:hAnsi="Arial" w:cs="Arial"/>
                  <w:b/>
                  <w:bCs/>
                  <w:color w:val="000000"/>
                  <w:sz w:val="16"/>
                  <w:szCs w:val="16"/>
                  <w:lang w:val="en-US" w:eastAsia="zh-CN"/>
                </w:rPr>
                <w:t xml:space="preserve"> measurement</w:t>
              </w:r>
            </w:ins>
          </w:p>
        </w:tc>
      </w:tr>
      <w:tr w:rsidR="00FD12B3" w:rsidRPr="00BB762B" w14:paraId="793503C4" w14:textId="77777777" w:rsidTr="00FD12B3">
        <w:trPr>
          <w:trHeight w:val="270"/>
          <w:ins w:id="965"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5061F8D" w14:textId="2839B8A1" w:rsidR="00FD12B3" w:rsidRPr="00BB762B" w:rsidRDefault="00FD12B3" w:rsidP="00FD12B3">
            <w:pPr>
              <w:spacing w:after="0"/>
              <w:jc w:val="center"/>
              <w:rPr>
                <w:ins w:id="966" w:author="Huawei-RKy2" w:date="2020-05-11T15:48:00Z"/>
                <w:rFonts w:ascii="Arial" w:eastAsia="SimSun" w:hAnsi="Arial" w:cs="Arial"/>
                <w:color w:val="000000"/>
                <w:sz w:val="16"/>
                <w:szCs w:val="16"/>
                <w:lang w:val="en-US" w:eastAsia="zh-CN"/>
              </w:rPr>
            </w:pPr>
            <w:ins w:id="967" w:author="Huawei - revisions" w:date="2020-06-03T09:02:00Z">
              <w:r w:rsidRPr="00BB762B">
                <w:rPr>
                  <w:rFonts w:ascii="Arial" w:eastAsia="SimSun" w:hAnsi="Arial" w:cs="Arial"/>
                  <w:color w:val="000000"/>
                  <w:sz w:val="16"/>
                  <w:szCs w:val="16"/>
                  <w:lang w:val="en-US" w:eastAsia="zh-CN"/>
                </w:rPr>
                <w:t>A3-1</w:t>
              </w:r>
            </w:ins>
            <w:ins w:id="968" w:author="Huawei-RKy2" w:date="2020-05-11T15:48:00Z">
              <w:del w:id="969" w:author="Huawei - revisions" w:date="2020-06-03T09:02:00Z">
                <w:r w:rsidRPr="00BB762B" w:rsidDel="007C5196">
                  <w:rPr>
                    <w:rFonts w:ascii="Arial" w:eastAsia="SimSun" w:hAnsi="Arial" w:cs="Arial"/>
                    <w:color w:val="000000"/>
                    <w:sz w:val="16"/>
                    <w:szCs w:val="16"/>
                    <w:lang w:val="en-US" w:eastAsia="zh-CN"/>
                  </w:rPr>
                  <w:delText>A1</w:delText>
                </w:r>
              </w:del>
            </w:ins>
          </w:p>
        </w:tc>
        <w:tc>
          <w:tcPr>
            <w:tcW w:w="5780" w:type="dxa"/>
            <w:tcBorders>
              <w:top w:val="nil"/>
              <w:left w:val="nil"/>
              <w:bottom w:val="single" w:sz="4" w:space="0" w:color="auto"/>
              <w:right w:val="single" w:sz="4" w:space="0" w:color="auto"/>
            </w:tcBorders>
            <w:shd w:val="clear" w:color="auto" w:fill="auto"/>
            <w:vAlign w:val="bottom"/>
            <w:hideMark/>
          </w:tcPr>
          <w:p w14:paraId="76F5318C" w14:textId="77777777" w:rsidR="00FD12B3" w:rsidRPr="00BB762B" w:rsidRDefault="00FD12B3" w:rsidP="00FD12B3">
            <w:pPr>
              <w:spacing w:after="0"/>
              <w:rPr>
                <w:ins w:id="970" w:author="Huawei-RKy2" w:date="2020-05-11T15:48:00Z"/>
                <w:rFonts w:ascii="Arial" w:eastAsia="SimSun" w:hAnsi="Arial" w:cs="Arial"/>
                <w:color w:val="000000"/>
                <w:sz w:val="16"/>
                <w:szCs w:val="16"/>
                <w:lang w:val="en-US" w:eastAsia="zh-CN"/>
              </w:rPr>
            </w:pPr>
            <w:ins w:id="971" w:author="Huawei-RKy2" w:date="2020-05-11T15:48:00Z">
              <w:r w:rsidRPr="00BB762B">
                <w:rPr>
                  <w:rFonts w:ascii="Arial" w:eastAsia="SimSun" w:hAnsi="Arial" w:cs="Arial"/>
                  <w:color w:val="000000"/>
                  <w:sz w:val="16"/>
                  <w:szCs w:val="16"/>
                  <w:lang w:val="en-US" w:eastAsia="zh-CN"/>
                </w:rPr>
                <w:t>Axes Intersection</w:t>
              </w:r>
            </w:ins>
          </w:p>
        </w:tc>
        <w:tc>
          <w:tcPr>
            <w:tcW w:w="1100" w:type="dxa"/>
            <w:tcBorders>
              <w:top w:val="nil"/>
              <w:left w:val="nil"/>
              <w:bottom w:val="single" w:sz="4" w:space="0" w:color="auto"/>
              <w:right w:val="single" w:sz="4" w:space="0" w:color="auto"/>
            </w:tcBorders>
            <w:shd w:val="clear" w:color="auto" w:fill="auto"/>
            <w:vAlign w:val="bottom"/>
          </w:tcPr>
          <w:p w14:paraId="377AB315" w14:textId="67962597" w:rsidR="00FD12B3" w:rsidRPr="00BB762B" w:rsidRDefault="00FD12B3" w:rsidP="00FD12B3">
            <w:pPr>
              <w:spacing w:after="0"/>
              <w:jc w:val="center"/>
              <w:rPr>
                <w:ins w:id="972" w:author="Huawei-RKy2" w:date="2020-05-11T15:48:00Z"/>
                <w:rFonts w:ascii="Arial" w:eastAsia="SimSun" w:hAnsi="Arial" w:cs="Arial"/>
                <w:color w:val="000000"/>
                <w:sz w:val="16"/>
                <w:szCs w:val="16"/>
                <w:lang w:val="en-US" w:eastAsia="zh-CN"/>
              </w:rPr>
            </w:pPr>
            <w:ins w:id="973" w:author="Huawei-RKy2" w:date="2020-05-11T15:48:00Z">
              <w:del w:id="974" w:author="Huawei - revisions" w:date="2020-06-03T09:02:00Z">
                <w:r w:rsidRPr="00BB762B" w:rsidDel="00FD12B3">
                  <w:rPr>
                    <w:rFonts w:ascii="Arial" w:eastAsia="SimSun" w:hAnsi="Arial" w:cs="Arial"/>
                    <w:color w:val="000000"/>
                    <w:sz w:val="16"/>
                    <w:szCs w:val="16"/>
                    <w:lang w:val="en-US" w:eastAsia="zh-CN"/>
                  </w:rPr>
                  <w:delText>A3-1</w:delText>
                </w:r>
              </w:del>
            </w:ins>
          </w:p>
        </w:tc>
      </w:tr>
      <w:tr w:rsidR="00FD12B3" w:rsidRPr="00BB762B" w14:paraId="2327802B" w14:textId="77777777" w:rsidTr="00FD12B3">
        <w:trPr>
          <w:trHeight w:val="270"/>
          <w:ins w:id="975"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1DE7FED" w14:textId="6A9AA28E" w:rsidR="00FD12B3" w:rsidRPr="00BB762B" w:rsidRDefault="00FD12B3" w:rsidP="00FD12B3">
            <w:pPr>
              <w:spacing w:after="0"/>
              <w:jc w:val="center"/>
              <w:rPr>
                <w:ins w:id="976" w:author="Huawei-RKy2" w:date="2020-05-11T15:48:00Z"/>
                <w:rFonts w:ascii="Arial" w:eastAsia="SimSun" w:hAnsi="Arial" w:cs="Arial"/>
                <w:color w:val="000000"/>
                <w:sz w:val="16"/>
                <w:szCs w:val="16"/>
                <w:lang w:val="en-US" w:eastAsia="zh-CN"/>
              </w:rPr>
            </w:pPr>
            <w:ins w:id="977" w:author="Huawei - revisions" w:date="2020-06-03T09:02:00Z">
              <w:r w:rsidRPr="00BB762B">
                <w:rPr>
                  <w:rFonts w:ascii="Arial" w:eastAsia="SimSun" w:hAnsi="Arial" w:cs="Arial"/>
                  <w:color w:val="000000"/>
                  <w:sz w:val="16"/>
                  <w:szCs w:val="16"/>
                  <w:lang w:val="en-US" w:eastAsia="zh-CN"/>
                </w:rPr>
                <w:t>A3-2</w:t>
              </w:r>
            </w:ins>
            <w:ins w:id="978" w:author="Huawei-RKy2" w:date="2020-05-11T15:48:00Z">
              <w:del w:id="979" w:author="Huawei - revisions" w:date="2020-06-03T09:02:00Z">
                <w:r w:rsidRPr="00BB762B" w:rsidDel="007C5196">
                  <w:rPr>
                    <w:rFonts w:ascii="Arial" w:eastAsia="SimSun" w:hAnsi="Arial" w:cs="Arial"/>
                    <w:color w:val="000000"/>
                    <w:sz w:val="16"/>
                    <w:szCs w:val="16"/>
                    <w:lang w:val="en-US" w:eastAsia="zh-CN"/>
                  </w:rPr>
                  <w:delText>A2</w:delText>
                </w:r>
              </w:del>
            </w:ins>
          </w:p>
        </w:tc>
        <w:tc>
          <w:tcPr>
            <w:tcW w:w="5780" w:type="dxa"/>
            <w:tcBorders>
              <w:top w:val="nil"/>
              <w:left w:val="nil"/>
              <w:bottom w:val="single" w:sz="4" w:space="0" w:color="auto"/>
              <w:right w:val="single" w:sz="4" w:space="0" w:color="auto"/>
            </w:tcBorders>
            <w:shd w:val="clear" w:color="auto" w:fill="auto"/>
            <w:vAlign w:val="bottom"/>
            <w:hideMark/>
          </w:tcPr>
          <w:p w14:paraId="4FDE552E" w14:textId="77777777" w:rsidR="00FD12B3" w:rsidRPr="00BB762B" w:rsidRDefault="00FD12B3" w:rsidP="00FD12B3">
            <w:pPr>
              <w:spacing w:after="0"/>
              <w:rPr>
                <w:ins w:id="980" w:author="Huawei-RKy2" w:date="2020-05-11T15:48:00Z"/>
                <w:rFonts w:ascii="Arial" w:eastAsia="SimSun" w:hAnsi="Arial" w:cs="Arial"/>
                <w:color w:val="000000"/>
                <w:sz w:val="16"/>
                <w:szCs w:val="16"/>
                <w:lang w:val="en-US" w:eastAsia="zh-CN"/>
              </w:rPr>
            </w:pPr>
            <w:ins w:id="981" w:author="Huawei-RKy2" w:date="2020-05-11T15:48:00Z">
              <w:r w:rsidRPr="00BB762B">
                <w:rPr>
                  <w:rFonts w:ascii="Arial" w:eastAsia="SimSun" w:hAnsi="Arial" w:cs="Arial"/>
                  <w:color w:val="000000"/>
                  <w:sz w:val="16"/>
                  <w:szCs w:val="16"/>
                  <w:lang w:val="en-US" w:eastAsia="zh-CN"/>
                </w:rPr>
                <w:t>Axes Orthogonality</w:t>
              </w:r>
            </w:ins>
          </w:p>
        </w:tc>
        <w:tc>
          <w:tcPr>
            <w:tcW w:w="1100" w:type="dxa"/>
            <w:tcBorders>
              <w:top w:val="nil"/>
              <w:left w:val="nil"/>
              <w:bottom w:val="single" w:sz="4" w:space="0" w:color="auto"/>
              <w:right w:val="single" w:sz="4" w:space="0" w:color="auto"/>
            </w:tcBorders>
            <w:shd w:val="clear" w:color="auto" w:fill="auto"/>
            <w:vAlign w:val="bottom"/>
          </w:tcPr>
          <w:p w14:paraId="1F769464" w14:textId="062CEFD2" w:rsidR="00FD12B3" w:rsidRPr="00BB762B" w:rsidRDefault="00FD12B3" w:rsidP="00FD12B3">
            <w:pPr>
              <w:spacing w:after="0"/>
              <w:jc w:val="center"/>
              <w:rPr>
                <w:ins w:id="982" w:author="Huawei-RKy2" w:date="2020-05-11T15:48:00Z"/>
                <w:rFonts w:ascii="Arial" w:eastAsia="SimSun" w:hAnsi="Arial" w:cs="Arial"/>
                <w:color w:val="000000"/>
                <w:sz w:val="16"/>
                <w:szCs w:val="16"/>
                <w:lang w:val="en-US" w:eastAsia="zh-CN"/>
              </w:rPr>
            </w:pPr>
            <w:ins w:id="983" w:author="Huawei-RKy2" w:date="2020-05-11T15:48:00Z">
              <w:del w:id="984" w:author="Huawei - revisions" w:date="2020-06-03T09:02:00Z">
                <w:r w:rsidRPr="00BB762B" w:rsidDel="00FD12B3">
                  <w:rPr>
                    <w:rFonts w:ascii="Arial" w:eastAsia="SimSun" w:hAnsi="Arial" w:cs="Arial"/>
                    <w:color w:val="000000"/>
                    <w:sz w:val="16"/>
                    <w:szCs w:val="16"/>
                    <w:lang w:val="en-US" w:eastAsia="zh-CN"/>
                  </w:rPr>
                  <w:delText>A3-2</w:delText>
                </w:r>
              </w:del>
            </w:ins>
          </w:p>
        </w:tc>
      </w:tr>
      <w:tr w:rsidR="00FD12B3" w:rsidRPr="00BB762B" w14:paraId="298C8BC3" w14:textId="77777777" w:rsidTr="00FD12B3">
        <w:trPr>
          <w:trHeight w:val="270"/>
          <w:ins w:id="985"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D6CC22B" w14:textId="435DCB68" w:rsidR="00FD12B3" w:rsidRPr="00BB762B" w:rsidRDefault="00FD12B3" w:rsidP="00FD12B3">
            <w:pPr>
              <w:spacing w:after="0"/>
              <w:jc w:val="center"/>
              <w:rPr>
                <w:ins w:id="986" w:author="Huawei-RKy2" w:date="2020-05-11T15:48:00Z"/>
                <w:rFonts w:ascii="Arial" w:eastAsia="SimSun" w:hAnsi="Arial" w:cs="Arial"/>
                <w:color w:val="000000"/>
                <w:sz w:val="16"/>
                <w:szCs w:val="16"/>
                <w:lang w:val="en-US" w:eastAsia="zh-CN"/>
              </w:rPr>
            </w:pPr>
            <w:ins w:id="987" w:author="Huawei - revisions" w:date="2020-06-03T09:02:00Z">
              <w:r w:rsidRPr="00BB762B">
                <w:rPr>
                  <w:rFonts w:ascii="Arial" w:eastAsia="SimSun" w:hAnsi="Arial" w:cs="Arial"/>
                  <w:color w:val="000000"/>
                  <w:sz w:val="16"/>
                  <w:szCs w:val="16"/>
                  <w:lang w:val="en-US" w:eastAsia="zh-CN"/>
                </w:rPr>
                <w:t>A3-3</w:t>
              </w:r>
            </w:ins>
            <w:ins w:id="988" w:author="Huawei-RKy2" w:date="2020-05-11T15:48:00Z">
              <w:del w:id="989" w:author="Huawei - revisions" w:date="2020-06-03T09:02:00Z">
                <w:r w:rsidRPr="00BB762B" w:rsidDel="007C5196">
                  <w:rPr>
                    <w:rFonts w:ascii="Arial" w:eastAsia="SimSun" w:hAnsi="Arial" w:cs="Arial"/>
                    <w:color w:val="000000"/>
                    <w:sz w:val="16"/>
                    <w:szCs w:val="16"/>
                    <w:lang w:val="en-US" w:eastAsia="zh-CN"/>
                  </w:rPr>
                  <w:delText>A3</w:delText>
                </w:r>
              </w:del>
            </w:ins>
          </w:p>
        </w:tc>
        <w:tc>
          <w:tcPr>
            <w:tcW w:w="5780" w:type="dxa"/>
            <w:tcBorders>
              <w:top w:val="nil"/>
              <w:left w:val="nil"/>
              <w:bottom w:val="single" w:sz="4" w:space="0" w:color="auto"/>
              <w:right w:val="single" w:sz="4" w:space="0" w:color="auto"/>
            </w:tcBorders>
            <w:shd w:val="clear" w:color="auto" w:fill="auto"/>
            <w:vAlign w:val="bottom"/>
            <w:hideMark/>
          </w:tcPr>
          <w:p w14:paraId="1061CF94" w14:textId="77777777" w:rsidR="00FD12B3" w:rsidRPr="00BB762B" w:rsidRDefault="00FD12B3" w:rsidP="00FD12B3">
            <w:pPr>
              <w:spacing w:after="0"/>
              <w:rPr>
                <w:ins w:id="990" w:author="Huawei-RKy2" w:date="2020-05-11T15:48:00Z"/>
                <w:rFonts w:ascii="Arial" w:eastAsia="SimSun" w:hAnsi="Arial" w:cs="Arial"/>
                <w:color w:val="000000"/>
                <w:sz w:val="16"/>
                <w:szCs w:val="16"/>
                <w:lang w:val="en-US" w:eastAsia="zh-CN"/>
              </w:rPr>
            </w:pPr>
            <w:ins w:id="991" w:author="Huawei-RKy2" w:date="2020-05-11T15:48:00Z">
              <w:r w:rsidRPr="00BB762B">
                <w:rPr>
                  <w:rFonts w:ascii="Arial" w:eastAsia="SimSun" w:hAnsi="Arial" w:cs="Arial"/>
                  <w:color w:val="000000"/>
                  <w:sz w:val="16"/>
                  <w:szCs w:val="16"/>
                  <w:lang w:val="en-US" w:eastAsia="zh-CN"/>
                </w:rPr>
                <w:t>Horizontal Pointing</w:t>
              </w:r>
            </w:ins>
          </w:p>
        </w:tc>
        <w:tc>
          <w:tcPr>
            <w:tcW w:w="1100" w:type="dxa"/>
            <w:tcBorders>
              <w:top w:val="nil"/>
              <w:left w:val="nil"/>
              <w:bottom w:val="single" w:sz="4" w:space="0" w:color="auto"/>
              <w:right w:val="single" w:sz="4" w:space="0" w:color="auto"/>
            </w:tcBorders>
            <w:shd w:val="clear" w:color="auto" w:fill="auto"/>
            <w:vAlign w:val="bottom"/>
          </w:tcPr>
          <w:p w14:paraId="13652015" w14:textId="04F8F63A" w:rsidR="00FD12B3" w:rsidRPr="00BB762B" w:rsidRDefault="00FD12B3" w:rsidP="00FD12B3">
            <w:pPr>
              <w:spacing w:after="0"/>
              <w:jc w:val="center"/>
              <w:rPr>
                <w:ins w:id="992" w:author="Huawei-RKy2" w:date="2020-05-11T15:48:00Z"/>
                <w:rFonts w:ascii="Arial" w:eastAsia="SimSun" w:hAnsi="Arial" w:cs="Arial"/>
                <w:color w:val="000000"/>
                <w:sz w:val="16"/>
                <w:szCs w:val="16"/>
                <w:lang w:val="en-US" w:eastAsia="zh-CN"/>
              </w:rPr>
            </w:pPr>
            <w:ins w:id="993" w:author="Huawei-RKy2" w:date="2020-05-11T15:48:00Z">
              <w:del w:id="994" w:author="Huawei - revisions" w:date="2020-06-03T09:02:00Z">
                <w:r w:rsidRPr="00BB762B" w:rsidDel="00FD12B3">
                  <w:rPr>
                    <w:rFonts w:ascii="Arial" w:eastAsia="SimSun" w:hAnsi="Arial" w:cs="Arial"/>
                    <w:color w:val="000000"/>
                    <w:sz w:val="16"/>
                    <w:szCs w:val="16"/>
                    <w:lang w:val="en-US" w:eastAsia="zh-CN"/>
                  </w:rPr>
                  <w:delText>A3-3</w:delText>
                </w:r>
              </w:del>
            </w:ins>
          </w:p>
        </w:tc>
      </w:tr>
      <w:tr w:rsidR="00FD12B3" w:rsidRPr="00BB762B" w14:paraId="3C0E859F" w14:textId="77777777" w:rsidTr="00FD12B3">
        <w:trPr>
          <w:trHeight w:val="270"/>
          <w:ins w:id="995"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FDA9248" w14:textId="45429DC3" w:rsidR="00FD12B3" w:rsidRPr="00BB762B" w:rsidRDefault="00FD12B3" w:rsidP="00FD12B3">
            <w:pPr>
              <w:spacing w:after="0"/>
              <w:jc w:val="center"/>
              <w:rPr>
                <w:ins w:id="996" w:author="Huawei-RKy2" w:date="2020-05-11T15:48:00Z"/>
                <w:rFonts w:ascii="Arial" w:eastAsia="SimSun" w:hAnsi="Arial" w:cs="Arial"/>
                <w:color w:val="000000"/>
                <w:sz w:val="16"/>
                <w:szCs w:val="16"/>
                <w:lang w:val="en-US" w:eastAsia="zh-CN"/>
              </w:rPr>
            </w:pPr>
            <w:ins w:id="997" w:author="Huawei - revisions" w:date="2020-06-03T09:02:00Z">
              <w:r w:rsidRPr="00BB762B">
                <w:rPr>
                  <w:rFonts w:ascii="Arial" w:eastAsia="SimSun" w:hAnsi="Arial" w:cs="Arial"/>
                  <w:color w:val="000000"/>
                  <w:sz w:val="16"/>
                  <w:szCs w:val="16"/>
                  <w:lang w:val="en-US" w:eastAsia="zh-CN"/>
                </w:rPr>
                <w:t>A3-4</w:t>
              </w:r>
            </w:ins>
            <w:ins w:id="998" w:author="Huawei-RKy2" w:date="2020-05-11T15:48:00Z">
              <w:del w:id="999" w:author="Huawei - revisions" w:date="2020-06-03T09:02:00Z">
                <w:r w:rsidRPr="00BB762B" w:rsidDel="007C5196">
                  <w:rPr>
                    <w:rFonts w:ascii="Arial" w:eastAsia="SimSun" w:hAnsi="Arial" w:cs="Arial"/>
                    <w:color w:val="000000"/>
                    <w:sz w:val="16"/>
                    <w:szCs w:val="16"/>
                    <w:lang w:val="en-US" w:eastAsia="zh-CN"/>
                  </w:rPr>
                  <w:delText>A4</w:delText>
                </w:r>
              </w:del>
            </w:ins>
          </w:p>
        </w:tc>
        <w:tc>
          <w:tcPr>
            <w:tcW w:w="5780" w:type="dxa"/>
            <w:tcBorders>
              <w:top w:val="nil"/>
              <w:left w:val="nil"/>
              <w:bottom w:val="single" w:sz="4" w:space="0" w:color="auto"/>
              <w:right w:val="single" w:sz="4" w:space="0" w:color="auto"/>
            </w:tcBorders>
            <w:shd w:val="clear" w:color="auto" w:fill="auto"/>
            <w:vAlign w:val="bottom"/>
            <w:hideMark/>
          </w:tcPr>
          <w:p w14:paraId="4F2A90D9" w14:textId="77777777" w:rsidR="00FD12B3" w:rsidRPr="00BB762B" w:rsidRDefault="00FD12B3" w:rsidP="00FD12B3">
            <w:pPr>
              <w:spacing w:after="0"/>
              <w:rPr>
                <w:ins w:id="1000" w:author="Huawei-RKy2" w:date="2020-05-11T15:48:00Z"/>
                <w:rFonts w:ascii="Arial" w:eastAsia="SimSun" w:hAnsi="Arial" w:cs="Arial"/>
                <w:color w:val="000000"/>
                <w:sz w:val="16"/>
                <w:szCs w:val="16"/>
                <w:lang w:val="en-US" w:eastAsia="zh-CN"/>
              </w:rPr>
            </w:pPr>
            <w:ins w:id="1001" w:author="Huawei-RKy2" w:date="2020-05-11T15:48:00Z">
              <w:r w:rsidRPr="00BB762B">
                <w:rPr>
                  <w:rFonts w:ascii="Arial" w:eastAsia="SimSun" w:hAnsi="Arial" w:cs="Arial"/>
                  <w:color w:val="000000"/>
                  <w:sz w:val="16"/>
                  <w:szCs w:val="16"/>
                  <w:lang w:val="en-US" w:eastAsia="zh-CN"/>
                </w:rPr>
                <w:t>Probe Vertical Position</w:t>
              </w:r>
            </w:ins>
          </w:p>
        </w:tc>
        <w:tc>
          <w:tcPr>
            <w:tcW w:w="1100" w:type="dxa"/>
            <w:tcBorders>
              <w:top w:val="nil"/>
              <w:left w:val="nil"/>
              <w:bottom w:val="single" w:sz="4" w:space="0" w:color="auto"/>
              <w:right w:val="single" w:sz="4" w:space="0" w:color="auto"/>
            </w:tcBorders>
            <w:shd w:val="clear" w:color="auto" w:fill="auto"/>
            <w:vAlign w:val="bottom"/>
          </w:tcPr>
          <w:p w14:paraId="2F03B39E" w14:textId="5E0AC59E" w:rsidR="00FD12B3" w:rsidRPr="00BB762B" w:rsidRDefault="00FD12B3" w:rsidP="00FD12B3">
            <w:pPr>
              <w:spacing w:after="0"/>
              <w:jc w:val="center"/>
              <w:rPr>
                <w:ins w:id="1002" w:author="Huawei-RKy2" w:date="2020-05-11T15:48:00Z"/>
                <w:rFonts w:ascii="Arial" w:eastAsia="SimSun" w:hAnsi="Arial" w:cs="Arial"/>
                <w:color w:val="000000"/>
                <w:sz w:val="16"/>
                <w:szCs w:val="16"/>
                <w:lang w:val="en-US" w:eastAsia="zh-CN"/>
              </w:rPr>
            </w:pPr>
            <w:ins w:id="1003" w:author="Huawei-RKy2" w:date="2020-05-11T15:48:00Z">
              <w:del w:id="1004" w:author="Huawei - revisions" w:date="2020-06-03T09:02:00Z">
                <w:r w:rsidRPr="00BB762B" w:rsidDel="00FD12B3">
                  <w:rPr>
                    <w:rFonts w:ascii="Arial" w:eastAsia="SimSun" w:hAnsi="Arial" w:cs="Arial"/>
                    <w:color w:val="000000"/>
                    <w:sz w:val="16"/>
                    <w:szCs w:val="16"/>
                    <w:lang w:val="en-US" w:eastAsia="zh-CN"/>
                  </w:rPr>
                  <w:delText>A3-4</w:delText>
                </w:r>
              </w:del>
            </w:ins>
          </w:p>
        </w:tc>
      </w:tr>
      <w:tr w:rsidR="00FD12B3" w:rsidRPr="00BB762B" w14:paraId="27503A11" w14:textId="77777777" w:rsidTr="00FD12B3">
        <w:trPr>
          <w:trHeight w:val="270"/>
          <w:ins w:id="1005"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428FAB5" w14:textId="69DEC771" w:rsidR="00FD12B3" w:rsidRPr="00BB762B" w:rsidRDefault="00FD12B3" w:rsidP="00FD12B3">
            <w:pPr>
              <w:spacing w:after="0"/>
              <w:jc w:val="center"/>
              <w:rPr>
                <w:ins w:id="1006" w:author="Huawei-RKy2" w:date="2020-05-11T15:48:00Z"/>
                <w:rFonts w:ascii="Arial" w:eastAsia="SimSun" w:hAnsi="Arial" w:cs="Arial"/>
                <w:color w:val="000000"/>
                <w:sz w:val="16"/>
                <w:szCs w:val="16"/>
                <w:lang w:val="en-US" w:eastAsia="zh-CN"/>
              </w:rPr>
            </w:pPr>
            <w:ins w:id="1007" w:author="Huawei - revisions" w:date="2020-06-03T09:02:00Z">
              <w:r w:rsidRPr="00BB762B">
                <w:rPr>
                  <w:rFonts w:ascii="Arial" w:eastAsia="SimSun" w:hAnsi="Arial" w:cs="Arial"/>
                  <w:color w:val="000000"/>
                  <w:sz w:val="16"/>
                  <w:szCs w:val="16"/>
                  <w:lang w:val="en-US" w:eastAsia="zh-CN"/>
                </w:rPr>
                <w:t>A3-5</w:t>
              </w:r>
            </w:ins>
            <w:ins w:id="1008" w:author="Huawei-RKy2" w:date="2020-05-11T15:48:00Z">
              <w:del w:id="1009" w:author="Huawei - revisions" w:date="2020-06-03T09:02:00Z">
                <w:r w:rsidRPr="00BB762B" w:rsidDel="007C5196">
                  <w:rPr>
                    <w:rFonts w:ascii="Arial" w:eastAsia="SimSun" w:hAnsi="Arial" w:cs="Arial"/>
                    <w:color w:val="000000"/>
                    <w:sz w:val="16"/>
                    <w:szCs w:val="16"/>
                    <w:lang w:val="en-US" w:eastAsia="zh-CN"/>
                  </w:rPr>
                  <w:delText>A5</w:delText>
                </w:r>
              </w:del>
            </w:ins>
          </w:p>
        </w:tc>
        <w:tc>
          <w:tcPr>
            <w:tcW w:w="5780" w:type="dxa"/>
            <w:tcBorders>
              <w:top w:val="nil"/>
              <w:left w:val="nil"/>
              <w:bottom w:val="single" w:sz="4" w:space="0" w:color="auto"/>
              <w:right w:val="single" w:sz="4" w:space="0" w:color="auto"/>
            </w:tcBorders>
            <w:shd w:val="clear" w:color="auto" w:fill="auto"/>
            <w:vAlign w:val="bottom"/>
            <w:hideMark/>
          </w:tcPr>
          <w:p w14:paraId="0326B259" w14:textId="77777777" w:rsidR="00FD12B3" w:rsidRPr="00BB762B" w:rsidRDefault="00FD12B3" w:rsidP="00FD12B3">
            <w:pPr>
              <w:spacing w:after="0"/>
              <w:rPr>
                <w:ins w:id="1010" w:author="Huawei-RKy2" w:date="2020-05-11T15:48:00Z"/>
                <w:rFonts w:ascii="Arial" w:eastAsia="SimSun" w:hAnsi="Arial" w:cs="Arial"/>
                <w:color w:val="000000"/>
                <w:sz w:val="16"/>
                <w:szCs w:val="16"/>
                <w:lang w:val="en-US" w:eastAsia="zh-CN"/>
              </w:rPr>
            </w:pPr>
            <w:ins w:id="1011" w:author="Huawei-RKy2" w:date="2020-05-11T15:48:00Z">
              <w:r w:rsidRPr="00BB762B">
                <w:rPr>
                  <w:rFonts w:ascii="Arial" w:eastAsia="SimSun" w:hAnsi="Arial" w:cs="Arial"/>
                  <w:color w:val="000000"/>
                  <w:sz w:val="16"/>
                  <w:szCs w:val="16"/>
                  <w:lang w:val="en-US" w:eastAsia="zh-CN"/>
                </w:rPr>
                <w:t>Probe H/V pointing</w:t>
              </w:r>
            </w:ins>
          </w:p>
        </w:tc>
        <w:tc>
          <w:tcPr>
            <w:tcW w:w="1100" w:type="dxa"/>
            <w:tcBorders>
              <w:top w:val="nil"/>
              <w:left w:val="nil"/>
              <w:bottom w:val="single" w:sz="4" w:space="0" w:color="auto"/>
              <w:right w:val="single" w:sz="4" w:space="0" w:color="auto"/>
            </w:tcBorders>
            <w:shd w:val="clear" w:color="auto" w:fill="auto"/>
            <w:vAlign w:val="bottom"/>
          </w:tcPr>
          <w:p w14:paraId="7E94A378" w14:textId="5E4C213A" w:rsidR="00FD12B3" w:rsidRPr="00BB762B" w:rsidRDefault="00FD12B3" w:rsidP="00FD12B3">
            <w:pPr>
              <w:spacing w:after="0"/>
              <w:jc w:val="center"/>
              <w:rPr>
                <w:ins w:id="1012" w:author="Huawei-RKy2" w:date="2020-05-11T15:48:00Z"/>
                <w:rFonts w:ascii="Arial" w:eastAsia="SimSun" w:hAnsi="Arial" w:cs="Arial"/>
                <w:color w:val="000000"/>
                <w:sz w:val="16"/>
                <w:szCs w:val="16"/>
                <w:lang w:val="en-US" w:eastAsia="zh-CN"/>
              </w:rPr>
            </w:pPr>
            <w:ins w:id="1013" w:author="Huawei-RKy2" w:date="2020-05-11T15:48:00Z">
              <w:del w:id="1014" w:author="Huawei - revisions" w:date="2020-06-03T09:02:00Z">
                <w:r w:rsidRPr="00BB762B" w:rsidDel="00FD12B3">
                  <w:rPr>
                    <w:rFonts w:ascii="Arial" w:eastAsia="SimSun" w:hAnsi="Arial" w:cs="Arial"/>
                    <w:color w:val="000000"/>
                    <w:sz w:val="16"/>
                    <w:szCs w:val="16"/>
                    <w:lang w:val="en-US" w:eastAsia="zh-CN"/>
                  </w:rPr>
                  <w:delText>A3-5</w:delText>
                </w:r>
              </w:del>
            </w:ins>
          </w:p>
        </w:tc>
      </w:tr>
      <w:tr w:rsidR="00FD12B3" w:rsidRPr="00BB762B" w14:paraId="577FF47D" w14:textId="77777777" w:rsidTr="00FD12B3">
        <w:trPr>
          <w:trHeight w:val="270"/>
          <w:ins w:id="1015"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4BD07850" w14:textId="737198E4" w:rsidR="00FD12B3" w:rsidRPr="00BB762B" w:rsidRDefault="00FD12B3" w:rsidP="00FD12B3">
            <w:pPr>
              <w:spacing w:after="0"/>
              <w:jc w:val="center"/>
              <w:rPr>
                <w:ins w:id="1016" w:author="Huawei-RKy2" w:date="2020-05-11T15:48:00Z"/>
                <w:rFonts w:ascii="Arial" w:eastAsia="SimSun" w:hAnsi="Arial" w:cs="Arial"/>
                <w:color w:val="000000"/>
                <w:sz w:val="16"/>
                <w:szCs w:val="16"/>
                <w:lang w:val="en-US" w:eastAsia="zh-CN"/>
              </w:rPr>
            </w:pPr>
            <w:bookmarkStart w:id="1017" w:name="RANGE!S81"/>
            <w:ins w:id="1018" w:author="Huawei - revisions" w:date="2020-06-03T09:02:00Z">
              <w:r w:rsidRPr="00BB762B">
                <w:rPr>
                  <w:rFonts w:ascii="Arial" w:eastAsia="SimSun" w:hAnsi="Arial" w:cs="Arial"/>
                  <w:color w:val="000000"/>
                  <w:sz w:val="16"/>
                  <w:szCs w:val="16"/>
                  <w:lang w:val="en-US" w:eastAsia="zh-CN"/>
                </w:rPr>
                <w:t>A3-6</w:t>
              </w:r>
            </w:ins>
            <w:ins w:id="1019" w:author="Huawei-RKy2" w:date="2020-05-11T15:48:00Z">
              <w:del w:id="1020" w:author="Huawei - revisions" w:date="2020-06-03T09:02:00Z">
                <w:r w:rsidRPr="00BB762B" w:rsidDel="007C5196">
                  <w:rPr>
                    <w:rFonts w:ascii="Arial" w:eastAsia="SimSun" w:hAnsi="Arial" w:cs="Arial"/>
                    <w:color w:val="000000"/>
                    <w:sz w:val="16"/>
                    <w:szCs w:val="16"/>
                    <w:lang w:val="en-US" w:eastAsia="zh-CN"/>
                  </w:rPr>
                  <w:delText>A6</w:delText>
                </w:r>
              </w:del>
              <w:bookmarkEnd w:id="1017"/>
            </w:ins>
          </w:p>
        </w:tc>
        <w:tc>
          <w:tcPr>
            <w:tcW w:w="5780" w:type="dxa"/>
            <w:tcBorders>
              <w:top w:val="nil"/>
              <w:left w:val="nil"/>
              <w:bottom w:val="single" w:sz="4" w:space="0" w:color="auto"/>
              <w:right w:val="single" w:sz="4" w:space="0" w:color="auto"/>
            </w:tcBorders>
            <w:shd w:val="clear" w:color="auto" w:fill="auto"/>
            <w:vAlign w:val="bottom"/>
            <w:hideMark/>
          </w:tcPr>
          <w:p w14:paraId="17A4829C" w14:textId="77777777" w:rsidR="00FD12B3" w:rsidRPr="00BB762B" w:rsidRDefault="00FD12B3" w:rsidP="00FD12B3">
            <w:pPr>
              <w:spacing w:after="0"/>
              <w:rPr>
                <w:ins w:id="1021" w:author="Huawei-RKy2" w:date="2020-05-11T15:48:00Z"/>
                <w:rFonts w:ascii="Arial" w:eastAsia="SimSun" w:hAnsi="Arial" w:cs="Arial"/>
                <w:color w:val="000000"/>
                <w:sz w:val="16"/>
                <w:szCs w:val="16"/>
                <w:lang w:val="en-US" w:eastAsia="zh-CN"/>
              </w:rPr>
            </w:pPr>
            <w:ins w:id="1022" w:author="Huawei-RKy2" w:date="2020-05-11T15:48:00Z">
              <w:r w:rsidRPr="00BB762B">
                <w:rPr>
                  <w:rFonts w:ascii="Arial" w:eastAsia="SimSun" w:hAnsi="Arial" w:cs="Arial"/>
                  <w:color w:val="000000"/>
                  <w:sz w:val="16"/>
                  <w:szCs w:val="16"/>
                  <w:lang w:val="en-US" w:eastAsia="zh-CN"/>
                </w:rPr>
                <w:t>Measurement Distance</w:t>
              </w:r>
            </w:ins>
          </w:p>
        </w:tc>
        <w:tc>
          <w:tcPr>
            <w:tcW w:w="1100" w:type="dxa"/>
            <w:tcBorders>
              <w:top w:val="nil"/>
              <w:left w:val="nil"/>
              <w:bottom w:val="single" w:sz="4" w:space="0" w:color="auto"/>
              <w:right w:val="single" w:sz="4" w:space="0" w:color="auto"/>
            </w:tcBorders>
            <w:shd w:val="clear" w:color="auto" w:fill="auto"/>
            <w:vAlign w:val="bottom"/>
          </w:tcPr>
          <w:p w14:paraId="1D336394" w14:textId="72008E40" w:rsidR="00FD12B3" w:rsidRPr="00BB762B" w:rsidRDefault="00FD12B3" w:rsidP="00FD12B3">
            <w:pPr>
              <w:spacing w:after="0"/>
              <w:jc w:val="center"/>
              <w:rPr>
                <w:ins w:id="1023" w:author="Huawei-RKy2" w:date="2020-05-11T15:48:00Z"/>
                <w:rFonts w:ascii="Arial" w:eastAsia="SimSun" w:hAnsi="Arial" w:cs="Arial"/>
                <w:color w:val="000000"/>
                <w:sz w:val="16"/>
                <w:szCs w:val="16"/>
                <w:lang w:val="en-US" w:eastAsia="zh-CN"/>
              </w:rPr>
            </w:pPr>
            <w:ins w:id="1024" w:author="Huawei-RKy2" w:date="2020-05-11T15:48:00Z">
              <w:del w:id="1025" w:author="Huawei - revisions" w:date="2020-06-03T09:02:00Z">
                <w:r w:rsidRPr="00BB762B" w:rsidDel="00FD12B3">
                  <w:rPr>
                    <w:rFonts w:ascii="Arial" w:eastAsia="SimSun" w:hAnsi="Arial" w:cs="Arial"/>
                    <w:color w:val="000000"/>
                    <w:sz w:val="16"/>
                    <w:szCs w:val="16"/>
                    <w:lang w:val="en-US" w:eastAsia="zh-CN"/>
                  </w:rPr>
                  <w:delText>A3-6</w:delText>
                </w:r>
              </w:del>
            </w:ins>
          </w:p>
        </w:tc>
      </w:tr>
      <w:tr w:rsidR="00FD12B3" w:rsidRPr="00BB762B" w14:paraId="3951F56D" w14:textId="77777777" w:rsidTr="00FD12B3">
        <w:trPr>
          <w:trHeight w:val="270"/>
          <w:ins w:id="1026"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2D34370" w14:textId="66036FC1" w:rsidR="00FD12B3" w:rsidRPr="00BB762B" w:rsidRDefault="00FD12B3" w:rsidP="00FD12B3">
            <w:pPr>
              <w:spacing w:after="0"/>
              <w:jc w:val="center"/>
              <w:rPr>
                <w:ins w:id="1027" w:author="Huawei-RKy2" w:date="2020-05-11T15:48:00Z"/>
                <w:rFonts w:ascii="Arial" w:eastAsia="SimSun" w:hAnsi="Arial" w:cs="Arial"/>
                <w:color w:val="000000"/>
                <w:sz w:val="16"/>
                <w:szCs w:val="16"/>
                <w:lang w:val="en-US" w:eastAsia="zh-CN"/>
              </w:rPr>
            </w:pPr>
            <w:ins w:id="1028" w:author="Huawei - revisions" w:date="2020-06-03T09:02:00Z">
              <w:r w:rsidRPr="00BB762B">
                <w:rPr>
                  <w:rFonts w:ascii="Arial" w:eastAsia="SimSun" w:hAnsi="Arial" w:cs="Arial"/>
                  <w:color w:val="000000"/>
                  <w:sz w:val="16"/>
                  <w:szCs w:val="16"/>
                  <w:lang w:val="en-US" w:eastAsia="zh-CN"/>
                </w:rPr>
                <w:t>A3-7</w:t>
              </w:r>
            </w:ins>
            <w:ins w:id="1029" w:author="Huawei-RKy2" w:date="2020-05-11T15:48:00Z">
              <w:del w:id="1030" w:author="Huawei - revisions" w:date="2020-06-03T09:02:00Z">
                <w:r w:rsidRPr="00BB762B" w:rsidDel="007C5196">
                  <w:rPr>
                    <w:rFonts w:ascii="Arial" w:eastAsia="SimSun" w:hAnsi="Arial" w:cs="Arial"/>
                    <w:color w:val="000000"/>
                    <w:sz w:val="16"/>
                    <w:szCs w:val="16"/>
                    <w:lang w:val="en-US" w:eastAsia="zh-CN"/>
                  </w:rPr>
                  <w:delText>A7</w:delText>
                </w:r>
              </w:del>
            </w:ins>
          </w:p>
        </w:tc>
        <w:tc>
          <w:tcPr>
            <w:tcW w:w="5780" w:type="dxa"/>
            <w:tcBorders>
              <w:top w:val="nil"/>
              <w:left w:val="nil"/>
              <w:bottom w:val="single" w:sz="4" w:space="0" w:color="auto"/>
              <w:right w:val="single" w:sz="4" w:space="0" w:color="auto"/>
            </w:tcBorders>
            <w:shd w:val="clear" w:color="auto" w:fill="auto"/>
            <w:vAlign w:val="bottom"/>
            <w:hideMark/>
          </w:tcPr>
          <w:p w14:paraId="5DCF0C55" w14:textId="77777777" w:rsidR="00FD12B3" w:rsidRPr="00BB762B" w:rsidRDefault="00FD12B3" w:rsidP="00FD12B3">
            <w:pPr>
              <w:spacing w:after="0"/>
              <w:rPr>
                <w:ins w:id="1031" w:author="Huawei-RKy2" w:date="2020-05-11T15:48:00Z"/>
                <w:rFonts w:ascii="Arial" w:eastAsia="SimSun" w:hAnsi="Arial" w:cs="Arial"/>
                <w:color w:val="000000"/>
                <w:sz w:val="16"/>
                <w:szCs w:val="16"/>
                <w:lang w:val="en-US" w:eastAsia="zh-CN"/>
              </w:rPr>
            </w:pPr>
            <w:ins w:id="1032" w:author="Huawei-RKy2" w:date="2020-05-11T15:48:00Z">
              <w:r w:rsidRPr="00BB762B">
                <w:rPr>
                  <w:rFonts w:ascii="Arial" w:eastAsia="SimSun" w:hAnsi="Arial" w:cs="Arial"/>
                  <w:color w:val="000000"/>
                  <w:sz w:val="16"/>
                  <w:szCs w:val="16"/>
                  <w:lang w:val="en-US" w:eastAsia="zh-CN"/>
                </w:rPr>
                <w:t>Amplitude and Phase Drift</w:t>
              </w:r>
            </w:ins>
          </w:p>
        </w:tc>
        <w:tc>
          <w:tcPr>
            <w:tcW w:w="1100" w:type="dxa"/>
            <w:tcBorders>
              <w:top w:val="nil"/>
              <w:left w:val="nil"/>
              <w:bottom w:val="single" w:sz="4" w:space="0" w:color="auto"/>
              <w:right w:val="single" w:sz="4" w:space="0" w:color="auto"/>
            </w:tcBorders>
            <w:shd w:val="clear" w:color="auto" w:fill="auto"/>
            <w:vAlign w:val="bottom"/>
          </w:tcPr>
          <w:p w14:paraId="6B190140" w14:textId="1A5E1FBE" w:rsidR="00FD12B3" w:rsidRPr="00BB762B" w:rsidRDefault="00FD12B3" w:rsidP="00FD12B3">
            <w:pPr>
              <w:spacing w:after="0"/>
              <w:jc w:val="center"/>
              <w:rPr>
                <w:ins w:id="1033" w:author="Huawei-RKy2" w:date="2020-05-11T15:48:00Z"/>
                <w:rFonts w:ascii="Arial" w:eastAsia="SimSun" w:hAnsi="Arial" w:cs="Arial"/>
                <w:color w:val="000000"/>
                <w:sz w:val="16"/>
                <w:szCs w:val="16"/>
                <w:lang w:val="en-US" w:eastAsia="zh-CN"/>
              </w:rPr>
            </w:pPr>
            <w:ins w:id="1034" w:author="Huawei-RKy2" w:date="2020-05-11T15:48:00Z">
              <w:del w:id="1035" w:author="Huawei - revisions" w:date="2020-06-03T09:02:00Z">
                <w:r w:rsidRPr="00BB762B" w:rsidDel="00FD12B3">
                  <w:rPr>
                    <w:rFonts w:ascii="Arial" w:eastAsia="SimSun" w:hAnsi="Arial" w:cs="Arial"/>
                    <w:color w:val="000000"/>
                    <w:sz w:val="16"/>
                    <w:szCs w:val="16"/>
                    <w:lang w:val="en-US" w:eastAsia="zh-CN"/>
                  </w:rPr>
                  <w:delText>A3-7</w:delText>
                </w:r>
              </w:del>
            </w:ins>
          </w:p>
        </w:tc>
      </w:tr>
      <w:tr w:rsidR="00FD12B3" w:rsidRPr="00BB762B" w14:paraId="64427D32" w14:textId="77777777" w:rsidTr="00FD12B3">
        <w:trPr>
          <w:trHeight w:val="270"/>
          <w:ins w:id="1036"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8413622" w14:textId="20E7A74E" w:rsidR="00FD12B3" w:rsidRPr="00BB762B" w:rsidRDefault="00FD12B3" w:rsidP="00FD12B3">
            <w:pPr>
              <w:spacing w:after="0"/>
              <w:jc w:val="center"/>
              <w:rPr>
                <w:ins w:id="1037" w:author="Huawei-RKy2" w:date="2020-05-11T15:48:00Z"/>
                <w:rFonts w:ascii="Arial" w:eastAsia="SimSun" w:hAnsi="Arial" w:cs="Arial"/>
                <w:color w:val="000000"/>
                <w:sz w:val="16"/>
                <w:szCs w:val="16"/>
                <w:lang w:val="en-US" w:eastAsia="zh-CN"/>
              </w:rPr>
            </w:pPr>
            <w:ins w:id="1038" w:author="Huawei - revisions" w:date="2020-06-03T09:02:00Z">
              <w:r w:rsidRPr="00BB762B">
                <w:rPr>
                  <w:rFonts w:ascii="Arial" w:eastAsia="SimSun" w:hAnsi="Arial" w:cs="Arial"/>
                  <w:color w:val="000000"/>
                  <w:sz w:val="16"/>
                  <w:szCs w:val="16"/>
                  <w:lang w:val="en-US" w:eastAsia="zh-CN"/>
                </w:rPr>
                <w:t>A3-8</w:t>
              </w:r>
            </w:ins>
            <w:ins w:id="1039" w:author="Huawei-RKy2" w:date="2020-05-11T15:48:00Z">
              <w:del w:id="1040" w:author="Huawei - revisions" w:date="2020-06-03T09:02:00Z">
                <w:r w:rsidRPr="00BB762B" w:rsidDel="007C5196">
                  <w:rPr>
                    <w:rFonts w:ascii="Arial" w:eastAsia="SimSun" w:hAnsi="Arial" w:cs="Arial"/>
                    <w:color w:val="000000"/>
                    <w:sz w:val="16"/>
                    <w:szCs w:val="16"/>
                    <w:lang w:val="en-US" w:eastAsia="zh-CN"/>
                  </w:rPr>
                  <w:delText>A8</w:delText>
                </w:r>
              </w:del>
            </w:ins>
          </w:p>
        </w:tc>
        <w:tc>
          <w:tcPr>
            <w:tcW w:w="5780" w:type="dxa"/>
            <w:tcBorders>
              <w:top w:val="nil"/>
              <w:left w:val="nil"/>
              <w:bottom w:val="single" w:sz="4" w:space="0" w:color="auto"/>
              <w:right w:val="single" w:sz="4" w:space="0" w:color="auto"/>
            </w:tcBorders>
            <w:shd w:val="clear" w:color="auto" w:fill="auto"/>
            <w:vAlign w:val="bottom"/>
            <w:hideMark/>
          </w:tcPr>
          <w:p w14:paraId="18C68089" w14:textId="77777777" w:rsidR="00FD12B3" w:rsidRPr="00BB762B" w:rsidRDefault="00FD12B3" w:rsidP="00FD12B3">
            <w:pPr>
              <w:spacing w:after="0"/>
              <w:rPr>
                <w:ins w:id="1041" w:author="Huawei-RKy2" w:date="2020-05-11T15:48:00Z"/>
                <w:rFonts w:ascii="Arial" w:eastAsia="SimSun" w:hAnsi="Arial" w:cs="Arial"/>
                <w:color w:val="000000"/>
                <w:sz w:val="16"/>
                <w:szCs w:val="16"/>
                <w:lang w:val="en-US" w:eastAsia="zh-CN"/>
              </w:rPr>
            </w:pPr>
            <w:ins w:id="1042" w:author="Huawei-RKy2" w:date="2020-05-11T15:48:00Z">
              <w:r w:rsidRPr="00BB762B">
                <w:rPr>
                  <w:rFonts w:ascii="Arial" w:eastAsia="SimSun" w:hAnsi="Arial" w:cs="Arial"/>
                  <w:color w:val="000000"/>
                  <w:sz w:val="16"/>
                  <w:szCs w:val="16"/>
                  <w:lang w:val="en-US" w:eastAsia="zh-CN"/>
                </w:rPr>
                <w:t>Amplitude and Phase Noise</w:t>
              </w:r>
            </w:ins>
          </w:p>
        </w:tc>
        <w:tc>
          <w:tcPr>
            <w:tcW w:w="1100" w:type="dxa"/>
            <w:tcBorders>
              <w:top w:val="nil"/>
              <w:left w:val="nil"/>
              <w:bottom w:val="single" w:sz="4" w:space="0" w:color="auto"/>
              <w:right w:val="single" w:sz="4" w:space="0" w:color="auto"/>
            </w:tcBorders>
            <w:shd w:val="clear" w:color="auto" w:fill="auto"/>
            <w:vAlign w:val="bottom"/>
          </w:tcPr>
          <w:p w14:paraId="123DB481" w14:textId="27F4847B" w:rsidR="00FD12B3" w:rsidRPr="00BB762B" w:rsidRDefault="00FD12B3" w:rsidP="00FD12B3">
            <w:pPr>
              <w:spacing w:after="0"/>
              <w:jc w:val="center"/>
              <w:rPr>
                <w:ins w:id="1043" w:author="Huawei-RKy2" w:date="2020-05-11T15:48:00Z"/>
                <w:rFonts w:ascii="Arial" w:eastAsia="SimSun" w:hAnsi="Arial" w:cs="Arial"/>
                <w:color w:val="000000"/>
                <w:sz w:val="16"/>
                <w:szCs w:val="16"/>
                <w:lang w:val="en-US" w:eastAsia="zh-CN"/>
              </w:rPr>
            </w:pPr>
            <w:ins w:id="1044" w:author="Huawei-RKy2" w:date="2020-05-11T15:48:00Z">
              <w:del w:id="1045" w:author="Huawei - revisions" w:date="2020-06-03T09:02:00Z">
                <w:r w:rsidRPr="00BB762B" w:rsidDel="00FD12B3">
                  <w:rPr>
                    <w:rFonts w:ascii="Arial" w:eastAsia="SimSun" w:hAnsi="Arial" w:cs="Arial"/>
                    <w:color w:val="000000"/>
                    <w:sz w:val="16"/>
                    <w:szCs w:val="16"/>
                    <w:lang w:val="en-US" w:eastAsia="zh-CN"/>
                  </w:rPr>
                  <w:delText>A3-8</w:delText>
                </w:r>
              </w:del>
            </w:ins>
          </w:p>
        </w:tc>
      </w:tr>
      <w:tr w:rsidR="00FD12B3" w:rsidRPr="00BB762B" w14:paraId="65E30CBF" w14:textId="77777777" w:rsidTr="00FD12B3">
        <w:trPr>
          <w:trHeight w:val="285"/>
          <w:ins w:id="1046"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5C9DA2D" w14:textId="0809662D" w:rsidR="00FD12B3" w:rsidRPr="00BB762B" w:rsidRDefault="00FD12B3" w:rsidP="00FD12B3">
            <w:pPr>
              <w:spacing w:after="0"/>
              <w:jc w:val="center"/>
              <w:rPr>
                <w:ins w:id="1047" w:author="Huawei-RKy2" w:date="2020-05-11T15:48:00Z"/>
                <w:rFonts w:ascii="Arial" w:eastAsia="SimSun" w:hAnsi="Arial" w:cs="Arial"/>
                <w:color w:val="000000"/>
                <w:sz w:val="16"/>
                <w:szCs w:val="16"/>
                <w:lang w:val="en-US" w:eastAsia="zh-CN"/>
              </w:rPr>
            </w:pPr>
            <w:ins w:id="1048" w:author="Huawei - revisions" w:date="2020-06-03T09:02:00Z">
              <w:r w:rsidRPr="00BB762B">
                <w:rPr>
                  <w:rFonts w:ascii="Arial" w:eastAsia="SimSun" w:hAnsi="Arial" w:cs="Arial"/>
                  <w:color w:val="000000"/>
                  <w:sz w:val="16"/>
                  <w:szCs w:val="16"/>
                  <w:lang w:val="en-US" w:eastAsia="zh-CN"/>
                </w:rPr>
                <w:t>A3-9</w:t>
              </w:r>
            </w:ins>
            <w:ins w:id="1049" w:author="Huawei-RKy2" w:date="2020-05-11T15:48:00Z">
              <w:del w:id="1050" w:author="Huawei - revisions" w:date="2020-06-03T09:02:00Z">
                <w:r w:rsidRPr="00BB762B" w:rsidDel="007C5196">
                  <w:rPr>
                    <w:rFonts w:ascii="Arial" w:eastAsia="SimSun" w:hAnsi="Arial" w:cs="Arial"/>
                    <w:color w:val="000000"/>
                    <w:sz w:val="16"/>
                    <w:szCs w:val="16"/>
                    <w:lang w:val="en-US" w:eastAsia="zh-CN"/>
                  </w:rPr>
                  <w:delText>A9</w:delText>
                </w:r>
              </w:del>
            </w:ins>
          </w:p>
        </w:tc>
        <w:tc>
          <w:tcPr>
            <w:tcW w:w="5780" w:type="dxa"/>
            <w:tcBorders>
              <w:top w:val="nil"/>
              <w:left w:val="nil"/>
              <w:bottom w:val="single" w:sz="4" w:space="0" w:color="auto"/>
              <w:right w:val="single" w:sz="4" w:space="0" w:color="auto"/>
            </w:tcBorders>
            <w:shd w:val="clear" w:color="auto" w:fill="auto"/>
            <w:vAlign w:val="bottom"/>
            <w:hideMark/>
          </w:tcPr>
          <w:p w14:paraId="0BC3E996" w14:textId="77777777" w:rsidR="00FD12B3" w:rsidRPr="00BB762B" w:rsidRDefault="00FD12B3" w:rsidP="00FD12B3">
            <w:pPr>
              <w:spacing w:after="0"/>
              <w:rPr>
                <w:ins w:id="1051" w:author="Huawei-RKy2" w:date="2020-05-11T15:48:00Z"/>
                <w:rFonts w:ascii="Arial" w:eastAsia="SimSun" w:hAnsi="Arial" w:cs="Arial"/>
                <w:color w:val="000000"/>
                <w:sz w:val="16"/>
                <w:szCs w:val="16"/>
                <w:lang w:val="en-US" w:eastAsia="zh-CN"/>
              </w:rPr>
            </w:pPr>
            <w:ins w:id="1052" w:author="Huawei-RKy2" w:date="2020-05-11T15:48:00Z">
              <w:r w:rsidRPr="00BB762B">
                <w:rPr>
                  <w:rFonts w:ascii="Arial" w:eastAsia="SimSun" w:hAnsi="Arial" w:cs="Arial"/>
                  <w:color w:val="000000"/>
                  <w:sz w:val="16"/>
                  <w:szCs w:val="16"/>
                  <w:lang w:val="en-US" w:eastAsia="zh-CN"/>
                </w:rPr>
                <w:t>Leakage and Crosstalk</w:t>
              </w:r>
            </w:ins>
          </w:p>
        </w:tc>
        <w:tc>
          <w:tcPr>
            <w:tcW w:w="1100" w:type="dxa"/>
            <w:tcBorders>
              <w:top w:val="nil"/>
              <w:left w:val="nil"/>
              <w:bottom w:val="single" w:sz="4" w:space="0" w:color="auto"/>
              <w:right w:val="single" w:sz="4" w:space="0" w:color="auto"/>
            </w:tcBorders>
            <w:shd w:val="clear" w:color="auto" w:fill="auto"/>
            <w:vAlign w:val="bottom"/>
          </w:tcPr>
          <w:p w14:paraId="75E4CEEB" w14:textId="6A8B2EF5" w:rsidR="00FD12B3" w:rsidRPr="00BB762B" w:rsidRDefault="00FD12B3" w:rsidP="00FD12B3">
            <w:pPr>
              <w:spacing w:after="0"/>
              <w:jc w:val="center"/>
              <w:rPr>
                <w:ins w:id="1053" w:author="Huawei-RKy2" w:date="2020-05-11T15:48:00Z"/>
                <w:rFonts w:ascii="Arial" w:eastAsia="SimSun" w:hAnsi="Arial" w:cs="Arial"/>
                <w:color w:val="000000"/>
                <w:sz w:val="16"/>
                <w:szCs w:val="16"/>
                <w:lang w:val="en-US" w:eastAsia="zh-CN"/>
              </w:rPr>
            </w:pPr>
            <w:ins w:id="1054" w:author="Huawei-RKy2" w:date="2020-05-11T15:48:00Z">
              <w:del w:id="1055" w:author="Huawei - revisions" w:date="2020-06-03T09:02:00Z">
                <w:r w:rsidRPr="00BB762B" w:rsidDel="00FD12B3">
                  <w:rPr>
                    <w:rFonts w:ascii="Arial" w:eastAsia="SimSun" w:hAnsi="Arial" w:cs="Arial"/>
                    <w:color w:val="000000"/>
                    <w:sz w:val="16"/>
                    <w:szCs w:val="16"/>
                    <w:lang w:val="en-US" w:eastAsia="zh-CN"/>
                  </w:rPr>
                  <w:delText>A3-9</w:delText>
                </w:r>
              </w:del>
            </w:ins>
          </w:p>
        </w:tc>
      </w:tr>
      <w:tr w:rsidR="00FD12B3" w:rsidRPr="00BB762B" w14:paraId="241F47A7" w14:textId="77777777" w:rsidTr="00FD12B3">
        <w:trPr>
          <w:trHeight w:val="270"/>
          <w:ins w:id="1056"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26CF37F" w14:textId="2E808A04" w:rsidR="00FD12B3" w:rsidRPr="00BB762B" w:rsidRDefault="00FD12B3" w:rsidP="00FD12B3">
            <w:pPr>
              <w:spacing w:after="0"/>
              <w:jc w:val="center"/>
              <w:rPr>
                <w:ins w:id="1057" w:author="Huawei-RKy2" w:date="2020-05-11T15:48:00Z"/>
                <w:rFonts w:ascii="Arial" w:eastAsia="SimSun" w:hAnsi="Arial" w:cs="Arial"/>
                <w:color w:val="000000"/>
                <w:sz w:val="16"/>
                <w:szCs w:val="16"/>
                <w:lang w:val="en-US" w:eastAsia="zh-CN"/>
              </w:rPr>
            </w:pPr>
            <w:ins w:id="1058" w:author="Huawei - revisions" w:date="2020-06-03T09:02:00Z">
              <w:r w:rsidRPr="00BB762B">
                <w:rPr>
                  <w:rFonts w:ascii="Arial" w:eastAsia="SimSun" w:hAnsi="Arial" w:cs="Arial"/>
                  <w:color w:val="000000"/>
                  <w:sz w:val="16"/>
                  <w:szCs w:val="16"/>
                  <w:lang w:val="en-US" w:eastAsia="zh-CN"/>
                </w:rPr>
                <w:t>A3-10</w:t>
              </w:r>
            </w:ins>
            <w:ins w:id="1059" w:author="Huawei-RKy2" w:date="2020-05-11T15:48:00Z">
              <w:del w:id="1060" w:author="Huawei - revisions" w:date="2020-06-03T09:02:00Z">
                <w:r w:rsidRPr="00BB762B" w:rsidDel="007C5196">
                  <w:rPr>
                    <w:rFonts w:ascii="Arial" w:eastAsia="SimSun" w:hAnsi="Arial" w:cs="Arial"/>
                    <w:color w:val="000000"/>
                    <w:sz w:val="16"/>
                    <w:szCs w:val="16"/>
                    <w:lang w:val="en-US" w:eastAsia="zh-CN"/>
                  </w:rPr>
                  <w:delText>A10</w:delText>
                </w:r>
              </w:del>
            </w:ins>
          </w:p>
        </w:tc>
        <w:tc>
          <w:tcPr>
            <w:tcW w:w="5780" w:type="dxa"/>
            <w:tcBorders>
              <w:top w:val="nil"/>
              <w:left w:val="nil"/>
              <w:bottom w:val="single" w:sz="4" w:space="0" w:color="auto"/>
              <w:right w:val="single" w:sz="4" w:space="0" w:color="auto"/>
            </w:tcBorders>
            <w:shd w:val="clear" w:color="auto" w:fill="auto"/>
            <w:vAlign w:val="bottom"/>
            <w:hideMark/>
          </w:tcPr>
          <w:p w14:paraId="38C62F7F" w14:textId="77777777" w:rsidR="00FD12B3" w:rsidRPr="00BB762B" w:rsidRDefault="00FD12B3" w:rsidP="00FD12B3">
            <w:pPr>
              <w:spacing w:after="0"/>
              <w:rPr>
                <w:ins w:id="1061" w:author="Huawei-RKy2" w:date="2020-05-11T15:48:00Z"/>
                <w:rFonts w:ascii="Arial" w:eastAsia="SimSun" w:hAnsi="Arial" w:cs="Arial"/>
                <w:color w:val="000000"/>
                <w:sz w:val="16"/>
                <w:szCs w:val="16"/>
                <w:lang w:val="en-US" w:eastAsia="zh-CN"/>
              </w:rPr>
            </w:pPr>
            <w:ins w:id="1062" w:author="Huawei-RKy2" w:date="2020-05-11T15:48:00Z">
              <w:r w:rsidRPr="00BB762B">
                <w:rPr>
                  <w:rFonts w:ascii="Arial" w:eastAsia="SimSun" w:hAnsi="Arial" w:cs="Arial"/>
                  <w:color w:val="000000"/>
                  <w:sz w:val="16"/>
                  <w:szCs w:val="16"/>
                  <w:lang w:val="en-US" w:eastAsia="zh-CN"/>
                </w:rPr>
                <w:t>Amplitude Non-Linearity</w:t>
              </w:r>
            </w:ins>
          </w:p>
        </w:tc>
        <w:tc>
          <w:tcPr>
            <w:tcW w:w="1100" w:type="dxa"/>
            <w:tcBorders>
              <w:top w:val="nil"/>
              <w:left w:val="nil"/>
              <w:bottom w:val="single" w:sz="4" w:space="0" w:color="auto"/>
              <w:right w:val="single" w:sz="4" w:space="0" w:color="auto"/>
            </w:tcBorders>
            <w:shd w:val="clear" w:color="auto" w:fill="auto"/>
            <w:vAlign w:val="bottom"/>
          </w:tcPr>
          <w:p w14:paraId="2618E53E" w14:textId="789569C2" w:rsidR="00FD12B3" w:rsidRPr="00BB762B" w:rsidRDefault="00FD12B3" w:rsidP="00FD12B3">
            <w:pPr>
              <w:spacing w:after="0"/>
              <w:jc w:val="center"/>
              <w:rPr>
                <w:ins w:id="1063" w:author="Huawei-RKy2" w:date="2020-05-11T15:48:00Z"/>
                <w:rFonts w:ascii="Arial" w:eastAsia="SimSun" w:hAnsi="Arial" w:cs="Arial"/>
                <w:color w:val="000000"/>
                <w:sz w:val="16"/>
                <w:szCs w:val="16"/>
                <w:lang w:val="en-US" w:eastAsia="zh-CN"/>
              </w:rPr>
            </w:pPr>
            <w:ins w:id="1064" w:author="Huawei-RKy2" w:date="2020-05-11T15:48:00Z">
              <w:del w:id="1065" w:author="Huawei - revisions" w:date="2020-06-03T09:02:00Z">
                <w:r w:rsidRPr="00BB762B" w:rsidDel="00FD12B3">
                  <w:rPr>
                    <w:rFonts w:ascii="Arial" w:eastAsia="SimSun" w:hAnsi="Arial" w:cs="Arial"/>
                    <w:color w:val="000000"/>
                    <w:sz w:val="16"/>
                    <w:szCs w:val="16"/>
                    <w:lang w:val="en-US" w:eastAsia="zh-CN"/>
                  </w:rPr>
                  <w:delText>A3-10</w:delText>
                </w:r>
              </w:del>
            </w:ins>
          </w:p>
        </w:tc>
      </w:tr>
      <w:tr w:rsidR="00FD12B3" w:rsidRPr="00BB762B" w14:paraId="0E67761A" w14:textId="77777777" w:rsidTr="00FD12B3">
        <w:trPr>
          <w:trHeight w:val="285"/>
          <w:ins w:id="1066"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F0C9A1F" w14:textId="4896E110" w:rsidR="00FD12B3" w:rsidRPr="00BB762B" w:rsidRDefault="00FD12B3" w:rsidP="00FD12B3">
            <w:pPr>
              <w:spacing w:after="0"/>
              <w:jc w:val="center"/>
              <w:rPr>
                <w:ins w:id="1067" w:author="Huawei-RKy2" w:date="2020-05-11T15:48:00Z"/>
                <w:rFonts w:ascii="Arial" w:eastAsia="SimSun" w:hAnsi="Arial" w:cs="Arial"/>
                <w:color w:val="000000"/>
                <w:sz w:val="16"/>
                <w:szCs w:val="16"/>
                <w:lang w:val="en-US" w:eastAsia="zh-CN"/>
              </w:rPr>
            </w:pPr>
            <w:ins w:id="1068" w:author="Huawei - revisions" w:date="2020-06-03T09:02:00Z">
              <w:r w:rsidRPr="00BB762B">
                <w:rPr>
                  <w:rFonts w:ascii="Arial" w:eastAsia="SimSun" w:hAnsi="Arial" w:cs="Arial"/>
                  <w:color w:val="000000"/>
                  <w:sz w:val="16"/>
                  <w:szCs w:val="16"/>
                  <w:lang w:val="en-US" w:eastAsia="zh-CN"/>
                </w:rPr>
                <w:t>A3-11</w:t>
              </w:r>
            </w:ins>
            <w:ins w:id="1069" w:author="Huawei-RKy2" w:date="2020-05-11T15:48:00Z">
              <w:del w:id="1070" w:author="Huawei - revisions" w:date="2020-06-03T09:02:00Z">
                <w:r w:rsidRPr="00BB762B" w:rsidDel="007C5196">
                  <w:rPr>
                    <w:rFonts w:ascii="Arial" w:eastAsia="SimSun" w:hAnsi="Arial" w:cs="Arial"/>
                    <w:color w:val="000000"/>
                    <w:sz w:val="16"/>
                    <w:szCs w:val="16"/>
                    <w:lang w:val="en-US" w:eastAsia="zh-CN"/>
                  </w:rPr>
                  <w:delText>A11</w:delText>
                </w:r>
              </w:del>
            </w:ins>
          </w:p>
        </w:tc>
        <w:tc>
          <w:tcPr>
            <w:tcW w:w="5780" w:type="dxa"/>
            <w:tcBorders>
              <w:top w:val="nil"/>
              <w:left w:val="nil"/>
              <w:bottom w:val="single" w:sz="4" w:space="0" w:color="auto"/>
              <w:right w:val="single" w:sz="4" w:space="0" w:color="auto"/>
            </w:tcBorders>
            <w:shd w:val="clear" w:color="auto" w:fill="auto"/>
            <w:vAlign w:val="bottom"/>
            <w:hideMark/>
          </w:tcPr>
          <w:p w14:paraId="018189E8" w14:textId="77777777" w:rsidR="00FD12B3" w:rsidRPr="00BB762B" w:rsidRDefault="00FD12B3" w:rsidP="00FD12B3">
            <w:pPr>
              <w:spacing w:after="0"/>
              <w:rPr>
                <w:ins w:id="1071" w:author="Huawei-RKy2" w:date="2020-05-11T15:48:00Z"/>
                <w:rFonts w:ascii="Arial" w:eastAsia="SimSun" w:hAnsi="Arial" w:cs="Arial"/>
                <w:color w:val="000000"/>
                <w:sz w:val="16"/>
                <w:szCs w:val="16"/>
                <w:lang w:val="en-US" w:eastAsia="zh-CN"/>
              </w:rPr>
            </w:pPr>
            <w:ins w:id="1072" w:author="Huawei-RKy2" w:date="2020-05-11T15:48:00Z">
              <w:r w:rsidRPr="00BB762B">
                <w:rPr>
                  <w:rFonts w:ascii="Arial" w:eastAsia="SimSun" w:hAnsi="Arial" w:cs="Arial"/>
                  <w:color w:val="000000"/>
                  <w:sz w:val="16"/>
                  <w:szCs w:val="16"/>
                  <w:lang w:val="en-US" w:eastAsia="zh-CN"/>
                </w:rPr>
                <w:t>Amplitude and Phase Shift in rotary joints</w:t>
              </w:r>
            </w:ins>
          </w:p>
        </w:tc>
        <w:tc>
          <w:tcPr>
            <w:tcW w:w="1100" w:type="dxa"/>
            <w:tcBorders>
              <w:top w:val="nil"/>
              <w:left w:val="nil"/>
              <w:bottom w:val="single" w:sz="4" w:space="0" w:color="auto"/>
              <w:right w:val="single" w:sz="4" w:space="0" w:color="auto"/>
            </w:tcBorders>
            <w:shd w:val="clear" w:color="auto" w:fill="auto"/>
            <w:vAlign w:val="bottom"/>
          </w:tcPr>
          <w:p w14:paraId="6194394F" w14:textId="170721E1" w:rsidR="00FD12B3" w:rsidRPr="00BB762B" w:rsidRDefault="00FD12B3" w:rsidP="00FD12B3">
            <w:pPr>
              <w:spacing w:after="0"/>
              <w:jc w:val="center"/>
              <w:rPr>
                <w:ins w:id="1073" w:author="Huawei-RKy2" w:date="2020-05-11T15:48:00Z"/>
                <w:rFonts w:ascii="Arial" w:eastAsia="SimSun" w:hAnsi="Arial" w:cs="Arial"/>
                <w:color w:val="000000"/>
                <w:sz w:val="16"/>
                <w:szCs w:val="16"/>
                <w:lang w:val="en-US" w:eastAsia="zh-CN"/>
              </w:rPr>
            </w:pPr>
            <w:ins w:id="1074" w:author="Huawei-RKy2" w:date="2020-05-11T15:48:00Z">
              <w:del w:id="1075" w:author="Huawei - revisions" w:date="2020-06-03T09:02:00Z">
                <w:r w:rsidRPr="00BB762B" w:rsidDel="00FD12B3">
                  <w:rPr>
                    <w:rFonts w:ascii="Arial" w:eastAsia="SimSun" w:hAnsi="Arial" w:cs="Arial"/>
                    <w:color w:val="000000"/>
                    <w:sz w:val="16"/>
                    <w:szCs w:val="16"/>
                    <w:lang w:val="en-US" w:eastAsia="zh-CN"/>
                  </w:rPr>
                  <w:delText>A3-11</w:delText>
                </w:r>
              </w:del>
            </w:ins>
          </w:p>
        </w:tc>
      </w:tr>
      <w:tr w:rsidR="00FD12B3" w:rsidRPr="00BB762B" w14:paraId="144E95F0" w14:textId="77777777" w:rsidTr="00FD12B3">
        <w:trPr>
          <w:trHeight w:val="450"/>
          <w:ins w:id="1076"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22A7FB0" w14:textId="7383B103" w:rsidR="00FD12B3" w:rsidRPr="00BB762B" w:rsidRDefault="00FD12B3" w:rsidP="00FD12B3">
            <w:pPr>
              <w:spacing w:after="0"/>
              <w:jc w:val="center"/>
              <w:rPr>
                <w:ins w:id="1077" w:author="Huawei-RKy2" w:date="2020-05-11T15:48:00Z"/>
                <w:rFonts w:ascii="Arial" w:eastAsia="SimSun" w:hAnsi="Arial" w:cs="Arial"/>
                <w:color w:val="000000"/>
                <w:sz w:val="16"/>
                <w:szCs w:val="16"/>
                <w:lang w:val="en-US" w:eastAsia="zh-CN"/>
              </w:rPr>
            </w:pPr>
            <w:ins w:id="1078" w:author="Huawei - revisions" w:date="2020-06-03T09:02:00Z">
              <w:r w:rsidRPr="00BB762B">
                <w:rPr>
                  <w:rFonts w:ascii="Arial" w:eastAsia="SimSun" w:hAnsi="Arial" w:cs="Arial"/>
                  <w:color w:val="000000"/>
                  <w:sz w:val="16"/>
                  <w:szCs w:val="16"/>
                  <w:lang w:val="en-US" w:eastAsia="zh-CN"/>
                </w:rPr>
                <w:t>A3-12</w:t>
              </w:r>
            </w:ins>
            <w:ins w:id="1079" w:author="Huawei-RKy2" w:date="2020-05-11T15:48:00Z">
              <w:del w:id="1080" w:author="Huawei - revisions" w:date="2020-06-03T09:02:00Z">
                <w:r w:rsidRPr="00BB762B" w:rsidDel="007C5196">
                  <w:rPr>
                    <w:rFonts w:ascii="Arial" w:eastAsia="SimSun" w:hAnsi="Arial" w:cs="Arial"/>
                    <w:color w:val="000000"/>
                    <w:sz w:val="16"/>
                    <w:szCs w:val="16"/>
                    <w:lang w:val="en-US" w:eastAsia="zh-CN"/>
                  </w:rPr>
                  <w:delText>A12</w:delText>
                </w:r>
              </w:del>
            </w:ins>
          </w:p>
        </w:tc>
        <w:tc>
          <w:tcPr>
            <w:tcW w:w="5780" w:type="dxa"/>
            <w:tcBorders>
              <w:top w:val="nil"/>
              <w:left w:val="nil"/>
              <w:bottom w:val="single" w:sz="4" w:space="0" w:color="auto"/>
              <w:right w:val="single" w:sz="4" w:space="0" w:color="auto"/>
            </w:tcBorders>
            <w:shd w:val="clear" w:color="auto" w:fill="auto"/>
            <w:vAlign w:val="bottom"/>
            <w:hideMark/>
          </w:tcPr>
          <w:p w14:paraId="23715E47" w14:textId="77777777" w:rsidR="00FD12B3" w:rsidRPr="00BB762B" w:rsidRDefault="00FD12B3" w:rsidP="00FD12B3">
            <w:pPr>
              <w:spacing w:after="0"/>
              <w:rPr>
                <w:ins w:id="1081" w:author="Huawei-RKy2" w:date="2020-05-11T15:48:00Z"/>
                <w:rFonts w:ascii="Arial" w:eastAsia="SimSun" w:hAnsi="Arial" w:cs="Arial"/>
                <w:color w:val="000000"/>
                <w:sz w:val="16"/>
                <w:szCs w:val="16"/>
                <w:lang w:val="en-US" w:eastAsia="zh-CN"/>
              </w:rPr>
            </w:pPr>
            <w:ins w:id="1082" w:author="Huawei-RKy2" w:date="2020-05-11T15:48:00Z">
              <w:r w:rsidRPr="00BB762B">
                <w:rPr>
                  <w:rFonts w:ascii="Arial" w:eastAsia="SimSun" w:hAnsi="Arial" w:cs="Arial"/>
                  <w:color w:val="000000"/>
                  <w:sz w:val="16"/>
                  <w:szCs w:val="16"/>
                  <w:lang w:val="en-US" w:eastAsia="zh-CN"/>
                </w:rPr>
                <w:t>Channel Balance Amplitude and Phase</w:t>
              </w:r>
            </w:ins>
          </w:p>
        </w:tc>
        <w:tc>
          <w:tcPr>
            <w:tcW w:w="1100" w:type="dxa"/>
            <w:tcBorders>
              <w:top w:val="nil"/>
              <w:left w:val="nil"/>
              <w:bottom w:val="single" w:sz="4" w:space="0" w:color="auto"/>
              <w:right w:val="single" w:sz="4" w:space="0" w:color="auto"/>
            </w:tcBorders>
            <w:shd w:val="clear" w:color="auto" w:fill="auto"/>
            <w:vAlign w:val="bottom"/>
          </w:tcPr>
          <w:p w14:paraId="4F3A8D61" w14:textId="07AB6585" w:rsidR="00FD12B3" w:rsidRPr="00BB762B" w:rsidRDefault="00FD12B3" w:rsidP="00FD12B3">
            <w:pPr>
              <w:spacing w:after="0"/>
              <w:jc w:val="center"/>
              <w:rPr>
                <w:ins w:id="1083" w:author="Huawei-RKy2" w:date="2020-05-11T15:48:00Z"/>
                <w:rFonts w:ascii="Arial" w:eastAsia="SimSun" w:hAnsi="Arial" w:cs="Arial"/>
                <w:color w:val="000000"/>
                <w:sz w:val="16"/>
                <w:szCs w:val="16"/>
                <w:lang w:val="en-US" w:eastAsia="zh-CN"/>
              </w:rPr>
            </w:pPr>
            <w:ins w:id="1084" w:author="Huawei-RKy2" w:date="2020-05-11T15:48:00Z">
              <w:del w:id="1085" w:author="Huawei - revisions" w:date="2020-06-03T09:02:00Z">
                <w:r w:rsidRPr="00BB762B" w:rsidDel="00FD12B3">
                  <w:rPr>
                    <w:rFonts w:ascii="Arial" w:eastAsia="SimSun" w:hAnsi="Arial" w:cs="Arial"/>
                    <w:color w:val="000000"/>
                    <w:sz w:val="16"/>
                    <w:szCs w:val="16"/>
                    <w:lang w:val="en-US" w:eastAsia="zh-CN"/>
                  </w:rPr>
                  <w:delText>A3-12</w:delText>
                </w:r>
              </w:del>
            </w:ins>
          </w:p>
        </w:tc>
      </w:tr>
      <w:tr w:rsidR="00FD12B3" w:rsidRPr="00BB762B" w14:paraId="2248CAC5" w14:textId="77777777" w:rsidTr="00FD12B3">
        <w:trPr>
          <w:trHeight w:val="450"/>
          <w:ins w:id="1086"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5DAC78B" w14:textId="6656EF10" w:rsidR="00FD12B3" w:rsidRPr="00BB762B" w:rsidRDefault="00FD12B3" w:rsidP="00FD12B3">
            <w:pPr>
              <w:spacing w:after="0"/>
              <w:jc w:val="center"/>
              <w:rPr>
                <w:ins w:id="1087" w:author="Huawei-RKy2" w:date="2020-05-11T15:48:00Z"/>
                <w:rFonts w:ascii="Arial" w:eastAsia="SimSun" w:hAnsi="Arial" w:cs="Arial"/>
                <w:color w:val="000000"/>
                <w:sz w:val="16"/>
                <w:szCs w:val="16"/>
                <w:lang w:val="en-US" w:eastAsia="zh-CN"/>
              </w:rPr>
            </w:pPr>
            <w:ins w:id="1088" w:author="Huawei - revisions" w:date="2020-06-03T09:02:00Z">
              <w:r w:rsidRPr="00BB762B">
                <w:rPr>
                  <w:rFonts w:ascii="Arial" w:eastAsia="SimSun" w:hAnsi="Arial" w:cs="Arial"/>
                  <w:color w:val="000000"/>
                  <w:sz w:val="16"/>
                  <w:szCs w:val="16"/>
                  <w:lang w:val="en-US" w:eastAsia="zh-CN"/>
                </w:rPr>
                <w:t>A3-13</w:t>
              </w:r>
            </w:ins>
            <w:ins w:id="1089" w:author="Huawei-RKy2" w:date="2020-05-11T15:48:00Z">
              <w:del w:id="1090" w:author="Huawei - revisions" w:date="2020-06-03T09:02:00Z">
                <w:r w:rsidRPr="00BB762B" w:rsidDel="007C5196">
                  <w:rPr>
                    <w:rFonts w:ascii="Arial" w:eastAsia="SimSun" w:hAnsi="Arial" w:cs="Arial"/>
                    <w:color w:val="000000"/>
                    <w:sz w:val="16"/>
                    <w:szCs w:val="16"/>
                    <w:lang w:val="en-US" w:eastAsia="zh-CN"/>
                  </w:rPr>
                  <w:delText>A13</w:delText>
                </w:r>
              </w:del>
            </w:ins>
          </w:p>
        </w:tc>
        <w:tc>
          <w:tcPr>
            <w:tcW w:w="5780" w:type="dxa"/>
            <w:tcBorders>
              <w:top w:val="nil"/>
              <w:left w:val="nil"/>
              <w:bottom w:val="single" w:sz="4" w:space="0" w:color="auto"/>
              <w:right w:val="single" w:sz="4" w:space="0" w:color="auto"/>
            </w:tcBorders>
            <w:shd w:val="clear" w:color="auto" w:fill="auto"/>
            <w:vAlign w:val="bottom"/>
            <w:hideMark/>
          </w:tcPr>
          <w:p w14:paraId="5525F18B" w14:textId="77777777" w:rsidR="00FD12B3" w:rsidRPr="00BB762B" w:rsidRDefault="00FD12B3" w:rsidP="00FD12B3">
            <w:pPr>
              <w:spacing w:after="0"/>
              <w:rPr>
                <w:ins w:id="1091" w:author="Huawei-RKy2" w:date="2020-05-11T15:48:00Z"/>
                <w:rFonts w:ascii="Arial" w:eastAsia="SimSun" w:hAnsi="Arial" w:cs="Arial"/>
                <w:color w:val="000000"/>
                <w:sz w:val="16"/>
                <w:szCs w:val="16"/>
                <w:lang w:val="en-US" w:eastAsia="zh-CN"/>
              </w:rPr>
            </w:pPr>
            <w:ins w:id="1092" w:author="Huawei-RKy2" w:date="2020-05-11T15:48:00Z">
              <w:r w:rsidRPr="00BB762B">
                <w:rPr>
                  <w:rFonts w:ascii="Arial" w:eastAsia="SimSun" w:hAnsi="Arial" w:cs="Arial"/>
                  <w:color w:val="000000"/>
                  <w:sz w:val="16"/>
                  <w:szCs w:val="16"/>
                  <w:lang w:val="en-US" w:eastAsia="zh-CN"/>
                </w:rPr>
                <w:t>Probe Polarization Amplitude and Phase</w:t>
              </w:r>
            </w:ins>
          </w:p>
        </w:tc>
        <w:tc>
          <w:tcPr>
            <w:tcW w:w="1100" w:type="dxa"/>
            <w:tcBorders>
              <w:top w:val="nil"/>
              <w:left w:val="nil"/>
              <w:bottom w:val="single" w:sz="4" w:space="0" w:color="auto"/>
              <w:right w:val="single" w:sz="4" w:space="0" w:color="auto"/>
            </w:tcBorders>
            <w:shd w:val="clear" w:color="auto" w:fill="auto"/>
            <w:vAlign w:val="bottom"/>
          </w:tcPr>
          <w:p w14:paraId="2BB0375E" w14:textId="55625C4F" w:rsidR="00FD12B3" w:rsidRPr="00BB762B" w:rsidRDefault="00FD12B3" w:rsidP="00FD12B3">
            <w:pPr>
              <w:spacing w:after="0"/>
              <w:jc w:val="center"/>
              <w:rPr>
                <w:ins w:id="1093" w:author="Huawei-RKy2" w:date="2020-05-11T15:48:00Z"/>
                <w:rFonts w:ascii="Arial" w:eastAsia="SimSun" w:hAnsi="Arial" w:cs="Arial"/>
                <w:color w:val="000000"/>
                <w:sz w:val="16"/>
                <w:szCs w:val="16"/>
                <w:lang w:val="en-US" w:eastAsia="zh-CN"/>
              </w:rPr>
            </w:pPr>
            <w:ins w:id="1094" w:author="Huawei-RKy2" w:date="2020-05-11T15:48:00Z">
              <w:del w:id="1095" w:author="Huawei - revisions" w:date="2020-06-03T09:02:00Z">
                <w:r w:rsidRPr="00BB762B" w:rsidDel="00FD12B3">
                  <w:rPr>
                    <w:rFonts w:ascii="Arial" w:eastAsia="SimSun" w:hAnsi="Arial" w:cs="Arial"/>
                    <w:color w:val="000000"/>
                    <w:sz w:val="16"/>
                    <w:szCs w:val="16"/>
                    <w:lang w:val="en-US" w:eastAsia="zh-CN"/>
                  </w:rPr>
                  <w:delText>A3-13</w:delText>
                </w:r>
              </w:del>
            </w:ins>
          </w:p>
        </w:tc>
      </w:tr>
      <w:tr w:rsidR="00FD12B3" w:rsidRPr="00BB762B" w14:paraId="685E3194" w14:textId="77777777" w:rsidTr="00FD12B3">
        <w:trPr>
          <w:trHeight w:val="270"/>
          <w:ins w:id="1096"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D97B531" w14:textId="11674CAC" w:rsidR="00FD12B3" w:rsidRPr="00BB762B" w:rsidRDefault="00FD12B3" w:rsidP="00FD12B3">
            <w:pPr>
              <w:spacing w:after="0"/>
              <w:jc w:val="center"/>
              <w:rPr>
                <w:ins w:id="1097" w:author="Huawei-RKy2" w:date="2020-05-11T15:48:00Z"/>
                <w:rFonts w:ascii="Arial" w:eastAsia="SimSun" w:hAnsi="Arial" w:cs="Arial"/>
                <w:color w:val="000000"/>
                <w:sz w:val="16"/>
                <w:szCs w:val="16"/>
                <w:lang w:val="en-US" w:eastAsia="zh-CN"/>
              </w:rPr>
            </w:pPr>
            <w:ins w:id="1098" w:author="Huawei - revisions" w:date="2020-06-03T09:02:00Z">
              <w:r w:rsidRPr="00BB762B">
                <w:rPr>
                  <w:rFonts w:ascii="Arial" w:eastAsia="SimSun" w:hAnsi="Arial" w:cs="Arial"/>
                  <w:color w:val="000000"/>
                  <w:sz w:val="16"/>
                  <w:szCs w:val="16"/>
                  <w:lang w:val="en-US" w:eastAsia="zh-CN"/>
                </w:rPr>
                <w:t>A3-14</w:t>
              </w:r>
            </w:ins>
            <w:ins w:id="1099" w:author="Huawei-RKy2" w:date="2020-05-11T15:48:00Z">
              <w:del w:id="1100" w:author="Huawei - revisions" w:date="2020-06-03T09:02:00Z">
                <w:r w:rsidRPr="00BB762B" w:rsidDel="007C5196">
                  <w:rPr>
                    <w:rFonts w:ascii="Arial" w:eastAsia="SimSun" w:hAnsi="Arial" w:cs="Arial"/>
                    <w:color w:val="000000"/>
                    <w:sz w:val="16"/>
                    <w:szCs w:val="16"/>
                    <w:lang w:val="en-US" w:eastAsia="zh-CN"/>
                  </w:rPr>
                  <w:delText>A14</w:delText>
                </w:r>
              </w:del>
            </w:ins>
          </w:p>
        </w:tc>
        <w:tc>
          <w:tcPr>
            <w:tcW w:w="5780" w:type="dxa"/>
            <w:tcBorders>
              <w:top w:val="nil"/>
              <w:left w:val="nil"/>
              <w:bottom w:val="single" w:sz="4" w:space="0" w:color="auto"/>
              <w:right w:val="single" w:sz="4" w:space="0" w:color="auto"/>
            </w:tcBorders>
            <w:shd w:val="clear" w:color="auto" w:fill="auto"/>
            <w:vAlign w:val="bottom"/>
            <w:hideMark/>
          </w:tcPr>
          <w:p w14:paraId="200EF989" w14:textId="77777777" w:rsidR="00FD12B3" w:rsidRPr="00BB762B" w:rsidRDefault="00FD12B3" w:rsidP="00FD12B3">
            <w:pPr>
              <w:spacing w:after="0"/>
              <w:rPr>
                <w:ins w:id="1101" w:author="Huawei-RKy2" w:date="2020-05-11T15:48:00Z"/>
                <w:rFonts w:ascii="Arial" w:eastAsia="SimSun" w:hAnsi="Arial" w:cs="Arial"/>
                <w:color w:val="000000"/>
                <w:sz w:val="16"/>
                <w:szCs w:val="16"/>
                <w:lang w:val="en-US" w:eastAsia="zh-CN"/>
              </w:rPr>
            </w:pPr>
            <w:ins w:id="1102" w:author="Huawei-RKy2" w:date="2020-05-11T15:48:00Z">
              <w:r w:rsidRPr="00BB762B">
                <w:rPr>
                  <w:rFonts w:ascii="Arial" w:eastAsia="SimSun" w:hAnsi="Arial" w:cs="Arial"/>
                  <w:color w:val="000000"/>
                  <w:sz w:val="16"/>
                  <w:szCs w:val="16"/>
                  <w:lang w:val="en-US" w:eastAsia="zh-CN"/>
                </w:rPr>
                <w:t>Probe Pattern Knowledge</w:t>
              </w:r>
            </w:ins>
          </w:p>
        </w:tc>
        <w:tc>
          <w:tcPr>
            <w:tcW w:w="1100" w:type="dxa"/>
            <w:tcBorders>
              <w:top w:val="nil"/>
              <w:left w:val="nil"/>
              <w:bottom w:val="single" w:sz="4" w:space="0" w:color="auto"/>
              <w:right w:val="single" w:sz="4" w:space="0" w:color="auto"/>
            </w:tcBorders>
            <w:shd w:val="clear" w:color="auto" w:fill="auto"/>
            <w:vAlign w:val="bottom"/>
          </w:tcPr>
          <w:p w14:paraId="7987C359" w14:textId="397C16FF" w:rsidR="00FD12B3" w:rsidRPr="00BB762B" w:rsidRDefault="00FD12B3" w:rsidP="00FD12B3">
            <w:pPr>
              <w:spacing w:after="0"/>
              <w:jc w:val="center"/>
              <w:rPr>
                <w:ins w:id="1103" w:author="Huawei-RKy2" w:date="2020-05-11T15:48:00Z"/>
                <w:rFonts w:ascii="Arial" w:eastAsia="SimSun" w:hAnsi="Arial" w:cs="Arial"/>
                <w:color w:val="000000"/>
                <w:sz w:val="16"/>
                <w:szCs w:val="16"/>
                <w:lang w:val="en-US" w:eastAsia="zh-CN"/>
              </w:rPr>
            </w:pPr>
            <w:ins w:id="1104" w:author="Huawei-RKy2" w:date="2020-05-11T15:48:00Z">
              <w:del w:id="1105" w:author="Huawei - revisions" w:date="2020-06-03T09:02:00Z">
                <w:r w:rsidRPr="00BB762B" w:rsidDel="00FD12B3">
                  <w:rPr>
                    <w:rFonts w:ascii="Arial" w:eastAsia="SimSun" w:hAnsi="Arial" w:cs="Arial"/>
                    <w:color w:val="000000"/>
                    <w:sz w:val="16"/>
                    <w:szCs w:val="16"/>
                    <w:lang w:val="en-US" w:eastAsia="zh-CN"/>
                  </w:rPr>
                  <w:delText>A3-14</w:delText>
                </w:r>
              </w:del>
            </w:ins>
          </w:p>
        </w:tc>
      </w:tr>
      <w:tr w:rsidR="00FD12B3" w:rsidRPr="00BB762B" w14:paraId="70636423" w14:textId="77777777" w:rsidTr="00FD12B3">
        <w:trPr>
          <w:trHeight w:val="450"/>
          <w:ins w:id="1106"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0A0EB89" w14:textId="51B11502" w:rsidR="00FD12B3" w:rsidRPr="00BB762B" w:rsidRDefault="00FD12B3" w:rsidP="00FD12B3">
            <w:pPr>
              <w:spacing w:after="0"/>
              <w:jc w:val="center"/>
              <w:rPr>
                <w:ins w:id="1107" w:author="Huawei-RKy2" w:date="2020-05-11T15:48:00Z"/>
                <w:rFonts w:ascii="Arial" w:eastAsia="SimSun" w:hAnsi="Arial" w:cs="Arial"/>
                <w:color w:val="000000"/>
                <w:sz w:val="16"/>
                <w:szCs w:val="16"/>
                <w:lang w:val="en-US" w:eastAsia="zh-CN"/>
              </w:rPr>
            </w:pPr>
            <w:ins w:id="1108" w:author="Huawei - revisions" w:date="2020-06-03T09:02:00Z">
              <w:r w:rsidRPr="00BB762B">
                <w:rPr>
                  <w:rFonts w:ascii="Arial" w:eastAsia="SimSun" w:hAnsi="Arial" w:cs="Arial"/>
                  <w:color w:val="000000"/>
                  <w:sz w:val="16"/>
                  <w:szCs w:val="16"/>
                  <w:lang w:val="en-US" w:eastAsia="zh-CN"/>
                </w:rPr>
                <w:t>A3-15</w:t>
              </w:r>
            </w:ins>
            <w:ins w:id="1109" w:author="Huawei-RKy2" w:date="2020-05-11T15:48:00Z">
              <w:del w:id="1110" w:author="Huawei - revisions" w:date="2020-06-03T09:02:00Z">
                <w:r w:rsidRPr="00BB762B" w:rsidDel="007C5196">
                  <w:rPr>
                    <w:rFonts w:ascii="Arial" w:eastAsia="SimSun" w:hAnsi="Arial" w:cs="Arial"/>
                    <w:color w:val="000000"/>
                    <w:sz w:val="16"/>
                    <w:szCs w:val="16"/>
                    <w:lang w:val="en-US" w:eastAsia="zh-CN"/>
                  </w:rPr>
                  <w:delText>A15</w:delText>
                </w:r>
              </w:del>
            </w:ins>
          </w:p>
        </w:tc>
        <w:tc>
          <w:tcPr>
            <w:tcW w:w="5780" w:type="dxa"/>
            <w:tcBorders>
              <w:top w:val="nil"/>
              <w:left w:val="nil"/>
              <w:bottom w:val="single" w:sz="4" w:space="0" w:color="auto"/>
              <w:right w:val="single" w:sz="4" w:space="0" w:color="auto"/>
            </w:tcBorders>
            <w:shd w:val="clear" w:color="auto" w:fill="auto"/>
            <w:vAlign w:val="bottom"/>
            <w:hideMark/>
          </w:tcPr>
          <w:p w14:paraId="3878A868" w14:textId="77777777" w:rsidR="00FD12B3" w:rsidRPr="00BB762B" w:rsidRDefault="00FD12B3" w:rsidP="00FD12B3">
            <w:pPr>
              <w:spacing w:after="0"/>
              <w:rPr>
                <w:ins w:id="1111" w:author="Huawei-RKy2" w:date="2020-05-11T15:48:00Z"/>
                <w:rFonts w:ascii="Arial" w:eastAsia="SimSun" w:hAnsi="Arial" w:cs="Arial"/>
                <w:color w:val="000000"/>
                <w:sz w:val="16"/>
                <w:szCs w:val="16"/>
                <w:lang w:val="en-US" w:eastAsia="zh-CN"/>
              </w:rPr>
            </w:pPr>
            <w:ins w:id="1112" w:author="Huawei-RKy2" w:date="2020-05-11T15:48:00Z">
              <w:r w:rsidRPr="00BB762B">
                <w:rPr>
                  <w:rFonts w:ascii="Arial" w:eastAsia="SimSun" w:hAnsi="Arial" w:cs="Arial"/>
                  <w:color w:val="000000"/>
                  <w:sz w:val="16"/>
                  <w:szCs w:val="16"/>
                  <w:lang w:val="en-US" w:eastAsia="zh-CN"/>
                </w:rPr>
                <w:t>Multiple Reflections</w:t>
              </w:r>
            </w:ins>
          </w:p>
        </w:tc>
        <w:tc>
          <w:tcPr>
            <w:tcW w:w="1100" w:type="dxa"/>
            <w:tcBorders>
              <w:top w:val="nil"/>
              <w:left w:val="nil"/>
              <w:bottom w:val="single" w:sz="4" w:space="0" w:color="auto"/>
              <w:right w:val="single" w:sz="4" w:space="0" w:color="auto"/>
            </w:tcBorders>
            <w:shd w:val="clear" w:color="auto" w:fill="auto"/>
            <w:vAlign w:val="bottom"/>
          </w:tcPr>
          <w:p w14:paraId="07E17C1F" w14:textId="688AF55F" w:rsidR="00FD12B3" w:rsidRPr="00BB762B" w:rsidRDefault="00FD12B3" w:rsidP="00FD12B3">
            <w:pPr>
              <w:spacing w:after="0"/>
              <w:jc w:val="center"/>
              <w:rPr>
                <w:ins w:id="1113" w:author="Huawei-RKy2" w:date="2020-05-11T15:48:00Z"/>
                <w:rFonts w:ascii="Arial" w:eastAsia="SimSun" w:hAnsi="Arial" w:cs="Arial"/>
                <w:color w:val="000000"/>
                <w:sz w:val="16"/>
                <w:szCs w:val="16"/>
                <w:lang w:val="en-US" w:eastAsia="zh-CN"/>
              </w:rPr>
            </w:pPr>
            <w:ins w:id="1114" w:author="Huawei-RKy2" w:date="2020-05-11T15:48:00Z">
              <w:del w:id="1115" w:author="Huawei - revisions" w:date="2020-06-03T09:02:00Z">
                <w:r w:rsidRPr="00BB762B" w:rsidDel="00FD12B3">
                  <w:rPr>
                    <w:rFonts w:ascii="Arial" w:eastAsia="SimSun" w:hAnsi="Arial" w:cs="Arial"/>
                    <w:color w:val="000000"/>
                    <w:sz w:val="16"/>
                    <w:szCs w:val="16"/>
                    <w:lang w:val="en-US" w:eastAsia="zh-CN"/>
                  </w:rPr>
                  <w:delText>A3-15</w:delText>
                </w:r>
              </w:del>
            </w:ins>
          </w:p>
        </w:tc>
      </w:tr>
      <w:tr w:rsidR="00FD12B3" w:rsidRPr="00BB762B" w14:paraId="34A7B0D4" w14:textId="77777777" w:rsidTr="00FD12B3">
        <w:trPr>
          <w:trHeight w:val="270"/>
          <w:ins w:id="1116"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005795E" w14:textId="712E53C8" w:rsidR="00FD12B3" w:rsidRPr="00BB762B" w:rsidRDefault="00FD12B3" w:rsidP="00FD12B3">
            <w:pPr>
              <w:spacing w:after="0"/>
              <w:jc w:val="center"/>
              <w:rPr>
                <w:ins w:id="1117" w:author="Huawei-RKy2" w:date="2020-05-11T15:48:00Z"/>
                <w:rFonts w:ascii="Arial" w:eastAsia="SimSun" w:hAnsi="Arial" w:cs="Arial"/>
                <w:color w:val="000000"/>
                <w:sz w:val="16"/>
                <w:szCs w:val="16"/>
                <w:lang w:val="en-US" w:eastAsia="zh-CN"/>
              </w:rPr>
            </w:pPr>
            <w:ins w:id="1118" w:author="Huawei - revisions" w:date="2020-06-03T09:02:00Z">
              <w:r w:rsidRPr="00BB762B">
                <w:rPr>
                  <w:rFonts w:ascii="Arial" w:eastAsia="SimSun" w:hAnsi="Arial" w:cs="Arial"/>
                  <w:color w:val="000000"/>
                  <w:sz w:val="16"/>
                  <w:szCs w:val="16"/>
                  <w:lang w:val="en-US" w:eastAsia="zh-CN"/>
                </w:rPr>
                <w:t>A3-16</w:t>
              </w:r>
            </w:ins>
            <w:ins w:id="1119" w:author="Huawei-RKy2" w:date="2020-05-11T15:48:00Z">
              <w:del w:id="1120" w:author="Huawei - revisions" w:date="2020-06-03T09:02:00Z">
                <w:r w:rsidRPr="00BB762B" w:rsidDel="007C5196">
                  <w:rPr>
                    <w:rFonts w:ascii="Arial" w:eastAsia="SimSun" w:hAnsi="Arial" w:cs="Arial"/>
                    <w:color w:val="000000"/>
                    <w:sz w:val="16"/>
                    <w:szCs w:val="16"/>
                    <w:lang w:val="en-US" w:eastAsia="zh-CN"/>
                  </w:rPr>
                  <w:delText>A16</w:delText>
                </w:r>
              </w:del>
            </w:ins>
          </w:p>
        </w:tc>
        <w:tc>
          <w:tcPr>
            <w:tcW w:w="5780" w:type="dxa"/>
            <w:tcBorders>
              <w:top w:val="nil"/>
              <w:left w:val="nil"/>
              <w:bottom w:val="single" w:sz="4" w:space="0" w:color="auto"/>
              <w:right w:val="single" w:sz="4" w:space="0" w:color="auto"/>
            </w:tcBorders>
            <w:shd w:val="clear" w:color="auto" w:fill="auto"/>
            <w:vAlign w:val="bottom"/>
            <w:hideMark/>
          </w:tcPr>
          <w:p w14:paraId="5D0DDF4B" w14:textId="77777777" w:rsidR="00FD12B3" w:rsidRPr="00BB762B" w:rsidRDefault="00FD12B3" w:rsidP="00FD12B3">
            <w:pPr>
              <w:spacing w:after="0"/>
              <w:rPr>
                <w:ins w:id="1121" w:author="Huawei-RKy2" w:date="2020-05-11T15:48:00Z"/>
                <w:rFonts w:ascii="Arial" w:eastAsia="SimSun" w:hAnsi="Arial" w:cs="Arial"/>
                <w:color w:val="000000"/>
                <w:sz w:val="16"/>
                <w:szCs w:val="16"/>
                <w:lang w:val="en-US" w:eastAsia="zh-CN"/>
              </w:rPr>
            </w:pPr>
            <w:ins w:id="1122" w:author="Huawei-RKy2" w:date="2020-05-11T15:48:00Z">
              <w:r w:rsidRPr="00BB762B">
                <w:rPr>
                  <w:rFonts w:ascii="Arial" w:eastAsia="SimSun" w:hAnsi="Arial" w:cs="Arial"/>
                  <w:color w:val="000000"/>
                  <w:sz w:val="16"/>
                  <w:szCs w:val="16"/>
                  <w:lang w:val="en-US" w:eastAsia="zh-CN"/>
                </w:rPr>
                <w:t>Room Scattering</w:t>
              </w:r>
            </w:ins>
          </w:p>
        </w:tc>
        <w:tc>
          <w:tcPr>
            <w:tcW w:w="1100" w:type="dxa"/>
            <w:tcBorders>
              <w:top w:val="nil"/>
              <w:left w:val="nil"/>
              <w:bottom w:val="single" w:sz="4" w:space="0" w:color="auto"/>
              <w:right w:val="single" w:sz="4" w:space="0" w:color="auto"/>
            </w:tcBorders>
            <w:shd w:val="clear" w:color="auto" w:fill="auto"/>
            <w:vAlign w:val="bottom"/>
          </w:tcPr>
          <w:p w14:paraId="783C1968" w14:textId="35F43B51" w:rsidR="00FD12B3" w:rsidRPr="00BB762B" w:rsidRDefault="00FD12B3" w:rsidP="00FD12B3">
            <w:pPr>
              <w:spacing w:after="0"/>
              <w:jc w:val="center"/>
              <w:rPr>
                <w:ins w:id="1123" w:author="Huawei-RKy2" w:date="2020-05-11T15:48:00Z"/>
                <w:rFonts w:ascii="Arial" w:eastAsia="SimSun" w:hAnsi="Arial" w:cs="Arial"/>
                <w:color w:val="000000"/>
                <w:sz w:val="16"/>
                <w:szCs w:val="16"/>
                <w:lang w:val="en-US" w:eastAsia="zh-CN"/>
              </w:rPr>
            </w:pPr>
            <w:ins w:id="1124" w:author="Huawei-RKy2" w:date="2020-05-11T15:48:00Z">
              <w:del w:id="1125" w:author="Huawei - revisions" w:date="2020-06-03T09:02:00Z">
                <w:r w:rsidRPr="00BB762B" w:rsidDel="00FD12B3">
                  <w:rPr>
                    <w:rFonts w:ascii="Arial" w:eastAsia="SimSun" w:hAnsi="Arial" w:cs="Arial"/>
                    <w:color w:val="000000"/>
                    <w:sz w:val="16"/>
                    <w:szCs w:val="16"/>
                    <w:lang w:val="en-US" w:eastAsia="zh-CN"/>
                  </w:rPr>
                  <w:delText>A3-16</w:delText>
                </w:r>
              </w:del>
            </w:ins>
          </w:p>
        </w:tc>
      </w:tr>
      <w:tr w:rsidR="00FD12B3" w:rsidRPr="00BB762B" w14:paraId="18D0396B" w14:textId="77777777" w:rsidTr="00FD12B3">
        <w:trPr>
          <w:trHeight w:val="270"/>
          <w:ins w:id="1126"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0378D35" w14:textId="55129131" w:rsidR="00FD12B3" w:rsidRPr="00BB762B" w:rsidRDefault="00FD12B3" w:rsidP="00FD12B3">
            <w:pPr>
              <w:spacing w:after="0"/>
              <w:jc w:val="center"/>
              <w:rPr>
                <w:ins w:id="1127" w:author="Huawei-RKy2" w:date="2020-05-11T15:48:00Z"/>
                <w:rFonts w:ascii="Arial" w:eastAsia="SimSun" w:hAnsi="Arial" w:cs="Arial"/>
                <w:color w:val="000000"/>
                <w:sz w:val="16"/>
                <w:szCs w:val="16"/>
                <w:lang w:val="en-US" w:eastAsia="zh-CN"/>
              </w:rPr>
            </w:pPr>
            <w:ins w:id="1128" w:author="Huawei - revisions" w:date="2020-06-03T09:02:00Z">
              <w:r w:rsidRPr="00BB762B">
                <w:rPr>
                  <w:rFonts w:ascii="Arial" w:eastAsia="SimSun" w:hAnsi="Arial" w:cs="Arial"/>
                  <w:color w:val="000000"/>
                  <w:sz w:val="16"/>
                  <w:szCs w:val="16"/>
                  <w:lang w:val="en-US" w:eastAsia="zh-CN"/>
                </w:rPr>
                <w:t>A3-17</w:t>
              </w:r>
            </w:ins>
            <w:ins w:id="1129" w:author="Huawei-RKy2" w:date="2020-05-11T15:48:00Z">
              <w:del w:id="1130" w:author="Huawei - revisions" w:date="2020-06-03T09:02:00Z">
                <w:r w:rsidRPr="00BB762B" w:rsidDel="007C5196">
                  <w:rPr>
                    <w:rFonts w:ascii="Arial" w:eastAsia="SimSun" w:hAnsi="Arial" w:cs="Arial"/>
                    <w:color w:val="000000"/>
                    <w:sz w:val="16"/>
                    <w:szCs w:val="16"/>
                    <w:lang w:val="en-US" w:eastAsia="zh-CN"/>
                  </w:rPr>
                  <w:delText>A17</w:delText>
                </w:r>
              </w:del>
            </w:ins>
          </w:p>
        </w:tc>
        <w:tc>
          <w:tcPr>
            <w:tcW w:w="5780" w:type="dxa"/>
            <w:tcBorders>
              <w:top w:val="nil"/>
              <w:left w:val="nil"/>
              <w:bottom w:val="single" w:sz="4" w:space="0" w:color="auto"/>
              <w:right w:val="single" w:sz="4" w:space="0" w:color="auto"/>
            </w:tcBorders>
            <w:shd w:val="clear" w:color="auto" w:fill="auto"/>
            <w:vAlign w:val="bottom"/>
            <w:hideMark/>
          </w:tcPr>
          <w:p w14:paraId="0E30FC14" w14:textId="2D46377A" w:rsidR="00FD12B3" w:rsidRPr="00BB762B" w:rsidRDefault="00FD12B3" w:rsidP="00FD12B3">
            <w:pPr>
              <w:spacing w:after="0"/>
              <w:rPr>
                <w:ins w:id="1131" w:author="Huawei-RKy2" w:date="2020-05-11T15:48:00Z"/>
                <w:rFonts w:ascii="Arial" w:eastAsia="SimSun" w:hAnsi="Arial" w:cs="Arial"/>
                <w:color w:val="000000"/>
                <w:sz w:val="16"/>
                <w:szCs w:val="16"/>
                <w:lang w:val="en-US" w:eastAsia="zh-CN"/>
              </w:rPr>
            </w:pPr>
            <w:ins w:id="1132" w:author="Huawei-RKy2" w:date="2020-05-11T15:48:00Z">
              <w:del w:id="1133" w:author="Huawei - revisions" w:date="2020-06-02T21:25:00Z">
                <w:r w:rsidRPr="00BB762B" w:rsidDel="000C473A">
                  <w:rPr>
                    <w:rFonts w:ascii="Arial" w:eastAsia="SimSun" w:hAnsi="Arial" w:cs="Arial"/>
                    <w:color w:val="000000"/>
                    <w:sz w:val="16"/>
                    <w:szCs w:val="16"/>
                    <w:lang w:val="en-US" w:eastAsia="zh-CN"/>
                  </w:rPr>
                  <w:delText>DUT</w:delText>
                </w:r>
              </w:del>
            </w:ins>
            <w:ins w:id="1134" w:author="Huawei - revisions" w:date="2020-06-02T21:25:00Z">
              <w:r>
                <w:rPr>
                  <w:rFonts w:ascii="Arial" w:eastAsia="SimSun" w:hAnsi="Arial" w:cs="Arial"/>
                  <w:color w:val="000000"/>
                  <w:sz w:val="16"/>
                  <w:szCs w:val="16"/>
                  <w:lang w:val="en-US" w:eastAsia="zh-CN"/>
                </w:rPr>
                <w:t>BS</w:t>
              </w:r>
            </w:ins>
            <w:ins w:id="1135" w:author="Huawei-RKy2" w:date="2020-05-11T15:48:00Z">
              <w:r w:rsidRPr="00BB762B">
                <w:rPr>
                  <w:rFonts w:ascii="Arial" w:eastAsia="SimSun" w:hAnsi="Arial" w:cs="Arial"/>
                  <w:color w:val="000000"/>
                  <w:sz w:val="16"/>
                  <w:szCs w:val="16"/>
                  <w:lang w:val="en-US" w:eastAsia="zh-CN"/>
                </w:rPr>
                <w:t xml:space="preserve"> support Scattering</w:t>
              </w:r>
            </w:ins>
          </w:p>
        </w:tc>
        <w:tc>
          <w:tcPr>
            <w:tcW w:w="1100" w:type="dxa"/>
            <w:tcBorders>
              <w:top w:val="nil"/>
              <w:left w:val="nil"/>
              <w:bottom w:val="single" w:sz="4" w:space="0" w:color="auto"/>
              <w:right w:val="single" w:sz="4" w:space="0" w:color="auto"/>
            </w:tcBorders>
            <w:shd w:val="clear" w:color="auto" w:fill="auto"/>
            <w:vAlign w:val="bottom"/>
          </w:tcPr>
          <w:p w14:paraId="08434C3B" w14:textId="75946B4A" w:rsidR="00FD12B3" w:rsidRPr="00BB762B" w:rsidRDefault="00FD12B3" w:rsidP="00FD12B3">
            <w:pPr>
              <w:spacing w:after="0"/>
              <w:jc w:val="center"/>
              <w:rPr>
                <w:ins w:id="1136" w:author="Huawei-RKy2" w:date="2020-05-11T15:48:00Z"/>
                <w:rFonts w:ascii="Arial" w:eastAsia="SimSun" w:hAnsi="Arial" w:cs="Arial"/>
                <w:color w:val="000000"/>
                <w:sz w:val="16"/>
                <w:szCs w:val="16"/>
                <w:lang w:val="en-US" w:eastAsia="zh-CN"/>
              </w:rPr>
            </w:pPr>
            <w:ins w:id="1137" w:author="Huawei-RKy2" w:date="2020-05-11T15:48:00Z">
              <w:del w:id="1138" w:author="Huawei - revisions" w:date="2020-06-03T09:02:00Z">
                <w:r w:rsidRPr="00BB762B" w:rsidDel="00FD12B3">
                  <w:rPr>
                    <w:rFonts w:ascii="Arial" w:eastAsia="SimSun" w:hAnsi="Arial" w:cs="Arial"/>
                    <w:color w:val="000000"/>
                    <w:sz w:val="16"/>
                    <w:szCs w:val="16"/>
                    <w:lang w:val="en-US" w:eastAsia="zh-CN"/>
                  </w:rPr>
                  <w:delText>A3-17</w:delText>
                </w:r>
              </w:del>
            </w:ins>
          </w:p>
        </w:tc>
      </w:tr>
      <w:tr w:rsidR="00FD12B3" w:rsidRPr="00BB762B" w14:paraId="30BB9E23" w14:textId="77777777" w:rsidTr="00FD12B3">
        <w:trPr>
          <w:trHeight w:val="285"/>
          <w:ins w:id="1139"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7378A60" w14:textId="229E1184" w:rsidR="00FD12B3" w:rsidRPr="00BB762B" w:rsidRDefault="00FD12B3" w:rsidP="00FD12B3">
            <w:pPr>
              <w:spacing w:after="0"/>
              <w:jc w:val="center"/>
              <w:rPr>
                <w:ins w:id="1140" w:author="Huawei-RKy2" w:date="2020-05-11T15:48:00Z"/>
                <w:rFonts w:ascii="Arial" w:eastAsia="SimSun" w:hAnsi="Arial" w:cs="Arial"/>
                <w:color w:val="000000"/>
                <w:sz w:val="16"/>
                <w:szCs w:val="16"/>
                <w:lang w:val="en-US" w:eastAsia="zh-CN"/>
              </w:rPr>
            </w:pPr>
            <w:ins w:id="1141" w:author="Huawei - revisions" w:date="2020-06-03T09:02:00Z">
              <w:r w:rsidRPr="00BB762B">
                <w:rPr>
                  <w:rFonts w:ascii="Arial" w:eastAsia="SimSun" w:hAnsi="Arial" w:cs="Arial"/>
                  <w:color w:val="000000"/>
                  <w:sz w:val="16"/>
                  <w:szCs w:val="16"/>
                  <w:lang w:val="en-US" w:eastAsia="zh-CN"/>
                </w:rPr>
                <w:t>A3-18</w:t>
              </w:r>
            </w:ins>
            <w:ins w:id="1142" w:author="Huawei-RKy2" w:date="2020-05-11T15:48:00Z">
              <w:del w:id="1143" w:author="Huawei - revisions" w:date="2020-06-03T09:02:00Z">
                <w:r w:rsidRPr="00BB762B" w:rsidDel="007C5196">
                  <w:rPr>
                    <w:rFonts w:ascii="Arial" w:eastAsia="SimSun" w:hAnsi="Arial" w:cs="Arial"/>
                    <w:color w:val="000000"/>
                    <w:sz w:val="16"/>
                    <w:szCs w:val="16"/>
                    <w:lang w:val="en-US" w:eastAsia="zh-CN"/>
                  </w:rPr>
                  <w:delText>A18</w:delText>
                </w:r>
              </w:del>
            </w:ins>
          </w:p>
        </w:tc>
        <w:tc>
          <w:tcPr>
            <w:tcW w:w="5780" w:type="dxa"/>
            <w:tcBorders>
              <w:top w:val="nil"/>
              <w:left w:val="nil"/>
              <w:bottom w:val="single" w:sz="4" w:space="0" w:color="auto"/>
              <w:right w:val="single" w:sz="4" w:space="0" w:color="auto"/>
            </w:tcBorders>
            <w:shd w:val="clear" w:color="auto" w:fill="auto"/>
            <w:vAlign w:val="bottom"/>
            <w:hideMark/>
          </w:tcPr>
          <w:p w14:paraId="78C449CE" w14:textId="77777777" w:rsidR="00FD12B3" w:rsidRPr="00BB762B" w:rsidRDefault="00FD12B3" w:rsidP="00FD12B3">
            <w:pPr>
              <w:spacing w:after="0"/>
              <w:rPr>
                <w:ins w:id="1144" w:author="Huawei-RKy2" w:date="2020-05-11T15:48:00Z"/>
                <w:rFonts w:ascii="Arial" w:eastAsia="SimSun" w:hAnsi="Arial" w:cs="Arial"/>
                <w:color w:val="000000"/>
                <w:sz w:val="16"/>
                <w:szCs w:val="16"/>
                <w:lang w:val="en-US" w:eastAsia="zh-CN"/>
              </w:rPr>
            </w:pPr>
            <w:ins w:id="1145" w:author="Huawei-RKy2" w:date="2020-05-11T15:48:00Z">
              <w:r w:rsidRPr="00BB762B">
                <w:rPr>
                  <w:rFonts w:ascii="Arial" w:eastAsia="SimSun" w:hAnsi="Arial" w:cs="Arial"/>
                  <w:color w:val="000000"/>
                  <w:sz w:val="16"/>
                  <w:szCs w:val="16"/>
                  <w:lang w:val="en-US" w:eastAsia="zh-CN"/>
                </w:rPr>
                <w:t>Scan Area Truncation</w:t>
              </w:r>
            </w:ins>
          </w:p>
        </w:tc>
        <w:tc>
          <w:tcPr>
            <w:tcW w:w="1100" w:type="dxa"/>
            <w:tcBorders>
              <w:top w:val="nil"/>
              <w:left w:val="nil"/>
              <w:bottom w:val="single" w:sz="4" w:space="0" w:color="auto"/>
              <w:right w:val="single" w:sz="4" w:space="0" w:color="auto"/>
            </w:tcBorders>
            <w:shd w:val="clear" w:color="auto" w:fill="auto"/>
            <w:vAlign w:val="bottom"/>
          </w:tcPr>
          <w:p w14:paraId="1D50683D" w14:textId="59E4E00E" w:rsidR="00FD12B3" w:rsidRPr="00BB762B" w:rsidRDefault="00FD12B3" w:rsidP="00FD12B3">
            <w:pPr>
              <w:spacing w:after="0"/>
              <w:jc w:val="center"/>
              <w:rPr>
                <w:ins w:id="1146" w:author="Huawei-RKy2" w:date="2020-05-11T15:48:00Z"/>
                <w:rFonts w:ascii="Arial" w:eastAsia="SimSun" w:hAnsi="Arial" w:cs="Arial"/>
                <w:color w:val="000000"/>
                <w:sz w:val="16"/>
                <w:szCs w:val="16"/>
                <w:lang w:val="en-US" w:eastAsia="zh-CN"/>
              </w:rPr>
            </w:pPr>
            <w:ins w:id="1147" w:author="Huawei-RKy2" w:date="2020-05-11T15:48:00Z">
              <w:del w:id="1148" w:author="Huawei - revisions" w:date="2020-06-03T09:02:00Z">
                <w:r w:rsidRPr="00BB762B" w:rsidDel="00FD12B3">
                  <w:rPr>
                    <w:rFonts w:ascii="Arial" w:eastAsia="SimSun" w:hAnsi="Arial" w:cs="Arial"/>
                    <w:color w:val="000000"/>
                    <w:sz w:val="16"/>
                    <w:szCs w:val="16"/>
                    <w:lang w:val="en-US" w:eastAsia="zh-CN"/>
                  </w:rPr>
                  <w:delText>A3-18</w:delText>
                </w:r>
              </w:del>
            </w:ins>
          </w:p>
        </w:tc>
      </w:tr>
      <w:tr w:rsidR="00FD12B3" w:rsidRPr="00BB762B" w14:paraId="700B6464" w14:textId="77777777" w:rsidTr="00FD12B3">
        <w:trPr>
          <w:trHeight w:val="270"/>
          <w:ins w:id="1149"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8AE847A" w14:textId="5B580D27" w:rsidR="00FD12B3" w:rsidRPr="00BB762B" w:rsidRDefault="00FD12B3" w:rsidP="00FD12B3">
            <w:pPr>
              <w:spacing w:after="0"/>
              <w:jc w:val="center"/>
              <w:rPr>
                <w:ins w:id="1150" w:author="Huawei-RKy2" w:date="2020-05-11T15:48:00Z"/>
                <w:rFonts w:ascii="Arial" w:eastAsia="SimSun" w:hAnsi="Arial" w:cs="Arial"/>
                <w:color w:val="000000"/>
                <w:sz w:val="16"/>
                <w:szCs w:val="16"/>
                <w:lang w:val="en-US" w:eastAsia="zh-CN"/>
              </w:rPr>
            </w:pPr>
            <w:ins w:id="1151" w:author="Huawei - revisions" w:date="2020-06-03T09:02:00Z">
              <w:r w:rsidRPr="00BB762B">
                <w:rPr>
                  <w:rFonts w:ascii="Arial" w:eastAsia="SimSun" w:hAnsi="Arial" w:cs="Arial"/>
                  <w:color w:val="000000"/>
                  <w:sz w:val="16"/>
                  <w:szCs w:val="16"/>
                  <w:lang w:val="en-US" w:eastAsia="zh-CN"/>
                </w:rPr>
                <w:t>A3-19</w:t>
              </w:r>
            </w:ins>
            <w:ins w:id="1152" w:author="Huawei-RKy2" w:date="2020-05-11T15:48:00Z">
              <w:del w:id="1153" w:author="Huawei - revisions" w:date="2020-06-03T09:02:00Z">
                <w:r w:rsidRPr="00BB762B" w:rsidDel="007C5196">
                  <w:rPr>
                    <w:rFonts w:ascii="Arial" w:eastAsia="SimSun" w:hAnsi="Arial" w:cs="Arial"/>
                    <w:color w:val="000000"/>
                    <w:sz w:val="16"/>
                    <w:szCs w:val="16"/>
                    <w:lang w:val="en-US" w:eastAsia="zh-CN"/>
                  </w:rPr>
                  <w:delText>A19</w:delText>
                </w:r>
              </w:del>
            </w:ins>
          </w:p>
        </w:tc>
        <w:tc>
          <w:tcPr>
            <w:tcW w:w="5780" w:type="dxa"/>
            <w:tcBorders>
              <w:top w:val="nil"/>
              <w:left w:val="nil"/>
              <w:bottom w:val="single" w:sz="4" w:space="0" w:color="auto"/>
              <w:right w:val="single" w:sz="4" w:space="0" w:color="auto"/>
            </w:tcBorders>
            <w:shd w:val="clear" w:color="auto" w:fill="auto"/>
            <w:vAlign w:val="bottom"/>
            <w:hideMark/>
          </w:tcPr>
          <w:p w14:paraId="4A1CF50A" w14:textId="77777777" w:rsidR="00FD12B3" w:rsidRPr="00BB762B" w:rsidRDefault="00FD12B3" w:rsidP="00FD12B3">
            <w:pPr>
              <w:spacing w:after="0"/>
              <w:rPr>
                <w:ins w:id="1154" w:author="Huawei-RKy2" w:date="2020-05-11T15:48:00Z"/>
                <w:rFonts w:ascii="Arial" w:eastAsia="SimSun" w:hAnsi="Arial" w:cs="Arial"/>
                <w:color w:val="000000"/>
                <w:sz w:val="16"/>
                <w:szCs w:val="16"/>
                <w:lang w:val="en-US" w:eastAsia="zh-CN"/>
              </w:rPr>
            </w:pPr>
            <w:ins w:id="1155" w:author="Huawei-RKy2" w:date="2020-05-11T15:48:00Z">
              <w:r w:rsidRPr="00BB762B">
                <w:rPr>
                  <w:rFonts w:ascii="Arial" w:eastAsia="SimSun" w:hAnsi="Arial" w:cs="Arial"/>
                  <w:color w:val="000000"/>
                  <w:sz w:val="16"/>
                  <w:szCs w:val="16"/>
                  <w:lang w:val="en-US" w:eastAsia="zh-CN"/>
                </w:rPr>
                <w:t>Sampling Point Offset</w:t>
              </w:r>
            </w:ins>
          </w:p>
        </w:tc>
        <w:tc>
          <w:tcPr>
            <w:tcW w:w="1100" w:type="dxa"/>
            <w:tcBorders>
              <w:top w:val="nil"/>
              <w:left w:val="nil"/>
              <w:bottom w:val="single" w:sz="4" w:space="0" w:color="auto"/>
              <w:right w:val="single" w:sz="4" w:space="0" w:color="auto"/>
            </w:tcBorders>
            <w:shd w:val="clear" w:color="auto" w:fill="auto"/>
            <w:vAlign w:val="bottom"/>
          </w:tcPr>
          <w:p w14:paraId="53F16DBA" w14:textId="3C7461C3" w:rsidR="00FD12B3" w:rsidRPr="00BB762B" w:rsidRDefault="00FD12B3" w:rsidP="00FD12B3">
            <w:pPr>
              <w:spacing w:after="0"/>
              <w:jc w:val="center"/>
              <w:rPr>
                <w:ins w:id="1156" w:author="Huawei-RKy2" w:date="2020-05-11T15:48:00Z"/>
                <w:rFonts w:ascii="Arial" w:eastAsia="SimSun" w:hAnsi="Arial" w:cs="Arial"/>
                <w:color w:val="000000"/>
                <w:sz w:val="16"/>
                <w:szCs w:val="16"/>
                <w:lang w:val="en-US" w:eastAsia="zh-CN"/>
              </w:rPr>
            </w:pPr>
            <w:ins w:id="1157" w:author="Huawei-RKy2" w:date="2020-05-11T15:48:00Z">
              <w:del w:id="1158" w:author="Huawei - revisions" w:date="2020-06-03T09:02:00Z">
                <w:r w:rsidRPr="00BB762B" w:rsidDel="00FD12B3">
                  <w:rPr>
                    <w:rFonts w:ascii="Arial" w:eastAsia="SimSun" w:hAnsi="Arial" w:cs="Arial"/>
                    <w:color w:val="000000"/>
                    <w:sz w:val="16"/>
                    <w:szCs w:val="16"/>
                    <w:lang w:val="en-US" w:eastAsia="zh-CN"/>
                  </w:rPr>
                  <w:delText>A3-19</w:delText>
                </w:r>
              </w:del>
            </w:ins>
          </w:p>
        </w:tc>
      </w:tr>
      <w:tr w:rsidR="00FD12B3" w:rsidRPr="00BB762B" w14:paraId="14B19F6B" w14:textId="77777777" w:rsidTr="00FD12B3">
        <w:trPr>
          <w:trHeight w:val="270"/>
          <w:ins w:id="1159"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01738C8" w14:textId="26188537" w:rsidR="00FD12B3" w:rsidRPr="00BB762B" w:rsidRDefault="00FD12B3" w:rsidP="00FD12B3">
            <w:pPr>
              <w:spacing w:after="0"/>
              <w:jc w:val="center"/>
              <w:rPr>
                <w:ins w:id="1160" w:author="Huawei-RKy2" w:date="2020-05-11T15:48:00Z"/>
                <w:rFonts w:ascii="Arial" w:eastAsia="SimSun" w:hAnsi="Arial" w:cs="Arial"/>
                <w:color w:val="000000"/>
                <w:sz w:val="16"/>
                <w:szCs w:val="16"/>
                <w:lang w:val="en-US" w:eastAsia="zh-CN"/>
              </w:rPr>
            </w:pPr>
            <w:ins w:id="1161" w:author="Huawei - revisions" w:date="2020-06-03T09:02:00Z">
              <w:r w:rsidRPr="00BB762B">
                <w:rPr>
                  <w:rFonts w:ascii="Arial" w:eastAsia="SimSun" w:hAnsi="Arial" w:cs="Arial"/>
                  <w:color w:val="000000"/>
                  <w:sz w:val="16"/>
                  <w:szCs w:val="16"/>
                  <w:lang w:val="en-US" w:eastAsia="zh-CN"/>
                </w:rPr>
                <w:t>A3-20</w:t>
              </w:r>
            </w:ins>
            <w:ins w:id="1162" w:author="Huawei-RKy2" w:date="2020-05-11T15:48:00Z">
              <w:del w:id="1163" w:author="Huawei - revisions" w:date="2020-06-03T09:02:00Z">
                <w:r w:rsidRPr="00BB762B" w:rsidDel="007C5196">
                  <w:rPr>
                    <w:rFonts w:ascii="Arial" w:eastAsia="SimSun" w:hAnsi="Arial" w:cs="Arial"/>
                    <w:color w:val="000000"/>
                    <w:sz w:val="16"/>
                    <w:szCs w:val="16"/>
                    <w:lang w:val="en-US" w:eastAsia="zh-CN"/>
                  </w:rPr>
                  <w:delText>A20</w:delText>
                </w:r>
              </w:del>
            </w:ins>
          </w:p>
        </w:tc>
        <w:tc>
          <w:tcPr>
            <w:tcW w:w="5780" w:type="dxa"/>
            <w:tcBorders>
              <w:top w:val="nil"/>
              <w:left w:val="nil"/>
              <w:bottom w:val="single" w:sz="4" w:space="0" w:color="auto"/>
              <w:right w:val="single" w:sz="4" w:space="0" w:color="auto"/>
            </w:tcBorders>
            <w:shd w:val="clear" w:color="auto" w:fill="auto"/>
            <w:vAlign w:val="bottom"/>
            <w:hideMark/>
          </w:tcPr>
          <w:p w14:paraId="15EA0C3A" w14:textId="77777777" w:rsidR="00FD12B3" w:rsidRPr="00BB762B" w:rsidRDefault="00FD12B3" w:rsidP="00FD12B3">
            <w:pPr>
              <w:spacing w:after="0"/>
              <w:rPr>
                <w:ins w:id="1164" w:author="Huawei-RKy2" w:date="2020-05-11T15:48:00Z"/>
                <w:rFonts w:ascii="Arial" w:eastAsia="SimSun" w:hAnsi="Arial" w:cs="Arial"/>
                <w:color w:val="000000"/>
                <w:sz w:val="16"/>
                <w:szCs w:val="16"/>
                <w:lang w:val="en-US" w:eastAsia="zh-CN"/>
              </w:rPr>
            </w:pPr>
            <w:ins w:id="1165" w:author="Huawei-RKy2" w:date="2020-05-11T15:48:00Z">
              <w:r w:rsidRPr="00BB762B">
                <w:rPr>
                  <w:rFonts w:ascii="Arial" w:eastAsia="SimSun" w:hAnsi="Arial" w:cs="Arial"/>
                  <w:color w:val="000000"/>
                  <w:sz w:val="16"/>
                  <w:szCs w:val="16"/>
                  <w:lang w:val="en-US" w:eastAsia="zh-CN"/>
                </w:rPr>
                <w:t>Spherical Mode Truncation</w:t>
              </w:r>
            </w:ins>
          </w:p>
        </w:tc>
        <w:tc>
          <w:tcPr>
            <w:tcW w:w="1100" w:type="dxa"/>
            <w:tcBorders>
              <w:top w:val="nil"/>
              <w:left w:val="nil"/>
              <w:bottom w:val="single" w:sz="4" w:space="0" w:color="auto"/>
              <w:right w:val="single" w:sz="4" w:space="0" w:color="auto"/>
            </w:tcBorders>
            <w:shd w:val="clear" w:color="auto" w:fill="auto"/>
            <w:vAlign w:val="bottom"/>
          </w:tcPr>
          <w:p w14:paraId="4EE3D00F" w14:textId="57D74629" w:rsidR="00FD12B3" w:rsidRPr="00BB762B" w:rsidRDefault="00FD12B3" w:rsidP="00FD12B3">
            <w:pPr>
              <w:spacing w:after="0"/>
              <w:jc w:val="center"/>
              <w:rPr>
                <w:ins w:id="1166" w:author="Huawei-RKy2" w:date="2020-05-11T15:48:00Z"/>
                <w:rFonts w:ascii="Arial" w:eastAsia="SimSun" w:hAnsi="Arial" w:cs="Arial"/>
                <w:color w:val="000000"/>
                <w:sz w:val="16"/>
                <w:szCs w:val="16"/>
                <w:lang w:val="en-US" w:eastAsia="zh-CN"/>
              </w:rPr>
            </w:pPr>
            <w:ins w:id="1167" w:author="Huawei-RKy2" w:date="2020-05-11T15:48:00Z">
              <w:del w:id="1168" w:author="Huawei - revisions" w:date="2020-06-03T09:02:00Z">
                <w:r w:rsidRPr="00BB762B" w:rsidDel="00FD12B3">
                  <w:rPr>
                    <w:rFonts w:ascii="Arial" w:eastAsia="SimSun" w:hAnsi="Arial" w:cs="Arial"/>
                    <w:color w:val="000000"/>
                    <w:sz w:val="16"/>
                    <w:szCs w:val="16"/>
                    <w:lang w:val="en-US" w:eastAsia="zh-CN"/>
                  </w:rPr>
                  <w:delText>A3-20</w:delText>
                </w:r>
              </w:del>
            </w:ins>
          </w:p>
        </w:tc>
      </w:tr>
      <w:tr w:rsidR="00FD12B3" w:rsidRPr="00BB762B" w14:paraId="74A25F31" w14:textId="77777777" w:rsidTr="00FD12B3">
        <w:trPr>
          <w:trHeight w:val="270"/>
          <w:ins w:id="1169"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D3D9692" w14:textId="511E788E" w:rsidR="00FD12B3" w:rsidRPr="00BB762B" w:rsidRDefault="00FD12B3" w:rsidP="00FD12B3">
            <w:pPr>
              <w:spacing w:after="0"/>
              <w:jc w:val="center"/>
              <w:rPr>
                <w:ins w:id="1170" w:author="Huawei-RKy2" w:date="2020-05-11T15:48:00Z"/>
                <w:rFonts w:ascii="Arial" w:eastAsia="SimSun" w:hAnsi="Arial" w:cs="Arial"/>
                <w:color w:val="000000"/>
                <w:sz w:val="16"/>
                <w:szCs w:val="16"/>
                <w:lang w:val="en-US" w:eastAsia="zh-CN"/>
              </w:rPr>
            </w:pPr>
            <w:ins w:id="1171" w:author="Huawei - revisions" w:date="2020-06-03T09:02:00Z">
              <w:r w:rsidRPr="00BB762B">
                <w:rPr>
                  <w:rFonts w:ascii="Arial" w:eastAsia="SimSun" w:hAnsi="Arial" w:cs="Arial"/>
                  <w:color w:val="000000"/>
                  <w:sz w:val="16"/>
                  <w:szCs w:val="16"/>
                  <w:lang w:val="en-US" w:eastAsia="zh-CN"/>
                </w:rPr>
                <w:t>A3-21</w:t>
              </w:r>
            </w:ins>
            <w:ins w:id="1172" w:author="Huawei-RKy2" w:date="2020-05-11T15:48:00Z">
              <w:del w:id="1173" w:author="Huawei - revisions" w:date="2020-06-03T09:02:00Z">
                <w:r w:rsidRPr="00BB762B" w:rsidDel="007C5196">
                  <w:rPr>
                    <w:rFonts w:ascii="Arial" w:eastAsia="SimSun" w:hAnsi="Arial" w:cs="Arial"/>
                    <w:color w:val="000000"/>
                    <w:sz w:val="16"/>
                    <w:szCs w:val="16"/>
                    <w:lang w:val="en-US" w:eastAsia="zh-CN"/>
                  </w:rPr>
                  <w:delText>A21</w:delText>
                </w:r>
              </w:del>
            </w:ins>
          </w:p>
        </w:tc>
        <w:tc>
          <w:tcPr>
            <w:tcW w:w="5780" w:type="dxa"/>
            <w:tcBorders>
              <w:top w:val="nil"/>
              <w:left w:val="nil"/>
              <w:bottom w:val="single" w:sz="4" w:space="0" w:color="auto"/>
              <w:right w:val="single" w:sz="4" w:space="0" w:color="auto"/>
            </w:tcBorders>
            <w:shd w:val="clear" w:color="auto" w:fill="auto"/>
            <w:vAlign w:val="bottom"/>
            <w:hideMark/>
          </w:tcPr>
          <w:p w14:paraId="3EC662EA" w14:textId="77777777" w:rsidR="00FD12B3" w:rsidRPr="00BB762B" w:rsidRDefault="00FD12B3" w:rsidP="00FD12B3">
            <w:pPr>
              <w:spacing w:after="0"/>
              <w:rPr>
                <w:ins w:id="1174" w:author="Huawei-RKy2" w:date="2020-05-11T15:48:00Z"/>
                <w:rFonts w:ascii="Arial" w:eastAsia="SimSun" w:hAnsi="Arial" w:cs="Arial"/>
                <w:color w:val="000000"/>
                <w:sz w:val="16"/>
                <w:szCs w:val="16"/>
                <w:lang w:val="en-US" w:eastAsia="zh-CN"/>
              </w:rPr>
            </w:pPr>
            <w:ins w:id="1175" w:author="Huawei-RKy2" w:date="2020-05-11T15:48:00Z">
              <w:r w:rsidRPr="00BB762B">
                <w:rPr>
                  <w:rFonts w:ascii="Arial" w:eastAsia="SimSun" w:hAnsi="Arial" w:cs="Arial"/>
                  <w:color w:val="000000"/>
                  <w:sz w:val="16"/>
                  <w:szCs w:val="16"/>
                  <w:lang w:val="en-US" w:eastAsia="zh-CN"/>
                </w:rPr>
                <w:t>Positioning</w:t>
              </w:r>
            </w:ins>
          </w:p>
        </w:tc>
        <w:tc>
          <w:tcPr>
            <w:tcW w:w="1100" w:type="dxa"/>
            <w:tcBorders>
              <w:top w:val="nil"/>
              <w:left w:val="nil"/>
              <w:bottom w:val="single" w:sz="4" w:space="0" w:color="auto"/>
              <w:right w:val="single" w:sz="4" w:space="0" w:color="auto"/>
            </w:tcBorders>
            <w:shd w:val="clear" w:color="auto" w:fill="auto"/>
            <w:vAlign w:val="bottom"/>
          </w:tcPr>
          <w:p w14:paraId="5BCD78DB" w14:textId="78AB884E" w:rsidR="00FD12B3" w:rsidRPr="00BB762B" w:rsidRDefault="00FD12B3" w:rsidP="00FD12B3">
            <w:pPr>
              <w:spacing w:after="0"/>
              <w:jc w:val="center"/>
              <w:rPr>
                <w:ins w:id="1176" w:author="Huawei-RKy2" w:date="2020-05-11T15:48:00Z"/>
                <w:rFonts w:ascii="Arial" w:eastAsia="SimSun" w:hAnsi="Arial" w:cs="Arial"/>
                <w:color w:val="000000"/>
                <w:sz w:val="16"/>
                <w:szCs w:val="16"/>
                <w:lang w:val="en-US" w:eastAsia="zh-CN"/>
              </w:rPr>
            </w:pPr>
            <w:ins w:id="1177" w:author="Huawei-RKy2" w:date="2020-05-11T15:48:00Z">
              <w:del w:id="1178" w:author="Huawei - revisions" w:date="2020-06-03T09:02:00Z">
                <w:r w:rsidRPr="00BB762B" w:rsidDel="00FD12B3">
                  <w:rPr>
                    <w:rFonts w:ascii="Arial" w:eastAsia="SimSun" w:hAnsi="Arial" w:cs="Arial"/>
                    <w:color w:val="000000"/>
                    <w:sz w:val="16"/>
                    <w:szCs w:val="16"/>
                    <w:lang w:val="en-US" w:eastAsia="zh-CN"/>
                  </w:rPr>
                  <w:delText>A3-21</w:delText>
                </w:r>
              </w:del>
            </w:ins>
          </w:p>
        </w:tc>
      </w:tr>
      <w:tr w:rsidR="00FD12B3" w:rsidRPr="00BB762B" w14:paraId="5B09E6C2" w14:textId="77777777" w:rsidTr="00FD12B3">
        <w:trPr>
          <w:trHeight w:val="270"/>
          <w:ins w:id="1179"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42AE1C0" w14:textId="419C5D5C" w:rsidR="00FD12B3" w:rsidRPr="00BB762B" w:rsidRDefault="00FD12B3" w:rsidP="00FD12B3">
            <w:pPr>
              <w:spacing w:after="0"/>
              <w:jc w:val="center"/>
              <w:rPr>
                <w:ins w:id="1180" w:author="Huawei-RKy2" w:date="2020-05-11T15:48:00Z"/>
                <w:rFonts w:ascii="Arial" w:eastAsia="SimSun" w:hAnsi="Arial" w:cs="Arial"/>
                <w:color w:val="000000"/>
                <w:sz w:val="16"/>
                <w:szCs w:val="16"/>
                <w:lang w:val="en-US" w:eastAsia="zh-CN"/>
              </w:rPr>
            </w:pPr>
            <w:ins w:id="1181" w:author="Huawei - revisions" w:date="2020-06-03T09:02:00Z">
              <w:r w:rsidRPr="00BB762B">
                <w:rPr>
                  <w:rFonts w:ascii="Arial" w:eastAsia="SimSun" w:hAnsi="Arial" w:cs="Arial"/>
                  <w:color w:val="000000"/>
                  <w:sz w:val="16"/>
                  <w:szCs w:val="16"/>
                  <w:lang w:val="en-US" w:eastAsia="zh-CN"/>
                </w:rPr>
                <w:t>A3-22</w:t>
              </w:r>
            </w:ins>
            <w:ins w:id="1182" w:author="Huawei-RKy2" w:date="2020-05-11T15:48:00Z">
              <w:del w:id="1183" w:author="Huawei - revisions" w:date="2020-06-03T09:02:00Z">
                <w:r w:rsidRPr="00BB762B" w:rsidDel="007C5196">
                  <w:rPr>
                    <w:rFonts w:ascii="Arial" w:eastAsia="SimSun" w:hAnsi="Arial" w:cs="Arial"/>
                    <w:color w:val="000000"/>
                    <w:sz w:val="16"/>
                    <w:szCs w:val="16"/>
                    <w:lang w:val="en-US" w:eastAsia="zh-CN"/>
                  </w:rPr>
                  <w:delText>A22</w:delText>
                </w:r>
              </w:del>
            </w:ins>
          </w:p>
        </w:tc>
        <w:tc>
          <w:tcPr>
            <w:tcW w:w="5780" w:type="dxa"/>
            <w:tcBorders>
              <w:top w:val="nil"/>
              <w:left w:val="nil"/>
              <w:bottom w:val="single" w:sz="4" w:space="0" w:color="auto"/>
              <w:right w:val="single" w:sz="4" w:space="0" w:color="auto"/>
            </w:tcBorders>
            <w:shd w:val="clear" w:color="auto" w:fill="auto"/>
            <w:vAlign w:val="bottom"/>
            <w:hideMark/>
          </w:tcPr>
          <w:p w14:paraId="4C233B78" w14:textId="77777777" w:rsidR="00FD12B3" w:rsidRPr="00BB762B" w:rsidRDefault="00FD12B3" w:rsidP="00FD12B3">
            <w:pPr>
              <w:spacing w:after="0"/>
              <w:rPr>
                <w:ins w:id="1184" w:author="Huawei-RKy2" w:date="2020-05-11T15:48:00Z"/>
                <w:rFonts w:ascii="Arial" w:eastAsia="SimSun" w:hAnsi="Arial" w:cs="Arial"/>
                <w:color w:val="000000"/>
                <w:sz w:val="16"/>
                <w:szCs w:val="16"/>
                <w:lang w:val="en-US" w:eastAsia="zh-CN"/>
              </w:rPr>
            </w:pPr>
            <w:ins w:id="1185" w:author="Huawei-RKy2" w:date="2020-05-11T15:48:00Z">
              <w:r w:rsidRPr="00BB762B">
                <w:rPr>
                  <w:rFonts w:ascii="Arial" w:eastAsia="SimSun" w:hAnsi="Arial" w:cs="Arial"/>
                  <w:color w:val="000000"/>
                  <w:sz w:val="16"/>
                  <w:szCs w:val="16"/>
                  <w:lang w:val="en-US" w:eastAsia="zh-CN"/>
                </w:rPr>
                <w:t>Probe Array Uniformity</w:t>
              </w:r>
            </w:ins>
          </w:p>
        </w:tc>
        <w:tc>
          <w:tcPr>
            <w:tcW w:w="1100" w:type="dxa"/>
            <w:tcBorders>
              <w:top w:val="nil"/>
              <w:left w:val="nil"/>
              <w:bottom w:val="single" w:sz="4" w:space="0" w:color="auto"/>
              <w:right w:val="single" w:sz="4" w:space="0" w:color="auto"/>
            </w:tcBorders>
            <w:shd w:val="clear" w:color="auto" w:fill="auto"/>
            <w:vAlign w:val="bottom"/>
          </w:tcPr>
          <w:p w14:paraId="7EAD57B0" w14:textId="67990A60" w:rsidR="00FD12B3" w:rsidRPr="00BB762B" w:rsidRDefault="00FD12B3" w:rsidP="00FD12B3">
            <w:pPr>
              <w:spacing w:after="0"/>
              <w:jc w:val="center"/>
              <w:rPr>
                <w:ins w:id="1186" w:author="Huawei-RKy2" w:date="2020-05-11T15:48:00Z"/>
                <w:rFonts w:ascii="Arial" w:eastAsia="SimSun" w:hAnsi="Arial" w:cs="Arial"/>
                <w:color w:val="000000"/>
                <w:sz w:val="16"/>
                <w:szCs w:val="16"/>
                <w:lang w:val="en-US" w:eastAsia="zh-CN"/>
              </w:rPr>
            </w:pPr>
            <w:ins w:id="1187" w:author="Huawei-RKy2" w:date="2020-05-11T15:48:00Z">
              <w:del w:id="1188" w:author="Huawei - revisions" w:date="2020-06-03T09:02:00Z">
                <w:r w:rsidRPr="00BB762B" w:rsidDel="00FD12B3">
                  <w:rPr>
                    <w:rFonts w:ascii="Arial" w:eastAsia="SimSun" w:hAnsi="Arial" w:cs="Arial"/>
                    <w:color w:val="000000"/>
                    <w:sz w:val="16"/>
                    <w:szCs w:val="16"/>
                    <w:lang w:val="en-US" w:eastAsia="zh-CN"/>
                  </w:rPr>
                  <w:delText>A3-22</w:delText>
                </w:r>
              </w:del>
            </w:ins>
          </w:p>
        </w:tc>
      </w:tr>
      <w:tr w:rsidR="00FD12B3" w:rsidRPr="00BB762B" w14:paraId="466D4EED" w14:textId="77777777" w:rsidTr="00FD12B3">
        <w:trPr>
          <w:trHeight w:val="270"/>
          <w:ins w:id="1189"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5E68901" w14:textId="4132E331" w:rsidR="00FD12B3" w:rsidRPr="00BB762B" w:rsidRDefault="00FD12B3" w:rsidP="00FD12B3">
            <w:pPr>
              <w:spacing w:after="0"/>
              <w:jc w:val="center"/>
              <w:rPr>
                <w:ins w:id="1190" w:author="Huawei-RKy2" w:date="2020-05-11T15:48:00Z"/>
                <w:rFonts w:ascii="Arial" w:eastAsia="SimSun" w:hAnsi="Arial" w:cs="Arial"/>
                <w:color w:val="000000"/>
                <w:sz w:val="16"/>
                <w:szCs w:val="16"/>
                <w:lang w:val="en-US" w:eastAsia="zh-CN"/>
              </w:rPr>
            </w:pPr>
            <w:ins w:id="1191" w:author="Huawei - revisions" w:date="2020-06-03T09:02:00Z">
              <w:r w:rsidRPr="00BB762B">
                <w:rPr>
                  <w:rFonts w:ascii="Arial" w:eastAsia="SimSun" w:hAnsi="Arial" w:cs="Arial"/>
                  <w:color w:val="000000"/>
                  <w:sz w:val="16"/>
                  <w:szCs w:val="16"/>
                  <w:lang w:val="en-US" w:eastAsia="zh-CN"/>
                </w:rPr>
                <w:t>A3-23</w:t>
              </w:r>
            </w:ins>
            <w:ins w:id="1192" w:author="Huawei-RKy2" w:date="2020-05-11T15:48:00Z">
              <w:del w:id="1193" w:author="Huawei - revisions" w:date="2020-06-03T09:02:00Z">
                <w:r w:rsidRPr="00BB762B" w:rsidDel="007C5196">
                  <w:rPr>
                    <w:rFonts w:ascii="Arial" w:eastAsia="SimSun" w:hAnsi="Arial" w:cs="Arial"/>
                    <w:color w:val="000000"/>
                    <w:sz w:val="16"/>
                    <w:szCs w:val="16"/>
                    <w:lang w:val="en-US" w:eastAsia="zh-CN"/>
                  </w:rPr>
                  <w:delText>A23</w:delText>
                </w:r>
              </w:del>
            </w:ins>
          </w:p>
        </w:tc>
        <w:tc>
          <w:tcPr>
            <w:tcW w:w="5780" w:type="dxa"/>
            <w:tcBorders>
              <w:top w:val="nil"/>
              <w:left w:val="nil"/>
              <w:bottom w:val="single" w:sz="4" w:space="0" w:color="auto"/>
              <w:right w:val="single" w:sz="4" w:space="0" w:color="auto"/>
            </w:tcBorders>
            <w:shd w:val="clear" w:color="auto" w:fill="auto"/>
            <w:vAlign w:val="bottom"/>
            <w:hideMark/>
          </w:tcPr>
          <w:p w14:paraId="1822ADC1" w14:textId="77777777" w:rsidR="00FD12B3" w:rsidRPr="00BB762B" w:rsidRDefault="00FD12B3" w:rsidP="00FD12B3">
            <w:pPr>
              <w:spacing w:after="0"/>
              <w:rPr>
                <w:ins w:id="1194" w:author="Huawei-RKy2" w:date="2020-05-11T15:48:00Z"/>
                <w:rFonts w:ascii="Arial" w:eastAsia="SimSun" w:hAnsi="Arial" w:cs="Arial"/>
                <w:color w:val="000000"/>
                <w:sz w:val="16"/>
                <w:szCs w:val="16"/>
                <w:lang w:val="en-US" w:eastAsia="zh-CN"/>
              </w:rPr>
            </w:pPr>
            <w:ins w:id="1195" w:author="Huawei-RKy2" w:date="2020-05-11T15:48:00Z">
              <w:r w:rsidRPr="00BB762B">
                <w:rPr>
                  <w:rFonts w:ascii="Arial" w:eastAsia="SimSun" w:hAnsi="Arial" w:cs="Arial"/>
                  <w:color w:val="000000"/>
                  <w:sz w:val="16"/>
                  <w:szCs w:val="16"/>
                  <w:lang w:val="en-US" w:eastAsia="zh-CN"/>
                </w:rPr>
                <w:t xml:space="preserve">Mismatch of receiver chain </w:t>
              </w:r>
            </w:ins>
          </w:p>
        </w:tc>
        <w:tc>
          <w:tcPr>
            <w:tcW w:w="1100" w:type="dxa"/>
            <w:tcBorders>
              <w:top w:val="nil"/>
              <w:left w:val="nil"/>
              <w:bottom w:val="single" w:sz="4" w:space="0" w:color="auto"/>
              <w:right w:val="single" w:sz="4" w:space="0" w:color="auto"/>
            </w:tcBorders>
            <w:shd w:val="clear" w:color="auto" w:fill="auto"/>
            <w:vAlign w:val="bottom"/>
          </w:tcPr>
          <w:p w14:paraId="0570760C" w14:textId="752FF065" w:rsidR="00FD12B3" w:rsidRPr="00BB762B" w:rsidRDefault="00FD12B3" w:rsidP="00FD12B3">
            <w:pPr>
              <w:spacing w:after="0"/>
              <w:jc w:val="center"/>
              <w:rPr>
                <w:ins w:id="1196" w:author="Huawei-RKy2" w:date="2020-05-11T15:48:00Z"/>
                <w:rFonts w:ascii="Arial" w:eastAsia="SimSun" w:hAnsi="Arial" w:cs="Arial"/>
                <w:color w:val="000000"/>
                <w:sz w:val="16"/>
                <w:szCs w:val="16"/>
                <w:lang w:val="en-US" w:eastAsia="zh-CN"/>
              </w:rPr>
            </w:pPr>
            <w:ins w:id="1197" w:author="Huawei-RKy2" w:date="2020-05-11T15:48:00Z">
              <w:del w:id="1198" w:author="Huawei - revisions" w:date="2020-06-03T09:02:00Z">
                <w:r w:rsidRPr="00BB762B" w:rsidDel="00FD12B3">
                  <w:rPr>
                    <w:rFonts w:ascii="Arial" w:eastAsia="SimSun" w:hAnsi="Arial" w:cs="Arial"/>
                    <w:color w:val="000000"/>
                    <w:sz w:val="16"/>
                    <w:szCs w:val="16"/>
                    <w:lang w:val="en-US" w:eastAsia="zh-CN"/>
                  </w:rPr>
                  <w:delText>A3-23</w:delText>
                </w:r>
              </w:del>
            </w:ins>
          </w:p>
        </w:tc>
      </w:tr>
      <w:tr w:rsidR="00FD12B3" w:rsidRPr="00BB762B" w14:paraId="2F1799FB" w14:textId="77777777" w:rsidTr="00FD12B3">
        <w:trPr>
          <w:trHeight w:val="270"/>
          <w:ins w:id="1199"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A79A626" w14:textId="0E89218F" w:rsidR="00FD12B3" w:rsidRPr="00BB762B" w:rsidRDefault="00FD12B3" w:rsidP="00FD12B3">
            <w:pPr>
              <w:spacing w:after="0"/>
              <w:jc w:val="center"/>
              <w:rPr>
                <w:ins w:id="1200" w:author="Huawei-RKy2" w:date="2020-05-11T15:48:00Z"/>
                <w:rFonts w:ascii="Arial" w:eastAsia="SimSun" w:hAnsi="Arial" w:cs="Arial"/>
                <w:color w:val="000000"/>
                <w:sz w:val="16"/>
                <w:szCs w:val="16"/>
                <w:lang w:val="en-US" w:eastAsia="zh-CN"/>
              </w:rPr>
            </w:pPr>
            <w:ins w:id="1201" w:author="Huawei - revisions" w:date="2020-06-03T09:02:00Z">
              <w:r w:rsidRPr="00BB762B">
                <w:rPr>
                  <w:rFonts w:ascii="Arial" w:eastAsia="SimSun" w:hAnsi="Arial" w:cs="Arial"/>
                  <w:color w:val="000000"/>
                  <w:sz w:val="16"/>
                  <w:szCs w:val="16"/>
                  <w:lang w:val="en-US" w:eastAsia="zh-CN"/>
                </w:rPr>
                <w:t>A3-24</w:t>
              </w:r>
            </w:ins>
            <w:ins w:id="1202" w:author="Huawei-RKy2" w:date="2020-05-11T15:48:00Z">
              <w:del w:id="1203" w:author="Huawei - revisions" w:date="2020-06-03T09:02:00Z">
                <w:r w:rsidRPr="00BB762B" w:rsidDel="007C5196">
                  <w:rPr>
                    <w:rFonts w:ascii="Arial" w:eastAsia="SimSun" w:hAnsi="Arial" w:cs="Arial"/>
                    <w:color w:val="000000"/>
                    <w:sz w:val="16"/>
                    <w:szCs w:val="16"/>
                    <w:lang w:val="en-US" w:eastAsia="zh-CN"/>
                  </w:rPr>
                  <w:delText>A24</w:delText>
                </w:r>
              </w:del>
            </w:ins>
          </w:p>
        </w:tc>
        <w:tc>
          <w:tcPr>
            <w:tcW w:w="5780" w:type="dxa"/>
            <w:tcBorders>
              <w:top w:val="nil"/>
              <w:left w:val="nil"/>
              <w:bottom w:val="single" w:sz="4" w:space="0" w:color="auto"/>
              <w:right w:val="single" w:sz="4" w:space="0" w:color="auto"/>
            </w:tcBorders>
            <w:shd w:val="clear" w:color="auto" w:fill="auto"/>
            <w:vAlign w:val="bottom"/>
            <w:hideMark/>
          </w:tcPr>
          <w:p w14:paraId="57E7E7A7" w14:textId="77777777" w:rsidR="00FD12B3" w:rsidRPr="00BB762B" w:rsidRDefault="00FD12B3" w:rsidP="00FD12B3">
            <w:pPr>
              <w:spacing w:after="0"/>
              <w:rPr>
                <w:ins w:id="1204" w:author="Huawei-RKy2" w:date="2020-05-11T15:48:00Z"/>
                <w:rFonts w:ascii="Arial" w:eastAsia="SimSun" w:hAnsi="Arial" w:cs="Arial"/>
                <w:color w:val="000000"/>
                <w:sz w:val="16"/>
                <w:szCs w:val="16"/>
                <w:lang w:val="en-US" w:eastAsia="zh-CN"/>
              </w:rPr>
            </w:pPr>
            <w:ins w:id="1205" w:author="Huawei-RKy2" w:date="2020-05-11T15:48:00Z">
              <w:r w:rsidRPr="00BB762B">
                <w:rPr>
                  <w:rFonts w:ascii="Arial" w:eastAsia="SimSun" w:hAnsi="Arial" w:cs="Arial"/>
                  <w:color w:val="000000"/>
                  <w:sz w:val="16"/>
                  <w:szCs w:val="16"/>
                  <w:lang w:val="en-US" w:eastAsia="zh-CN"/>
                </w:rPr>
                <w:t>Insertion loss of receiver chain</w:t>
              </w:r>
            </w:ins>
          </w:p>
        </w:tc>
        <w:tc>
          <w:tcPr>
            <w:tcW w:w="1100" w:type="dxa"/>
            <w:tcBorders>
              <w:top w:val="nil"/>
              <w:left w:val="nil"/>
              <w:bottom w:val="single" w:sz="4" w:space="0" w:color="auto"/>
              <w:right w:val="single" w:sz="4" w:space="0" w:color="auto"/>
            </w:tcBorders>
            <w:shd w:val="clear" w:color="auto" w:fill="auto"/>
            <w:vAlign w:val="bottom"/>
          </w:tcPr>
          <w:p w14:paraId="76AEE86D" w14:textId="4B2645A2" w:rsidR="00FD12B3" w:rsidRPr="00BB762B" w:rsidRDefault="00FD12B3" w:rsidP="00FD12B3">
            <w:pPr>
              <w:spacing w:after="0"/>
              <w:jc w:val="center"/>
              <w:rPr>
                <w:ins w:id="1206" w:author="Huawei-RKy2" w:date="2020-05-11T15:48:00Z"/>
                <w:rFonts w:ascii="Arial" w:eastAsia="SimSun" w:hAnsi="Arial" w:cs="Arial"/>
                <w:color w:val="000000"/>
                <w:sz w:val="16"/>
                <w:szCs w:val="16"/>
                <w:lang w:val="en-US" w:eastAsia="zh-CN"/>
              </w:rPr>
            </w:pPr>
            <w:ins w:id="1207" w:author="Huawei-RKy2" w:date="2020-05-11T15:48:00Z">
              <w:del w:id="1208" w:author="Huawei - revisions" w:date="2020-06-03T09:02:00Z">
                <w:r w:rsidRPr="00BB762B" w:rsidDel="00FD12B3">
                  <w:rPr>
                    <w:rFonts w:ascii="Arial" w:eastAsia="SimSun" w:hAnsi="Arial" w:cs="Arial"/>
                    <w:color w:val="000000"/>
                    <w:sz w:val="16"/>
                    <w:szCs w:val="16"/>
                    <w:lang w:val="en-US" w:eastAsia="zh-CN"/>
                  </w:rPr>
                  <w:delText>A3-24</w:delText>
                </w:r>
              </w:del>
            </w:ins>
          </w:p>
        </w:tc>
      </w:tr>
      <w:tr w:rsidR="00FD12B3" w:rsidRPr="00BB762B" w14:paraId="192EB63F" w14:textId="77777777" w:rsidTr="00FD12B3">
        <w:trPr>
          <w:trHeight w:val="270"/>
          <w:ins w:id="1209"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77AF9BE" w14:textId="4C9976F8" w:rsidR="00FD12B3" w:rsidRPr="00BB762B" w:rsidRDefault="00FD12B3" w:rsidP="00FD12B3">
            <w:pPr>
              <w:spacing w:after="0"/>
              <w:jc w:val="center"/>
              <w:rPr>
                <w:ins w:id="1210" w:author="Huawei-RKy2" w:date="2020-05-11T15:48:00Z"/>
                <w:rFonts w:ascii="Arial" w:eastAsia="SimSun" w:hAnsi="Arial" w:cs="Arial"/>
                <w:color w:val="000000"/>
                <w:sz w:val="16"/>
                <w:szCs w:val="16"/>
                <w:lang w:val="en-US" w:eastAsia="zh-CN"/>
              </w:rPr>
            </w:pPr>
            <w:ins w:id="1211" w:author="Huawei - revisions" w:date="2020-06-03T09:02:00Z">
              <w:r w:rsidRPr="00BB762B">
                <w:rPr>
                  <w:rFonts w:ascii="Arial" w:eastAsia="SimSun" w:hAnsi="Arial" w:cs="Arial"/>
                  <w:color w:val="000000"/>
                  <w:sz w:val="16"/>
                  <w:szCs w:val="16"/>
                  <w:lang w:val="en-US" w:eastAsia="zh-CN"/>
                </w:rPr>
                <w:t>A3-25</w:t>
              </w:r>
            </w:ins>
            <w:ins w:id="1212" w:author="Huawei-RKy2" w:date="2020-05-11T15:48:00Z">
              <w:del w:id="1213" w:author="Huawei - revisions" w:date="2020-06-03T09:02:00Z">
                <w:r w:rsidRPr="00BB762B" w:rsidDel="007C5196">
                  <w:rPr>
                    <w:rFonts w:ascii="Arial" w:eastAsia="SimSun" w:hAnsi="Arial" w:cs="Arial"/>
                    <w:color w:val="000000"/>
                    <w:sz w:val="16"/>
                    <w:szCs w:val="16"/>
                    <w:lang w:val="en-US" w:eastAsia="zh-CN"/>
                  </w:rPr>
                  <w:delText>A25</w:delText>
                </w:r>
              </w:del>
            </w:ins>
          </w:p>
        </w:tc>
        <w:tc>
          <w:tcPr>
            <w:tcW w:w="5780" w:type="dxa"/>
            <w:tcBorders>
              <w:top w:val="nil"/>
              <w:left w:val="nil"/>
              <w:bottom w:val="single" w:sz="4" w:space="0" w:color="auto"/>
              <w:right w:val="single" w:sz="4" w:space="0" w:color="auto"/>
            </w:tcBorders>
            <w:shd w:val="clear" w:color="auto" w:fill="auto"/>
            <w:vAlign w:val="bottom"/>
            <w:hideMark/>
          </w:tcPr>
          <w:p w14:paraId="03CBB369" w14:textId="77777777" w:rsidR="00FD12B3" w:rsidRPr="00BB762B" w:rsidRDefault="00FD12B3" w:rsidP="00FD12B3">
            <w:pPr>
              <w:spacing w:after="0"/>
              <w:rPr>
                <w:ins w:id="1214" w:author="Huawei-RKy2" w:date="2020-05-11T15:48:00Z"/>
                <w:rFonts w:ascii="Arial" w:eastAsia="SimSun" w:hAnsi="Arial" w:cs="Arial"/>
                <w:color w:val="000000"/>
                <w:sz w:val="16"/>
                <w:szCs w:val="16"/>
                <w:lang w:val="en-US" w:eastAsia="zh-CN"/>
              </w:rPr>
            </w:pPr>
            <w:ins w:id="1215" w:author="Huawei-RKy2" w:date="2020-05-11T15:48:00Z">
              <w:r w:rsidRPr="00BB762B">
                <w:rPr>
                  <w:rFonts w:ascii="Arial" w:eastAsia="SimSun" w:hAnsi="Arial" w:cs="Arial"/>
                  <w:color w:val="000000"/>
                  <w:sz w:val="16"/>
                  <w:szCs w:val="16"/>
                  <w:lang w:val="en-US" w:eastAsia="zh-CN"/>
                </w:rPr>
                <w:t>Uncertainty of the absolute gain of the probe antenna</w:t>
              </w:r>
            </w:ins>
          </w:p>
        </w:tc>
        <w:tc>
          <w:tcPr>
            <w:tcW w:w="1100" w:type="dxa"/>
            <w:tcBorders>
              <w:top w:val="nil"/>
              <w:left w:val="nil"/>
              <w:bottom w:val="single" w:sz="4" w:space="0" w:color="auto"/>
              <w:right w:val="single" w:sz="4" w:space="0" w:color="auto"/>
            </w:tcBorders>
            <w:shd w:val="clear" w:color="auto" w:fill="auto"/>
            <w:vAlign w:val="bottom"/>
          </w:tcPr>
          <w:p w14:paraId="38AE7E44" w14:textId="164A23E8" w:rsidR="00FD12B3" w:rsidRPr="00BB762B" w:rsidRDefault="00FD12B3" w:rsidP="00FD12B3">
            <w:pPr>
              <w:spacing w:after="0"/>
              <w:jc w:val="center"/>
              <w:rPr>
                <w:ins w:id="1216" w:author="Huawei-RKy2" w:date="2020-05-11T15:48:00Z"/>
                <w:rFonts w:ascii="Arial" w:eastAsia="SimSun" w:hAnsi="Arial" w:cs="Arial"/>
                <w:color w:val="000000"/>
                <w:sz w:val="16"/>
                <w:szCs w:val="16"/>
                <w:lang w:val="en-US" w:eastAsia="zh-CN"/>
              </w:rPr>
            </w:pPr>
            <w:ins w:id="1217" w:author="Huawei-RKy2" w:date="2020-05-11T15:48:00Z">
              <w:del w:id="1218" w:author="Huawei - revisions" w:date="2020-06-03T09:02:00Z">
                <w:r w:rsidRPr="00BB762B" w:rsidDel="00FD12B3">
                  <w:rPr>
                    <w:rFonts w:ascii="Arial" w:eastAsia="SimSun" w:hAnsi="Arial" w:cs="Arial"/>
                    <w:color w:val="000000"/>
                    <w:sz w:val="16"/>
                    <w:szCs w:val="16"/>
                    <w:lang w:val="en-US" w:eastAsia="zh-CN"/>
                  </w:rPr>
                  <w:delText>A3-25</w:delText>
                </w:r>
              </w:del>
            </w:ins>
          </w:p>
        </w:tc>
      </w:tr>
      <w:tr w:rsidR="00FD12B3" w:rsidRPr="00BB762B" w14:paraId="4DCD32A9" w14:textId="77777777" w:rsidTr="00FD12B3">
        <w:trPr>
          <w:trHeight w:val="270"/>
          <w:ins w:id="1219"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30124390" w14:textId="63AB7C85" w:rsidR="00FD12B3" w:rsidRPr="00BB762B" w:rsidRDefault="00FD12B3" w:rsidP="00FD12B3">
            <w:pPr>
              <w:spacing w:after="0"/>
              <w:jc w:val="center"/>
              <w:rPr>
                <w:ins w:id="1220" w:author="Huawei-RKy2" w:date="2020-05-11T15:48:00Z"/>
                <w:rFonts w:ascii="Arial" w:eastAsia="SimSun" w:hAnsi="Arial" w:cs="Arial"/>
                <w:color w:val="000000"/>
                <w:sz w:val="16"/>
                <w:szCs w:val="16"/>
                <w:lang w:val="en-US" w:eastAsia="zh-CN"/>
              </w:rPr>
            </w:pPr>
            <w:ins w:id="1221" w:author="Huawei - revisions" w:date="2020-06-03T09:02:00Z">
              <w:r w:rsidRPr="00BB762B">
                <w:rPr>
                  <w:rFonts w:ascii="Arial" w:eastAsia="SimSun" w:hAnsi="Arial" w:cs="Arial"/>
                  <w:color w:val="000000"/>
                  <w:sz w:val="16"/>
                  <w:szCs w:val="16"/>
                  <w:lang w:val="en-US" w:eastAsia="zh-CN"/>
                </w:rPr>
                <w:t>C1-1</w:t>
              </w:r>
            </w:ins>
            <w:ins w:id="1222" w:author="Huawei-RKy2" w:date="2020-05-11T15:48:00Z">
              <w:del w:id="1223" w:author="Huawei - revisions" w:date="2020-06-03T09:02:00Z">
                <w:r w:rsidRPr="00BB762B" w:rsidDel="007C5196">
                  <w:rPr>
                    <w:rFonts w:ascii="Arial" w:eastAsia="SimSun" w:hAnsi="Arial" w:cs="Arial"/>
                    <w:color w:val="000000"/>
                    <w:sz w:val="16"/>
                    <w:szCs w:val="16"/>
                    <w:lang w:val="en-US" w:eastAsia="zh-CN"/>
                  </w:rPr>
                  <w:delText>C1</w:delText>
                </w:r>
              </w:del>
            </w:ins>
          </w:p>
        </w:tc>
        <w:tc>
          <w:tcPr>
            <w:tcW w:w="5780" w:type="dxa"/>
            <w:tcBorders>
              <w:top w:val="nil"/>
              <w:left w:val="nil"/>
              <w:bottom w:val="single" w:sz="4" w:space="0" w:color="auto"/>
              <w:right w:val="single" w:sz="4" w:space="0" w:color="auto"/>
            </w:tcBorders>
            <w:shd w:val="clear" w:color="auto" w:fill="auto"/>
            <w:vAlign w:val="bottom"/>
            <w:hideMark/>
          </w:tcPr>
          <w:p w14:paraId="47B6B963" w14:textId="77777777" w:rsidR="00FD12B3" w:rsidRPr="00BB762B" w:rsidRDefault="00FD12B3" w:rsidP="00FD12B3">
            <w:pPr>
              <w:spacing w:after="0"/>
              <w:rPr>
                <w:ins w:id="1224" w:author="Huawei-RKy2" w:date="2020-05-11T15:48:00Z"/>
                <w:rFonts w:ascii="Arial" w:eastAsia="SimSun" w:hAnsi="Arial" w:cs="Arial"/>
                <w:color w:val="000000"/>
                <w:sz w:val="16"/>
                <w:szCs w:val="16"/>
                <w:lang w:val="en-US" w:eastAsia="zh-CN"/>
              </w:rPr>
            </w:pPr>
            <w:ins w:id="1225" w:author="Huawei-RKy2" w:date="2020-05-11T15:48:00Z">
              <w:r w:rsidRPr="00BB762B">
                <w:rPr>
                  <w:rFonts w:ascii="Arial" w:eastAsia="SimSun" w:hAnsi="Arial" w:cs="Arial"/>
                  <w:color w:val="000000"/>
                  <w:sz w:val="16"/>
                  <w:szCs w:val="16"/>
                  <w:lang w:val="en-US" w:eastAsia="zh-CN"/>
                </w:rPr>
                <w:t>RF power measurement equipment (e.g. spectrum analyzer, power meter)</w:t>
              </w:r>
            </w:ins>
          </w:p>
        </w:tc>
        <w:tc>
          <w:tcPr>
            <w:tcW w:w="1100" w:type="dxa"/>
            <w:tcBorders>
              <w:top w:val="nil"/>
              <w:left w:val="nil"/>
              <w:bottom w:val="single" w:sz="4" w:space="0" w:color="auto"/>
              <w:right w:val="single" w:sz="4" w:space="0" w:color="auto"/>
            </w:tcBorders>
            <w:shd w:val="clear" w:color="auto" w:fill="auto"/>
            <w:vAlign w:val="bottom"/>
          </w:tcPr>
          <w:p w14:paraId="47F2EF25" w14:textId="35503CC5" w:rsidR="00FD12B3" w:rsidRPr="00BB762B" w:rsidRDefault="00FD12B3" w:rsidP="00FD12B3">
            <w:pPr>
              <w:spacing w:after="0"/>
              <w:jc w:val="center"/>
              <w:rPr>
                <w:ins w:id="1226" w:author="Huawei-RKy2" w:date="2020-05-11T15:48:00Z"/>
                <w:rFonts w:ascii="Arial" w:eastAsia="SimSun" w:hAnsi="Arial" w:cs="Arial"/>
                <w:color w:val="000000"/>
                <w:sz w:val="16"/>
                <w:szCs w:val="16"/>
                <w:lang w:val="en-US" w:eastAsia="zh-CN"/>
              </w:rPr>
            </w:pPr>
            <w:ins w:id="1227" w:author="Huawei-RKy2" w:date="2020-05-11T15:48:00Z">
              <w:del w:id="1228" w:author="Huawei - revisions" w:date="2020-06-03T09:02:00Z">
                <w:r w:rsidRPr="00BB762B" w:rsidDel="00FD12B3">
                  <w:rPr>
                    <w:rFonts w:ascii="Arial" w:eastAsia="SimSun" w:hAnsi="Arial" w:cs="Arial"/>
                    <w:color w:val="000000"/>
                    <w:sz w:val="16"/>
                    <w:szCs w:val="16"/>
                    <w:lang w:val="en-US" w:eastAsia="zh-CN"/>
                  </w:rPr>
                  <w:delText>C1-1</w:delText>
                </w:r>
              </w:del>
            </w:ins>
          </w:p>
        </w:tc>
      </w:tr>
      <w:tr w:rsidR="00FD12B3" w:rsidRPr="00BB762B" w14:paraId="326520CE" w14:textId="77777777" w:rsidTr="00FD12B3">
        <w:trPr>
          <w:trHeight w:val="270"/>
          <w:ins w:id="1229"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41D5D87" w14:textId="36D591EF" w:rsidR="00FD12B3" w:rsidRPr="00BB762B" w:rsidRDefault="00FD12B3" w:rsidP="00FD12B3">
            <w:pPr>
              <w:spacing w:after="0"/>
              <w:jc w:val="center"/>
              <w:rPr>
                <w:ins w:id="1230" w:author="Huawei-RKy2" w:date="2020-05-11T15:48:00Z"/>
                <w:rFonts w:ascii="Arial" w:eastAsia="SimSun" w:hAnsi="Arial" w:cs="Arial"/>
                <w:color w:val="000000"/>
                <w:sz w:val="16"/>
                <w:szCs w:val="16"/>
                <w:lang w:val="en-US" w:eastAsia="zh-CN"/>
              </w:rPr>
            </w:pPr>
            <w:ins w:id="1231" w:author="Huawei - revisions" w:date="2020-06-03T09:02:00Z">
              <w:r w:rsidRPr="00BB762B">
                <w:rPr>
                  <w:rFonts w:ascii="Arial" w:eastAsia="SimSun" w:hAnsi="Arial" w:cs="Arial"/>
                  <w:color w:val="000000"/>
                  <w:sz w:val="16"/>
                  <w:szCs w:val="16"/>
                  <w:lang w:val="en-US" w:eastAsia="zh-CN"/>
                </w:rPr>
                <w:t>A3-26</w:t>
              </w:r>
            </w:ins>
            <w:ins w:id="1232" w:author="Huawei-RKy2" w:date="2020-05-11T15:48:00Z">
              <w:del w:id="1233" w:author="Huawei - revisions" w:date="2020-06-03T09:02:00Z">
                <w:r w:rsidRPr="00BB762B" w:rsidDel="007C5196">
                  <w:rPr>
                    <w:rFonts w:ascii="Arial" w:eastAsia="SimSun" w:hAnsi="Arial" w:cs="Arial"/>
                    <w:color w:val="000000"/>
                    <w:sz w:val="16"/>
                    <w:szCs w:val="16"/>
                    <w:lang w:val="en-US" w:eastAsia="zh-CN"/>
                  </w:rPr>
                  <w:delText>A26</w:delText>
                </w:r>
              </w:del>
            </w:ins>
          </w:p>
        </w:tc>
        <w:tc>
          <w:tcPr>
            <w:tcW w:w="5780" w:type="dxa"/>
            <w:tcBorders>
              <w:top w:val="nil"/>
              <w:left w:val="nil"/>
              <w:bottom w:val="single" w:sz="4" w:space="0" w:color="auto"/>
              <w:right w:val="single" w:sz="4" w:space="0" w:color="auto"/>
            </w:tcBorders>
            <w:shd w:val="clear" w:color="auto" w:fill="auto"/>
            <w:vAlign w:val="bottom"/>
            <w:hideMark/>
          </w:tcPr>
          <w:p w14:paraId="0599DF9C" w14:textId="77777777" w:rsidR="00FD12B3" w:rsidRPr="00BB762B" w:rsidRDefault="00FD12B3" w:rsidP="00FD12B3">
            <w:pPr>
              <w:spacing w:after="0"/>
              <w:rPr>
                <w:ins w:id="1234" w:author="Huawei-RKy2" w:date="2020-05-11T15:48:00Z"/>
                <w:rFonts w:ascii="Arial" w:eastAsia="SimSun" w:hAnsi="Arial" w:cs="Arial"/>
                <w:color w:val="000000"/>
                <w:sz w:val="16"/>
                <w:szCs w:val="16"/>
                <w:lang w:val="en-US" w:eastAsia="zh-CN"/>
              </w:rPr>
            </w:pPr>
            <w:ins w:id="1235" w:author="Huawei-RKy2" w:date="2020-05-11T15:48:00Z">
              <w:r w:rsidRPr="00BB762B">
                <w:rPr>
                  <w:rFonts w:ascii="Arial" w:eastAsia="SimSun" w:hAnsi="Arial" w:cs="Arial"/>
                  <w:color w:val="000000"/>
                  <w:sz w:val="16"/>
                  <w:szCs w:val="16"/>
                  <w:lang w:val="en-US" w:eastAsia="zh-CN"/>
                </w:rPr>
                <w:t>Measurement repeatability - positioning repeatability</w:t>
              </w:r>
            </w:ins>
          </w:p>
        </w:tc>
        <w:tc>
          <w:tcPr>
            <w:tcW w:w="1100" w:type="dxa"/>
            <w:tcBorders>
              <w:top w:val="nil"/>
              <w:left w:val="nil"/>
              <w:bottom w:val="single" w:sz="4" w:space="0" w:color="auto"/>
              <w:right w:val="single" w:sz="4" w:space="0" w:color="auto"/>
            </w:tcBorders>
            <w:shd w:val="clear" w:color="auto" w:fill="auto"/>
            <w:vAlign w:val="bottom"/>
          </w:tcPr>
          <w:p w14:paraId="7B2415CC" w14:textId="623821F6" w:rsidR="00FD12B3" w:rsidRPr="00BB762B" w:rsidRDefault="00FD12B3" w:rsidP="00FD12B3">
            <w:pPr>
              <w:spacing w:after="0"/>
              <w:jc w:val="center"/>
              <w:rPr>
                <w:ins w:id="1236" w:author="Huawei-RKy2" w:date="2020-05-11T15:48:00Z"/>
                <w:rFonts w:ascii="Arial" w:eastAsia="SimSun" w:hAnsi="Arial" w:cs="Arial"/>
                <w:color w:val="000000"/>
                <w:sz w:val="16"/>
                <w:szCs w:val="16"/>
                <w:lang w:val="en-US" w:eastAsia="zh-CN"/>
              </w:rPr>
            </w:pPr>
            <w:ins w:id="1237" w:author="Huawei-RKy2" w:date="2020-05-11T15:48:00Z">
              <w:del w:id="1238" w:author="Huawei - revisions" w:date="2020-06-03T09:02:00Z">
                <w:r w:rsidRPr="00BB762B" w:rsidDel="00FD12B3">
                  <w:rPr>
                    <w:rFonts w:ascii="Arial" w:eastAsia="SimSun" w:hAnsi="Arial" w:cs="Arial"/>
                    <w:color w:val="000000"/>
                    <w:sz w:val="16"/>
                    <w:szCs w:val="16"/>
                    <w:lang w:val="en-US" w:eastAsia="zh-CN"/>
                  </w:rPr>
                  <w:delText>A3-26</w:delText>
                </w:r>
              </w:del>
            </w:ins>
          </w:p>
        </w:tc>
      </w:tr>
      <w:tr w:rsidR="00FD12B3" w:rsidRPr="00BB762B" w14:paraId="296E569D" w14:textId="77777777" w:rsidTr="00FD12B3">
        <w:trPr>
          <w:trHeight w:val="270"/>
          <w:ins w:id="1239"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CA855AD" w14:textId="1B0BA61E" w:rsidR="00FD12B3" w:rsidRPr="00BB762B" w:rsidRDefault="00FD12B3" w:rsidP="00FD12B3">
            <w:pPr>
              <w:spacing w:after="0"/>
              <w:jc w:val="center"/>
              <w:rPr>
                <w:ins w:id="1240" w:author="Huawei-RKy2" w:date="2020-05-11T15:48:00Z"/>
                <w:rFonts w:ascii="Arial" w:eastAsia="SimSun" w:hAnsi="Arial" w:cs="Arial"/>
                <w:color w:val="000000"/>
                <w:sz w:val="16"/>
                <w:szCs w:val="16"/>
                <w:lang w:val="en-US" w:eastAsia="zh-CN"/>
              </w:rPr>
            </w:pPr>
            <w:ins w:id="1241" w:author="Huawei - revisions" w:date="2020-06-03T09:02:00Z">
              <w:r w:rsidRPr="00BB762B">
                <w:rPr>
                  <w:rFonts w:ascii="Arial" w:eastAsia="SimSun" w:hAnsi="Arial" w:cs="Arial"/>
                  <w:color w:val="000000"/>
                  <w:sz w:val="16"/>
                  <w:szCs w:val="16"/>
                  <w:lang w:val="en-US" w:eastAsia="zh-CN"/>
                </w:rPr>
                <w:t>A3-33</w:t>
              </w:r>
            </w:ins>
            <w:ins w:id="1242" w:author="Huawei-RKy2" w:date="2020-05-11T15:48:00Z">
              <w:del w:id="1243" w:author="Huawei - revisions" w:date="2020-06-03T09:02:00Z">
                <w:r w:rsidRPr="00BB762B" w:rsidDel="007C5196">
                  <w:rPr>
                    <w:rFonts w:ascii="Arial" w:eastAsia="SimSun" w:hAnsi="Arial" w:cs="Arial"/>
                    <w:color w:val="000000"/>
                    <w:sz w:val="16"/>
                    <w:szCs w:val="16"/>
                    <w:lang w:val="en-US" w:eastAsia="zh-CN"/>
                  </w:rPr>
                  <w:delText>A33</w:delText>
                </w:r>
              </w:del>
            </w:ins>
          </w:p>
        </w:tc>
        <w:tc>
          <w:tcPr>
            <w:tcW w:w="5780" w:type="dxa"/>
            <w:tcBorders>
              <w:top w:val="nil"/>
              <w:left w:val="nil"/>
              <w:bottom w:val="single" w:sz="4" w:space="0" w:color="auto"/>
              <w:right w:val="single" w:sz="4" w:space="0" w:color="auto"/>
            </w:tcBorders>
            <w:shd w:val="clear" w:color="auto" w:fill="auto"/>
            <w:vAlign w:val="bottom"/>
            <w:hideMark/>
          </w:tcPr>
          <w:p w14:paraId="10EBBBB2" w14:textId="77777777" w:rsidR="00FD12B3" w:rsidRPr="00BB762B" w:rsidRDefault="00FD12B3" w:rsidP="00FD12B3">
            <w:pPr>
              <w:spacing w:after="0"/>
              <w:rPr>
                <w:ins w:id="1244" w:author="Huawei-RKy2" w:date="2020-05-11T15:48:00Z"/>
                <w:rFonts w:ascii="Arial" w:eastAsia="SimSun" w:hAnsi="Arial" w:cs="Arial"/>
                <w:color w:val="000000"/>
                <w:sz w:val="16"/>
                <w:szCs w:val="16"/>
                <w:lang w:val="en-US" w:eastAsia="zh-CN"/>
              </w:rPr>
            </w:pPr>
            <w:ins w:id="1245" w:author="Huawei-RKy2" w:date="2020-05-11T15:48:00Z">
              <w:r w:rsidRPr="00BB762B">
                <w:rPr>
                  <w:rFonts w:ascii="Arial" w:eastAsia="SimSun" w:hAnsi="Arial" w:cs="Arial"/>
                  <w:color w:val="000000"/>
                  <w:sz w:val="16"/>
                  <w:szCs w:val="16"/>
                  <w:lang w:val="en-US" w:eastAsia="zh-CN"/>
                </w:rPr>
                <w:t>Test system frequency flatness</w:t>
              </w:r>
            </w:ins>
          </w:p>
        </w:tc>
        <w:tc>
          <w:tcPr>
            <w:tcW w:w="1100" w:type="dxa"/>
            <w:tcBorders>
              <w:top w:val="nil"/>
              <w:left w:val="nil"/>
              <w:bottom w:val="single" w:sz="4" w:space="0" w:color="auto"/>
              <w:right w:val="single" w:sz="4" w:space="0" w:color="auto"/>
            </w:tcBorders>
            <w:shd w:val="clear" w:color="auto" w:fill="auto"/>
            <w:vAlign w:val="bottom"/>
          </w:tcPr>
          <w:p w14:paraId="3E8C5A3B" w14:textId="1E7BD6C0" w:rsidR="00FD12B3" w:rsidRPr="00BB762B" w:rsidRDefault="00FD12B3" w:rsidP="00FD12B3">
            <w:pPr>
              <w:spacing w:after="0"/>
              <w:jc w:val="center"/>
              <w:rPr>
                <w:ins w:id="1246" w:author="Huawei-RKy2" w:date="2020-05-11T15:48:00Z"/>
                <w:rFonts w:ascii="Arial" w:eastAsia="SimSun" w:hAnsi="Arial" w:cs="Arial"/>
                <w:color w:val="000000"/>
                <w:sz w:val="16"/>
                <w:szCs w:val="16"/>
                <w:lang w:val="en-US" w:eastAsia="zh-CN"/>
              </w:rPr>
            </w:pPr>
            <w:ins w:id="1247" w:author="Huawei-RKy2" w:date="2020-05-11T15:48:00Z">
              <w:del w:id="1248" w:author="Huawei - revisions" w:date="2020-06-03T09:02:00Z">
                <w:r w:rsidRPr="00BB762B" w:rsidDel="00FD12B3">
                  <w:rPr>
                    <w:rFonts w:ascii="Arial" w:eastAsia="SimSun" w:hAnsi="Arial" w:cs="Arial"/>
                    <w:color w:val="000000"/>
                    <w:sz w:val="16"/>
                    <w:szCs w:val="16"/>
                    <w:lang w:val="en-US" w:eastAsia="zh-CN"/>
                  </w:rPr>
                  <w:delText>A3-33</w:delText>
                </w:r>
              </w:del>
            </w:ins>
          </w:p>
        </w:tc>
      </w:tr>
      <w:tr w:rsidR="00BB762B" w:rsidRPr="00BB762B" w14:paraId="7F89454F" w14:textId="77777777" w:rsidTr="004E2DDA">
        <w:trPr>
          <w:trHeight w:val="270"/>
          <w:ins w:id="1249" w:author="Huawei-RKy2" w:date="2020-05-11T15:48:00Z"/>
        </w:trPr>
        <w:tc>
          <w:tcPr>
            <w:tcW w:w="801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08FD7BF6" w14:textId="77777777" w:rsidR="00BB762B" w:rsidRPr="00BB762B" w:rsidRDefault="00BB762B" w:rsidP="00BB762B">
            <w:pPr>
              <w:spacing w:after="0"/>
              <w:jc w:val="center"/>
              <w:rPr>
                <w:ins w:id="1250" w:author="Huawei-RKy2" w:date="2020-05-11T15:48:00Z"/>
                <w:rFonts w:ascii="Arial" w:eastAsia="SimSun" w:hAnsi="Arial" w:cs="Arial"/>
                <w:b/>
                <w:bCs/>
                <w:color w:val="000000"/>
                <w:sz w:val="16"/>
                <w:szCs w:val="16"/>
                <w:lang w:val="en-US" w:eastAsia="zh-CN"/>
              </w:rPr>
            </w:pPr>
            <w:ins w:id="1251" w:author="Huawei-RKy2" w:date="2020-05-11T15:48:00Z">
              <w:r w:rsidRPr="00BB762B">
                <w:rPr>
                  <w:rFonts w:ascii="Arial" w:eastAsia="SimSun" w:hAnsi="Arial" w:cs="Arial"/>
                  <w:b/>
                  <w:bCs/>
                  <w:color w:val="000000"/>
                  <w:sz w:val="16"/>
                  <w:szCs w:val="16"/>
                  <w:lang w:val="en-US" w:eastAsia="zh-CN"/>
                </w:rPr>
                <w:t>Stage 1: Calibration measurement</w:t>
              </w:r>
            </w:ins>
          </w:p>
        </w:tc>
      </w:tr>
      <w:tr w:rsidR="00FD12B3" w:rsidRPr="00BB762B" w14:paraId="713529DE" w14:textId="77777777" w:rsidTr="00FD12B3">
        <w:trPr>
          <w:trHeight w:val="270"/>
          <w:ins w:id="1252"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034E9B3" w14:textId="3832D54B" w:rsidR="00FD12B3" w:rsidRPr="00BB762B" w:rsidRDefault="00FD12B3" w:rsidP="00FD12B3">
            <w:pPr>
              <w:spacing w:after="0"/>
              <w:jc w:val="center"/>
              <w:rPr>
                <w:ins w:id="1253" w:author="Huawei-RKy2" w:date="2020-05-11T15:48:00Z"/>
                <w:rFonts w:ascii="Arial" w:eastAsia="SimSun" w:hAnsi="Arial" w:cs="Arial"/>
                <w:color w:val="000000"/>
                <w:sz w:val="16"/>
                <w:szCs w:val="16"/>
                <w:lang w:val="en-US" w:eastAsia="zh-CN"/>
              </w:rPr>
            </w:pPr>
            <w:ins w:id="1254" w:author="Huawei - revisions" w:date="2020-06-03T09:02:00Z">
              <w:r w:rsidRPr="00BB762B">
                <w:rPr>
                  <w:rFonts w:ascii="Arial" w:eastAsia="SimSun" w:hAnsi="Arial" w:cs="Arial"/>
                  <w:color w:val="000000"/>
                  <w:sz w:val="16"/>
                  <w:szCs w:val="16"/>
                  <w:lang w:val="en-US" w:eastAsia="zh-CN"/>
                </w:rPr>
                <w:t>C1-3</w:t>
              </w:r>
            </w:ins>
            <w:ins w:id="1255" w:author="Huawei-RKy2" w:date="2020-05-11T15:48:00Z">
              <w:del w:id="1256" w:author="Huawei - revisions" w:date="2020-06-03T09:02:00Z">
                <w:r w:rsidRPr="00BB762B" w:rsidDel="009E3B5A">
                  <w:rPr>
                    <w:rFonts w:ascii="Arial" w:eastAsia="SimSun" w:hAnsi="Arial" w:cs="Arial"/>
                    <w:color w:val="000000"/>
                    <w:sz w:val="16"/>
                    <w:szCs w:val="16"/>
                    <w:lang w:val="en-US" w:eastAsia="zh-CN"/>
                  </w:rPr>
                  <w:delText>C3</w:delText>
                </w:r>
              </w:del>
            </w:ins>
          </w:p>
        </w:tc>
        <w:tc>
          <w:tcPr>
            <w:tcW w:w="5780" w:type="dxa"/>
            <w:tcBorders>
              <w:top w:val="nil"/>
              <w:left w:val="nil"/>
              <w:bottom w:val="single" w:sz="4" w:space="0" w:color="auto"/>
              <w:right w:val="single" w:sz="4" w:space="0" w:color="auto"/>
            </w:tcBorders>
            <w:shd w:val="clear" w:color="auto" w:fill="auto"/>
            <w:vAlign w:val="bottom"/>
            <w:hideMark/>
          </w:tcPr>
          <w:p w14:paraId="18F65790" w14:textId="77777777" w:rsidR="00FD12B3" w:rsidRPr="00BB762B" w:rsidRDefault="00FD12B3" w:rsidP="00FD12B3">
            <w:pPr>
              <w:spacing w:after="0"/>
              <w:rPr>
                <w:ins w:id="1257" w:author="Huawei-RKy2" w:date="2020-05-11T15:48:00Z"/>
                <w:rFonts w:ascii="Arial" w:eastAsia="SimSun" w:hAnsi="Arial" w:cs="Arial"/>
                <w:color w:val="000000"/>
                <w:sz w:val="16"/>
                <w:szCs w:val="16"/>
                <w:lang w:val="en-US" w:eastAsia="zh-CN"/>
              </w:rPr>
            </w:pPr>
            <w:ins w:id="1258" w:author="Huawei-RKy2" w:date="2020-05-11T15:48:00Z">
              <w:r w:rsidRPr="00BB762B">
                <w:rPr>
                  <w:rFonts w:ascii="Arial" w:eastAsia="SimSun" w:hAnsi="Arial" w:cs="Arial"/>
                  <w:color w:val="000000"/>
                  <w:sz w:val="16"/>
                  <w:szCs w:val="16"/>
                  <w:lang w:val="en-US" w:eastAsia="zh-CN"/>
                </w:rPr>
                <w:t>Uncertainty of the network analyzer</w:t>
              </w:r>
            </w:ins>
          </w:p>
        </w:tc>
        <w:tc>
          <w:tcPr>
            <w:tcW w:w="1100" w:type="dxa"/>
            <w:tcBorders>
              <w:top w:val="nil"/>
              <w:left w:val="nil"/>
              <w:bottom w:val="single" w:sz="4" w:space="0" w:color="auto"/>
              <w:right w:val="single" w:sz="4" w:space="0" w:color="auto"/>
            </w:tcBorders>
            <w:shd w:val="clear" w:color="auto" w:fill="auto"/>
            <w:vAlign w:val="bottom"/>
          </w:tcPr>
          <w:p w14:paraId="3D89F97E" w14:textId="0E799EF3" w:rsidR="00FD12B3" w:rsidRPr="00BB762B" w:rsidRDefault="00FD12B3" w:rsidP="00FD12B3">
            <w:pPr>
              <w:spacing w:after="0"/>
              <w:jc w:val="center"/>
              <w:rPr>
                <w:ins w:id="1259" w:author="Huawei-RKy2" w:date="2020-05-11T15:48:00Z"/>
                <w:rFonts w:ascii="Arial" w:eastAsia="SimSun" w:hAnsi="Arial" w:cs="Arial"/>
                <w:color w:val="000000"/>
                <w:sz w:val="16"/>
                <w:szCs w:val="16"/>
                <w:lang w:val="en-US" w:eastAsia="zh-CN"/>
              </w:rPr>
            </w:pPr>
            <w:ins w:id="1260" w:author="Huawei-RKy2" w:date="2020-05-11T15:48:00Z">
              <w:del w:id="1261" w:author="Huawei - revisions" w:date="2020-06-03T09:02:00Z">
                <w:r w:rsidRPr="00BB762B" w:rsidDel="00FD12B3">
                  <w:rPr>
                    <w:rFonts w:ascii="Arial" w:eastAsia="SimSun" w:hAnsi="Arial" w:cs="Arial"/>
                    <w:color w:val="000000"/>
                    <w:sz w:val="16"/>
                    <w:szCs w:val="16"/>
                    <w:lang w:val="en-US" w:eastAsia="zh-CN"/>
                  </w:rPr>
                  <w:delText>C1-3</w:delText>
                </w:r>
              </w:del>
            </w:ins>
          </w:p>
        </w:tc>
      </w:tr>
      <w:tr w:rsidR="00FD12B3" w:rsidRPr="00BB762B" w14:paraId="38E472AA" w14:textId="77777777" w:rsidTr="00FD12B3">
        <w:trPr>
          <w:trHeight w:val="285"/>
          <w:ins w:id="1262"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1F941459" w14:textId="1819F907" w:rsidR="00FD12B3" w:rsidRPr="00BB762B" w:rsidRDefault="00FD12B3" w:rsidP="00FD12B3">
            <w:pPr>
              <w:spacing w:after="0"/>
              <w:jc w:val="center"/>
              <w:rPr>
                <w:ins w:id="1263" w:author="Huawei-RKy2" w:date="2020-05-11T15:48:00Z"/>
                <w:rFonts w:ascii="Arial" w:eastAsia="SimSun" w:hAnsi="Arial" w:cs="Arial"/>
                <w:color w:val="000000"/>
                <w:sz w:val="16"/>
                <w:szCs w:val="16"/>
                <w:lang w:val="en-US" w:eastAsia="zh-CN"/>
              </w:rPr>
            </w:pPr>
            <w:ins w:id="1264" w:author="Huawei - revisions" w:date="2020-06-03T09:02:00Z">
              <w:r w:rsidRPr="00BB762B">
                <w:rPr>
                  <w:rFonts w:ascii="Arial" w:eastAsia="SimSun" w:hAnsi="Arial" w:cs="Arial"/>
                  <w:color w:val="000000"/>
                  <w:sz w:val="16"/>
                  <w:szCs w:val="16"/>
                  <w:lang w:val="en-US" w:eastAsia="zh-CN"/>
                </w:rPr>
                <w:t>A3-27</w:t>
              </w:r>
            </w:ins>
            <w:ins w:id="1265" w:author="Huawei-RKy2" w:date="2020-05-11T15:48:00Z">
              <w:del w:id="1266" w:author="Huawei - revisions" w:date="2020-06-03T09:02:00Z">
                <w:r w:rsidRPr="00BB762B" w:rsidDel="009E3B5A">
                  <w:rPr>
                    <w:rFonts w:ascii="Arial" w:eastAsia="SimSun" w:hAnsi="Arial" w:cs="Arial"/>
                    <w:color w:val="000000"/>
                    <w:sz w:val="16"/>
                    <w:szCs w:val="16"/>
                    <w:lang w:val="en-US" w:eastAsia="zh-CN"/>
                  </w:rPr>
                  <w:delText>A27</w:delText>
                </w:r>
              </w:del>
            </w:ins>
          </w:p>
        </w:tc>
        <w:tc>
          <w:tcPr>
            <w:tcW w:w="5780" w:type="dxa"/>
            <w:tcBorders>
              <w:top w:val="nil"/>
              <w:left w:val="nil"/>
              <w:bottom w:val="single" w:sz="4" w:space="0" w:color="auto"/>
              <w:right w:val="single" w:sz="4" w:space="0" w:color="auto"/>
            </w:tcBorders>
            <w:shd w:val="clear" w:color="auto" w:fill="auto"/>
            <w:vAlign w:val="bottom"/>
            <w:hideMark/>
          </w:tcPr>
          <w:p w14:paraId="0EDD66FD" w14:textId="77777777" w:rsidR="00FD12B3" w:rsidRPr="00BB762B" w:rsidRDefault="00FD12B3" w:rsidP="00FD12B3">
            <w:pPr>
              <w:spacing w:after="0"/>
              <w:rPr>
                <w:ins w:id="1267" w:author="Huawei-RKy2" w:date="2020-05-11T15:48:00Z"/>
                <w:rFonts w:ascii="Arial" w:eastAsia="SimSun" w:hAnsi="Arial" w:cs="Arial"/>
                <w:color w:val="000000"/>
                <w:sz w:val="16"/>
                <w:szCs w:val="16"/>
                <w:lang w:val="en-US" w:eastAsia="zh-CN"/>
              </w:rPr>
            </w:pPr>
            <w:ins w:id="1268" w:author="Huawei-RKy2" w:date="2020-05-11T15:48:00Z">
              <w:r w:rsidRPr="00BB762B">
                <w:rPr>
                  <w:rFonts w:ascii="Arial" w:eastAsia="SimSun" w:hAnsi="Arial" w:cs="Arial"/>
                  <w:color w:val="000000"/>
                  <w:sz w:val="16"/>
                  <w:szCs w:val="16"/>
                  <w:lang w:val="en-US" w:eastAsia="zh-CN"/>
                </w:rPr>
                <w:t>Mismatch of receiver chain</w:t>
              </w:r>
            </w:ins>
          </w:p>
        </w:tc>
        <w:tc>
          <w:tcPr>
            <w:tcW w:w="1100" w:type="dxa"/>
            <w:tcBorders>
              <w:top w:val="nil"/>
              <w:left w:val="nil"/>
              <w:bottom w:val="single" w:sz="4" w:space="0" w:color="auto"/>
              <w:right w:val="single" w:sz="4" w:space="0" w:color="auto"/>
            </w:tcBorders>
            <w:shd w:val="clear" w:color="auto" w:fill="auto"/>
            <w:vAlign w:val="bottom"/>
          </w:tcPr>
          <w:p w14:paraId="5EC4A46A" w14:textId="6AD39715" w:rsidR="00FD12B3" w:rsidRPr="00BB762B" w:rsidRDefault="00FD12B3" w:rsidP="00FD12B3">
            <w:pPr>
              <w:spacing w:after="0"/>
              <w:jc w:val="center"/>
              <w:rPr>
                <w:ins w:id="1269" w:author="Huawei-RKy2" w:date="2020-05-11T15:48:00Z"/>
                <w:rFonts w:ascii="Arial" w:eastAsia="SimSun" w:hAnsi="Arial" w:cs="Arial"/>
                <w:color w:val="000000"/>
                <w:sz w:val="16"/>
                <w:szCs w:val="16"/>
                <w:lang w:val="en-US" w:eastAsia="zh-CN"/>
              </w:rPr>
            </w:pPr>
            <w:ins w:id="1270" w:author="Huawei-RKy2" w:date="2020-05-11T15:48:00Z">
              <w:del w:id="1271" w:author="Huawei - revisions" w:date="2020-06-03T09:02:00Z">
                <w:r w:rsidRPr="00BB762B" w:rsidDel="00FD12B3">
                  <w:rPr>
                    <w:rFonts w:ascii="Arial" w:eastAsia="SimSun" w:hAnsi="Arial" w:cs="Arial"/>
                    <w:color w:val="000000"/>
                    <w:sz w:val="16"/>
                    <w:szCs w:val="16"/>
                    <w:lang w:val="en-US" w:eastAsia="zh-CN"/>
                  </w:rPr>
                  <w:delText>A3-27</w:delText>
                </w:r>
              </w:del>
            </w:ins>
          </w:p>
        </w:tc>
      </w:tr>
      <w:tr w:rsidR="00FD12B3" w:rsidRPr="00BB762B" w14:paraId="5A6F055B" w14:textId="77777777" w:rsidTr="00FD12B3">
        <w:trPr>
          <w:trHeight w:val="285"/>
          <w:ins w:id="1272"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F0FBCC6" w14:textId="5E439EC2" w:rsidR="00FD12B3" w:rsidRPr="00BB762B" w:rsidRDefault="00FD12B3" w:rsidP="00FD12B3">
            <w:pPr>
              <w:spacing w:after="0"/>
              <w:jc w:val="center"/>
              <w:rPr>
                <w:ins w:id="1273" w:author="Huawei-RKy2" w:date="2020-05-11T15:48:00Z"/>
                <w:rFonts w:ascii="Arial" w:eastAsia="SimSun" w:hAnsi="Arial" w:cs="Arial"/>
                <w:color w:val="000000"/>
                <w:sz w:val="16"/>
                <w:szCs w:val="16"/>
                <w:lang w:val="en-US" w:eastAsia="zh-CN"/>
              </w:rPr>
            </w:pPr>
            <w:ins w:id="1274" w:author="Huawei - revisions" w:date="2020-06-03T09:02:00Z">
              <w:r w:rsidRPr="00BB762B">
                <w:rPr>
                  <w:rFonts w:ascii="Arial" w:eastAsia="SimSun" w:hAnsi="Arial" w:cs="Arial"/>
                  <w:color w:val="000000"/>
                  <w:sz w:val="16"/>
                  <w:szCs w:val="16"/>
                  <w:lang w:val="en-US" w:eastAsia="zh-CN"/>
                </w:rPr>
                <w:t>A3-28</w:t>
              </w:r>
            </w:ins>
            <w:ins w:id="1275" w:author="Huawei-RKy2" w:date="2020-05-11T15:48:00Z">
              <w:del w:id="1276" w:author="Huawei - revisions" w:date="2020-06-03T09:02:00Z">
                <w:r w:rsidRPr="00BB762B" w:rsidDel="009E3B5A">
                  <w:rPr>
                    <w:rFonts w:ascii="Arial" w:eastAsia="SimSun" w:hAnsi="Arial" w:cs="Arial"/>
                    <w:color w:val="000000"/>
                    <w:sz w:val="16"/>
                    <w:szCs w:val="16"/>
                    <w:lang w:val="en-US" w:eastAsia="zh-CN"/>
                  </w:rPr>
                  <w:delText>A28</w:delText>
                </w:r>
              </w:del>
            </w:ins>
          </w:p>
        </w:tc>
        <w:tc>
          <w:tcPr>
            <w:tcW w:w="5780" w:type="dxa"/>
            <w:tcBorders>
              <w:top w:val="nil"/>
              <w:left w:val="nil"/>
              <w:bottom w:val="single" w:sz="4" w:space="0" w:color="auto"/>
              <w:right w:val="single" w:sz="4" w:space="0" w:color="auto"/>
            </w:tcBorders>
            <w:shd w:val="clear" w:color="auto" w:fill="auto"/>
            <w:vAlign w:val="bottom"/>
            <w:hideMark/>
          </w:tcPr>
          <w:p w14:paraId="09C9C9AE" w14:textId="77777777" w:rsidR="00FD12B3" w:rsidRPr="00BB762B" w:rsidRDefault="00FD12B3" w:rsidP="00FD12B3">
            <w:pPr>
              <w:spacing w:after="0"/>
              <w:rPr>
                <w:ins w:id="1277" w:author="Huawei-RKy2" w:date="2020-05-11T15:48:00Z"/>
                <w:rFonts w:ascii="Arial" w:eastAsia="SimSun" w:hAnsi="Arial" w:cs="Arial"/>
                <w:color w:val="000000"/>
                <w:sz w:val="16"/>
                <w:szCs w:val="16"/>
                <w:lang w:val="en-US" w:eastAsia="zh-CN"/>
              </w:rPr>
            </w:pPr>
            <w:ins w:id="1278" w:author="Huawei-RKy2" w:date="2020-05-11T15:48:00Z">
              <w:r w:rsidRPr="00BB762B">
                <w:rPr>
                  <w:rFonts w:ascii="Arial" w:eastAsia="SimSun" w:hAnsi="Arial" w:cs="Arial"/>
                  <w:color w:val="000000"/>
                  <w:sz w:val="16"/>
                  <w:szCs w:val="16"/>
                  <w:lang w:val="en-US" w:eastAsia="zh-CN"/>
                </w:rPr>
                <w:t>Insertion loss of receiver chain</w:t>
              </w:r>
            </w:ins>
          </w:p>
        </w:tc>
        <w:tc>
          <w:tcPr>
            <w:tcW w:w="1100" w:type="dxa"/>
            <w:tcBorders>
              <w:top w:val="nil"/>
              <w:left w:val="nil"/>
              <w:bottom w:val="single" w:sz="4" w:space="0" w:color="auto"/>
              <w:right w:val="single" w:sz="4" w:space="0" w:color="auto"/>
            </w:tcBorders>
            <w:shd w:val="clear" w:color="auto" w:fill="auto"/>
            <w:vAlign w:val="bottom"/>
          </w:tcPr>
          <w:p w14:paraId="1D4AD235" w14:textId="5257F36B" w:rsidR="00FD12B3" w:rsidRPr="00BB762B" w:rsidRDefault="00FD12B3" w:rsidP="00FD12B3">
            <w:pPr>
              <w:spacing w:after="0"/>
              <w:jc w:val="center"/>
              <w:rPr>
                <w:ins w:id="1279" w:author="Huawei-RKy2" w:date="2020-05-11T15:48:00Z"/>
                <w:rFonts w:ascii="Arial" w:eastAsia="SimSun" w:hAnsi="Arial" w:cs="Arial"/>
                <w:color w:val="000000"/>
                <w:sz w:val="16"/>
                <w:szCs w:val="16"/>
                <w:lang w:val="en-US" w:eastAsia="zh-CN"/>
              </w:rPr>
            </w:pPr>
            <w:ins w:id="1280" w:author="Huawei-RKy2" w:date="2020-05-11T15:48:00Z">
              <w:del w:id="1281" w:author="Huawei - revisions" w:date="2020-06-03T09:02:00Z">
                <w:r w:rsidRPr="00BB762B" w:rsidDel="00FD12B3">
                  <w:rPr>
                    <w:rFonts w:ascii="Arial" w:eastAsia="SimSun" w:hAnsi="Arial" w:cs="Arial"/>
                    <w:color w:val="000000"/>
                    <w:sz w:val="16"/>
                    <w:szCs w:val="16"/>
                    <w:lang w:val="en-US" w:eastAsia="zh-CN"/>
                  </w:rPr>
                  <w:delText>A3-28</w:delText>
                </w:r>
              </w:del>
            </w:ins>
          </w:p>
        </w:tc>
      </w:tr>
      <w:tr w:rsidR="00FD12B3" w:rsidRPr="00BB762B" w14:paraId="259363AD" w14:textId="77777777" w:rsidTr="00FD12B3">
        <w:trPr>
          <w:trHeight w:val="270"/>
          <w:ins w:id="1282"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702D668C" w14:textId="03357DCF" w:rsidR="00FD12B3" w:rsidRPr="00BB762B" w:rsidRDefault="00FD12B3" w:rsidP="00FD12B3">
            <w:pPr>
              <w:spacing w:after="0"/>
              <w:jc w:val="center"/>
              <w:rPr>
                <w:ins w:id="1283" w:author="Huawei-RKy2" w:date="2020-05-11T15:48:00Z"/>
                <w:rFonts w:ascii="Arial" w:eastAsia="SimSun" w:hAnsi="Arial" w:cs="Arial"/>
                <w:color w:val="000000"/>
                <w:sz w:val="16"/>
                <w:szCs w:val="16"/>
                <w:lang w:val="en-US" w:eastAsia="zh-CN"/>
              </w:rPr>
            </w:pPr>
            <w:ins w:id="1284" w:author="Huawei - revisions" w:date="2020-06-03T09:02:00Z">
              <w:r w:rsidRPr="00BB762B">
                <w:rPr>
                  <w:rFonts w:ascii="Arial" w:eastAsia="SimSun" w:hAnsi="Arial" w:cs="Arial"/>
                  <w:color w:val="000000"/>
                  <w:sz w:val="16"/>
                  <w:szCs w:val="16"/>
                  <w:lang w:val="en-US" w:eastAsia="zh-CN"/>
                </w:rPr>
                <w:t>A3-29</w:t>
              </w:r>
            </w:ins>
            <w:ins w:id="1285" w:author="Huawei-RKy2" w:date="2020-05-11T15:48:00Z">
              <w:del w:id="1286" w:author="Huawei - revisions" w:date="2020-06-03T09:02:00Z">
                <w:r w:rsidRPr="00BB762B" w:rsidDel="009E3B5A">
                  <w:rPr>
                    <w:rFonts w:ascii="Arial" w:eastAsia="SimSun" w:hAnsi="Arial" w:cs="Arial"/>
                    <w:color w:val="000000"/>
                    <w:sz w:val="16"/>
                    <w:szCs w:val="16"/>
                    <w:lang w:val="en-US" w:eastAsia="zh-CN"/>
                  </w:rPr>
                  <w:delText>A29</w:delText>
                </w:r>
              </w:del>
            </w:ins>
          </w:p>
        </w:tc>
        <w:tc>
          <w:tcPr>
            <w:tcW w:w="5780" w:type="dxa"/>
            <w:tcBorders>
              <w:top w:val="nil"/>
              <w:left w:val="nil"/>
              <w:bottom w:val="single" w:sz="4" w:space="0" w:color="auto"/>
              <w:right w:val="single" w:sz="4" w:space="0" w:color="auto"/>
            </w:tcBorders>
            <w:shd w:val="clear" w:color="auto" w:fill="auto"/>
            <w:vAlign w:val="bottom"/>
            <w:hideMark/>
          </w:tcPr>
          <w:p w14:paraId="18C3F7AE" w14:textId="77777777" w:rsidR="00FD12B3" w:rsidRPr="00BB762B" w:rsidRDefault="00FD12B3" w:rsidP="00FD12B3">
            <w:pPr>
              <w:spacing w:after="0"/>
              <w:rPr>
                <w:ins w:id="1287" w:author="Huawei-RKy2" w:date="2020-05-11T15:48:00Z"/>
                <w:rFonts w:ascii="Arial" w:eastAsia="SimSun" w:hAnsi="Arial" w:cs="Arial"/>
                <w:color w:val="000000"/>
                <w:sz w:val="16"/>
                <w:szCs w:val="16"/>
                <w:lang w:val="en-US" w:eastAsia="zh-CN"/>
              </w:rPr>
            </w:pPr>
            <w:ins w:id="1288" w:author="Huawei-RKy2" w:date="2020-05-11T15:48:00Z">
              <w:r w:rsidRPr="00BB762B">
                <w:rPr>
                  <w:rFonts w:ascii="Arial" w:eastAsia="SimSun" w:hAnsi="Arial" w:cs="Arial"/>
                  <w:color w:val="000000"/>
                  <w:sz w:val="16"/>
                  <w:szCs w:val="16"/>
                  <w:lang w:val="en-US" w:eastAsia="zh-CN"/>
                </w:rPr>
                <w:t>Mismatch in the connection of the calibration antenna</w:t>
              </w:r>
            </w:ins>
          </w:p>
        </w:tc>
        <w:tc>
          <w:tcPr>
            <w:tcW w:w="1100" w:type="dxa"/>
            <w:tcBorders>
              <w:top w:val="nil"/>
              <w:left w:val="nil"/>
              <w:bottom w:val="single" w:sz="4" w:space="0" w:color="auto"/>
              <w:right w:val="single" w:sz="4" w:space="0" w:color="auto"/>
            </w:tcBorders>
            <w:shd w:val="clear" w:color="auto" w:fill="auto"/>
            <w:vAlign w:val="bottom"/>
          </w:tcPr>
          <w:p w14:paraId="31019A90" w14:textId="13223434" w:rsidR="00FD12B3" w:rsidRPr="00BB762B" w:rsidRDefault="00FD12B3" w:rsidP="00FD12B3">
            <w:pPr>
              <w:spacing w:after="0"/>
              <w:jc w:val="center"/>
              <w:rPr>
                <w:ins w:id="1289" w:author="Huawei-RKy2" w:date="2020-05-11T15:48:00Z"/>
                <w:rFonts w:ascii="Arial" w:eastAsia="SimSun" w:hAnsi="Arial" w:cs="Arial"/>
                <w:color w:val="000000"/>
                <w:sz w:val="16"/>
                <w:szCs w:val="16"/>
                <w:lang w:val="en-US" w:eastAsia="zh-CN"/>
              </w:rPr>
            </w:pPr>
            <w:ins w:id="1290" w:author="Huawei-RKy2" w:date="2020-05-11T15:48:00Z">
              <w:del w:id="1291" w:author="Huawei - revisions" w:date="2020-06-03T09:02:00Z">
                <w:r w:rsidRPr="00BB762B" w:rsidDel="00FD12B3">
                  <w:rPr>
                    <w:rFonts w:ascii="Arial" w:eastAsia="SimSun" w:hAnsi="Arial" w:cs="Arial"/>
                    <w:color w:val="000000"/>
                    <w:sz w:val="16"/>
                    <w:szCs w:val="16"/>
                    <w:lang w:val="en-US" w:eastAsia="zh-CN"/>
                  </w:rPr>
                  <w:delText>A3-29</w:delText>
                </w:r>
              </w:del>
            </w:ins>
          </w:p>
        </w:tc>
      </w:tr>
      <w:tr w:rsidR="00FD12B3" w:rsidRPr="00BB762B" w14:paraId="113D09E2" w14:textId="77777777" w:rsidTr="00FD12B3">
        <w:trPr>
          <w:trHeight w:val="270"/>
          <w:ins w:id="1292"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2263A3C3" w14:textId="3C224136" w:rsidR="00FD12B3" w:rsidRPr="00BB762B" w:rsidRDefault="00FD12B3" w:rsidP="00FD12B3">
            <w:pPr>
              <w:spacing w:after="0"/>
              <w:jc w:val="center"/>
              <w:rPr>
                <w:ins w:id="1293" w:author="Huawei-RKy2" w:date="2020-05-11T15:48:00Z"/>
                <w:rFonts w:ascii="Arial" w:eastAsia="SimSun" w:hAnsi="Arial" w:cs="Arial"/>
                <w:color w:val="000000"/>
                <w:sz w:val="16"/>
                <w:szCs w:val="16"/>
                <w:lang w:val="en-US" w:eastAsia="zh-CN"/>
              </w:rPr>
            </w:pPr>
            <w:ins w:id="1294" w:author="Huawei - revisions" w:date="2020-06-03T09:02:00Z">
              <w:r w:rsidRPr="00BB762B">
                <w:rPr>
                  <w:rFonts w:ascii="Arial" w:eastAsia="SimSun" w:hAnsi="Arial" w:cs="Arial"/>
                  <w:color w:val="000000"/>
                  <w:sz w:val="16"/>
                  <w:szCs w:val="16"/>
                  <w:lang w:val="en-US" w:eastAsia="zh-CN"/>
                </w:rPr>
                <w:t>A3-30</w:t>
              </w:r>
            </w:ins>
            <w:ins w:id="1295" w:author="Huawei-RKy2" w:date="2020-05-11T15:48:00Z">
              <w:del w:id="1296" w:author="Huawei - revisions" w:date="2020-06-03T09:02:00Z">
                <w:r w:rsidRPr="00BB762B" w:rsidDel="009E3B5A">
                  <w:rPr>
                    <w:rFonts w:ascii="Arial" w:eastAsia="SimSun" w:hAnsi="Arial" w:cs="Arial"/>
                    <w:color w:val="000000"/>
                    <w:sz w:val="16"/>
                    <w:szCs w:val="16"/>
                    <w:lang w:val="en-US" w:eastAsia="zh-CN"/>
                  </w:rPr>
                  <w:delText>A30</w:delText>
                </w:r>
              </w:del>
            </w:ins>
          </w:p>
        </w:tc>
        <w:tc>
          <w:tcPr>
            <w:tcW w:w="5780" w:type="dxa"/>
            <w:tcBorders>
              <w:top w:val="nil"/>
              <w:left w:val="nil"/>
              <w:bottom w:val="single" w:sz="4" w:space="0" w:color="auto"/>
              <w:right w:val="single" w:sz="4" w:space="0" w:color="auto"/>
            </w:tcBorders>
            <w:shd w:val="clear" w:color="auto" w:fill="auto"/>
            <w:vAlign w:val="bottom"/>
            <w:hideMark/>
          </w:tcPr>
          <w:p w14:paraId="638E475B" w14:textId="77777777" w:rsidR="00FD12B3" w:rsidRPr="00BB762B" w:rsidRDefault="00FD12B3" w:rsidP="00FD12B3">
            <w:pPr>
              <w:spacing w:after="0"/>
              <w:rPr>
                <w:ins w:id="1297" w:author="Huawei-RKy2" w:date="2020-05-11T15:48:00Z"/>
                <w:rFonts w:ascii="Arial" w:eastAsia="SimSun" w:hAnsi="Arial" w:cs="Arial"/>
                <w:color w:val="000000"/>
                <w:sz w:val="16"/>
                <w:szCs w:val="16"/>
                <w:lang w:val="en-US" w:eastAsia="zh-CN"/>
              </w:rPr>
            </w:pPr>
            <w:ins w:id="1298" w:author="Huawei-RKy2" w:date="2020-05-11T15:48:00Z">
              <w:r w:rsidRPr="00BB762B">
                <w:rPr>
                  <w:rFonts w:ascii="Arial" w:eastAsia="SimSun" w:hAnsi="Arial" w:cs="Arial"/>
                  <w:color w:val="000000"/>
                  <w:sz w:val="16"/>
                  <w:szCs w:val="16"/>
                  <w:lang w:val="en-US" w:eastAsia="zh-CN"/>
                </w:rPr>
                <w:t>Influence of the calibration antenna feed cable</w:t>
              </w:r>
            </w:ins>
          </w:p>
        </w:tc>
        <w:tc>
          <w:tcPr>
            <w:tcW w:w="1100" w:type="dxa"/>
            <w:tcBorders>
              <w:top w:val="nil"/>
              <w:left w:val="nil"/>
              <w:bottom w:val="single" w:sz="4" w:space="0" w:color="auto"/>
              <w:right w:val="single" w:sz="4" w:space="0" w:color="auto"/>
            </w:tcBorders>
            <w:shd w:val="clear" w:color="auto" w:fill="auto"/>
            <w:vAlign w:val="bottom"/>
          </w:tcPr>
          <w:p w14:paraId="64544DE4" w14:textId="22396AB0" w:rsidR="00FD12B3" w:rsidRPr="00BB762B" w:rsidRDefault="00FD12B3" w:rsidP="00FD12B3">
            <w:pPr>
              <w:spacing w:after="0"/>
              <w:jc w:val="center"/>
              <w:rPr>
                <w:ins w:id="1299" w:author="Huawei-RKy2" w:date="2020-05-11T15:48:00Z"/>
                <w:rFonts w:ascii="Arial" w:eastAsia="SimSun" w:hAnsi="Arial" w:cs="Arial"/>
                <w:color w:val="000000"/>
                <w:sz w:val="16"/>
                <w:szCs w:val="16"/>
                <w:lang w:val="en-US" w:eastAsia="zh-CN"/>
              </w:rPr>
            </w:pPr>
            <w:ins w:id="1300" w:author="Huawei-RKy2" w:date="2020-05-11T15:48:00Z">
              <w:del w:id="1301" w:author="Huawei - revisions" w:date="2020-06-03T09:02:00Z">
                <w:r w:rsidRPr="00BB762B" w:rsidDel="00FD12B3">
                  <w:rPr>
                    <w:rFonts w:ascii="Arial" w:eastAsia="SimSun" w:hAnsi="Arial" w:cs="Arial"/>
                    <w:color w:val="000000"/>
                    <w:sz w:val="16"/>
                    <w:szCs w:val="16"/>
                    <w:lang w:val="en-US" w:eastAsia="zh-CN"/>
                  </w:rPr>
                  <w:delText>A3-30</w:delText>
                </w:r>
              </w:del>
            </w:ins>
          </w:p>
        </w:tc>
      </w:tr>
      <w:tr w:rsidR="00FD12B3" w:rsidRPr="00BB762B" w14:paraId="08785574" w14:textId="77777777" w:rsidTr="00FD12B3">
        <w:trPr>
          <w:trHeight w:val="270"/>
          <w:ins w:id="1302"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6DB0E5B6" w14:textId="0F30BB5C" w:rsidR="00FD12B3" w:rsidRPr="00BB762B" w:rsidRDefault="00FD12B3" w:rsidP="00FD12B3">
            <w:pPr>
              <w:spacing w:after="0"/>
              <w:jc w:val="center"/>
              <w:rPr>
                <w:ins w:id="1303" w:author="Huawei-RKy2" w:date="2020-05-11T15:48:00Z"/>
                <w:rFonts w:ascii="Arial" w:eastAsia="SimSun" w:hAnsi="Arial" w:cs="Arial"/>
                <w:color w:val="000000"/>
                <w:sz w:val="16"/>
                <w:szCs w:val="16"/>
                <w:lang w:val="en-US" w:eastAsia="zh-CN"/>
              </w:rPr>
            </w:pPr>
            <w:bookmarkStart w:id="1304" w:name="RANGE!S110"/>
            <w:ins w:id="1305" w:author="Huawei - revisions" w:date="2020-06-03T09:02:00Z">
              <w:r w:rsidRPr="00BB762B">
                <w:rPr>
                  <w:rFonts w:ascii="Arial" w:eastAsia="SimSun" w:hAnsi="Arial" w:cs="Arial"/>
                  <w:color w:val="000000"/>
                  <w:sz w:val="16"/>
                  <w:szCs w:val="16"/>
                  <w:lang w:val="en-US" w:eastAsia="zh-CN"/>
                </w:rPr>
                <w:t>A3-31</w:t>
              </w:r>
            </w:ins>
            <w:ins w:id="1306" w:author="Huawei-RKy2" w:date="2020-05-11T15:48:00Z">
              <w:del w:id="1307" w:author="Huawei - revisions" w:date="2020-06-03T09:02:00Z">
                <w:r w:rsidRPr="00BB762B" w:rsidDel="009E3B5A">
                  <w:rPr>
                    <w:rFonts w:ascii="Arial" w:eastAsia="SimSun" w:hAnsi="Arial" w:cs="Arial"/>
                    <w:color w:val="000000"/>
                    <w:sz w:val="16"/>
                    <w:szCs w:val="16"/>
                    <w:lang w:val="en-US" w:eastAsia="zh-CN"/>
                  </w:rPr>
                  <w:delText>A31</w:delText>
                </w:r>
              </w:del>
              <w:bookmarkEnd w:id="1304"/>
            </w:ins>
          </w:p>
        </w:tc>
        <w:tc>
          <w:tcPr>
            <w:tcW w:w="5780" w:type="dxa"/>
            <w:tcBorders>
              <w:top w:val="nil"/>
              <w:left w:val="nil"/>
              <w:bottom w:val="single" w:sz="4" w:space="0" w:color="auto"/>
              <w:right w:val="single" w:sz="4" w:space="0" w:color="auto"/>
            </w:tcBorders>
            <w:shd w:val="clear" w:color="auto" w:fill="auto"/>
            <w:vAlign w:val="bottom"/>
            <w:hideMark/>
          </w:tcPr>
          <w:p w14:paraId="36696351" w14:textId="77777777" w:rsidR="00FD12B3" w:rsidRPr="00BB762B" w:rsidRDefault="00FD12B3" w:rsidP="00FD12B3">
            <w:pPr>
              <w:spacing w:after="0"/>
              <w:rPr>
                <w:ins w:id="1308" w:author="Huawei-RKy2" w:date="2020-05-11T15:48:00Z"/>
                <w:rFonts w:ascii="Arial" w:eastAsia="SimSun" w:hAnsi="Arial" w:cs="Arial"/>
                <w:color w:val="000000"/>
                <w:sz w:val="16"/>
                <w:szCs w:val="16"/>
                <w:lang w:val="en-US" w:eastAsia="zh-CN"/>
              </w:rPr>
            </w:pPr>
            <w:ins w:id="1309" w:author="Huawei-RKy2" w:date="2020-05-11T15:48:00Z">
              <w:r w:rsidRPr="00BB762B">
                <w:rPr>
                  <w:rFonts w:ascii="Arial" w:eastAsia="SimSun" w:hAnsi="Arial" w:cs="Arial"/>
                  <w:color w:val="000000"/>
                  <w:sz w:val="16"/>
                  <w:szCs w:val="16"/>
                  <w:lang w:val="en-US" w:eastAsia="zh-CN"/>
                </w:rPr>
                <w:t>Influence of the probe antenna cable</w:t>
              </w:r>
            </w:ins>
          </w:p>
        </w:tc>
        <w:tc>
          <w:tcPr>
            <w:tcW w:w="1100" w:type="dxa"/>
            <w:tcBorders>
              <w:top w:val="nil"/>
              <w:left w:val="nil"/>
              <w:bottom w:val="single" w:sz="4" w:space="0" w:color="auto"/>
              <w:right w:val="single" w:sz="4" w:space="0" w:color="auto"/>
            </w:tcBorders>
            <w:shd w:val="clear" w:color="auto" w:fill="auto"/>
            <w:vAlign w:val="bottom"/>
          </w:tcPr>
          <w:p w14:paraId="0413D8FF" w14:textId="4EF410A4" w:rsidR="00FD12B3" w:rsidRPr="00BB762B" w:rsidRDefault="00FD12B3" w:rsidP="00FD12B3">
            <w:pPr>
              <w:spacing w:after="0"/>
              <w:jc w:val="center"/>
              <w:rPr>
                <w:ins w:id="1310" w:author="Huawei-RKy2" w:date="2020-05-11T15:48:00Z"/>
                <w:rFonts w:ascii="Arial" w:eastAsia="SimSun" w:hAnsi="Arial" w:cs="Arial"/>
                <w:color w:val="000000"/>
                <w:sz w:val="16"/>
                <w:szCs w:val="16"/>
                <w:lang w:val="en-US" w:eastAsia="zh-CN"/>
              </w:rPr>
            </w:pPr>
            <w:ins w:id="1311" w:author="Huawei-RKy2" w:date="2020-05-11T15:48:00Z">
              <w:del w:id="1312" w:author="Huawei - revisions" w:date="2020-06-03T09:02:00Z">
                <w:r w:rsidRPr="00BB762B" w:rsidDel="00FD12B3">
                  <w:rPr>
                    <w:rFonts w:ascii="Arial" w:eastAsia="SimSun" w:hAnsi="Arial" w:cs="Arial"/>
                    <w:color w:val="000000"/>
                    <w:sz w:val="16"/>
                    <w:szCs w:val="16"/>
                    <w:lang w:val="en-US" w:eastAsia="zh-CN"/>
                  </w:rPr>
                  <w:delText>A3-31</w:delText>
                </w:r>
              </w:del>
            </w:ins>
          </w:p>
        </w:tc>
      </w:tr>
      <w:tr w:rsidR="00FD12B3" w:rsidRPr="00BB762B" w14:paraId="2407E604" w14:textId="77777777" w:rsidTr="00FD12B3">
        <w:trPr>
          <w:trHeight w:val="270"/>
          <w:ins w:id="1313"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0B72FA11" w14:textId="4CC4DC88" w:rsidR="00FD12B3" w:rsidRPr="00BB762B" w:rsidRDefault="00FD12B3" w:rsidP="00FD12B3">
            <w:pPr>
              <w:spacing w:after="0"/>
              <w:jc w:val="center"/>
              <w:rPr>
                <w:ins w:id="1314" w:author="Huawei-RKy2" w:date="2020-05-11T15:48:00Z"/>
                <w:rFonts w:ascii="Arial" w:eastAsia="SimSun" w:hAnsi="Arial" w:cs="Arial"/>
                <w:color w:val="000000"/>
                <w:sz w:val="16"/>
                <w:szCs w:val="16"/>
                <w:lang w:val="en-US" w:eastAsia="zh-CN"/>
              </w:rPr>
            </w:pPr>
            <w:ins w:id="1315" w:author="Huawei - revisions" w:date="2020-06-03T09:02:00Z">
              <w:r w:rsidRPr="00BB762B">
                <w:rPr>
                  <w:rFonts w:ascii="Arial" w:eastAsia="SimSun" w:hAnsi="Arial" w:cs="Arial"/>
                  <w:color w:val="000000"/>
                  <w:sz w:val="16"/>
                  <w:szCs w:val="16"/>
                  <w:lang w:val="en-US" w:eastAsia="zh-CN"/>
                </w:rPr>
                <w:t>C1-4</w:t>
              </w:r>
            </w:ins>
            <w:ins w:id="1316" w:author="Huawei-RKy2" w:date="2020-05-11T15:48:00Z">
              <w:del w:id="1317" w:author="Huawei - revisions" w:date="2020-06-03T09:02:00Z">
                <w:r w:rsidRPr="00BB762B" w:rsidDel="009E3B5A">
                  <w:rPr>
                    <w:rFonts w:ascii="Arial" w:eastAsia="SimSun" w:hAnsi="Arial" w:cs="Arial"/>
                    <w:color w:val="000000"/>
                    <w:sz w:val="16"/>
                    <w:szCs w:val="16"/>
                    <w:lang w:val="en-US" w:eastAsia="zh-CN"/>
                  </w:rPr>
                  <w:delText>C4</w:delText>
                </w:r>
              </w:del>
            </w:ins>
          </w:p>
        </w:tc>
        <w:tc>
          <w:tcPr>
            <w:tcW w:w="5780" w:type="dxa"/>
            <w:tcBorders>
              <w:top w:val="nil"/>
              <w:left w:val="nil"/>
              <w:bottom w:val="single" w:sz="4" w:space="0" w:color="auto"/>
              <w:right w:val="single" w:sz="4" w:space="0" w:color="auto"/>
            </w:tcBorders>
            <w:shd w:val="clear" w:color="auto" w:fill="auto"/>
            <w:vAlign w:val="bottom"/>
            <w:hideMark/>
          </w:tcPr>
          <w:p w14:paraId="54F0171F" w14:textId="77777777" w:rsidR="00FD12B3" w:rsidRPr="00BB762B" w:rsidRDefault="00FD12B3" w:rsidP="00FD12B3">
            <w:pPr>
              <w:spacing w:after="0"/>
              <w:rPr>
                <w:ins w:id="1318" w:author="Huawei-RKy2" w:date="2020-05-11T15:48:00Z"/>
                <w:rFonts w:ascii="Arial" w:eastAsia="SimSun" w:hAnsi="Arial" w:cs="Arial"/>
                <w:color w:val="000000"/>
                <w:sz w:val="16"/>
                <w:szCs w:val="16"/>
                <w:lang w:val="en-US" w:eastAsia="zh-CN"/>
              </w:rPr>
            </w:pPr>
            <w:ins w:id="1319" w:author="Huawei-RKy2" w:date="2020-05-11T15:48:00Z">
              <w:r w:rsidRPr="00BB762B">
                <w:rPr>
                  <w:rFonts w:ascii="Arial" w:eastAsia="SimSun" w:hAnsi="Arial" w:cs="Arial"/>
                  <w:color w:val="000000"/>
                  <w:sz w:val="16"/>
                  <w:szCs w:val="16"/>
                  <w:lang w:val="en-US" w:eastAsia="zh-CN"/>
                </w:rPr>
                <w:t>Uncertainty of the absolute gain of the reference antenna</w:t>
              </w:r>
            </w:ins>
          </w:p>
        </w:tc>
        <w:tc>
          <w:tcPr>
            <w:tcW w:w="1100" w:type="dxa"/>
            <w:tcBorders>
              <w:top w:val="nil"/>
              <w:left w:val="nil"/>
              <w:bottom w:val="single" w:sz="4" w:space="0" w:color="auto"/>
              <w:right w:val="single" w:sz="4" w:space="0" w:color="auto"/>
            </w:tcBorders>
            <w:shd w:val="clear" w:color="auto" w:fill="auto"/>
            <w:vAlign w:val="bottom"/>
          </w:tcPr>
          <w:p w14:paraId="19B3DBE7" w14:textId="042F5493" w:rsidR="00FD12B3" w:rsidRPr="00BB762B" w:rsidRDefault="00FD12B3" w:rsidP="00FD12B3">
            <w:pPr>
              <w:spacing w:after="0"/>
              <w:jc w:val="center"/>
              <w:rPr>
                <w:ins w:id="1320" w:author="Huawei-RKy2" w:date="2020-05-11T15:48:00Z"/>
                <w:rFonts w:ascii="Arial" w:eastAsia="SimSun" w:hAnsi="Arial" w:cs="Arial"/>
                <w:color w:val="000000"/>
                <w:sz w:val="16"/>
                <w:szCs w:val="16"/>
                <w:lang w:val="en-US" w:eastAsia="zh-CN"/>
              </w:rPr>
            </w:pPr>
            <w:ins w:id="1321" w:author="Huawei-RKy2" w:date="2020-05-11T15:48:00Z">
              <w:del w:id="1322" w:author="Huawei - revisions" w:date="2020-06-03T09:02:00Z">
                <w:r w:rsidRPr="00BB762B" w:rsidDel="00FD12B3">
                  <w:rPr>
                    <w:rFonts w:ascii="Arial" w:eastAsia="SimSun" w:hAnsi="Arial" w:cs="Arial"/>
                    <w:color w:val="000000"/>
                    <w:sz w:val="16"/>
                    <w:szCs w:val="16"/>
                    <w:lang w:val="en-US" w:eastAsia="zh-CN"/>
                  </w:rPr>
                  <w:delText>C1-4</w:delText>
                </w:r>
              </w:del>
            </w:ins>
          </w:p>
        </w:tc>
      </w:tr>
      <w:tr w:rsidR="00FD12B3" w:rsidRPr="00BB762B" w14:paraId="5E4A3CD4" w14:textId="77777777" w:rsidTr="00FD12B3">
        <w:trPr>
          <w:trHeight w:val="270"/>
          <w:ins w:id="1323" w:author="Huawei-RKy2" w:date="2020-05-11T15:48:00Z"/>
        </w:trPr>
        <w:tc>
          <w:tcPr>
            <w:tcW w:w="1134" w:type="dxa"/>
            <w:tcBorders>
              <w:top w:val="nil"/>
              <w:left w:val="single" w:sz="4" w:space="0" w:color="auto"/>
              <w:bottom w:val="single" w:sz="4" w:space="0" w:color="auto"/>
              <w:right w:val="single" w:sz="4" w:space="0" w:color="auto"/>
            </w:tcBorders>
            <w:shd w:val="clear" w:color="auto" w:fill="auto"/>
            <w:vAlign w:val="bottom"/>
            <w:hideMark/>
          </w:tcPr>
          <w:p w14:paraId="5E0FEAAA" w14:textId="250FD743" w:rsidR="00FD12B3" w:rsidRPr="00BB762B" w:rsidRDefault="00FD12B3" w:rsidP="00FD12B3">
            <w:pPr>
              <w:spacing w:after="0"/>
              <w:jc w:val="center"/>
              <w:rPr>
                <w:ins w:id="1324" w:author="Huawei-RKy2" w:date="2020-05-11T15:48:00Z"/>
                <w:rFonts w:ascii="Arial" w:eastAsia="SimSun" w:hAnsi="Arial" w:cs="Arial"/>
                <w:color w:val="000000"/>
                <w:sz w:val="16"/>
                <w:szCs w:val="16"/>
                <w:lang w:val="en-US" w:eastAsia="zh-CN"/>
              </w:rPr>
            </w:pPr>
            <w:ins w:id="1325" w:author="Huawei - revisions" w:date="2020-06-03T09:02:00Z">
              <w:r w:rsidRPr="00BB762B">
                <w:rPr>
                  <w:rFonts w:ascii="Arial" w:eastAsia="SimSun" w:hAnsi="Arial" w:cs="Arial"/>
                  <w:color w:val="000000"/>
                  <w:sz w:val="16"/>
                  <w:szCs w:val="16"/>
                  <w:lang w:val="en-US" w:eastAsia="zh-CN"/>
                </w:rPr>
                <w:t>A3-32</w:t>
              </w:r>
            </w:ins>
            <w:ins w:id="1326" w:author="Huawei-RKy2" w:date="2020-05-11T15:48:00Z">
              <w:del w:id="1327" w:author="Huawei - revisions" w:date="2020-06-03T09:02:00Z">
                <w:r w:rsidRPr="00BB762B" w:rsidDel="009E3B5A">
                  <w:rPr>
                    <w:rFonts w:ascii="Arial" w:eastAsia="SimSun" w:hAnsi="Arial" w:cs="Arial"/>
                    <w:color w:val="000000"/>
                    <w:sz w:val="16"/>
                    <w:szCs w:val="16"/>
                    <w:lang w:val="en-US" w:eastAsia="zh-CN"/>
                  </w:rPr>
                  <w:delText>A32</w:delText>
                </w:r>
              </w:del>
            </w:ins>
          </w:p>
        </w:tc>
        <w:tc>
          <w:tcPr>
            <w:tcW w:w="5780" w:type="dxa"/>
            <w:tcBorders>
              <w:top w:val="nil"/>
              <w:left w:val="nil"/>
              <w:bottom w:val="single" w:sz="4" w:space="0" w:color="auto"/>
              <w:right w:val="single" w:sz="4" w:space="0" w:color="auto"/>
            </w:tcBorders>
            <w:shd w:val="clear" w:color="auto" w:fill="auto"/>
            <w:vAlign w:val="bottom"/>
            <w:hideMark/>
          </w:tcPr>
          <w:p w14:paraId="23AA52FA" w14:textId="77777777" w:rsidR="00FD12B3" w:rsidRPr="00BB762B" w:rsidRDefault="00FD12B3" w:rsidP="00FD12B3">
            <w:pPr>
              <w:spacing w:after="0"/>
              <w:rPr>
                <w:ins w:id="1328" w:author="Huawei-RKy2" w:date="2020-05-11T15:48:00Z"/>
                <w:rFonts w:ascii="Arial" w:eastAsia="SimSun" w:hAnsi="Arial" w:cs="Arial"/>
                <w:color w:val="000000"/>
                <w:sz w:val="16"/>
                <w:szCs w:val="16"/>
                <w:lang w:val="en-US" w:eastAsia="zh-CN"/>
              </w:rPr>
            </w:pPr>
            <w:ins w:id="1329" w:author="Huawei-RKy2" w:date="2020-05-11T15:48:00Z">
              <w:r w:rsidRPr="00BB762B">
                <w:rPr>
                  <w:rFonts w:ascii="Arial" w:eastAsia="SimSun" w:hAnsi="Arial" w:cs="Arial"/>
                  <w:color w:val="000000"/>
                  <w:sz w:val="16"/>
                  <w:szCs w:val="16"/>
                  <w:lang w:val="en-US" w:eastAsia="zh-CN"/>
                </w:rPr>
                <w:t>Short term repeatability</w:t>
              </w:r>
            </w:ins>
          </w:p>
        </w:tc>
        <w:tc>
          <w:tcPr>
            <w:tcW w:w="1100" w:type="dxa"/>
            <w:tcBorders>
              <w:top w:val="nil"/>
              <w:left w:val="nil"/>
              <w:bottom w:val="single" w:sz="4" w:space="0" w:color="auto"/>
              <w:right w:val="single" w:sz="4" w:space="0" w:color="auto"/>
            </w:tcBorders>
            <w:shd w:val="clear" w:color="auto" w:fill="auto"/>
            <w:vAlign w:val="bottom"/>
          </w:tcPr>
          <w:p w14:paraId="583E04C7" w14:textId="26CC3B95" w:rsidR="00FD12B3" w:rsidRPr="00BB762B" w:rsidRDefault="00FD12B3" w:rsidP="00FD12B3">
            <w:pPr>
              <w:spacing w:after="0"/>
              <w:jc w:val="center"/>
              <w:rPr>
                <w:ins w:id="1330" w:author="Huawei-RKy2" w:date="2020-05-11T15:48:00Z"/>
                <w:rFonts w:ascii="Arial" w:eastAsia="SimSun" w:hAnsi="Arial" w:cs="Arial"/>
                <w:color w:val="000000"/>
                <w:sz w:val="16"/>
                <w:szCs w:val="16"/>
                <w:lang w:val="en-US" w:eastAsia="zh-CN"/>
              </w:rPr>
            </w:pPr>
            <w:ins w:id="1331" w:author="Huawei-RKy2" w:date="2020-05-11T15:48:00Z">
              <w:del w:id="1332" w:author="Huawei - revisions" w:date="2020-06-03T09:02:00Z">
                <w:r w:rsidRPr="00BB762B" w:rsidDel="00FD12B3">
                  <w:rPr>
                    <w:rFonts w:ascii="Arial" w:eastAsia="SimSun" w:hAnsi="Arial" w:cs="Arial"/>
                    <w:color w:val="000000"/>
                    <w:sz w:val="16"/>
                    <w:szCs w:val="16"/>
                    <w:lang w:val="en-US" w:eastAsia="zh-CN"/>
                  </w:rPr>
                  <w:delText>A3-32</w:delText>
                </w:r>
              </w:del>
            </w:ins>
          </w:p>
        </w:tc>
      </w:tr>
    </w:tbl>
    <w:p w14:paraId="02072FC2" w14:textId="77777777" w:rsidR="00F72BF3" w:rsidRPr="0072766E" w:rsidRDefault="00F72BF3" w:rsidP="00F72BF3">
      <w:pPr>
        <w:pStyle w:val="NO"/>
        <w:rPr>
          <w:ins w:id="1333" w:author="Huawei - revisions" w:date="2020-06-03T23:24:00Z"/>
          <w:lang w:eastAsia="sv-SE"/>
        </w:rPr>
      </w:pPr>
      <w:ins w:id="1334" w:author="Huawei - revisions" w:date="2020-06-03T23:24:00Z">
        <w:r>
          <w:rPr>
            <w:lang w:eastAsia="sv-SE"/>
          </w:rPr>
          <w:t>NOTE:</w:t>
        </w:r>
        <w:r>
          <w:rPr>
            <w:lang w:eastAsia="sv-SE"/>
          </w:rPr>
          <w:tab/>
          <w:t xml:space="preserve">In the legacy technical reports </w:t>
        </w:r>
        <w:r w:rsidRPr="00F156F6">
          <w:rPr>
            <w:highlight w:val="yellow"/>
            <w:lang w:eastAsia="sv-SE"/>
          </w:rPr>
          <w:t xml:space="preserve">for BS </w:t>
        </w:r>
        <w:r w:rsidRPr="00F72BF3">
          <w:rPr>
            <w:highlight w:val="yellow"/>
            <w:lang w:eastAsia="sv-SE"/>
          </w:rPr>
          <w:t>testability</w:t>
        </w:r>
        <w:r w:rsidRPr="00F156F6">
          <w:rPr>
            <w:highlight w:val="yellow"/>
            <w:lang w:eastAsia="sv-SE"/>
          </w:rPr>
          <w:t xml:space="preserve"> (RAN4) or UE</w:t>
        </w:r>
        <w:r w:rsidRPr="00F72BF3">
          <w:rPr>
            <w:highlight w:val="yellow"/>
            <w:lang w:eastAsia="sv-SE"/>
          </w:rPr>
          <w:t xml:space="preserve"> testability</w:t>
        </w:r>
        <w:r w:rsidRPr="00F156F6">
          <w:rPr>
            <w:highlight w:val="yellow"/>
            <w:lang w:eastAsia="sv-SE"/>
          </w:rPr>
          <w:t xml:space="preserve"> (RAN5</w:t>
        </w:r>
        <w:r>
          <w:rPr>
            <w:lang w:eastAsia="sv-SE"/>
          </w:rPr>
          <w:t xml:space="preserve">), </w:t>
        </w:r>
        <w:r w:rsidRPr="00F156F6">
          <w:rPr>
            <w:highlight w:val="yellow"/>
            <w:lang w:eastAsia="sv-SE"/>
          </w:rPr>
          <w:t>the MU/TT derivation tables were using UID as</w:t>
        </w:r>
        <w:r>
          <w:rPr>
            <w:lang w:eastAsia="sv-SE"/>
          </w:rPr>
          <w:t xml:space="preserve"> counting numbers across multiple test chambers and requirement’s clauses. In this TR a </w:t>
        </w:r>
        <w:r w:rsidRPr="00F156F6">
          <w:rPr>
            <w:highlight w:val="yellow"/>
            <w:lang w:eastAsia="sv-SE"/>
          </w:rPr>
          <w:t>simplified</w:t>
        </w:r>
        <w:r>
          <w:rPr>
            <w:lang w:eastAsia="sv-SE"/>
          </w:rPr>
          <w:t xml:space="preserve"> approach was taken with the UID’s being the annex number of the measurement uncertainty source description. </w:t>
        </w:r>
      </w:ins>
    </w:p>
    <w:p w14:paraId="6FB18827" w14:textId="2ADD2CAA" w:rsidR="00F72BF3" w:rsidRPr="0072766E" w:rsidDel="00F72BF3" w:rsidRDefault="00F72BF3" w:rsidP="00F72BF3">
      <w:pPr>
        <w:pStyle w:val="NO"/>
        <w:rPr>
          <w:ins w:id="1335" w:author="Huawei-RKy2" w:date="2020-05-11T15:37:00Z"/>
          <w:del w:id="1336" w:author="Huawei - revisions" w:date="2020-06-03T23:24:00Z"/>
          <w:lang w:eastAsia="sv-SE"/>
        </w:rPr>
      </w:pPr>
    </w:p>
    <w:p w14:paraId="5F7B1CDA" w14:textId="77777777" w:rsidR="00BB762B" w:rsidRPr="00BB762B" w:rsidRDefault="00BB762B" w:rsidP="00BB5087">
      <w:pPr>
        <w:rPr>
          <w:lang w:eastAsia="sv-SE"/>
        </w:rPr>
      </w:pPr>
    </w:p>
    <w:p w14:paraId="7BC0A8E0" w14:textId="78255409" w:rsidR="00BB5087" w:rsidRPr="0072766E" w:rsidRDefault="00BB5087" w:rsidP="00BB5087">
      <w:pPr>
        <w:pStyle w:val="TH"/>
      </w:pPr>
      <w:r w:rsidRPr="0072766E">
        <w:t xml:space="preserve">Table </w:t>
      </w:r>
      <w:r w:rsidRPr="0072766E">
        <w:rPr>
          <w:lang w:eastAsia="sv-SE"/>
        </w:rPr>
        <w:t>9.2.5.3</w:t>
      </w:r>
      <w:r w:rsidRPr="0072766E">
        <w:t>-</w:t>
      </w:r>
      <w:del w:id="1337" w:author="Huawei-RKy2" w:date="2020-05-11T15:48:00Z">
        <w:r w:rsidRPr="0072766E" w:rsidDel="00BB762B">
          <w:delText>1</w:delText>
        </w:r>
      </w:del>
      <w:ins w:id="1338" w:author="Huawei-RKy2" w:date="2020-05-11T15:48:00Z">
        <w:r w:rsidR="00BB762B">
          <w:t>2</w:t>
        </w:r>
      </w:ins>
      <w:r w:rsidRPr="0072766E">
        <w:t xml:space="preserve">: </w:t>
      </w:r>
      <w:r w:rsidRPr="0072766E">
        <w:rPr>
          <w:lang w:eastAsia="sv-SE"/>
        </w:rPr>
        <w:t>NFTR measurement uncertainty</w:t>
      </w:r>
      <w:r w:rsidRPr="0072766E">
        <w:t xml:space="preserve"> value</w:t>
      </w:r>
      <w:r w:rsidRPr="0072766E">
        <w:rPr>
          <w:lang w:eastAsia="sv-SE"/>
        </w:rPr>
        <w:t xml:space="preserve"> derivation for EIRP accuracy measurements</w:t>
      </w:r>
      <w:r w:rsidRPr="0072766E">
        <w:t>, FR1</w:t>
      </w:r>
    </w:p>
    <w:tbl>
      <w:tblPr>
        <w:tblW w:w="9781" w:type="dxa"/>
        <w:tblInd w:w="-5" w:type="dxa"/>
        <w:tblLayout w:type="fixed"/>
        <w:tblLook w:val="04A0" w:firstRow="1" w:lastRow="0" w:firstColumn="1" w:lastColumn="0" w:noHBand="0" w:noVBand="1"/>
      </w:tblPr>
      <w:tblGrid>
        <w:gridCol w:w="567"/>
        <w:gridCol w:w="2977"/>
        <w:gridCol w:w="546"/>
        <w:gridCol w:w="730"/>
        <w:gridCol w:w="709"/>
        <w:gridCol w:w="1114"/>
        <w:gridCol w:w="728"/>
        <w:gridCol w:w="426"/>
        <w:gridCol w:w="567"/>
        <w:gridCol w:w="708"/>
        <w:gridCol w:w="709"/>
      </w:tblGrid>
      <w:tr w:rsidR="00BB5087" w:rsidRPr="00700C98" w14:paraId="1B4C432D" w14:textId="77777777" w:rsidTr="00BB5087">
        <w:trPr>
          <w:trHeight w:val="2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87488D"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UID</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F72A07" w14:textId="77777777" w:rsidR="00BB5087" w:rsidRPr="00700C98" w:rsidRDefault="00BB5087" w:rsidP="00BB5087">
            <w:pPr>
              <w:spacing w:after="0"/>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Uncertainty source</w:t>
            </w:r>
          </w:p>
        </w:tc>
        <w:tc>
          <w:tcPr>
            <w:tcW w:w="1985" w:type="dxa"/>
            <w:gridSpan w:val="3"/>
            <w:tcBorders>
              <w:top w:val="single" w:sz="4" w:space="0" w:color="auto"/>
              <w:left w:val="nil"/>
              <w:bottom w:val="single" w:sz="4" w:space="0" w:color="auto"/>
              <w:right w:val="single" w:sz="4" w:space="0" w:color="auto"/>
            </w:tcBorders>
            <w:shd w:val="clear" w:color="auto" w:fill="auto"/>
            <w:vAlign w:val="center"/>
            <w:hideMark/>
          </w:tcPr>
          <w:p w14:paraId="56144275" w14:textId="584B570F" w:rsidR="00BB5087" w:rsidRPr="00700C98" w:rsidRDefault="00BB5087" w:rsidP="00BB5087">
            <w:pPr>
              <w:spacing w:after="0"/>
              <w:jc w:val="center"/>
              <w:rPr>
                <w:rFonts w:ascii="Arial" w:eastAsia="SimSun" w:hAnsi="Arial" w:cs="Arial"/>
                <w:b/>
                <w:bCs/>
                <w:color w:val="000000"/>
                <w:sz w:val="16"/>
                <w:szCs w:val="16"/>
                <w:lang w:val="en-US" w:eastAsia="zh-CN"/>
              </w:rPr>
            </w:pPr>
            <w:r>
              <w:rPr>
                <w:rFonts w:ascii="Arial" w:eastAsia="SimSun" w:hAnsi="Arial" w:cs="Arial"/>
                <w:b/>
                <w:bCs/>
                <w:color w:val="000000"/>
                <w:sz w:val="16"/>
                <w:szCs w:val="16"/>
                <w:lang w:val="en-US" w:eastAsia="zh-CN"/>
              </w:rPr>
              <w:t>Uncertainty value (dB)</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465C44"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Distribution of the probability</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E8DC5"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Divisor based on distribution shape</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A19C14" w14:textId="77777777" w:rsidR="00BB5087" w:rsidRPr="00700C98" w:rsidRDefault="00BB5087" w:rsidP="00BB5087">
            <w:pPr>
              <w:spacing w:after="0"/>
              <w:jc w:val="center"/>
              <w:rPr>
                <w:rFonts w:ascii="Arial" w:eastAsia="SimSun" w:hAnsi="Arial" w:cs="Arial"/>
                <w:b/>
                <w:bCs/>
                <w:i/>
                <w:iCs/>
                <w:color w:val="000000"/>
                <w:sz w:val="16"/>
                <w:szCs w:val="16"/>
                <w:lang w:val="en-US" w:eastAsia="zh-CN"/>
              </w:rPr>
            </w:pPr>
            <w:r w:rsidRPr="00700C98">
              <w:rPr>
                <w:rFonts w:ascii="Arial" w:eastAsia="SimSun" w:hAnsi="Arial" w:cs="Arial"/>
                <w:b/>
                <w:bCs/>
                <w:i/>
                <w:iCs/>
                <w:color w:val="000000"/>
                <w:sz w:val="16"/>
                <w:szCs w:val="16"/>
                <w:lang w:val="en-US" w:eastAsia="zh-CN"/>
              </w:rPr>
              <w:t>c</w:t>
            </w:r>
            <w:r w:rsidRPr="00700C98">
              <w:rPr>
                <w:rFonts w:ascii="Arial" w:eastAsia="SimSun" w:hAnsi="Arial" w:cs="Arial"/>
                <w:b/>
                <w:bCs/>
                <w:i/>
                <w:iCs/>
                <w:color w:val="000000"/>
                <w:sz w:val="16"/>
                <w:szCs w:val="16"/>
                <w:vertAlign w:val="subscript"/>
                <w:lang w:val="en-US" w:eastAsia="zh-CN"/>
              </w:rPr>
              <w:t>i</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14:paraId="72ED791D" w14:textId="5D57C2F9"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 xml:space="preserve">Standard uncertainty </w:t>
            </w:r>
            <w:r w:rsidRPr="00700C98">
              <w:rPr>
                <w:rFonts w:ascii="Arial" w:eastAsia="SimSun" w:hAnsi="Arial" w:cs="Arial"/>
                <w:b/>
                <w:bCs/>
                <w:i/>
                <w:iCs/>
                <w:color w:val="000000"/>
                <w:sz w:val="16"/>
                <w:szCs w:val="16"/>
                <w:lang w:val="en-US" w:eastAsia="zh-CN"/>
              </w:rPr>
              <w:t>u</w:t>
            </w:r>
            <w:r w:rsidRPr="00700C98">
              <w:rPr>
                <w:rFonts w:ascii="Arial" w:eastAsia="SimSun" w:hAnsi="Arial" w:cs="Arial"/>
                <w:b/>
                <w:bCs/>
                <w:i/>
                <w:iCs/>
                <w:color w:val="000000"/>
                <w:sz w:val="16"/>
                <w:szCs w:val="16"/>
                <w:vertAlign w:val="subscript"/>
                <w:lang w:val="en-US" w:eastAsia="zh-CN"/>
              </w:rPr>
              <w:t>i</w:t>
            </w:r>
            <w:r w:rsidRPr="00700C98">
              <w:rPr>
                <w:rFonts w:ascii="Arial" w:eastAsia="SimSun" w:hAnsi="Arial" w:cs="Arial"/>
                <w:b/>
                <w:bCs/>
                <w:color w:val="000000"/>
                <w:sz w:val="16"/>
                <w:szCs w:val="16"/>
                <w:lang w:val="en-US" w:eastAsia="zh-CN"/>
              </w:rPr>
              <w:t xml:space="preserve"> (dB)</w:t>
            </w:r>
          </w:p>
        </w:tc>
      </w:tr>
      <w:tr w:rsidR="00BB5087" w:rsidRPr="00700C98" w14:paraId="6F0B4BD9" w14:textId="77777777" w:rsidTr="00BB5087">
        <w:trPr>
          <w:trHeight w:val="54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7B9CFB7" w14:textId="77777777" w:rsidR="00BB5087" w:rsidRPr="00700C98" w:rsidRDefault="00BB5087" w:rsidP="00BB5087">
            <w:pPr>
              <w:spacing w:after="0"/>
              <w:rPr>
                <w:rFonts w:ascii="Arial" w:eastAsia="SimSun" w:hAnsi="Arial" w:cs="Arial"/>
                <w:b/>
                <w:bCs/>
                <w:color w:val="000000"/>
                <w:sz w:val="16"/>
                <w:szCs w:val="16"/>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E628C6E" w14:textId="77777777" w:rsidR="00BB5087" w:rsidRPr="00700C98" w:rsidRDefault="00BB5087" w:rsidP="00BB5087">
            <w:pPr>
              <w:spacing w:after="0"/>
              <w:rPr>
                <w:rFonts w:ascii="Arial" w:eastAsia="SimSun" w:hAnsi="Arial" w:cs="Arial"/>
                <w:b/>
                <w:bCs/>
                <w:color w:val="000000"/>
                <w:sz w:val="16"/>
                <w:szCs w:val="16"/>
                <w:lang w:val="en-US" w:eastAsia="zh-CN"/>
              </w:rPr>
            </w:pP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75B20F7B"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f&lt;3 GHz</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4B08D260"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3&lt;f&lt;4.2 GHz</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C7B8DE9"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4.2&lt;f&lt;6 GHz</w:t>
            </w: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1AFFDFBD" w14:textId="77777777" w:rsidR="00BB5087" w:rsidRPr="00700C98" w:rsidRDefault="00BB5087" w:rsidP="00BB5087">
            <w:pPr>
              <w:spacing w:after="0"/>
              <w:rPr>
                <w:rFonts w:ascii="Arial" w:eastAsia="SimSun" w:hAnsi="Arial" w:cs="Arial"/>
                <w:b/>
                <w:bCs/>
                <w:color w:val="000000"/>
                <w:sz w:val="16"/>
                <w:szCs w:val="16"/>
                <w:lang w:val="en-US" w:eastAsia="zh-CN"/>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6537230F" w14:textId="77777777" w:rsidR="00BB5087" w:rsidRPr="00700C98" w:rsidRDefault="00BB5087" w:rsidP="00BB5087">
            <w:pPr>
              <w:spacing w:after="0"/>
              <w:rPr>
                <w:rFonts w:ascii="Arial" w:eastAsia="SimSun" w:hAnsi="Arial" w:cs="Arial"/>
                <w:b/>
                <w:bCs/>
                <w:color w:val="000000"/>
                <w:sz w:val="16"/>
                <w:szCs w:val="16"/>
                <w:lang w:val="en-US" w:eastAsia="zh-CN"/>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F48E8A5" w14:textId="77777777" w:rsidR="00BB5087" w:rsidRPr="00700C98" w:rsidRDefault="00BB5087" w:rsidP="00BB5087">
            <w:pPr>
              <w:spacing w:after="0"/>
              <w:rPr>
                <w:rFonts w:ascii="Arial" w:eastAsia="SimSun" w:hAnsi="Arial" w:cs="Arial"/>
                <w:b/>
                <w:bCs/>
                <w:i/>
                <w:iCs/>
                <w:color w:val="000000"/>
                <w:sz w:val="16"/>
                <w:szCs w:val="16"/>
                <w:lang w:val="en-US" w:eastAsia="zh-CN"/>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11AE85"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f&lt;3 GHz</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0612770"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3&lt;f&lt;4.2 GHz</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A32EF18"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4.2&lt;f&lt;6 GHz</w:t>
            </w:r>
          </w:p>
        </w:tc>
      </w:tr>
      <w:tr w:rsidR="00BB5087" w:rsidRPr="00700C98" w14:paraId="6DAA602A" w14:textId="77777777" w:rsidTr="00BB5087">
        <w:trPr>
          <w:trHeight w:val="270"/>
        </w:trPr>
        <w:tc>
          <w:tcPr>
            <w:tcW w:w="9072"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1F69C5C3" w14:textId="0ADFB336"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Stage 2: BS measurement</w:t>
            </w:r>
          </w:p>
        </w:tc>
        <w:tc>
          <w:tcPr>
            <w:tcW w:w="709" w:type="dxa"/>
            <w:tcBorders>
              <w:top w:val="nil"/>
              <w:left w:val="nil"/>
              <w:bottom w:val="single" w:sz="4" w:space="0" w:color="auto"/>
              <w:right w:val="single" w:sz="4" w:space="0" w:color="auto"/>
            </w:tcBorders>
            <w:shd w:val="clear" w:color="auto" w:fill="auto"/>
            <w:vAlign w:val="bottom"/>
            <w:hideMark/>
          </w:tcPr>
          <w:p w14:paraId="37D47C1E"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 xml:space="preserve">　</w:t>
            </w:r>
          </w:p>
        </w:tc>
      </w:tr>
      <w:tr w:rsidR="00BB5087" w:rsidRPr="00700C98" w14:paraId="58D40106"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3C38203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A3-1</w:t>
            </w:r>
          </w:p>
        </w:tc>
        <w:tc>
          <w:tcPr>
            <w:tcW w:w="2977" w:type="dxa"/>
            <w:tcBorders>
              <w:top w:val="nil"/>
              <w:left w:val="nil"/>
              <w:bottom w:val="single" w:sz="4" w:space="0" w:color="auto"/>
              <w:right w:val="single" w:sz="4" w:space="0" w:color="auto"/>
            </w:tcBorders>
            <w:shd w:val="clear" w:color="auto" w:fill="auto"/>
            <w:hideMark/>
          </w:tcPr>
          <w:p w14:paraId="5038F303"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Axes Intersection</w:t>
            </w:r>
          </w:p>
        </w:tc>
        <w:tc>
          <w:tcPr>
            <w:tcW w:w="546" w:type="dxa"/>
            <w:tcBorders>
              <w:top w:val="nil"/>
              <w:left w:val="nil"/>
              <w:bottom w:val="single" w:sz="4" w:space="0" w:color="auto"/>
              <w:right w:val="single" w:sz="4" w:space="0" w:color="auto"/>
            </w:tcBorders>
            <w:shd w:val="clear" w:color="auto" w:fill="auto"/>
            <w:hideMark/>
          </w:tcPr>
          <w:p w14:paraId="33CF9EC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3F0BB06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3E7A62E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78307CA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772AD28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40DA95C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1CB0B0F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418193A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230A2FA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40D86E30"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583822B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A3-2</w:t>
            </w:r>
          </w:p>
        </w:tc>
        <w:tc>
          <w:tcPr>
            <w:tcW w:w="2977" w:type="dxa"/>
            <w:tcBorders>
              <w:top w:val="nil"/>
              <w:left w:val="nil"/>
              <w:bottom w:val="single" w:sz="4" w:space="0" w:color="auto"/>
              <w:right w:val="single" w:sz="4" w:space="0" w:color="auto"/>
            </w:tcBorders>
            <w:shd w:val="clear" w:color="auto" w:fill="auto"/>
            <w:hideMark/>
          </w:tcPr>
          <w:p w14:paraId="7C9890A8"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Axes Orthogonality</w:t>
            </w:r>
          </w:p>
        </w:tc>
        <w:tc>
          <w:tcPr>
            <w:tcW w:w="546" w:type="dxa"/>
            <w:tcBorders>
              <w:top w:val="nil"/>
              <w:left w:val="nil"/>
              <w:bottom w:val="single" w:sz="4" w:space="0" w:color="auto"/>
              <w:right w:val="single" w:sz="4" w:space="0" w:color="auto"/>
            </w:tcBorders>
            <w:shd w:val="clear" w:color="auto" w:fill="auto"/>
            <w:hideMark/>
          </w:tcPr>
          <w:p w14:paraId="03F2767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07B8843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4CB3D2B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29A6C56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7DF049A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0647475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7788B82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530ECC4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79BF742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4F8B4F8B"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4A07F5E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A3-3</w:t>
            </w:r>
          </w:p>
        </w:tc>
        <w:tc>
          <w:tcPr>
            <w:tcW w:w="2977" w:type="dxa"/>
            <w:tcBorders>
              <w:top w:val="nil"/>
              <w:left w:val="nil"/>
              <w:bottom w:val="single" w:sz="4" w:space="0" w:color="auto"/>
              <w:right w:val="single" w:sz="4" w:space="0" w:color="auto"/>
            </w:tcBorders>
            <w:shd w:val="clear" w:color="auto" w:fill="auto"/>
            <w:hideMark/>
          </w:tcPr>
          <w:p w14:paraId="2E70E620"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Horizontal Pointing</w:t>
            </w:r>
          </w:p>
        </w:tc>
        <w:tc>
          <w:tcPr>
            <w:tcW w:w="546" w:type="dxa"/>
            <w:tcBorders>
              <w:top w:val="nil"/>
              <w:left w:val="nil"/>
              <w:bottom w:val="single" w:sz="4" w:space="0" w:color="auto"/>
              <w:right w:val="single" w:sz="4" w:space="0" w:color="auto"/>
            </w:tcBorders>
            <w:shd w:val="clear" w:color="auto" w:fill="auto"/>
            <w:hideMark/>
          </w:tcPr>
          <w:p w14:paraId="3C39193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758A1B2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4E410A9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303F8E0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1138A09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4474EEC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54FA590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23358B7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58339FE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2EBD06F3"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2E77586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A3-4</w:t>
            </w:r>
          </w:p>
        </w:tc>
        <w:tc>
          <w:tcPr>
            <w:tcW w:w="2977" w:type="dxa"/>
            <w:tcBorders>
              <w:top w:val="nil"/>
              <w:left w:val="nil"/>
              <w:bottom w:val="single" w:sz="4" w:space="0" w:color="auto"/>
              <w:right w:val="single" w:sz="4" w:space="0" w:color="auto"/>
            </w:tcBorders>
            <w:shd w:val="clear" w:color="auto" w:fill="auto"/>
            <w:hideMark/>
          </w:tcPr>
          <w:p w14:paraId="3387E14E"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Probe Vertical Position</w:t>
            </w:r>
          </w:p>
        </w:tc>
        <w:tc>
          <w:tcPr>
            <w:tcW w:w="546" w:type="dxa"/>
            <w:tcBorders>
              <w:top w:val="nil"/>
              <w:left w:val="nil"/>
              <w:bottom w:val="single" w:sz="4" w:space="0" w:color="auto"/>
              <w:right w:val="single" w:sz="4" w:space="0" w:color="auto"/>
            </w:tcBorders>
            <w:shd w:val="clear" w:color="auto" w:fill="auto"/>
            <w:hideMark/>
          </w:tcPr>
          <w:p w14:paraId="7EDB3E6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3BF60A2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68F0431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6449FFA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05E0812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10C7A1D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559790F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32A0220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4445398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3E396C80"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24C06B6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A3-5</w:t>
            </w:r>
          </w:p>
        </w:tc>
        <w:tc>
          <w:tcPr>
            <w:tcW w:w="2977" w:type="dxa"/>
            <w:tcBorders>
              <w:top w:val="nil"/>
              <w:left w:val="nil"/>
              <w:bottom w:val="single" w:sz="4" w:space="0" w:color="auto"/>
              <w:right w:val="single" w:sz="4" w:space="0" w:color="auto"/>
            </w:tcBorders>
            <w:shd w:val="clear" w:color="auto" w:fill="auto"/>
            <w:hideMark/>
          </w:tcPr>
          <w:p w14:paraId="04E40637"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Probe H/V pointing</w:t>
            </w:r>
          </w:p>
        </w:tc>
        <w:tc>
          <w:tcPr>
            <w:tcW w:w="546" w:type="dxa"/>
            <w:tcBorders>
              <w:top w:val="nil"/>
              <w:left w:val="nil"/>
              <w:bottom w:val="single" w:sz="4" w:space="0" w:color="auto"/>
              <w:right w:val="single" w:sz="4" w:space="0" w:color="auto"/>
            </w:tcBorders>
            <w:shd w:val="clear" w:color="auto" w:fill="auto"/>
            <w:hideMark/>
          </w:tcPr>
          <w:p w14:paraId="3ACF124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34FCB3F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5D8FD3F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71C41D3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0BA0FF4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3A6E00D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923EF5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62A2646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0AF398C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30B32486"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3C0452A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A3-6</w:t>
            </w:r>
          </w:p>
        </w:tc>
        <w:tc>
          <w:tcPr>
            <w:tcW w:w="2977" w:type="dxa"/>
            <w:tcBorders>
              <w:top w:val="nil"/>
              <w:left w:val="nil"/>
              <w:bottom w:val="single" w:sz="4" w:space="0" w:color="auto"/>
              <w:right w:val="single" w:sz="4" w:space="0" w:color="auto"/>
            </w:tcBorders>
            <w:shd w:val="clear" w:color="auto" w:fill="auto"/>
            <w:hideMark/>
          </w:tcPr>
          <w:p w14:paraId="0CE39694"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Measurement Distance</w:t>
            </w:r>
          </w:p>
        </w:tc>
        <w:tc>
          <w:tcPr>
            <w:tcW w:w="546" w:type="dxa"/>
            <w:tcBorders>
              <w:top w:val="nil"/>
              <w:left w:val="nil"/>
              <w:bottom w:val="single" w:sz="4" w:space="0" w:color="auto"/>
              <w:right w:val="single" w:sz="4" w:space="0" w:color="auto"/>
            </w:tcBorders>
            <w:shd w:val="clear" w:color="auto" w:fill="auto"/>
            <w:hideMark/>
          </w:tcPr>
          <w:p w14:paraId="1214714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354B600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27AFCA3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1DED08A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2972C23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3292A5D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3EF19A8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55C1E9F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0B394FB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5FA9CEDA"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638CFFB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A3-7</w:t>
            </w:r>
          </w:p>
        </w:tc>
        <w:tc>
          <w:tcPr>
            <w:tcW w:w="2977" w:type="dxa"/>
            <w:tcBorders>
              <w:top w:val="nil"/>
              <w:left w:val="nil"/>
              <w:bottom w:val="single" w:sz="4" w:space="0" w:color="auto"/>
              <w:right w:val="single" w:sz="4" w:space="0" w:color="auto"/>
            </w:tcBorders>
            <w:shd w:val="clear" w:color="auto" w:fill="auto"/>
            <w:hideMark/>
          </w:tcPr>
          <w:p w14:paraId="333C1EC6"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Amplitude and Phase Drift</w:t>
            </w:r>
          </w:p>
        </w:tc>
        <w:tc>
          <w:tcPr>
            <w:tcW w:w="546" w:type="dxa"/>
            <w:tcBorders>
              <w:top w:val="nil"/>
              <w:left w:val="nil"/>
              <w:bottom w:val="single" w:sz="4" w:space="0" w:color="auto"/>
              <w:right w:val="single" w:sz="4" w:space="0" w:color="auto"/>
            </w:tcBorders>
            <w:shd w:val="clear" w:color="auto" w:fill="auto"/>
            <w:hideMark/>
          </w:tcPr>
          <w:p w14:paraId="24756A5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477D98B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3857BFA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195F4A9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77BD918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3E846F2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79A95B9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712CD9E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60B01F3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7B06F8F0"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10716D8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A3-8</w:t>
            </w:r>
          </w:p>
        </w:tc>
        <w:tc>
          <w:tcPr>
            <w:tcW w:w="2977" w:type="dxa"/>
            <w:tcBorders>
              <w:top w:val="nil"/>
              <w:left w:val="nil"/>
              <w:bottom w:val="single" w:sz="4" w:space="0" w:color="auto"/>
              <w:right w:val="single" w:sz="4" w:space="0" w:color="auto"/>
            </w:tcBorders>
            <w:shd w:val="clear" w:color="auto" w:fill="auto"/>
            <w:hideMark/>
          </w:tcPr>
          <w:p w14:paraId="6A8439FF"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Amplitude and Phase Noise</w:t>
            </w:r>
          </w:p>
        </w:tc>
        <w:tc>
          <w:tcPr>
            <w:tcW w:w="546" w:type="dxa"/>
            <w:tcBorders>
              <w:top w:val="nil"/>
              <w:left w:val="nil"/>
              <w:bottom w:val="single" w:sz="4" w:space="0" w:color="auto"/>
              <w:right w:val="single" w:sz="4" w:space="0" w:color="auto"/>
            </w:tcBorders>
            <w:shd w:val="clear" w:color="auto" w:fill="auto"/>
            <w:hideMark/>
          </w:tcPr>
          <w:p w14:paraId="6DB1D6E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30" w:type="dxa"/>
            <w:tcBorders>
              <w:top w:val="nil"/>
              <w:left w:val="nil"/>
              <w:bottom w:val="single" w:sz="4" w:space="0" w:color="auto"/>
              <w:right w:val="single" w:sz="4" w:space="0" w:color="auto"/>
            </w:tcBorders>
            <w:shd w:val="clear" w:color="auto" w:fill="auto"/>
            <w:hideMark/>
          </w:tcPr>
          <w:p w14:paraId="5A8F6CD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09" w:type="dxa"/>
            <w:tcBorders>
              <w:top w:val="nil"/>
              <w:left w:val="nil"/>
              <w:bottom w:val="single" w:sz="4" w:space="0" w:color="auto"/>
              <w:right w:val="single" w:sz="4" w:space="0" w:color="auto"/>
            </w:tcBorders>
            <w:shd w:val="clear" w:color="auto" w:fill="auto"/>
            <w:hideMark/>
          </w:tcPr>
          <w:p w14:paraId="4B500C4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1114" w:type="dxa"/>
            <w:tcBorders>
              <w:top w:val="nil"/>
              <w:left w:val="nil"/>
              <w:bottom w:val="single" w:sz="4" w:space="0" w:color="auto"/>
              <w:right w:val="single" w:sz="4" w:space="0" w:color="auto"/>
            </w:tcBorders>
            <w:shd w:val="clear" w:color="auto" w:fill="auto"/>
            <w:hideMark/>
          </w:tcPr>
          <w:p w14:paraId="58F3461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07D50C2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1340945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F882C8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08" w:type="dxa"/>
            <w:tcBorders>
              <w:top w:val="nil"/>
              <w:left w:val="nil"/>
              <w:bottom w:val="single" w:sz="4" w:space="0" w:color="auto"/>
              <w:right w:val="single" w:sz="4" w:space="0" w:color="auto"/>
            </w:tcBorders>
            <w:shd w:val="clear" w:color="auto" w:fill="auto"/>
            <w:vAlign w:val="bottom"/>
            <w:hideMark/>
          </w:tcPr>
          <w:p w14:paraId="1620AC6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09" w:type="dxa"/>
            <w:tcBorders>
              <w:top w:val="nil"/>
              <w:left w:val="nil"/>
              <w:bottom w:val="single" w:sz="4" w:space="0" w:color="auto"/>
              <w:right w:val="single" w:sz="4" w:space="0" w:color="auto"/>
            </w:tcBorders>
            <w:shd w:val="clear" w:color="auto" w:fill="auto"/>
            <w:vAlign w:val="bottom"/>
            <w:hideMark/>
          </w:tcPr>
          <w:p w14:paraId="7E82CD3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r>
      <w:tr w:rsidR="00BB5087" w:rsidRPr="00700C98" w14:paraId="29A3C517"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5589001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A3-9</w:t>
            </w:r>
          </w:p>
        </w:tc>
        <w:tc>
          <w:tcPr>
            <w:tcW w:w="2977" w:type="dxa"/>
            <w:tcBorders>
              <w:top w:val="nil"/>
              <w:left w:val="nil"/>
              <w:bottom w:val="single" w:sz="4" w:space="0" w:color="auto"/>
              <w:right w:val="single" w:sz="4" w:space="0" w:color="auto"/>
            </w:tcBorders>
            <w:shd w:val="clear" w:color="auto" w:fill="auto"/>
            <w:hideMark/>
          </w:tcPr>
          <w:p w14:paraId="03D5DB76"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Leakage and Crosstalk</w:t>
            </w:r>
          </w:p>
        </w:tc>
        <w:tc>
          <w:tcPr>
            <w:tcW w:w="546" w:type="dxa"/>
            <w:tcBorders>
              <w:top w:val="nil"/>
              <w:left w:val="nil"/>
              <w:bottom w:val="single" w:sz="4" w:space="0" w:color="auto"/>
              <w:right w:val="single" w:sz="4" w:space="0" w:color="auto"/>
            </w:tcBorders>
            <w:shd w:val="clear" w:color="auto" w:fill="auto"/>
            <w:hideMark/>
          </w:tcPr>
          <w:p w14:paraId="3E50F49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42C3291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540BCC4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63A82B0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4587EC6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0A85407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3506607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50B02D5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11C7661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7ED83414"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0ACCC33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A3-10</w:t>
            </w:r>
          </w:p>
        </w:tc>
        <w:tc>
          <w:tcPr>
            <w:tcW w:w="2977" w:type="dxa"/>
            <w:tcBorders>
              <w:top w:val="nil"/>
              <w:left w:val="nil"/>
              <w:bottom w:val="single" w:sz="4" w:space="0" w:color="auto"/>
              <w:right w:val="single" w:sz="4" w:space="0" w:color="auto"/>
            </w:tcBorders>
            <w:shd w:val="clear" w:color="auto" w:fill="auto"/>
            <w:hideMark/>
          </w:tcPr>
          <w:p w14:paraId="6C6925B6"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Amplitude Non-Linearity</w:t>
            </w:r>
          </w:p>
        </w:tc>
        <w:tc>
          <w:tcPr>
            <w:tcW w:w="546" w:type="dxa"/>
            <w:tcBorders>
              <w:top w:val="nil"/>
              <w:left w:val="nil"/>
              <w:bottom w:val="single" w:sz="4" w:space="0" w:color="auto"/>
              <w:right w:val="single" w:sz="4" w:space="0" w:color="auto"/>
            </w:tcBorders>
            <w:shd w:val="clear" w:color="auto" w:fill="auto"/>
            <w:hideMark/>
          </w:tcPr>
          <w:p w14:paraId="18D89B1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0.04</w:t>
            </w:r>
          </w:p>
        </w:tc>
        <w:tc>
          <w:tcPr>
            <w:tcW w:w="730" w:type="dxa"/>
            <w:tcBorders>
              <w:top w:val="nil"/>
              <w:left w:val="nil"/>
              <w:bottom w:val="single" w:sz="4" w:space="0" w:color="auto"/>
              <w:right w:val="single" w:sz="4" w:space="0" w:color="auto"/>
            </w:tcBorders>
            <w:shd w:val="clear" w:color="auto" w:fill="auto"/>
            <w:hideMark/>
          </w:tcPr>
          <w:p w14:paraId="48C1E75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0.04</w:t>
            </w:r>
          </w:p>
        </w:tc>
        <w:tc>
          <w:tcPr>
            <w:tcW w:w="709" w:type="dxa"/>
            <w:tcBorders>
              <w:top w:val="nil"/>
              <w:left w:val="nil"/>
              <w:bottom w:val="single" w:sz="4" w:space="0" w:color="auto"/>
              <w:right w:val="single" w:sz="4" w:space="0" w:color="auto"/>
            </w:tcBorders>
            <w:shd w:val="clear" w:color="auto" w:fill="auto"/>
            <w:hideMark/>
          </w:tcPr>
          <w:p w14:paraId="51D5D53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0.04</w:t>
            </w:r>
          </w:p>
        </w:tc>
        <w:tc>
          <w:tcPr>
            <w:tcW w:w="1114" w:type="dxa"/>
            <w:tcBorders>
              <w:top w:val="nil"/>
              <w:left w:val="nil"/>
              <w:bottom w:val="single" w:sz="4" w:space="0" w:color="auto"/>
              <w:right w:val="single" w:sz="4" w:space="0" w:color="auto"/>
            </w:tcBorders>
            <w:shd w:val="clear" w:color="auto" w:fill="auto"/>
            <w:hideMark/>
          </w:tcPr>
          <w:p w14:paraId="1361978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21FF6CF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5F030AE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12C71AD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0.04</w:t>
            </w:r>
          </w:p>
        </w:tc>
        <w:tc>
          <w:tcPr>
            <w:tcW w:w="708" w:type="dxa"/>
            <w:tcBorders>
              <w:top w:val="nil"/>
              <w:left w:val="nil"/>
              <w:bottom w:val="single" w:sz="4" w:space="0" w:color="auto"/>
              <w:right w:val="single" w:sz="4" w:space="0" w:color="auto"/>
            </w:tcBorders>
            <w:shd w:val="clear" w:color="auto" w:fill="auto"/>
            <w:vAlign w:val="bottom"/>
            <w:hideMark/>
          </w:tcPr>
          <w:p w14:paraId="7B5D5D6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0.04</w:t>
            </w:r>
          </w:p>
        </w:tc>
        <w:tc>
          <w:tcPr>
            <w:tcW w:w="709" w:type="dxa"/>
            <w:tcBorders>
              <w:top w:val="nil"/>
              <w:left w:val="nil"/>
              <w:bottom w:val="single" w:sz="4" w:space="0" w:color="auto"/>
              <w:right w:val="single" w:sz="4" w:space="0" w:color="auto"/>
            </w:tcBorders>
            <w:shd w:val="clear" w:color="auto" w:fill="auto"/>
            <w:vAlign w:val="bottom"/>
            <w:hideMark/>
          </w:tcPr>
          <w:p w14:paraId="47D62F0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0.04</w:t>
            </w:r>
          </w:p>
        </w:tc>
      </w:tr>
      <w:tr w:rsidR="00BB5087" w:rsidRPr="00700C98" w14:paraId="4E0A93C6"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4752D71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A3-11</w:t>
            </w:r>
          </w:p>
        </w:tc>
        <w:tc>
          <w:tcPr>
            <w:tcW w:w="2977" w:type="dxa"/>
            <w:tcBorders>
              <w:top w:val="nil"/>
              <w:left w:val="nil"/>
              <w:bottom w:val="single" w:sz="4" w:space="0" w:color="auto"/>
              <w:right w:val="single" w:sz="4" w:space="0" w:color="auto"/>
            </w:tcBorders>
            <w:shd w:val="clear" w:color="auto" w:fill="auto"/>
            <w:hideMark/>
          </w:tcPr>
          <w:p w14:paraId="5012F9C1"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Amplitude and Phase Shift in rotary joints</w:t>
            </w:r>
          </w:p>
        </w:tc>
        <w:tc>
          <w:tcPr>
            <w:tcW w:w="546" w:type="dxa"/>
            <w:tcBorders>
              <w:top w:val="nil"/>
              <w:left w:val="nil"/>
              <w:bottom w:val="single" w:sz="4" w:space="0" w:color="auto"/>
              <w:right w:val="single" w:sz="4" w:space="0" w:color="auto"/>
            </w:tcBorders>
            <w:shd w:val="clear" w:color="auto" w:fill="auto"/>
            <w:hideMark/>
          </w:tcPr>
          <w:p w14:paraId="03043DE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54C68F4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60731C3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3B0D514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08F3E39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0F6EE6A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C947E5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57BFEDB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790EF64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5DF8EB45"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06D4038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A3-12</w:t>
            </w:r>
          </w:p>
        </w:tc>
        <w:tc>
          <w:tcPr>
            <w:tcW w:w="2977" w:type="dxa"/>
            <w:tcBorders>
              <w:top w:val="nil"/>
              <w:left w:val="nil"/>
              <w:bottom w:val="single" w:sz="4" w:space="0" w:color="auto"/>
              <w:right w:val="single" w:sz="4" w:space="0" w:color="auto"/>
            </w:tcBorders>
            <w:shd w:val="clear" w:color="auto" w:fill="auto"/>
            <w:hideMark/>
          </w:tcPr>
          <w:p w14:paraId="0E98EBED"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Channel Balance Amplitude and Phase</w:t>
            </w:r>
          </w:p>
        </w:tc>
        <w:tc>
          <w:tcPr>
            <w:tcW w:w="546" w:type="dxa"/>
            <w:tcBorders>
              <w:top w:val="nil"/>
              <w:left w:val="nil"/>
              <w:bottom w:val="single" w:sz="4" w:space="0" w:color="auto"/>
              <w:right w:val="single" w:sz="4" w:space="0" w:color="auto"/>
            </w:tcBorders>
            <w:shd w:val="clear" w:color="auto" w:fill="auto"/>
            <w:hideMark/>
          </w:tcPr>
          <w:p w14:paraId="1B9FA35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5649011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49BB9EB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3DC446F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2DE2667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6180BD3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2E6C6D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0A67B96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4840188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669560BF"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3166B12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A3-13</w:t>
            </w:r>
          </w:p>
        </w:tc>
        <w:tc>
          <w:tcPr>
            <w:tcW w:w="2977" w:type="dxa"/>
            <w:tcBorders>
              <w:top w:val="nil"/>
              <w:left w:val="nil"/>
              <w:bottom w:val="single" w:sz="4" w:space="0" w:color="auto"/>
              <w:right w:val="single" w:sz="4" w:space="0" w:color="auto"/>
            </w:tcBorders>
            <w:shd w:val="clear" w:color="auto" w:fill="auto"/>
            <w:hideMark/>
          </w:tcPr>
          <w:p w14:paraId="4BA7CF88"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Probe Polarization Amplitude and Phase</w:t>
            </w:r>
          </w:p>
        </w:tc>
        <w:tc>
          <w:tcPr>
            <w:tcW w:w="546" w:type="dxa"/>
            <w:tcBorders>
              <w:top w:val="nil"/>
              <w:left w:val="nil"/>
              <w:bottom w:val="single" w:sz="4" w:space="0" w:color="auto"/>
              <w:right w:val="single" w:sz="4" w:space="0" w:color="auto"/>
            </w:tcBorders>
            <w:shd w:val="clear" w:color="auto" w:fill="auto"/>
            <w:hideMark/>
          </w:tcPr>
          <w:p w14:paraId="7FD1797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222E652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68EBAAF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3409993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6F48DA7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58F27D4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69BD939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28D2FC0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411BE7B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112EEB1B"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0BAD769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A3-14</w:t>
            </w:r>
          </w:p>
        </w:tc>
        <w:tc>
          <w:tcPr>
            <w:tcW w:w="2977" w:type="dxa"/>
            <w:tcBorders>
              <w:top w:val="nil"/>
              <w:left w:val="nil"/>
              <w:bottom w:val="single" w:sz="4" w:space="0" w:color="auto"/>
              <w:right w:val="single" w:sz="4" w:space="0" w:color="auto"/>
            </w:tcBorders>
            <w:shd w:val="clear" w:color="auto" w:fill="auto"/>
            <w:hideMark/>
          </w:tcPr>
          <w:p w14:paraId="18ABA50D"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Probe Pattern Knowledge</w:t>
            </w:r>
          </w:p>
        </w:tc>
        <w:tc>
          <w:tcPr>
            <w:tcW w:w="546" w:type="dxa"/>
            <w:tcBorders>
              <w:top w:val="nil"/>
              <w:left w:val="nil"/>
              <w:bottom w:val="single" w:sz="4" w:space="0" w:color="auto"/>
              <w:right w:val="single" w:sz="4" w:space="0" w:color="auto"/>
            </w:tcBorders>
            <w:shd w:val="clear" w:color="auto" w:fill="auto"/>
            <w:hideMark/>
          </w:tcPr>
          <w:p w14:paraId="0BE7928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4DEE193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424A45B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36609B0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33281B7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24B22F0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62C2B2A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624C705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297F3C0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5E6A11DB"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4FFE296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A3-15</w:t>
            </w:r>
          </w:p>
        </w:tc>
        <w:tc>
          <w:tcPr>
            <w:tcW w:w="2977" w:type="dxa"/>
            <w:tcBorders>
              <w:top w:val="nil"/>
              <w:left w:val="nil"/>
              <w:bottom w:val="single" w:sz="4" w:space="0" w:color="auto"/>
              <w:right w:val="single" w:sz="4" w:space="0" w:color="auto"/>
            </w:tcBorders>
            <w:shd w:val="clear" w:color="auto" w:fill="auto"/>
            <w:hideMark/>
          </w:tcPr>
          <w:p w14:paraId="6486150D"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Multiple Reflections</w:t>
            </w:r>
          </w:p>
        </w:tc>
        <w:tc>
          <w:tcPr>
            <w:tcW w:w="546" w:type="dxa"/>
            <w:tcBorders>
              <w:top w:val="nil"/>
              <w:left w:val="nil"/>
              <w:bottom w:val="single" w:sz="4" w:space="0" w:color="auto"/>
              <w:right w:val="single" w:sz="4" w:space="0" w:color="auto"/>
            </w:tcBorders>
            <w:shd w:val="clear" w:color="auto" w:fill="auto"/>
            <w:hideMark/>
          </w:tcPr>
          <w:p w14:paraId="06E2710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3816390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4796E9E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039848B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042B643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0FB1290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1A7F426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1F23ACA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36A476B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1675732A"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263BE92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A3-16</w:t>
            </w:r>
          </w:p>
        </w:tc>
        <w:tc>
          <w:tcPr>
            <w:tcW w:w="2977" w:type="dxa"/>
            <w:tcBorders>
              <w:top w:val="nil"/>
              <w:left w:val="nil"/>
              <w:bottom w:val="single" w:sz="4" w:space="0" w:color="auto"/>
              <w:right w:val="single" w:sz="4" w:space="0" w:color="auto"/>
            </w:tcBorders>
            <w:shd w:val="clear" w:color="auto" w:fill="auto"/>
            <w:hideMark/>
          </w:tcPr>
          <w:p w14:paraId="636D75C1"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Room Scattering</w:t>
            </w:r>
          </w:p>
        </w:tc>
        <w:tc>
          <w:tcPr>
            <w:tcW w:w="546" w:type="dxa"/>
            <w:tcBorders>
              <w:top w:val="nil"/>
              <w:left w:val="nil"/>
              <w:bottom w:val="single" w:sz="4" w:space="0" w:color="auto"/>
              <w:right w:val="single" w:sz="4" w:space="0" w:color="auto"/>
            </w:tcBorders>
            <w:shd w:val="clear" w:color="auto" w:fill="auto"/>
            <w:hideMark/>
          </w:tcPr>
          <w:p w14:paraId="794B6A7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30" w:type="dxa"/>
            <w:tcBorders>
              <w:top w:val="nil"/>
              <w:left w:val="nil"/>
              <w:bottom w:val="single" w:sz="4" w:space="0" w:color="auto"/>
              <w:right w:val="single" w:sz="4" w:space="0" w:color="auto"/>
            </w:tcBorders>
            <w:shd w:val="clear" w:color="auto" w:fill="auto"/>
            <w:hideMark/>
          </w:tcPr>
          <w:p w14:paraId="5D40530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9" w:type="dxa"/>
            <w:tcBorders>
              <w:top w:val="nil"/>
              <w:left w:val="nil"/>
              <w:bottom w:val="single" w:sz="4" w:space="0" w:color="auto"/>
              <w:right w:val="single" w:sz="4" w:space="0" w:color="auto"/>
            </w:tcBorders>
            <w:shd w:val="clear" w:color="auto" w:fill="auto"/>
            <w:hideMark/>
          </w:tcPr>
          <w:p w14:paraId="07BD76A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1114" w:type="dxa"/>
            <w:tcBorders>
              <w:top w:val="nil"/>
              <w:left w:val="nil"/>
              <w:bottom w:val="single" w:sz="4" w:space="0" w:color="auto"/>
              <w:right w:val="single" w:sz="4" w:space="0" w:color="auto"/>
            </w:tcBorders>
            <w:shd w:val="clear" w:color="auto" w:fill="auto"/>
            <w:hideMark/>
          </w:tcPr>
          <w:p w14:paraId="0A7CBE7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6EA42CC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2B57B68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5F02FF4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8" w:type="dxa"/>
            <w:tcBorders>
              <w:top w:val="nil"/>
              <w:left w:val="nil"/>
              <w:bottom w:val="single" w:sz="4" w:space="0" w:color="auto"/>
              <w:right w:val="single" w:sz="4" w:space="0" w:color="auto"/>
            </w:tcBorders>
            <w:shd w:val="clear" w:color="auto" w:fill="auto"/>
            <w:vAlign w:val="bottom"/>
            <w:hideMark/>
          </w:tcPr>
          <w:p w14:paraId="110878F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9" w:type="dxa"/>
            <w:tcBorders>
              <w:top w:val="nil"/>
              <w:left w:val="nil"/>
              <w:bottom w:val="single" w:sz="4" w:space="0" w:color="auto"/>
              <w:right w:val="single" w:sz="4" w:space="0" w:color="auto"/>
            </w:tcBorders>
            <w:shd w:val="clear" w:color="auto" w:fill="auto"/>
            <w:vAlign w:val="bottom"/>
            <w:hideMark/>
          </w:tcPr>
          <w:p w14:paraId="0D15C00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r>
      <w:tr w:rsidR="00BB5087" w:rsidRPr="00700C98" w14:paraId="590AA987"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32CFCDD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A3-17</w:t>
            </w:r>
          </w:p>
        </w:tc>
        <w:tc>
          <w:tcPr>
            <w:tcW w:w="2977" w:type="dxa"/>
            <w:tcBorders>
              <w:top w:val="nil"/>
              <w:left w:val="nil"/>
              <w:bottom w:val="single" w:sz="4" w:space="0" w:color="auto"/>
              <w:right w:val="single" w:sz="4" w:space="0" w:color="auto"/>
            </w:tcBorders>
            <w:shd w:val="clear" w:color="auto" w:fill="auto"/>
            <w:hideMark/>
          </w:tcPr>
          <w:p w14:paraId="69180100" w14:textId="42EACF8C"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BS support Scattering</w:t>
            </w:r>
          </w:p>
        </w:tc>
        <w:tc>
          <w:tcPr>
            <w:tcW w:w="546" w:type="dxa"/>
            <w:tcBorders>
              <w:top w:val="nil"/>
              <w:left w:val="nil"/>
              <w:bottom w:val="single" w:sz="4" w:space="0" w:color="auto"/>
              <w:right w:val="single" w:sz="4" w:space="0" w:color="auto"/>
            </w:tcBorders>
            <w:shd w:val="clear" w:color="auto" w:fill="auto"/>
            <w:hideMark/>
          </w:tcPr>
          <w:p w14:paraId="58EB45A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54DCCE2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35DE3D0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29D84DF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6A33284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479D5D8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7B19B1D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23C7C4D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41D665C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298684D7"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0916890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A3-18</w:t>
            </w:r>
          </w:p>
        </w:tc>
        <w:tc>
          <w:tcPr>
            <w:tcW w:w="2977" w:type="dxa"/>
            <w:tcBorders>
              <w:top w:val="nil"/>
              <w:left w:val="nil"/>
              <w:bottom w:val="single" w:sz="4" w:space="0" w:color="auto"/>
              <w:right w:val="single" w:sz="4" w:space="0" w:color="auto"/>
            </w:tcBorders>
            <w:shd w:val="clear" w:color="auto" w:fill="auto"/>
            <w:hideMark/>
          </w:tcPr>
          <w:p w14:paraId="40934AA6"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Scan Area Truncation</w:t>
            </w:r>
          </w:p>
        </w:tc>
        <w:tc>
          <w:tcPr>
            <w:tcW w:w="546" w:type="dxa"/>
            <w:tcBorders>
              <w:top w:val="nil"/>
              <w:left w:val="nil"/>
              <w:bottom w:val="single" w:sz="4" w:space="0" w:color="auto"/>
              <w:right w:val="single" w:sz="4" w:space="0" w:color="auto"/>
            </w:tcBorders>
            <w:shd w:val="clear" w:color="auto" w:fill="auto"/>
            <w:hideMark/>
          </w:tcPr>
          <w:p w14:paraId="6DA3A73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3A5375F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2EE1AEE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22FF4E1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3763024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6C5BFDD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0251D7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4AE7E5F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3D6D69F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0AD77E4D"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28A305B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A3-19</w:t>
            </w:r>
          </w:p>
        </w:tc>
        <w:tc>
          <w:tcPr>
            <w:tcW w:w="2977" w:type="dxa"/>
            <w:tcBorders>
              <w:top w:val="nil"/>
              <w:left w:val="nil"/>
              <w:bottom w:val="single" w:sz="4" w:space="0" w:color="auto"/>
              <w:right w:val="single" w:sz="4" w:space="0" w:color="auto"/>
            </w:tcBorders>
            <w:shd w:val="clear" w:color="auto" w:fill="auto"/>
            <w:hideMark/>
          </w:tcPr>
          <w:p w14:paraId="111F46FA"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Sampling Point Offset</w:t>
            </w:r>
          </w:p>
        </w:tc>
        <w:tc>
          <w:tcPr>
            <w:tcW w:w="546" w:type="dxa"/>
            <w:tcBorders>
              <w:top w:val="nil"/>
              <w:left w:val="nil"/>
              <w:bottom w:val="single" w:sz="4" w:space="0" w:color="auto"/>
              <w:right w:val="single" w:sz="4" w:space="0" w:color="auto"/>
            </w:tcBorders>
            <w:shd w:val="clear" w:color="auto" w:fill="auto"/>
            <w:hideMark/>
          </w:tcPr>
          <w:p w14:paraId="77F2A43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30" w:type="dxa"/>
            <w:tcBorders>
              <w:top w:val="nil"/>
              <w:left w:val="nil"/>
              <w:bottom w:val="single" w:sz="4" w:space="0" w:color="auto"/>
              <w:right w:val="single" w:sz="4" w:space="0" w:color="auto"/>
            </w:tcBorders>
            <w:shd w:val="clear" w:color="auto" w:fill="auto"/>
            <w:hideMark/>
          </w:tcPr>
          <w:p w14:paraId="329278B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9" w:type="dxa"/>
            <w:tcBorders>
              <w:top w:val="nil"/>
              <w:left w:val="nil"/>
              <w:bottom w:val="single" w:sz="4" w:space="0" w:color="auto"/>
              <w:right w:val="single" w:sz="4" w:space="0" w:color="auto"/>
            </w:tcBorders>
            <w:shd w:val="clear" w:color="auto" w:fill="auto"/>
            <w:hideMark/>
          </w:tcPr>
          <w:p w14:paraId="382E013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1114" w:type="dxa"/>
            <w:tcBorders>
              <w:top w:val="nil"/>
              <w:left w:val="nil"/>
              <w:bottom w:val="single" w:sz="4" w:space="0" w:color="auto"/>
              <w:right w:val="single" w:sz="4" w:space="0" w:color="auto"/>
            </w:tcBorders>
            <w:shd w:val="clear" w:color="auto" w:fill="auto"/>
            <w:hideMark/>
          </w:tcPr>
          <w:p w14:paraId="57F2453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0455664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5B42A1B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641D79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8" w:type="dxa"/>
            <w:tcBorders>
              <w:top w:val="nil"/>
              <w:left w:val="nil"/>
              <w:bottom w:val="single" w:sz="4" w:space="0" w:color="auto"/>
              <w:right w:val="single" w:sz="4" w:space="0" w:color="auto"/>
            </w:tcBorders>
            <w:shd w:val="clear" w:color="auto" w:fill="auto"/>
            <w:vAlign w:val="bottom"/>
            <w:hideMark/>
          </w:tcPr>
          <w:p w14:paraId="46F8C95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9" w:type="dxa"/>
            <w:tcBorders>
              <w:top w:val="nil"/>
              <w:left w:val="nil"/>
              <w:bottom w:val="single" w:sz="4" w:space="0" w:color="auto"/>
              <w:right w:val="single" w:sz="4" w:space="0" w:color="auto"/>
            </w:tcBorders>
            <w:shd w:val="clear" w:color="auto" w:fill="auto"/>
            <w:vAlign w:val="bottom"/>
            <w:hideMark/>
          </w:tcPr>
          <w:p w14:paraId="5150263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r>
      <w:tr w:rsidR="00BB5087" w:rsidRPr="00700C98" w14:paraId="54A833E0"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081513C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A3-20</w:t>
            </w:r>
          </w:p>
        </w:tc>
        <w:tc>
          <w:tcPr>
            <w:tcW w:w="2977" w:type="dxa"/>
            <w:tcBorders>
              <w:top w:val="nil"/>
              <w:left w:val="nil"/>
              <w:bottom w:val="single" w:sz="4" w:space="0" w:color="auto"/>
              <w:right w:val="single" w:sz="4" w:space="0" w:color="auto"/>
            </w:tcBorders>
            <w:shd w:val="clear" w:color="auto" w:fill="auto"/>
            <w:hideMark/>
          </w:tcPr>
          <w:p w14:paraId="2BA4C84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Spherical Mode Truncation</w:t>
            </w:r>
          </w:p>
        </w:tc>
        <w:tc>
          <w:tcPr>
            <w:tcW w:w="546" w:type="dxa"/>
            <w:tcBorders>
              <w:top w:val="nil"/>
              <w:left w:val="nil"/>
              <w:bottom w:val="single" w:sz="4" w:space="0" w:color="auto"/>
              <w:right w:val="single" w:sz="4" w:space="0" w:color="auto"/>
            </w:tcBorders>
            <w:shd w:val="clear" w:color="auto" w:fill="auto"/>
            <w:hideMark/>
          </w:tcPr>
          <w:p w14:paraId="6BA3555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30" w:type="dxa"/>
            <w:tcBorders>
              <w:top w:val="nil"/>
              <w:left w:val="nil"/>
              <w:bottom w:val="single" w:sz="4" w:space="0" w:color="auto"/>
              <w:right w:val="single" w:sz="4" w:space="0" w:color="auto"/>
            </w:tcBorders>
            <w:shd w:val="clear" w:color="auto" w:fill="auto"/>
            <w:hideMark/>
          </w:tcPr>
          <w:p w14:paraId="740D710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09" w:type="dxa"/>
            <w:tcBorders>
              <w:top w:val="nil"/>
              <w:left w:val="nil"/>
              <w:bottom w:val="single" w:sz="4" w:space="0" w:color="auto"/>
              <w:right w:val="single" w:sz="4" w:space="0" w:color="auto"/>
            </w:tcBorders>
            <w:shd w:val="clear" w:color="auto" w:fill="auto"/>
            <w:hideMark/>
          </w:tcPr>
          <w:p w14:paraId="42B6CB2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1114" w:type="dxa"/>
            <w:tcBorders>
              <w:top w:val="nil"/>
              <w:left w:val="nil"/>
              <w:bottom w:val="single" w:sz="4" w:space="0" w:color="auto"/>
              <w:right w:val="single" w:sz="4" w:space="0" w:color="auto"/>
            </w:tcBorders>
            <w:shd w:val="clear" w:color="auto" w:fill="auto"/>
            <w:hideMark/>
          </w:tcPr>
          <w:p w14:paraId="799D53E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23A823C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04723E8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DD5665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08" w:type="dxa"/>
            <w:tcBorders>
              <w:top w:val="nil"/>
              <w:left w:val="nil"/>
              <w:bottom w:val="single" w:sz="4" w:space="0" w:color="auto"/>
              <w:right w:val="single" w:sz="4" w:space="0" w:color="auto"/>
            </w:tcBorders>
            <w:shd w:val="clear" w:color="auto" w:fill="auto"/>
            <w:vAlign w:val="bottom"/>
            <w:hideMark/>
          </w:tcPr>
          <w:p w14:paraId="6EC49C6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09" w:type="dxa"/>
            <w:tcBorders>
              <w:top w:val="nil"/>
              <w:left w:val="nil"/>
              <w:bottom w:val="single" w:sz="4" w:space="0" w:color="auto"/>
              <w:right w:val="single" w:sz="4" w:space="0" w:color="auto"/>
            </w:tcBorders>
            <w:shd w:val="clear" w:color="auto" w:fill="auto"/>
            <w:vAlign w:val="bottom"/>
            <w:hideMark/>
          </w:tcPr>
          <w:p w14:paraId="07B20CF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r>
      <w:tr w:rsidR="00BB5087" w:rsidRPr="00700C98" w14:paraId="07D0A15B"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53DAF18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A3-21</w:t>
            </w:r>
          </w:p>
        </w:tc>
        <w:tc>
          <w:tcPr>
            <w:tcW w:w="2977" w:type="dxa"/>
            <w:tcBorders>
              <w:top w:val="nil"/>
              <w:left w:val="nil"/>
              <w:bottom w:val="single" w:sz="4" w:space="0" w:color="auto"/>
              <w:right w:val="single" w:sz="4" w:space="0" w:color="auto"/>
            </w:tcBorders>
            <w:shd w:val="clear" w:color="auto" w:fill="auto"/>
            <w:hideMark/>
          </w:tcPr>
          <w:p w14:paraId="11711AD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Positioning</w:t>
            </w:r>
          </w:p>
        </w:tc>
        <w:tc>
          <w:tcPr>
            <w:tcW w:w="546" w:type="dxa"/>
            <w:tcBorders>
              <w:top w:val="nil"/>
              <w:left w:val="nil"/>
              <w:bottom w:val="single" w:sz="4" w:space="0" w:color="auto"/>
              <w:right w:val="single" w:sz="4" w:space="0" w:color="auto"/>
            </w:tcBorders>
            <w:shd w:val="clear" w:color="auto" w:fill="auto"/>
            <w:hideMark/>
          </w:tcPr>
          <w:p w14:paraId="3B1E9C0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30" w:type="dxa"/>
            <w:tcBorders>
              <w:top w:val="nil"/>
              <w:left w:val="nil"/>
              <w:bottom w:val="single" w:sz="4" w:space="0" w:color="auto"/>
              <w:right w:val="single" w:sz="4" w:space="0" w:color="auto"/>
            </w:tcBorders>
            <w:shd w:val="clear" w:color="auto" w:fill="auto"/>
            <w:hideMark/>
          </w:tcPr>
          <w:p w14:paraId="20551CD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9" w:type="dxa"/>
            <w:tcBorders>
              <w:top w:val="nil"/>
              <w:left w:val="nil"/>
              <w:bottom w:val="single" w:sz="4" w:space="0" w:color="auto"/>
              <w:right w:val="single" w:sz="4" w:space="0" w:color="auto"/>
            </w:tcBorders>
            <w:shd w:val="clear" w:color="auto" w:fill="auto"/>
            <w:hideMark/>
          </w:tcPr>
          <w:p w14:paraId="7C409C4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1114" w:type="dxa"/>
            <w:tcBorders>
              <w:top w:val="nil"/>
              <w:left w:val="nil"/>
              <w:bottom w:val="single" w:sz="4" w:space="0" w:color="auto"/>
              <w:right w:val="single" w:sz="4" w:space="0" w:color="auto"/>
            </w:tcBorders>
            <w:shd w:val="clear" w:color="auto" w:fill="auto"/>
            <w:hideMark/>
          </w:tcPr>
          <w:p w14:paraId="55B83BC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hideMark/>
          </w:tcPr>
          <w:p w14:paraId="17D99E4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129AD07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583CD6B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08" w:type="dxa"/>
            <w:tcBorders>
              <w:top w:val="nil"/>
              <w:left w:val="nil"/>
              <w:bottom w:val="single" w:sz="4" w:space="0" w:color="auto"/>
              <w:right w:val="single" w:sz="4" w:space="0" w:color="auto"/>
            </w:tcBorders>
            <w:shd w:val="clear" w:color="auto" w:fill="auto"/>
            <w:vAlign w:val="bottom"/>
            <w:hideMark/>
          </w:tcPr>
          <w:p w14:paraId="3106617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09" w:type="dxa"/>
            <w:tcBorders>
              <w:top w:val="nil"/>
              <w:left w:val="nil"/>
              <w:bottom w:val="single" w:sz="4" w:space="0" w:color="auto"/>
              <w:right w:val="single" w:sz="4" w:space="0" w:color="auto"/>
            </w:tcBorders>
            <w:shd w:val="clear" w:color="auto" w:fill="auto"/>
            <w:vAlign w:val="bottom"/>
            <w:hideMark/>
          </w:tcPr>
          <w:p w14:paraId="5CD58EB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r>
      <w:tr w:rsidR="00BB5087" w:rsidRPr="00700C98" w14:paraId="743978B7"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69CACD3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A3-22</w:t>
            </w:r>
          </w:p>
        </w:tc>
        <w:tc>
          <w:tcPr>
            <w:tcW w:w="2977" w:type="dxa"/>
            <w:tcBorders>
              <w:top w:val="nil"/>
              <w:left w:val="nil"/>
              <w:bottom w:val="single" w:sz="4" w:space="0" w:color="auto"/>
              <w:right w:val="single" w:sz="4" w:space="0" w:color="auto"/>
            </w:tcBorders>
            <w:shd w:val="clear" w:color="auto" w:fill="auto"/>
            <w:hideMark/>
          </w:tcPr>
          <w:p w14:paraId="24308B4F"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Probe Array Uniformity</w:t>
            </w:r>
          </w:p>
        </w:tc>
        <w:tc>
          <w:tcPr>
            <w:tcW w:w="546" w:type="dxa"/>
            <w:tcBorders>
              <w:top w:val="nil"/>
              <w:left w:val="nil"/>
              <w:bottom w:val="single" w:sz="4" w:space="0" w:color="auto"/>
              <w:right w:val="single" w:sz="4" w:space="0" w:color="auto"/>
            </w:tcBorders>
            <w:shd w:val="clear" w:color="auto" w:fill="auto"/>
            <w:hideMark/>
          </w:tcPr>
          <w:p w14:paraId="755D099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730" w:type="dxa"/>
            <w:tcBorders>
              <w:top w:val="nil"/>
              <w:left w:val="nil"/>
              <w:bottom w:val="single" w:sz="4" w:space="0" w:color="auto"/>
              <w:right w:val="single" w:sz="4" w:space="0" w:color="auto"/>
            </w:tcBorders>
            <w:shd w:val="clear" w:color="auto" w:fill="auto"/>
            <w:hideMark/>
          </w:tcPr>
          <w:p w14:paraId="0D47143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709" w:type="dxa"/>
            <w:tcBorders>
              <w:top w:val="nil"/>
              <w:left w:val="nil"/>
              <w:bottom w:val="single" w:sz="4" w:space="0" w:color="auto"/>
              <w:right w:val="single" w:sz="4" w:space="0" w:color="auto"/>
            </w:tcBorders>
            <w:shd w:val="clear" w:color="auto" w:fill="auto"/>
            <w:hideMark/>
          </w:tcPr>
          <w:p w14:paraId="7AE0758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1114" w:type="dxa"/>
            <w:tcBorders>
              <w:top w:val="nil"/>
              <w:left w:val="nil"/>
              <w:bottom w:val="single" w:sz="4" w:space="0" w:color="auto"/>
              <w:right w:val="single" w:sz="4" w:space="0" w:color="auto"/>
            </w:tcBorders>
            <w:shd w:val="clear" w:color="auto" w:fill="auto"/>
            <w:hideMark/>
          </w:tcPr>
          <w:p w14:paraId="100A72B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7BDEF3C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333BD0D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18C7D28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708" w:type="dxa"/>
            <w:tcBorders>
              <w:top w:val="nil"/>
              <w:left w:val="nil"/>
              <w:bottom w:val="single" w:sz="4" w:space="0" w:color="auto"/>
              <w:right w:val="single" w:sz="4" w:space="0" w:color="auto"/>
            </w:tcBorders>
            <w:shd w:val="clear" w:color="auto" w:fill="auto"/>
            <w:vAlign w:val="bottom"/>
            <w:hideMark/>
          </w:tcPr>
          <w:p w14:paraId="44E33EC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709" w:type="dxa"/>
            <w:tcBorders>
              <w:top w:val="nil"/>
              <w:left w:val="nil"/>
              <w:bottom w:val="single" w:sz="4" w:space="0" w:color="auto"/>
              <w:right w:val="single" w:sz="4" w:space="0" w:color="auto"/>
            </w:tcBorders>
            <w:shd w:val="clear" w:color="auto" w:fill="auto"/>
            <w:vAlign w:val="bottom"/>
            <w:hideMark/>
          </w:tcPr>
          <w:p w14:paraId="5CEC670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r>
      <w:tr w:rsidR="00BB5087" w:rsidRPr="00700C98" w14:paraId="058F0AC4"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5BD90A6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A3-23</w:t>
            </w:r>
          </w:p>
        </w:tc>
        <w:tc>
          <w:tcPr>
            <w:tcW w:w="2977" w:type="dxa"/>
            <w:tcBorders>
              <w:top w:val="nil"/>
              <w:left w:val="nil"/>
              <w:bottom w:val="single" w:sz="4" w:space="0" w:color="auto"/>
              <w:right w:val="single" w:sz="4" w:space="0" w:color="auto"/>
            </w:tcBorders>
            <w:shd w:val="clear" w:color="auto" w:fill="auto"/>
            <w:hideMark/>
          </w:tcPr>
          <w:p w14:paraId="306FF57E"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 xml:space="preserve">Mismatch of receiver chain </w:t>
            </w:r>
          </w:p>
        </w:tc>
        <w:tc>
          <w:tcPr>
            <w:tcW w:w="546" w:type="dxa"/>
            <w:tcBorders>
              <w:top w:val="nil"/>
              <w:left w:val="nil"/>
              <w:bottom w:val="single" w:sz="4" w:space="0" w:color="auto"/>
              <w:right w:val="single" w:sz="4" w:space="0" w:color="auto"/>
            </w:tcBorders>
            <w:shd w:val="clear" w:color="auto" w:fill="auto"/>
            <w:hideMark/>
          </w:tcPr>
          <w:p w14:paraId="5229BCD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0.28</w:t>
            </w:r>
          </w:p>
        </w:tc>
        <w:tc>
          <w:tcPr>
            <w:tcW w:w="730" w:type="dxa"/>
            <w:tcBorders>
              <w:top w:val="nil"/>
              <w:left w:val="nil"/>
              <w:bottom w:val="single" w:sz="4" w:space="0" w:color="auto"/>
              <w:right w:val="single" w:sz="4" w:space="0" w:color="auto"/>
            </w:tcBorders>
            <w:shd w:val="clear" w:color="auto" w:fill="auto"/>
            <w:hideMark/>
          </w:tcPr>
          <w:p w14:paraId="263E445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0.28</w:t>
            </w:r>
          </w:p>
        </w:tc>
        <w:tc>
          <w:tcPr>
            <w:tcW w:w="709" w:type="dxa"/>
            <w:tcBorders>
              <w:top w:val="nil"/>
              <w:left w:val="nil"/>
              <w:bottom w:val="single" w:sz="4" w:space="0" w:color="auto"/>
              <w:right w:val="single" w:sz="4" w:space="0" w:color="auto"/>
            </w:tcBorders>
            <w:shd w:val="clear" w:color="auto" w:fill="auto"/>
            <w:hideMark/>
          </w:tcPr>
          <w:p w14:paraId="3DCFCAD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0.28</w:t>
            </w:r>
          </w:p>
        </w:tc>
        <w:tc>
          <w:tcPr>
            <w:tcW w:w="1114" w:type="dxa"/>
            <w:tcBorders>
              <w:top w:val="nil"/>
              <w:left w:val="nil"/>
              <w:bottom w:val="single" w:sz="4" w:space="0" w:color="auto"/>
              <w:right w:val="single" w:sz="4" w:space="0" w:color="auto"/>
            </w:tcBorders>
            <w:shd w:val="clear" w:color="auto" w:fill="auto"/>
            <w:hideMark/>
          </w:tcPr>
          <w:p w14:paraId="67A4834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728" w:type="dxa"/>
            <w:tcBorders>
              <w:top w:val="nil"/>
              <w:left w:val="nil"/>
              <w:bottom w:val="single" w:sz="4" w:space="0" w:color="auto"/>
              <w:right w:val="single" w:sz="4" w:space="0" w:color="auto"/>
            </w:tcBorders>
            <w:shd w:val="clear" w:color="auto" w:fill="auto"/>
            <w:hideMark/>
          </w:tcPr>
          <w:p w14:paraId="2D4CFBF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6" w:type="dxa"/>
            <w:tcBorders>
              <w:top w:val="nil"/>
              <w:left w:val="nil"/>
              <w:bottom w:val="single" w:sz="4" w:space="0" w:color="auto"/>
              <w:right w:val="single" w:sz="4" w:space="0" w:color="auto"/>
            </w:tcBorders>
            <w:shd w:val="clear" w:color="auto" w:fill="auto"/>
            <w:vAlign w:val="bottom"/>
            <w:hideMark/>
          </w:tcPr>
          <w:p w14:paraId="7D6BA71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5F5440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708" w:type="dxa"/>
            <w:tcBorders>
              <w:top w:val="nil"/>
              <w:left w:val="nil"/>
              <w:bottom w:val="single" w:sz="4" w:space="0" w:color="auto"/>
              <w:right w:val="single" w:sz="4" w:space="0" w:color="auto"/>
            </w:tcBorders>
            <w:shd w:val="clear" w:color="auto" w:fill="auto"/>
            <w:vAlign w:val="bottom"/>
            <w:hideMark/>
          </w:tcPr>
          <w:p w14:paraId="4D40200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709" w:type="dxa"/>
            <w:tcBorders>
              <w:top w:val="nil"/>
              <w:left w:val="nil"/>
              <w:bottom w:val="single" w:sz="4" w:space="0" w:color="auto"/>
              <w:right w:val="single" w:sz="4" w:space="0" w:color="auto"/>
            </w:tcBorders>
            <w:shd w:val="clear" w:color="auto" w:fill="auto"/>
            <w:vAlign w:val="bottom"/>
            <w:hideMark/>
          </w:tcPr>
          <w:p w14:paraId="301A8C8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r>
      <w:tr w:rsidR="00BB5087" w:rsidRPr="00700C98" w14:paraId="7AB9FF03"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5B9CB94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A3-24</w:t>
            </w:r>
          </w:p>
        </w:tc>
        <w:tc>
          <w:tcPr>
            <w:tcW w:w="2977" w:type="dxa"/>
            <w:tcBorders>
              <w:top w:val="nil"/>
              <w:left w:val="nil"/>
              <w:bottom w:val="single" w:sz="4" w:space="0" w:color="auto"/>
              <w:right w:val="single" w:sz="4" w:space="0" w:color="auto"/>
            </w:tcBorders>
            <w:shd w:val="clear" w:color="auto" w:fill="auto"/>
            <w:hideMark/>
          </w:tcPr>
          <w:p w14:paraId="267BA0FF"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Insertion loss of receiver chain</w:t>
            </w:r>
          </w:p>
        </w:tc>
        <w:tc>
          <w:tcPr>
            <w:tcW w:w="546" w:type="dxa"/>
            <w:tcBorders>
              <w:top w:val="nil"/>
              <w:left w:val="nil"/>
              <w:bottom w:val="single" w:sz="4" w:space="0" w:color="auto"/>
              <w:right w:val="single" w:sz="4" w:space="0" w:color="auto"/>
            </w:tcBorders>
            <w:shd w:val="clear" w:color="auto" w:fill="auto"/>
            <w:hideMark/>
          </w:tcPr>
          <w:p w14:paraId="6FDC1AD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69FDCF5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4909245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7EC3D34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398C408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5495364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7B4FAEC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3AF0436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2E57D60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0AEE4D41"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4C7912B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A3-25</w:t>
            </w:r>
          </w:p>
        </w:tc>
        <w:tc>
          <w:tcPr>
            <w:tcW w:w="2977" w:type="dxa"/>
            <w:tcBorders>
              <w:top w:val="nil"/>
              <w:left w:val="nil"/>
              <w:bottom w:val="single" w:sz="4" w:space="0" w:color="auto"/>
              <w:right w:val="single" w:sz="4" w:space="0" w:color="auto"/>
            </w:tcBorders>
            <w:shd w:val="clear" w:color="auto" w:fill="auto"/>
            <w:hideMark/>
          </w:tcPr>
          <w:p w14:paraId="5BCF1333"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Uncertainty of the absolute gain of the probe antenna</w:t>
            </w:r>
          </w:p>
        </w:tc>
        <w:tc>
          <w:tcPr>
            <w:tcW w:w="546" w:type="dxa"/>
            <w:tcBorders>
              <w:top w:val="nil"/>
              <w:left w:val="nil"/>
              <w:bottom w:val="single" w:sz="4" w:space="0" w:color="auto"/>
              <w:right w:val="single" w:sz="4" w:space="0" w:color="auto"/>
            </w:tcBorders>
            <w:shd w:val="clear" w:color="auto" w:fill="auto"/>
            <w:hideMark/>
          </w:tcPr>
          <w:p w14:paraId="322071E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21BDA33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032B9D6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3B42F84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133C611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0E64916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432B208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688B4AB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42BDEB0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6B170829"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731664B1" w14:textId="47A8D6F0"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C1-1</w:t>
            </w:r>
          </w:p>
        </w:tc>
        <w:tc>
          <w:tcPr>
            <w:tcW w:w="2977" w:type="dxa"/>
            <w:tcBorders>
              <w:top w:val="nil"/>
              <w:left w:val="nil"/>
              <w:bottom w:val="single" w:sz="4" w:space="0" w:color="auto"/>
              <w:right w:val="single" w:sz="4" w:space="0" w:color="auto"/>
            </w:tcBorders>
            <w:shd w:val="clear" w:color="auto" w:fill="auto"/>
            <w:hideMark/>
          </w:tcPr>
          <w:p w14:paraId="3D21CF57"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RF power measurement equipment (e.g. spectrum analyzer, power meter)</w:t>
            </w:r>
          </w:p>
        </w:tc>
        <w:tc>
          <w:tcPr>
            <w:tcW w:w="546" w:type="dxa"/>
            <w:tcBorders>
              <w:top w:val="nil"/>
              <w:left w:val="nil"/>
              <w:bottom w:val="single" w:sz="4" w:space="0" w:color="auto"/>
              <w:right w:val="single" w:sz="4" w:space="0" w:color="auto"/>
            </w:tcBorders>
            <w:shd w:val="clear" w:color="auto" w:fill="auto"/>
            <w:hideMark/>
          </w:tcPr>
          <w:p w14:paraId="551C0BF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0.14</w:t>
            </w:r>
          </w:p>
        </w:tc>
        <w:tc>
          <w:tcPr>
            <w:tcW w:w="730" w:type="dxa"/>
            <w:tcBorders>
              <w:top w:val="nil"/>
              <w:left w:val="nil"/>
              <w:bottom w:val="single" w:sz="4" w:space="0" w:color="auto"/>
              <w:right w:val="single" w:sz="4" w:space="0" w:color="auto"/>
            </w:tcBorders>
            <w:shd w:val="clear" w:color="auto" w:fill="auto"/>
            <w:hideMark/>
          </w:tcPr>
          <w:p w14:paraId="3003773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c>
          <w:tcPr>
            <w:tcW w:w="709" w:type="dxa"/>
            <w:tcBorders>
              <w:top w:val="nil"/>
              <w:left w:val="nil"/>
              <w:bottom w:val="single" w:sz="4" w:space="0" w:color="auto"/>
              <w:right w:val="single" w:sz="4" w:space="0" w:color="auto"/>
            </w:tcBorders>
            <w:shd w:val="clear" w:color="auto" w:fill="auto"/>
            <w:hideMark/>
          </w:tcPr>
          <w:p w14:paraId="10006DB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c>
          <w:tcPr>
            <w:tcW w:w="1114" w:type="dxa"/>
            <w:tcBorders>
              <w:top w:val="nil"/>
              <w:left w:val="nil"/>
              <w:bottom w:val="single" w:sz="4" w:space="0" w:color="auto"/>
              <w:right w:val="single" w:sz="4" w:space="0" w:color="auto"/>
            </w:tcBorders>
            <w:shd w:val="clear" w:color="auto" w:fill="auto"/>
            <w:hideMark/>
          </w:tcPr>
          <w:p w14:paraId="7B7CDF7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0094B81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6467DDB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7FB1A39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0.14</w:t>
            </w:r>
          </w:p>
        </w:tc>
        <w:tc>
          <w:tcPr>
            <w:tcW w:w="708" w:type="dxa"/>
            <w:tcBorders>
              <w:top w:val="nil"/>
              <w:left w:val="nil"/>
              <w:bottom w:val="single" w:sz="4" w:space="0" w:color="auto"/>
              <w:right w:val="single" w:sz="4" w:space="0" w:color="auto"/>
            </w:tcBorders>
            <w:shd w:val="clear" w:color="auto" w:fill="auto"/>
            <w:vAlign w:val="bottom"/>
            <w:hideMark/>
          </w:tcPr>
          <w:p w14:paraId="5CDF16E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c>
          <w:tcPr>
            <w:tcW w:w="709" w:type="dxa"/>
            <w:tcBorders>
              <w:top w:val="nil"/>
              <w:left w:val="nil"/>
              <w:bottom w:val="single" w:sz="4" w:space="0" w:color="auto"/>
              <w:right w:val="single" w:sz="4" w:space="0" w:color="auto"/>
            </w:tcBorders>
            <w:shd w:val="clear" w:color="auto" w:fill="auto"/>
            <w:vAlign w:val="bottom"/>
            <w:hideMark/>
          </w:tcPr>
          <w:p w14:paraId="757D82F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r>
      <w:tr w:rsidR="00BB5087" w:rsidRPr="00700C98" w14:paraId="1C2A4598"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6DA10E9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A3-26</w:t>
            </w:r>
          </w:p>
        </w:tc>
        <w:tc>
          <w:tcPr>
            <w:tcW w:w="2977" w:type="dxa"/>
            <w:tcBorders>
              <w:top w:val="nil"/>
              <w:left w:val="nil"/>
              <w:bottom w:val="single" w:sz="4" w:space="0" w:color="auto"/>
              <w:right w:val="single" w:sz="4" w:space="0" w:color="auto"/>
            </w:tcBorders>
            <w:shd w:val="clear" w:color="auto" w:fill="auto"/>
            <w:hideMark/>
          </w:tcPr>
          <w:p w14:paraId="56B9C73E"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Measurement repeatability - positioning repeatability</w:t>
            </w:r>
          </w:p>
        </w:tc>
        <w:tc>
          <w:tcPr>
            <w:tcW w:w="546" w:type="dxa"/>
            <w:tcBorders>
              <w:top w:val="nil"/>
              <w:left w:val="nil"/>
              <w:bottom w:val="single" w:sz="4" w:space="0" w:color="auto"/>
              <w:right w:val="single" w:sz="4" w:space="0" w:color="auto"/>
            </w:tcBorders>
            <w:shd w:val="clear" w:color="auto" w:fill="auto"/>
            <w:hideMark/>
          </w:tcPr>
          <w:p w14:paraId="301D704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0.15</w:t>
            </w:r>
          </w:p>
        </w:tc>
        <w:tc>
          <w:tcPr>
            <w:tcW w:w="730" w:type="dxa"/>
            <w:tcBorders>
              <w:top w:val="nil"/>
              <w:left w:val="nil"/>
              <w:bottom w:val="single" w:sz="4" w:space="0" w:color="auto"/>
              <w:right w:val="single" w:sz="4" w:space="0" w:color="auto"/>
            </w:tcBorders>
            <w:shd w:val="clear" w:color="auto" w:fill="auto"/>
            <w:hideMark/>
          </w:tcPr>
          <w:p w14:paraId="746892E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0.15</w:t>
            </w:r>
          </w:p>
        </w:tc>
        <w:tc>
          <w:tcPr>
            <w:tcW w:w="709" w:type="dxa"/>
            <w:tcBorders>
              <w:top w:val="nil"/>
              <w:left w:val="nil"/>
              <w:bottom w:val="single" w:sz="4" w:space="0" w:color="auto"/>
              <w:right w:val="single" w:sz="4" w:space="0" w:color="auto"/>
            </w:tcBorders>
            <w:shd w:val="clear" w:color="auto" w:fill="auto"/>
            <w:hideMark/>
          </w:tcPr>
          <w:p w14:paraId="6AD89C9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0.15</w:t>
            </w:r>
          </w:p>
        </w:tc>
        <w:tc>
          <w:tcPr>
            <w:tcW w:w="1114" w:type="dxa"/>
            <w:tcBorders>
              <w:top w:val="nil"/>
              <w:left w:val="nil"/>
              <w:bottom w:val="single" w:sz="4" w:space="0" w:color="auto"/>
              <w:right w:val="single" w:sz="4" w:space="0" w:color="auto"/>
            </w:tcBorders>
            <w:shd w:val="clear" w:color="auto" w:fill="auto"/>
            <w:hideMark/>
          </w:tcPr>
          <w:p w14:paraId="12FBD2E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61D79CF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27AEC6B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770B344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0.15</w:t>
            </w:r>
          </w:p>
        </w:tc>
        <w:tc>
          <w:tcPr>
            <w:tcW w:w="708" w:type="dxa"/>
            <w:tcBorders>
              <w:top w:val="nil"/>
              <w:left w:val="nil"/>
              <w:bottom w:val="single" w:sz="4" w:space="0" w:color="auto"/>
              <w:right w:val="single" w:sz="4" w:space="0" w:color="auto"/>
            </w:tcBorders>
            <w:shd w:val="clear" w:color="auto" w:fill="auto"/>
            <w:vAlign w:val="bottom"/>
            <w:hideMark/>
          </w:tcPr>
          <w:p w14:paraId="03E145B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0.15</w:t>
            </w:r>
          </w:p>
        </w:tc>
        <w:tc>
          <w:tcPr>
            <w:tcW w:w="709" w:type="dxa"/>
            <w:tcBorders>
              <w:top w:val="nil"/>
              <w:left w:val="nil"/>
              <w:bottom w:val="single" w:sz="4" w:space="0" w:color="auto"/>
              <w:right w:val="single" w:sz="4" w:space="0" w:color="auto"/>
            </w:tcBorders>
            <w:shd w:val="clear" w:color="auto" w:fill="auto"/>
            <w:vAlign w:val="bottom"/>
            <w:hideMark/>
          </w:tcPr>
          <w:p w14:paraId="743B25E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0.15</w:t>
            </w:r>
          </w:p>
        </w:tc>
      </w:tr>
      <w:tr w:rsidR="00BB5087" w:rsidRPr="00700C98" w14:paraId="20075324"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1CBCAC1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A3-33</w:t>
            </w:r>
          </w:p>
        </w:tc>
        <w:tc>
          <w:tcPr>
            <w:tcW w:w="2977" w:type="dxa"/>
            <w:tcBorders>
              <w:top w:val="nil"/>
              <w:left w:val="nil"/>
              <w:bottom w:val="single" w:sz="4" w:space="0" w:color="auto"/>
              <w:right w:val="single" w:sz="4" w:space="0" w:color="auto"/>
            </w:tcBorders>
            <w:shd w:val="clear" w:color="auto" w:fill="auto"/>
            <w:hideMark/>
          </w:tcPr>
          <w:p w14:paraId="0D21C578"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Test system frequency flatness</w:t>
            </w:r>
          </w:p>
        </w:tc>
        <w:tc>
          <w:tcPr>
            <w:tcW w:w="546" w:type="dxa"/>
            <w:tcBorders>
              <w:top w:val="nil"/>
              <w:left w:val="nil"/>
              <w:bottom w:val="single" w:sz="4" w:space="0" w:color="auto"/>
              <w:right w:val="single" w:sz="4" w:space="0" w:color="auto"/>
            </w:tcBorders>
            <w:shd w:val="clear" w:color="auto" w:fill="auto"/>
            <w:hideMark/>
          </w:tcPr>
          <w:p w14:paraId="63A1566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c>
          <w:tcPr>
            <w:tcW w:w="730" w:type="dxa"/>
            <w:tcBorders>
              <w:top w:val="nil"/>
              <w:left w:val="nil"/>
              <w:bottom w:val="single" w:sz="4" w:space="0" w:color="auto"/>
              <w:right w:val="single" w:sz="4" w:space="0" w:color="auto"/>
            </w:tcBorders>
            <w:shd w:val="clear" w:color="auto" w:fill="auto"/>
            <w:hideMark/>
          </w:tcPr>
          <w:p w14:paraId="3F7C5DA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c>
          <w:tcPr>
            <w:tcW w:w="709" w:type="dxa"/>
            <w:tcBorders>
              <w:top w:val="nil"/>
              <w:left w:val="nil"/>
              <w:bottom w:val="single" w:sz="4" w:space="0" w:color="auto"/>
              <w:right w:val="single" w:sz="4" w:space="0" w:color="auto"/>
            </w:tcBorders>
            <w:shd w:val="clear" w:color="auto" w:fill="auto"/>
            <w:hideMark/>
          </w:tcPr>
          <w:p w14:paraId="2122686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c>
          <w:tcPr>
            <w:tcW w:w="1114" w:type="dxa"/>
            <w:tcBorders>
              <w:top w:val="nil"/>
              <w:left w:val="nil"/>
              <w:bottom w:val="single" w:sz="4" w:space="0" w:color="auto"/>
              <w:right w:val="single" w:sz="4" w:space="0" w:color="auto"/>
            </w:tcBorders>
            <w:shd w:val="clear" w:color="auto" w:fill="auto"/>
            <w:hideMark/>
          </w:tcPr>
          <w:p w14:paraId="400CE86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 xml:space="preserve">Normal </w:t>
            </w:r>
          </w:p>
        </w:tc>
        <w:tc>
          <w:tcPr>
            <w:tcW w:w="728" w:type="dxa"/>
            <w:tcBorders>
              <w:top w:val="nil"/>
              <w:left w:val="nil"/>
              <w:bottom w:val="single" w:sz="4" w:space="0" w:color="auto"/>
              <w:right w:val="single" w:sz="4" w:space="0" w:color="auto"/>
            </w:tcBorders>
            <w:shd w:val="clear" w:color="auto" w:fill="auto"/>
            <w:hideMark/>
          </w:tcPr>
          <w:p w14:paraId="4A3B8F5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69F75FC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5222980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c>
          <w:tcPr>
            <w:tcW w:w="708" w:type="dxa"/>
            <w:tcBorders>
              <w:top w:val="nil"/>
              <w:left w:val="nil"/>
              <w:bottom w:val="single" w:sz="4" w:space="0" w:color="auto"/>
              <w:right w:val="single" w:sz="4" w:space="0" w:color="auto"/>
            </w:tcBorders>
            <w:shd w:val="clear" w:color="auto" w:fill="auto"/>
            <w:vAlign w:val="bottom"/>
            <w:hideMark/>
          </w:tcPr>
          <w:p w14:paraId="142F47F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c>
          <w:tcPr>
            <w:tcW w:w="709" w:type="dxa"/>
            <w:tcBorders>
              <w:top w:val="nil"/>
              <w:left w:val="nil"/>
              <w:bottom w:val="single" w:sz="4" w:space="0" w:color="auto"/>
              <w:right w:val="single" w:sz="4" w:space="0" w:color="auto"/>
            </w:tcBorders>
            <w:shd w:val="clear" w:color="auto" w:fill="auto"/>
            <w:vAlign w:val="bottom"/>
            <w:hideMark/>
          </w:tcPr>
          <w:p w14:paraId="74E8BF7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r>
      <w:tr w:rsidR="00BB5087" w:rsidRPr="00700C98" w14:paraId="259A1ACF" w14:textId="77777777" w:rsidTr="00BB5087">
        <w:trPr>
          <w:trHeight w:val="270"/>
        </w:trPr>
        <w:tc>
          <w:tcPr>
            <w:tcW w:w="907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40D440C"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Stage 1: Calibration measurement</w:t>
            </w:r>
          </w:p>
        </w:tc>
        <w:tc>
          <w:tcPr>
            <w:tcW w:w="709" w:type="dxa"/>
            <w:tcBorders>
              <w:top w:val="nil"/>
              <w:left w:val="nil"/>
              <w:bottom w:val="single" w:sz="4" w:space="0" w:color="auto"/>
              <w:right w:val="single" w:sz="4" w:space="0" w:color="auto"/>
            </w:tcBorders>
            <w:shd w:val="clear" w:color="auto" w:fill="auto"/>
            <w:vAlign w:val="bottom"/>
            <w:hideMark/>
          </w:tcPr>
          <w:p w14:paraId="1BF87480"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 xml:space="preserve">　</w:t>
            </w:r>
          </w:p>
        </w:tc>
      </w:tr>
      <w:tr w:rsidR="00BB5087" w:rsidRPr="00700C98" w14:paraId="2855B7E8"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2403358B" w14:textId="334A95C5"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C1-3</w:t>
            </w:r>
          </w:p>
        </w:tc>
        <w:tc>
          <w:tcPr>
            <w:tcW w:w="2977" w:type="dxa"/>
            <w:tcBorders>
              <w:top w:val="nil"/>
              <w:left w:val="nil"/>
              <w:bottom w:val="single" w:sz="4" w:space="0" w:color="auto"/>
              <w:right w:val="single" w:sz="4" w:space="0" w:color="auto"/>
            </w:tcBorders>
            <w:shd w:val="clear" w:color="auto" w:fill="auto"/>
            <w:hideMark/>
          </w:tcPr>
          <w:p w14:paraId="2A29CDC5"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Uncertainty of the network analyzer</w:t>
            </w:r>
          </w:p>
        </w:tc>
        <w:tc>
          <w:tcPr>
            <w:tcW w:w="546" w:type="dxa"/>
            <w:tcBorders>
              <w:top w:val="nil"/>
              <w:left w:val="nil"/>
              <w:bottom w:val="single" w:sz="4" w:space="0" w:color="auto"/>
              <w:right w:val="single" w:sz="4" w:space="0" w:color="auto"/>
            </w:tcBorders>
            <w:shd w:val="clear" w:color="auto" w:fill="auto"/>
            <w:hideMark/>
          </w:tcPr>
          <w:p w14:paraId="20C7C1D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0.13</w:t>
            </w:r>
          </w:p>
        </w:tc>
        <w:tc>
          <w:tcPr>
            <w:tcW w:w="730" w:type="dxa"/>
            <w:tcBorders>
              <w:top w:val="nil"/>
              <w:left w:val="nil"/>
              <w:bottom w:val="single" w:sz="4" w:space="0" w:color="auto"/>
              <w:right w:val="single" w:sz="4" w:space="0" w:color="auto"/>
            </w:tcBorders>
            <w:shd w:val="clear" w:color="auto" w:fill="auto"/>
            <w:hideMark/>
          </w:tcPr>
          <w:p w14:paraId="2A64A66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709" w:type="dxa"/>
            <w:tcBorders>
              <w:top w:val="nil"/>
              <w:left w:val="nil"/>
              <w:bottom w:val="single" w:sz="4" w:space="0" w:color="auto"/>
              <w:right w:val="single" w:sz="4" w:space="0" w:color="auto"/>
            </w:tcBorders>
            <w:shd w:val="clear" w:color="auto" w:fill="auto"/>
            <w:hideMark/>
          </w:tcPr>
          <w:p w14:paraId="724FBD7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1114" w:type="dxa"/>
            <w:tcBorders>
              <w:top w:val="nil"/>
              <w:left w:val="nil"/>
              <w:bottom w:val="single" w:sz="4" w:space="0" w:color="auto"/>
              <w:right w:val="single" w:sz="4" w:space="0" w:color="auto"/>
            </w:tcBorders>
            <w:shd w:val="clear" w:color="auto" w:fill="auto"/>
            <w:hideMark/>
          </w:tcPr>
          <w:p w14:paraId="7823689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0170999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57C1E26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441705A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0.13</w:t>
            </w:r>
          </w:p>
        </w:tc>
        <w:tc>
          <w:tcPr>
            <w:tcW w:w="708" w:type="dxa"/>
            <w:tcBorders>
              <w:top w:val="nil"/>
              <w:left w:val="nil"/>
              <w:bottom w:val="single" w:sz="4" w:space="0" w:color="auto"/>
              <w:right w:val="single" w:sz="4" w:space="0" w:color="auto"/>
            </w:tcBorders>
            <w:shd w:val="clear" w:color="auto" w:fill="auto"/>
            <w:vAlign w:val="bottom"/>
            <w:hideMark/>
          </w:tcPr>
          <w:p w14:paraId="424179A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709" w:type="dxa"/>
            <w:tcBorders>
              <w:top w:val="nil"/>
              <w:left w:val="nil"/>
              <w:bottom w:val="single" w:sz="4" w:space="0" w:color="auto"/>
              <w:right w:val="single" w:sz="4" w:space="0" w:color="auto"/>
            </w:tcBorders>
            <w:shd w:val="clear" w:color="auto" w:fill="auto"/>
            <w:vAlign w:val="bottom"/>
            <w:hideMark/>
          </w:tcPr>
          <w:p w14:paraId="64E4607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r>
      <w:tr w:rsidR="00BB5087" w:rsidRPr="00700C98" w14:paraId="4830D753"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7B7D10B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A3-27</w:t>
            </w:r>
          </w:p>
        </w:tc>
        <w:tc>
          <w:tcPr>
            <w:tcW w:w="2977" w:type="dxa"/>
            <w:tcBorders>
              <w:top w:val="nil"/>
              <w:left w:val="nil"/>
              <w:bottom w:val="single" w:sz="4" w:space="0" w:color="auto"/>
              <w:right w:val="single" w:sz="4" w:space="0" w:color="auto"/>
            </w:tcBorders>
            <w:shd w:val="clear" w:color="auto" w:fill="auto"/>
            <w:hideMark/>
          </w:tcPr>
          <w:p w14:paraId="07F79A6C"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Mismatch of receiver chain</w:t>
            </w:r>
          </w:p>
        </w:tc>
        <w:tc>
          <w:tcPr>
            <w:tcW w:w="546" w:type="dxa"/>
            <w:tcBorders>
              <w:top w:val="nil"/>
              <w:left w:val="nil"/>
              <w:bottom w:val="single" w:sz="4" w:space="0" w:color="auto"/>
              <w:right w:val="single" w:sz="4" w:space="0" w:color="auto"/>
            </w:tcBorders>
            <w:shd w:val="clear" w:color="auto" w:fill="auto"/>
            <w:hideMark/>
          </w:tcPr>
          <w:p w14:paraId="40EBD59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326E9A3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581FE47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5A8C559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54BC49B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5664AC6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6F35AFD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79A8E56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5F75E07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0791A7A4"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14C1576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A3-28</w:t>
            </w:r>
          </w:p>
        </w:tc>
        <w:tc>
          <w:tcPr>
            <w:tcW w:w="2977" w:type="dxa"/>
            <w:tcBorders>
              <w:top w:val="nil"/>
              <w:left w:val="nil"/>
              <w:bottom w:val="single" w:sz="4" w:space="0" w:color="auto"/>
              <w:right w:val="single" w:sz="4" w:space="0" w:color="auto"/>
            </w:tcBorders>
            <w:shd w:val="clear" w:color="auto" w:fill="auto"/>
            <w:hideMark/>
          </w:tcPr>
          <w:p w14:paraId="5843ED5A"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Insertion loss of receiver chain</w:t>
            </w:r>
          </w:p>
        </w:tc>
        <w:tc>
          <w:tcPr>
            <w:tcW w:w="546" w:type="dxa"/>
            <w:tcBorders>
              <w:top w:val="nil"/>
              <w:left w:val="nil"/>
              <w:bottom w:val="single" w:sz="4" w:space="0" w:color="auto"/>
              <w:right w:val="single" w:sz="4" w:space="0" w:color="auto"/>
            </w:tcBorders>
            <w:shd w:val="clear" w:color="auto" w:fill="auto"/>
            <w:hideMark/>
          </w:tcPr>
          <w:p w14:paraId="40F5801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253FEFD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20E1AE4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0CE7AE1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2F0E691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56E2952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4D811EC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6D85E2A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4454E2E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6342005A"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79D8EB6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A3-29</w:t>
            </w:r>
          </w:p>
        </w:tc>
        <w:tc>
          <w:tcPr>
            <w:tcW w:w="2977" w:type="dxa"/>
            <w:tcBorders>
              <w:top w:val="nil"/>
              <w:left w:val="nil"/>
              <w:bottom w:val="single" w:sz="4" w:space="0" w:color="auto"/>
              <w:right w:val="single" w:sz="4" w:space="0" w:color="auto"/>
            </w:tcBorders>
            <w:shd w:val="clear" w:color="auto" w:fill="auto"/>
            <w:hideMark/>
          </w:tcPr>
          <w:p w14:paraId="11CB0045"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Mismatch in the connection of the calibration antenna</w:t>
            </w:r>
          </w:p>
        </w:tc>
        <w:tc>
          <w:tcPr>
            <w:tcW w:w="546" w:type="dxa"/>
            <w:tcBorders>
              <w:top w:val="nil"/>
              <w:left w:val="nil"/>
              <w:bottom w:val="single" w:sz="4" w:space="0" w:color="auto"/>
              <w:right w:val="single" w:sz="4" w:space="0" w:color="auto"/>
            </w:tcBorders>
            <w:shd w:val="clear" w:color="auto" w:fill="auto"/>
            <w:hideMark/>
          </w:tcPr>
          <w:p w14:paraId="33D61FA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30" w:type="dxa"/>
            <w:tcBorders>
              <w:top w:val="nil"/>
              <w:left w:val="nil"/>
              <w:bottom w:val="single" w:sz="4" w:space="0" w:color="auto"/>
              <w:right w:val="single" w:sz="4" w:space="0" w:color="auto"/>
            </w:tcBorders>
            <w:shd w:val="clear" w:color="auto" w:fill="auto"/>
            <w:hideMark/>
          </w:tcPr>
          <w:p w14:paraId="3889E3B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09" w:type="dxa"/>
            <w:tcBorders>
              <w:top w:val="nil"/>
              <w:left w:val="nil"/>
              <w:bottom w:val="single" w:sz="4" w:space="0" w:color="auto"/>
              <w:right w:val="single" w:sz="4" w:space="0" w:color="auto"/>
            </w:tcBorders>
            <w:shd w:val="clear" w:color="auto" w:fill="auto"/>
            <w:hideMark/>
          </w:tcPr>
          <w:p w14:paraId="1CF1182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1114" w:type="dxa"/>
            <w:tcBorders>
              <w:top w:val="nil"/>
              <w:left w:val="nil"/>
              <w:bottom w:val="single" w:sz="4" w:space="0" w:color="auto"/>
              <w:right w:val="single" w:sz="4" w:space="0" w:color="auto"/>
            </w:tcBorders>
            <w:shd w:val="clear" w:color="auto" w:fill="auto"/>
            <w:hideMark/>
          </w:tcPr>
          <w:p w14:paraId="6839617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728" w:type="dxa"/>
            <w:tcBorders>
              <w:top w:val="nil"/>
              <w:left w:val="nil"/>
              <w:bottom w:val="single" w:sz="4" w:space="0" w:color="auto"/>
              <w:right w:val="single" w:sz="4" w:space="0" w:color="auto"/>
            </w:tcBorders>
            <w:shd w:val="clear" w:color="auto" w:fill="auto"/>
            <w:hideMark/>
          </w:tcPr>
          <w:p w14:paraId="7C5E153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6" w:type="dxa"/>
            <w:tcBorders>
              <w:top w:val="nil"/>
              <w:left w:val="nil"/>
              <w:bottom w:val="single" w:sz="4" w:space="0" w:color="auto"/>
              <w:right w:val="single" w:sz="4" w:space="0" w:color="auto"/>
            </w:tcBorders>
            <w:shd w:val="clear" w:color="auto" w:fill="auto"/>
            <w:vAlign w:val="bottom"/>
            <w:hideMark/>
          </w:tcPr>
          <w:p w14:paraId="40617F4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775DAB6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8" w:type="dxa"/>
            <w:tcBorders>
              <w:top w:val="nil"/>
              <w:left w:val="nil"/>
              <w:bottom w:val="single" w:sz="4" w:space="0" w:color="auto"/>
              <w:right w:val="single" w:sz="4" w:space="0" w:color="auto"/>
            </w:tcBorders>
            <w:shd w:val="clear" w:color="auto" w:fill="auto"/>
            <w:vAlign w:val="bottom"/>
            <w:hideMark/>
          </w:tcPr>
          <w:p w14:paraId="5F846C1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9" w:type="dxa"/>
            <w:tcBorders>
              <w:top w:val="nil"/>
              <w:left w:val="nil"/>
              <w:bottom w:val="single" w:sz="4" w:space="0" w:color="auto"/>
              <w:right w:val="single" w:sz="4" w:space="0" w:color="auto"/>
            </w:tcBorders>
            <w:shd w:val="clear" w:color="auto" w:fill="auto"/>
            <w:vAlign w:val="bottom"/>
            <w:hideMark/>
          </w:tcPr>
          <w:p w14:paraId="7634D0F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r>
      <w:tr w:rsidR="00BB5087" w:rsidRPr="00700C98" w14:paraId="6B5E2EB3"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76146E8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A3-30</w:t>
            </w:r>
          </w:p>
        </w:tc>
        <w:tc>
          <w:tcPr>
            <w:tcW w:w="2977" w:type="dxa"/>
            <w:tcBorders>
              <w:top w:val="nil"/>
              <w:left w:val="nil"/>
              <w:bottom w:val="single" w:sz="4" w:space="0" w:color="auto"/>
              <w:right w:val="single" w:sz="4" w:space="0" w:color="auto"/>
            </w:tcBorders>
            <w:shd w:val="clear" w:color="auto" w:fill="auto"/>
            <w:hideMark/>
          </w:tcPr>
          <w:p w14:paraId="08E06E10"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Influence of the calibration antenna feed cable</w:t>
            </w:r>
          </w:p>
        </w:tc>
        <w:tc>
          <w:tcPr>
            <w:tcW w:w="546" w:type="dxa"/>
            <w:tcBorders>
              <w:top w:val="nil"/>
              <w:left w:val="nil"/>
              <w:bottom w:val="single" w:sz="4" w:space="0" w:color="auto"/>
              <w:right w:val="single" w:sz="4" w:space="0" w:color="auto"/>
            </w:tcBorders>
            <w:shd w:val="clear" w:color="auto" w:fill="auto"/>
            <w:hideMark/>
          </w:tcPr>
          <w:p w14:paraId="24EB009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6682F4E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48FA1D6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3E46F04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427DABC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6A343AD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70C2883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71EFDF8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1A5FE19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5FC98594"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173288D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A3-31</w:t>
            </w:r>
          </w:p>
        </w:tc>
        <w:tc>
          <w:tcPr>
            <w:tcW w:w="2977" w:type="dxa"/>
            <w:tcBorders>
              <w:top w:val="nil"/>
              <w:left w:val="nil"/>
              <w:bottom w:val="single" w:sz="4" w:space="0" w:color="auto"/>
              <w:right w:val="single" w:sz="4" w:space="0" w:color="auto"/>
            </w:tcBorders>
            <w:shd w:val="clear" w:color="auto" w:fill="auto"/>
            <w:hideMark/>
          </w:tcPr>
          <w:p w14:paraId="08B90EE8"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Influence of the probe antenna cable</w:t>
            </w:r>
          </w:p>
        </w:tc>
        <w:tc>
          <w:tcPr>
            <w:tcW w:w="546" w:type="dxa"/>
            <w:tcBorders>
              <w:top w:val="nil"/>
              <w:left w:val="nil"/>
              <w:bottom w:val="single" w:sz="4" w:space="0" w:color="auto"/>
              <w:right w:val="single" w:sz="4" w:space="0" w:color="auto"/>
            </w:tcBorders>
            <w:shd w:val="clear" w:color="auto" w:fill="auto"/>
            <w:hideMark/>
          </w:tcPr>
          <w:p w14:paraId="3E7D897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hideMark/>
          </w:tcPr>
          <w:p w14:paraId="7110448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hideMark/>
          </w:tcPr>
          <w:p w14:paraId="1821806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hideMark/>
          </w:tcPr>
          <w:p w14:paraId="5848B4D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784E240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68C9C3F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1F6EB77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75810B9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72A5DAD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44022541"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51167B5F" w14:textId="4F608593"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C1-4</w:t>
            </w:r>
          </w:p>
        </w:tc>
        <w:tc>
          <w:tcPr>
            <w:tcW w:w="2977" w:type="dxa"/>
            <w:tcBorders>
              <w:top w:val="nil"/>
              <w:left w:val="nil"/>
              <w:bottom w:val="single" w:sz="4" w:space="0" w:color="auto"/>
              <w:right w:val="single" w:sz="4" w:space="0" w:color="auto"/>
            </w:tcBorders>
            <w:shd w:val="clear" w:color="auto" w:fill="auto"/>
            <w:hideMark/>
          </w:tcPr>
          <w:p w14:paraId="6687C7F9"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Uncertainty of the absolute gain of the reference antenna</w:t>
            </w:r>
          </w:p>
        </w:tc>
        <w:tc>
          <w:tcPr>
            <w:tcW w:w="546" w:type="dxa"/>
            <w:tcBorders>
              <w:top w:val="nil"/>
              <w:left w:val="nil"/>
              <w:bottom w:val="single" w:sz="4" w:space="0" w:color="auto"/>
              <w:right w:val="single" w:sz="4" w:space="0" w:color="auto"/>
            </w:tcBorders>
            <w:shd w:val="clear" w:color="auto" w:fill="auto"/>
            <w:hideMark/>
          </w:tcPr>
          <w:p w14:paraId="020F7AD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0.50</w:t>
            </w:r>
          </w:p>
        </w:tc>
        <w:tc>
          <w:tcPr>
            <w:tcW w:w="730" w:type="dxa"/>
            <w:tcBorders>
              <w:top w:val="nil"/>
              <w:left w:val="nil"/>
              <w:bottom w:val="single" w:sz="4" w:space="0" w:color="auto"/>
              <w:right w:val="single" w:sz="4" w:space="0" w:color="auto"/>
            </w:tcBorders>
            <w:shd w:val="clear" w:color="auto" w:fill="auto"/>
            <w:hideMark/>
          </w:tcPr>
          <w:p w14:paraId="26E86CB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0.43</w:t>
            </w:r>
          </w:p>
        </w:tc>
        <w:tc>
          <w:tcPr>
            <w:tcW w:w="709" w:type="dxa"/>
            <w:tcBorders>
              <w:top w:val="nil"/>
              <w:left w:val="nil"/>
              <w:bottom w:val="single" w:sz="4" w:space="0" w:color="auto"/>
              <w:right w:val="single" w:sz="4" w:space="0" w:color="auto"/>
            </w:tcBorders>
            <w:shd w:val="clear" w:color="auto" w:fill="auto"/>
            <w:hideMark/>
          </w:tcPr>
          <w:p w14:paraId="3D9F5D7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0.43</w:t>
            </w:r>
          </w:p>
        </w:tc>
        <w:tc>
          <w:tcPr>
            <w:tcW w:w="1114" w:type="dxa"/>
            <w:tcBorders>
              <w:top w:val="nil"/>
              <w:left w:val="nil"/>
              <w:bottom w:val="single" w:sz="4" w:space="0" w:color="auto"/>
              <w:right w:val="single" w:sz="4" w:space="0" w:color="auto"/>
            </w:tcBorders>
            <w:shd w:val="clear" w:color="auto" w:fill="auto"/>
            <w:hideMark/>
          </w:tcPr>
          <w:p w14:paraId="25D12C1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hideMark/>
          </w:tcPr>
          <w:p w14:paraId="64955F5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5177AFE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77A2F65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0.29</w:t>
            </w:r>
          </w:p>
        </w:tc>
        <w:tc>
          <w:tcPr>
            <w:tcW w:w="708" w:type="dxa"/>
            <w:tcBorders>
              <w:top w:val="nil"/>
              <w:left w:val="nil"/>
              <w:bottom w:val="single" w:sz="4" w:space="0" w:color="auto"/>
              <w:right w:val="single" w:sz="4" w:space="0" w:color="auto"/>
            </w:tcBorders>
            <w:shd w:val="clear" w:color="auto" w:fill="auto"/>
            <w:vAlign w:val="bottom"/>
            <w:hideMark/>
          </w:tcPr>
          <w:p w14:paraId="41D1833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c>
          <w:tcPr>
            <w:tcW w:w="709" w:type="dxa"/>
            <w:tcBorders>
              <w:top w:val="nil"/>
              <w:left w:val="nil"/>
              <w:bottom w:val="single" w:sz="4" w:space="0" w:color="auto"/>
              <w:right w:val="single" w:sz="4" w:space="0" w:color="auto"/>
            </w:tcBorders>
            <w:shd w:val="clear" w:color="auto" w:fill="auto"/>
            <w:vAlign w:val="bottom"/>
            <w:hideMark/>
          </w:tcPr>
          <w:p w14:paraId="1DA4529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r>
      <w:tr w:rsidR="00BB5087" w:rsidRPr="00700C98" w14:paraId="658380A8" w14:textId="77777777" w:rsidTr="00BB5087">
        <w:trPr>
          <w:trHeight w:val="270"/>
        </w:trPr>
        <w:tc>
          <w:tcPr>
            <w:tcW w:w="567" w:type="dxa"/>
            <w:tcBorders>
              <w:top w:val="nil"/>
              <w:left w:val="single" w:sz="4" w:space="0" w:color="auto"/>
              <w:bottom w:val="single" w:sz="4" w:space="0" w:color="auto"/>
              <w:right w:val="single" w:sz="4" w:space="0" w:color="auto"/>
            </w:tcBorders>
            <w:shd w:val="clear" w:color="auto" w:fill="auto"/>
            <w:hideMark/>
          </w:tcPr>
          <w:p w14:paraId="215C0EC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A3-32</w:t>
            </w:r>
          </w:p>
        </w:tc>
        <w:tc>
          <w:tcPr>
            <w:tcW w:w="2977" w:type="dxa"/>
            <w:tcBorders>
              <w:top w:val="nil"/>
              <w:left w:val="nil"/>
              <w:bottom w:val="single" w:sz="4" w:space="0" w:color="auto"/>
              <w:right w:val="single" w:sz="4" w:space="0" w:color="auto"/>
            </w:tcBorders>
            <w:shd w:val="clear" w:color="auto" w:fill="auto"/>
            <w:hideMark/>
          </w:tcPr>
          <w:p w14:paraId="63AE90F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Short term repeatability</w:t>
            </w:r>
          </w:p>
        </w:tc>
        <w:tc>
          <w:tcPr>
            <w:tcW w:w="546" w:type="dxa"/>
            <w:tcBorders>
              <w:top w:val="nil"/>
              <w:left w:val="nil"/>
              <w:bottom w:val="single" w:sz="4" w:space="0" w:color="auto"/>
              <w:right w:val="single" w:sz="4" w:space="0" w:color="auto"/>
            </w:tcBorders>
            <w:shd w:val="clear" w:color="auto" w:fill="auto"/>
            <w:hideMark/>
          </w:tcPr>
          <w:p w14:paraId="3AFB92C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30" w:type="dxa"/>
            <w:tcBorders>
              <w:top w:val="nil"/>
              <w:left w:val="nil"/>
              <w:bottom w:val="single" w:sz="4" w:space="0" w:color="auto"/>
              <w:right w:val="single" w:sz="4" w:space="0" w:color="auto"/>
            </w:tcBorders>
            <w:shd w:val="clear" w:color="auto" w:fill="auto"/>
            <w:hideMark/>
          </w:tcPr>
          <w:p w14:paraId="603A56E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9" w:type="dxa"/>
            <w:tcBorders>
              <w:top w:val="nil"/>
              <w:left w:val="nil"/>
              <w:bottom w:val="single" w:sz="4" w:space="0" w:color="auto"/>
              <w:right w:val="single" w:sz="4" w:space="0" w:color="auto"/>
            </w:tcBorders>
            <w:shd w:val="clear" w:color="auto" w:fill="auto"/>
            <w:hideMark/>
          </w:tcPr>
          <w:p w14:paraId="39248C6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1114" w:type="dxa"/>
            <w:tcBorders>
              <w:top w:val="nil"/>
              <w:left w:val="nil"/>
              <w:bottom w:val="single" w:sz="4" w:space="0" w:color="auto"/>
              <w:right w:val="single" w:sz="4" w:space="0" w:color="auto"/>
            </w:tcBorders>
            <w:shd w:val="clear" w:color="auto" w:fill="auto"/>
            <w:hideMark/>
          </w:tcPr>
          <w:p w14:paraId="4A2AEC8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hideMark/>
          </w:tcPr>
          <w:p w14:paraId="6BC1288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6C3D687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0ADD5C6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8" w:type="dxa"/>
            <w:tcBorders>
              <w:top w:val="nil"/>
              <w:left w:val="nil"/>
              <w:bottom w:val="single" w:sz="4" w:space="0" w:color="auto"/>
              <w:right w:val="single" w:sz="4" w:space="0" w:color="auto"/>
            </w:tcBorders>
            <w:shd w:val="clear" w:color="auto" w:fill="auto"/>
            <w:vAlign w:val="bottom"/>
            <w:hideMark/>
          </w:tcPr>
          <w:p w14:paraId="692E6D5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9" w:type="dxa"/>
            <w:tcBorders>
              <w:top w:val="nil"/>
              <w:left w:val="nil"/>
              <w:bottom w:val="single" w:sz="4" w:space="0" w:color="auto"/>
              <w:right w:val="single" w:sz="4" w:space="0" w:color="auto"/>
            </w:tcBorders>
            <w:shd w:val="clear" w:color="auto" w:fill="auto"/>
            <w:vAlign w:val="bottom"/>
            <w:hideMark/>
          </w:tcPr>
          <w:p w14:paraId="3524F2C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r>
      <w:tr w:rsidR="00BB5087" w:rsidRPr="00700C98" w14:paraId="1EA3BFDC" w14:textId="77777777" w:rsidTr="00BB5087">
        <w:trPr>
          <w:trHeight w:val="270"/>
        </w:trPr>
        <w:tc>
          <w:tcPr>
            <w:tcW w:w="779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0EB933D" w14:textId="4528F8CA"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Combined standard uncertainty (1σ) (dB)</w:t>
            </w:r>
          </w:p>
        </w:tc>
        <w:tc>
          <w:tcPr>
            <w:tcW w:w="567" w:type="dxa"/>
            <w:tcBorders>
              <w:top w:val="nil"/>
              <w:left w:val="nil"/>
              <w:bottom w:val="single" w:sz="4" w:space="0" w:color="auto"/>
              <w:right w:val="single" w:sz="4" w:space="0" w:color="auto"/>
            </w:tcBorders>
            <w:shd w:val="clear" w:color="auto" w:fill="auto"/>
            <w:vAlign w:val="center"/>
            <w:hideMark/>
          </w:tcPr>
          <w:p w14:paraId="687C3558"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0.52</w:t>
            </w:r>
          </w:p>
        </w:tc>
        <w:tc>
          <w:tcPr>
            <w:tcW w:w="708" w:type="dxa"/>
            <w:tcBorders>
              <w:top w:val="nil"/>
              <w:left w:val="nil"/>
              <w:bottom w:val="single" w:sz="4" w:space="0" w:color="auto"/>
              <w:right w:val="single" w:sz="4" w:space="0" w:color="auto"/>
            </w:tcBorders>
            <w:shd w:val="clear" w:color="auto" w:fill="auto"/>
            <w:vAlign w:val="center"/>
            <w:hideMark/>
          </w:tcPr>
          <w:p w14:paraId="001754EE"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0.56</w:t>
            </w:r>
          </w:p>
        </w:tc>
        <w:tc>
          <w:tcPr>
            <w:tcW w:w="709" w:type="dxa"/>
            <w:tcBorders>
              <w:top w:val="nil"/>
              <w:left w:val="nil"/>
              <w:bottom w:val="single" w:sz="4" w:space="0" w:color="auto"/>
              <w:right w:val="single" w:sz="4" w:space="0" w:color="auto"/>
            </w:tcBorders>
            <w:shd w:val="clear" w:color="auto" w:fill="auto"/>
            <w:vAlign w:val="center"/>
            <w:hideMark/>
          </w:tcPr>
          <w:p w14:paraId="1A21D2E1"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0.56</w:t>
            </w:r>
          </w:p>
        </w:tc>
      </w:tr>
      <w:tr w:rsidR="00BB5087" w:rsidRPr="00700C98" w14:paraId="16487897" w14:textId="77777777" w:rsidTr="00BB5087">
        <w:trPr>
          <w:trHeight w:val="270"/>
        </w:trPr>
        <w:tc>
          <w:tcPr>
            <w:tcW w:w="779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B040BF3" w14:textId="4FDD296F"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Expanded uncertainty (1.96σ - confidence interval of 95 %) (dB)</w:t>
            </w:r>
          </w:p>
        </w:tc>
        <w:tc>
          <w:tcPr>
            <w:tcW w:w="567" w:type="dxa"/>
            <w:tcBorders>
              <w:top w:val="nil"/>
              <w:left w:val="nil"/>
              <w:bottom w:val="single" w:sz="4" w:space="0" w:color="auto"/>
              <w:right w:val="single" w:sz="4" w:space="0" w:color="auto"/>
            </w:tcBorders>
            <w:shd w:val="clear" w:color="auto" w:fill="auto"/>
            <w:vAlign w:val="center"/>
            <w:hideMark/>
          </w:tcPr>
          <w:p w14:paraId="354B0CF2"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1.01</w:t>
            </w:r>
          </w:p>
        </w:tc>
        <w:tc>
          <w:tcPr>
            <w:tcW w:w="708" w:type="dxa"/>
            <w:tcBorders>
              <w:top w:val="nil"/>
              <w:left w:val="nil"/>
              <w:bottom w:val="single" w:sz="4" w:space="0" w:color="auto"/>
              <w:right w:val="single" w:sz="4" w:space="0" w:color="auto"/>
            </w:tcBorders>
            <w:shd w:val="clear" w:color="auto" w:fill="auto"/>
            <w:vAlign w:val="center"/>
            <w:hideMark/>
          </w:tcPr>
          <w:p w14:paraId="1B3C6513"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1.10</w:t>
            </w:r>
          </w:p>
        </w:tc>
        <w:tc>
          <w:tcPr>
            <w:tcW w:w="709" w:type="dxa"/>
            <w:tcBorders>
              <w:top w:val="nil"/>
              <w:left w:val="nil"/>
              <w:bottom w:val="single" w:sz="4" w:space="0" w:color="auto"/>
              <w:right w:val="single" w:sz="4" w:space="0" w:color="auto"/>
            </w:tcBorders>
            <w:shd w:val="clear" w:color="auto" w:fill="auto"/>
            <w:vAlign w:val="center"/>
            <w:hideMark/>
          </w:tcPr>
          <w:p w14:paraId="76FE567A"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1.10</w:t>
            </w:r>
          </w:p>
        </w:tc>
      </w:tr>
    </w:tbl>
    <w:p w14:paraId="1AD0A87B" w14:textId="77777777" w:rsidR="00BB762B" w:rsidRDefault="00BB762B" w:rsidP="00BB762B">
      <w:pPr>
        <w:ind w:firstLineChars="50" w:firstLine="141"/>
        <w:rPr>
          <w:b/>
          <w:color w:val="FF0000"/>
          <w:sz w:val="28"/>
          <w:lang w:eastAsia="sv-SE"/>
        </w:rPr>
      </w:pPr>
    </w:p>
    <w:p w14:paraId="3BD2A354" w14:textId="77777777" w:rsidR="00BB762B" w:rsidRDefault="00BB762B" w:rsidP="00BB762B">
      <w:pPr>
        <w:ind w:firstLineChars="50" w:firstLine="141"/>
        <w:rPr>
          <w:b/>
          <w:color w:val="FF0000"/>
          <w:sz w:val="28"/>
          <w:lang w:eastAsia="sv-SE"/>
        </w:rPr>
      </w:pPr>
      <w:r w:rsidRPr="00C16A94">
        <w:rPr>
          <w:b/>
          <w:color w:val="FF0000"/>
          <w:sz w:val="28"/>
          <w:lang w:eastAsia="sv-SE"/>
        </w:rPr>
        <w:t xml:space="preserve">--- </w:t>
      </w:r>
      <w:r>
        <w:rPr>
          <w:b/>
          <w:color w:val="FF0000"/>
          <w:sz w:val="28"/>
          <w:lang w:eastAsia="sv-SE"/>
        </w:rPr>
        <w:t>Next change</w:t>
      </w:r>
      <w:r w:rsidRPr="00C16A94">
        <w:rPr>
          <w:b/>
          <w:color w:val="FF0000"/>
          <w:sz w:val="28"/>
          <w:lang w:eastAsia="sv-SE"/>
        </w:rPr>
        <w:t xml:space="preserve"> ---</w:t>
      </w:r>
    </w:p>
    <w:p w14:paraId="0C009370" w14:textId="77777777" w:rsidR="00BB5087" w:rsidRPr="0072766E" w:rsidRDefault="00BB5087" w:rsidP="00BB5087">
      <w:pPr>
        <w:pStyle w:val="Heading4"/>
      </w:pPr>
      <w:bookmarkStart w:id="1339" w:name="_Toc21086253"/>
      <w:bookmarkStart w:id="1340" w:name="_Toc29768690"/>
      <w:bookmarkStart w:id="1341" w:name="_Toc32332070"/>
      <w:bookmarkStart w:id="1342" w:name="_Toc37429985"/>
      <w:bookmarkStart w:id="1343" w:name="_Toc39661647"/>
      <w:bookmarkEnd w:id="667"/>
      <w:bookmarkEnd w:id="668"/>
      <w:r w:rsidRPr="0072766E">
        <w:t>9.2.6.3</w:t>
      </w:r>
      <w:r w:rsidRPr="0072766E">
        <w:tab/>
        <w:t>MU value</w:t>
      </w:r>
      <w:bookmarkEnd w:id="1339"/>
      <w:bookmarkEnd w:id="1340"/>
      <w:r w:rsidRPr="0072766E">
        <w:t xml:space="preserve"> derivation, FR1</w:t>
      </w:r>
      <w:bookmarkEnd w:id="1341"/>
      <w:bookmarkEnd w:id="1342"/>
      <w:bookmarkEnd w:id="1343"/>
    </w:p>
    <w:p w14:paraId="0D24F7B3" w14:textId="7C4F2B86" w:rsidR="00BB5087" w:rsidRDefault="00BB5087" w:rsidP="00BB5087">
      <w:pPr>
        <w:rPr>
          <w:ins w:id="1344" w:author="Huawei-RKy2" w:date="2020-05-11T15:50:00Z"/>
        </w:rPr>
      </w:pPr>
      <w:r w:rsidRPr="0072766E">
        <w:rPr>
          <w:lang w:eastAsia="sv-SE"/>
        </w:rPr>
        <w:t xml:space="preserve">Table </w:t>
      </w:r>
      <w:r w:rsidRPr="0072766E">
        <w:t xml:space="preserve">9.2.6.3-1 captures </w:t>
      </w:r>
      <w:ins w:id="1345" w:author="Huawei-RKy2" w:date="2020-05-11T15:50:00Z">
        <w:r w:rsidR="00BB762B">
          <w:t xml:space="preserve">the uncertainty budget contributors and Table 9.2.6.3-2 captures the </w:t>
        </w:r>
      </w:ins>
      <w:r w:rsidRPr="0072766E">
        <w:t xml:space="preserve">derivation of the expanded measurement uncertainty values for EIRP accuracy measurements in </w:t>
      </w:r>
      <w:r w:rsidRPr="0072766E">
        <w:rPr>
          <w:lang w:val="en-US"/>
        </w:rPr>
        <w:t>PWS</w:t>
      </w:r>
      <w:r w:rsidRPr="0072766E">
        <w:t>.</w:t>
      </w:r>
    </w:p>
    <w:p w14:paraId="67D3AD83" w14:textId="63E69E41" w:rsidR="00BB762B" w:rsidRPr="0072766E" w:rsidRDefault="00BB762B" w:rsidP="00BB762B">
      <w:pPr>
        <w:pStyle w:val="TH"/>
        <w:rPr>
          <w:ins w:id="1346" w:author="Huawei-RKy2" w:date="2020-05-11T15:50:00Z"/>
        </w:rPr>
      </w:pPr>
      <w:ins w:id="1347" w:author="Huawei-RKy2" w:date="2020-05-11T15:50:00Z">
        <w:r w:rsidRPr="0072766E">
          <w:t xml:space="preserve">Table 9.2.6.3-1: PWS </w:t>
        </w:r>
      </w:ins>
      <w:ins w:id="1348" w:author="Huawei-RKy2" w:date="2020-05-11T15:51:00Z">
        <w:r w:rsidRPr="0072766E">
          <w:rPr>
            <w:lang w:eastAsia="sv-SE"/>
          </w:rPr>
          <w:t>measurement</w:t>
        </w:r>
        <w:r>
          <w:t xml:space="preserve"> accuracy contributors</w:t>
        </w:r>
        <w:r w:rsidRPr="0072766E">
          <w:rPr>
            <w:lang w:eastAsia="sv-SE"/>
          </w:rPr>
          <w:t xml:space="preserve"> for</w:t>
        </w:r>
      </w:ins>
      <w:ins w:id="1349" w:author="Huawei-RKy2" w:date="2020-05-11T15:50:00Z">
        <w:r w:rsidRPr="0072766E">
          <w:t xml:space="preserve"> EIRP </w:t>
        </w:r>
        <w:r w:rsidRPr="0072766E">
          <w:rPr>
            <w:lang w:eastAsia="sv-SE"/>
          </w:rPr>
          <w:t xml:space="preserve">accuracy </w:t>
        </w:r>
        <w:r w:rsidRPr="0072766E">
          <w:t>measurements, FR1</w:t>
        </w:r>
      </w:ins>
    </w:p>
    <w:tbl>
      <w:tblPr>
        <w:tblW w:w="0" w:type="auto"/>
        <w:tblInd w:w="988" w:type="dxa"/>
        <w:tblLook w:val="04A0" w:firstRow="1" w:lastRow="0" w:firstColumn="1" w:lastColumn="0" w:noHBand="0" w:noVBand="1"/>
      </w:tblPr>
      <w:tblGrid>
        <w:gridCol w:w="1537"/>
        <w:gridCol w:w="5845"/>
        <w:gridCol w:w="1261"/>
      </w:tblGrid>
      <w:tr w:rsidR="00BB762B" w:rsidRPr="00BB762B" w14:paraId="2DEB6F81" w14:textId="77777777" w:rsidTr="00FD12B3">
        <w:trPr>
          <w:trHeight w:val="465"/>
          <w:ins w:id="1350" w:author="Huawei-RKy2" w:date="2020-05-11T15:51:00Z"/>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B18418" w14:textId="64766BF0" w:rsidR="00BB762B" w:rsidRPr="00BB762B" w:rsidRDefault="00BB762B" w:rsidP="00BB762B">
            <w:pPr>
              <w:spacing w:after="0"/>
              <w:jc w:val="center"/>
              <w:rPr>
                <w:ins w:id="1351" w:author="Huawei-RKy2" w:date="2020-05-11T15:51:00Z"/>
                <w:rFonts w:ascii="Arial" w:eastAsia="SimSun" w:hAnsi="Arial" w:cs="Arial"/>
                <w:b/>
                <w:bCs/>
                <w:color w:val="000000"/>
                <w:sz w:val="16"/>
                <w:szCs w:val="16"/>
                <w:lang w:val="en-US" w:eastAsia="zh-CN"/>
              </w:rPr>
            </w:pPr>
            <w:ins w:id="1352" w:author="Huawei-RKy2" w:date="2020-05-11T15:51:00Z">
              <w:r w:rsidRPr="00BB762B">
                <w:rPr>
                  <w:rFonts w:ascii="Arial" w:eastAsia="SimSun" w:hAnsi="Arial" w:cs="Arial"/>
                  <w:b/>
                  <w:bCs/>
                  <w:color w:val="000000"/>
                  <w:sz w:val="16"/>
                  <w:szCs w:val="16"/>
                  <w:lang w:val="en-US" w:eastAsia="zh-CN"/>
                </w:rPr>
                <w:t>UID</w:t>
              </w:r>
            </w:ins>
            <w:ins w:id="1353" w:author="Huawei - revisions" w:date="2020-06-03T09:03:00Z">
              <w:r w:rsidR="00FD12B3">
                <w:rPr>
                  <w:rFonts w:ascii="Arial" w:eastAsia="SimSun" w:hAnsi="Arial" w:cs="Arial"/>
                  <w:b/>
                  <w:bCs/>
                  <w:color w:val="000000"/>
                  <w:sz w:val="16"/>
                  <w:szCs w:val="16"/>
                  <w:lang w:val="en-US" w:eastAsia="zh-CN"/>
                </w:rPr>
                <w:t xml:space="preserve"> / Details in a</w:t>
              </w:r>
              <w:r w:rsidR="00FD12B3" w:rsidRPr="00BB762B">
                <w:rPr>
                  <w:rFonts w:ascii="Arial" w:eastAsia="SimSun" w:hAnsi="Arial" w:cs="Arial"/>
                  <w:b/>
                  <w:bCs/>
                  <w:color w:val="000000"/>
                  <w:sz w:val="16"/>
                  <w:szCs w:val="16"/>
                  <w:lang w:val="en-US" w:eastAsia="zh-CN"/>
                </w:rPr>
                <w:t>nnex</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25594C" w14:textId="77777777" w:rsidR="00BB762B" w:rsidRPr="00BB762B" w:rsidRDefault="00BB762B" w:rsidP="00BB762B">
            <w:pPr>
              <w:spacing w:after="0"/>
              <w:jc w:val="center"/>
              <w:rPr>
                <w:ins w:id="1354" w:author="Huawei-RKy2" w:date="2020-05-11T15:51:00Z"/>
                <w:rFonts w:ascii="Arial" w:eastAsia="SimSun" w:hAnsi="Arial" w:cs="Arial"/>
                <w:b/>
                <w:bCs/>
                <w:color w:val="000000"/>
                <w:sz w:val="16"/>
                <w:szCs w:val="16"/>
                <w:lang w:val="en-US" w:eastAsia="zh-CN"/>
              </w:rPr>
            </w:pPr>
            <w:ins w:id="1355" w:author="Huawei-RKy2" w:date="2020-05-11T15:51:00Z">
              <w:r w:rsidRPr="00BB762B">
                <w:rPr>
                  <w:rFonts w:ascii="Arial" w:eastAsia="SimSun" w:hAnsi="Arial" w:cs="Arial"/>
                  <w:b/>
                  <w:bCs/>
                  <w:color w:val="000000"/>
                  <w:sz w:val="16"/>
                  <w:szCs w:val="16"/>
                  <w:lang w:val="en-US" w:eastAsia="zh-CN"/>
                </w:rPr>
                <w:t>Uncertainty source</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DF8484" w14:textId="3935218B" w:rsidR="00BB762B" w:rsidRPr="00BB762B" w:rsidRDefault="00BB762B" w:rsidP="00BB762B">
            <w:pPr>
              <w:spacing w:after="0"/>
              <w:jc w:val="center"/>
              <w:rPr>
                <w:ins w:id="1356" w:author="Huawei-RKy2" w:date="2020-05-11T15:51:00Z"/>
                <w:rFonts w:ascii="Arial" w:eastAsia="SimSun" w:hAnsi="Arial" w:cs="Arial"/>
                <w:b/>
                <w:bCs/>
                <w:color w:val="000000"/>
                <w:sz w:val="16"/>
                <w:szCs w:val="16"/>
                <w:lang w:val="en-US" w:eastAsia="zh-CN"/>
              </w:rPr>
            </w:pPr>
            <w:ins w:id="1357" w:author="Huawei-RKy2" w:date="2020-05-11T15:51:00Z">
              <w:del w:id="1358" w:author="Huawei - revisions" w:date="2020-06-03T09:03:00Z">
                <w:r w:rsidRPr="00BB762B" w:rsidDel="00FD12B3">
                  <w:rPr>
                    <w:rFonts w:ascii="Arial" w:eastAsia="SimSun" w:hAnsi="Arial" w:cs="Arial"/>
                    <w:b/>
                    <w:bCs/>
                    <w:color w:val="000000"/>
                    <w:sz w:val="16"/>
                    <w:szCs w:val="16"/>
                    <w:lang w:val="en-US" w:eastAsia="zh-CN"/>
                  </w:rPr>
                  <w:delText>Details in Annex</w:delText>
                </w:r>
              </w:del>
            </w:ins>
          </w:p>
        </w:tc>
      </w:tr>
      <w:tr w:rsidR="00BB762B" w:rsidRPr="00BB762B" w14:paraId="6C4BAA21" w14:textId="77777777" w:rsidTr="00FD12B3">
        <w:trPr>
          <w:trHeight w:val="300"/>
          <w:ins w:id="1359" w:author="Huawei-RKy2" w:date="2020-05-11T15:51:00Z"/>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3C218081" w14:textId="16C13DF1" w:rsidR="00BB762B" w:rsidRPr="00BB762B" w:rsidRDefault="00BB762B" w:rsidP="00BB762B">
            <w:pPr>
              <w:spacing w:after="0"/>
              <w:jc w:val="center"/>
              <w:rPr>
                <w:ins w:id="1360" w:author="Huawei-RKy2" w:date="2020-05-11T15:51:00Z"/>
                <w:rFonts w:ascii="Arial" w:eastAsia="SimSun" w:hAnsi="Arial" w:cs="Arial"/>
                <w:b/>
                <w:bCs/>
                <w:color w:val="000000"/>
                <w:sz w:val="16"/>
                <w:szCs w:val="16"/>
                <w:lang w:val="en-US" w:eastAsia="zh-CN"/>
              </w:rPr>
            </w:pPr>
            <w:ins w:id="1361" w:author="Huawei-RKy2" w:date="2020-05-11T15:51:00Z">
              <w:r w:rsidRPr="00BB762B">
                <w:rPr>
                  <w:rFonts w:ascii="Arial" w:eastAsia="SimSun" w:hAnsi="Arial" w:cs="Arial"/>
                  <w:b/>
                  <w:bCs/>
                  <w:color w:val="000000"/>
                  <w:sz w:val="16"/>
                  <w:szCs w:val="16"/>
                  <w:lang w:val="en-US" w:eastAsia="zh-CN"/>
                </w:rPr>
                <w:t xml:space="preserve">Stage 2: </w:t>
              </w:r>
              <w:del w:id="1362" w:author="Huawei - revisions" w:date="2020-06-02T21:25:00Z">
                <w:r w:rsidRPr="00BB762B" w:rsidDel="000C473A">
                  <w:rPr>
                    <w:rFonts w:ascii="Arial" w:eastAsia="SimSun" w:hAnsi="Arial" w:cs="Arial"/>
                    <w:b/>
                    <w:bCs/>
                    <w:color w:val="000000"/>
                    <w:sz w:val="16"/>
                    <w:szCs w:val="16"/>
                    <w:lang w:val="en-US" w:eastAsia="zh-CN"/>
                  </w:rPr>
                  <w:delText>DUT</w:delText>
                </w:r>
              </w:del>
            </w:ins>
            <w:ins w:id="1363" w:author="Huawei - revisions" w:date="2020-06-02T21:25:00Z">
              <w:r w:rsidR="000C473A">
                <w:rPr>
                  <w:rFonts w:ascii="Arial" w:eastAsia="SimSun" w:hAnsi="Arial" w:cs="Arial"/>
                  <w:b/>
                  <w:bCs/>
                  <w:color w:val="000000"/>
                  <w:sz w:val="16"/>
                  <w:szCs w:val="16"/>
                  <w:lang w:val="en-US" w:eastAsia="zh-CN"/>
                </w:rPr>
                <w:t>BS</w:t>
              </w:r>
            </w:ins>
            <w:ins w:id="1364" w:author="Huawei-RKy2" w:date="2020-05-11T15:51:00Z">
              <w:r w:rsidRPr="00BB762B">
                <w:rPr>
                  <w:rFonts w:ascii="Arial" w:eastAsia="SimSun" w:hAnsi="Arial" w:cs="Arial"/>
                  <w:b/>
                  <w:bCs/>
                  <w:color w:val="000000"/>
                  <w:sz w:val="16"/>
                  <w:szCs w:val="16"/>
                  <w:lang w:val="en-US" w:eastAsia="zh-CN"/>
                </w:rPr>
                <w:t xml:space="preserve"> measurement</w:t>
              </w:r>
            </w:ins>
          </w:p>
        </w:tc>
      </w:tr>
      <w:tr w:rsidR="00FD12B3" w:rsidRPr="00BB762B" w14:paraId="67DB7408" w14:textId="77777777" w:rsidTr="00FD12B3">
        <w:trPr>
          <w:trHeight w:val="450"/>
          <w:ins w:id="1365"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DCAA8F4" w14:textId="69DA7DBB" w:rsidR="00FD12B3" w:rsidRPr="00BB762B" w:rsidRDefault="00FD12B3" w:rsidP="00FD12B3">
            <w:pPr>
              <w:spacing w:after="0"/>
              <w:jc w:val="center"/>
              <w:rPr>
                <w:ins w:id="1366" w:author="Huawei-RKy2" w:date="2020-05-11T15:51:00Z"/>
                <w:rFonts w:ascii="Arial" w:eastAsia="SimSun" w:hAnsi="Arial" w:cs="Arial"/>
                <w:color w:val="000000"/>
                <w:sz w:val="16"/>
                <w:szCs w:val="16"/>
                <w:lang w:val="en-US" w:eastAsia="zh-CN"/>
              </w:rPr>
            </w:pPr>
            <w:ins w:id="1367" w:author="Huawei - revisions" w:date="2020-06-03T09:03:00Z">
              <w:r w:rsidRPr="00BB762B">
                <w:rPr>
                  <w:rFonts w:ascii="Arial" w:eastAsia="SimSun" w:hAnsi="Arial" w:cs="Arial"/>
                  <w:color w:val="000000"/>
                  <w:sz w:val="16"/>
                  <w:szCs w:val="16"/>
                  <w:lang w:val="en-US" w:eastAsia="zh-CN"/>
                </w:rPr>
                <w:t>A7-1a</w:t>
              </w:r>
            </w:ins>
            <w:ins w:id="1368" w:author="Huawei-RKy2" w:date="2020-05-11T15:51:00Z">
              <w:del w:id="1369" w:author="Huawei - revisions" w:date="2020-06-03T09:03:00Z">
                <w:r w:rsidRPr="00BB762B" w:rsidDel="00C66BDD">
                  <w:rPr>
                    <w:rFonts w:ascii="Arial" w:eastAsia="SimSun" w:hAnsi="Arial" w:cs="Arial"/>
                    <w:color w:val="000000"/>
                    <w:sz w:val="16"/>
                    <w:szCs w:val="16"/>
                    <w:lang w:val="en-US" w:eastAsia="zh-CN"/>
                  </w:rPr>
                  <w:delText>A1a</w:delText>
                </w:r>
              </w:del>
            </w:ins>
          </w:p>
        </w:tc>
        <w:tc>
          <w:tcPr>
            <w:tcW w:w="0" w:type="auto"/>
            <w:tcBorders>
              <w:top w:val="nil"/>
              <w:left w:val="nil"/>
              <w:bottom w:val="single" w:sz="4" w:space="0" w:color="auto"/>
              <w:right w:val="single" w:sz="4" w:space="0" w:color="auto"/>
            </w:tcBorders>
            <w:shd w:val="clear" w:color="auto" w:fill="auto"/>
            <w:vAlign w:val="bottom"/>
            <w:hideMark/>
          </w:tcPr>
          <w:p w14:paraId="52C060F2" w14:textId="0E720246" w:rsidR="00FD12B3" w:rsidRPr="00BB762B" w:rsidRDefault="00FD12B3" w:rsidP="00FD12B3">
            <w:pPr>
              <w:spacing w:after="0"/>
              <w:rPr>
                <w:ins w:id="1370" w:author="Huawei-RKy2" w:date="2020-05-11T15:51:00Z"/>
                <w:rFonts w:ascii="Arial" w:eastAsia="SimSun" w:hAnsi="Arial" w:cs="Arial"/>
                <w:color w:val="000000"/>
                <w:sz w:val="16"/>
                <w:szCs w:val="16"/>
                <w:lang w:val="en-US" w:eastAsia="zh-CN"/>
              </w:rPr>
            </w:pPr>
            <w:ins w:id="1371" w:author="Huawei-RKy2" w:date="2020-05-11T15:51:00Z">
              <w:r w:rsidRPr="00BB762B">
                <w:rPr>
                  <w:rFonts w:ascii="Arial" w:eastAsia="SimSun" w:hAnsi="Arial" w:cs="Arial"/>
                  <w:color w:val="000000"/>
                  <w:sz w:val="16"/>
                  <w:szCs w:val="16"/>
                  <w:lang w:val="en-US" w:eastAsia="zh-CN"/>
                </w:rPr>
                <w:t xml:space="preserve">Misalignment </w:t>
              </w:r>
              <w:del w:id="1372" w:author="Huawei - revisions" w:date="2020-06-02T21:25:00Z">
                <w:r w:rsidRPr="00BB762B" w:rsidDel="000C473A">
                  <w:rPr>
                    <w:rFonts w:ascii="Arial" w:eastAsia="SimSun" w:hAnsi="Arial" w:cs="Arial"/>
                    <w:color w:val="000000"/>
                    <w:sz w:val="16"/>
                    <w:szCs w:val="16"/>
                    <w:lang w:val="en-US" w:eastAsia="zh-CN"/>
                  </w:rPr>
                  <w:delText>DUT</w:delText>
                </w:r>
              </w:del>
            </w:ins>
            <w:ins w:id="1373" w:author="Huawei - revisions" w:date="2020-06-02T21:25:00Z">
              <w:r>
                <w:rPr>
                  <w:rFonts w:ascii="Arial" w:eastAsia="SimSun" w:hAnsi="Arial" w:cs="Arial"/>
                  <w:color w:val="000000"/>
                  <w:sz w:val="16"/>
                  <w:szCs w:val="16"/>
                  <w:lang w:val="en-US" w:eastAsia="zh-CN"/>
                </w:rPr>
                <w:t>BS</w:t>
              </w:r>
            </w:ins>
            <w:ins w:id="1374" w:author="Huawei-RKy2" w:date="2020-05-11T15:51:00Z">
              <w:r w:rsidRPr="00BB762B">
                <w:rPr>
                  <w:rFonts w:ascii="Arial" w:eastAsia="SimSun" w:hAnsi="Arial" w:cs="Arial"/>
                  <w:color w:val="000000"/>
                  <w:sz w:val="16"/>
                  <w:szCs w:val="16"/>
                  <w:lang w:val="en-US" w:eastAsia="zh-CN"/>
                </w:rPr>
                <w:t xml:space="preserve"> &amp; pointing error</w:t>
              </w:r>
            </w:ins>
          </w:p>
        </w:tc>
        <w:tc>
          <w:tcPr>
            <w:tcW w:w="0" w:type="auto"/>
            <w:tcBorders>
              <w:top w:val="nil"/>
              <w:left w:val="nil"/>
              <w:bottom w:val="single" w:sz="4" w:space="0" w:color="auto"/>
              <w:right w:val="single" w:sz="4" w:space="0" w:color="auto"/>
            </w:tcBorders>
            <w:shd w:val="clear" w:color="auto" w:fill="auto"/>
            <w:vAlign w:val="bottom"/>
          </w:tcPr>
          <w:p w14:paraId="3954089E" w14:textId="0214E839" w:rsidR="00FD12B3" w:rsidRPr="00BB762B" w:rsidRDefault="00FD12B3" w:rsidP="00FD12B3">
            <w:pPr>
              <w:spacing w:after="0"/>
              <w:jc w:val="center"/>
              <w:rPr>
                <w:ins w:id="1375" w:author="Huawei-RKy2" w:date="2020-05-11T15:51:00Z"/>
                <w:rFonts w:ascii="Arial" w:eastAsia="SimSun" w:hAnsi="Arial" w:cs="Arial"/>
                <w:color w:val="000000"/>
                <w:sz w:val="16"/>
                <w:szCs w:val="16"/>
                <w:lang w:val="en-US" w:eastAsia="zh-CN"/>
              </w:rPr>
            </w:pPr>
            <w:ins w:id="1376" w:author="Huawei-RKy2" w:date="2020-05-11T15:51:00Z">
              <w:del w:id="1377" w:author="Huawei - revisions" w:date="2020-06-03T09:02:00Z">
                <w:r w:rsidRPr="00BB762B" w:rsidDel="00FD12B3">
                  <w:rPr>
                    <w:rFonts w:ascii="Arial" w:eastAsia="SimSun" w:hAnsi="Arial" w:cs="Arial"/>
                    <w:color w:val="000000"/>
                    <w:sz w:val="16"/>
                    <w:szCs w:val="16"/>
                    <w:lang w:val="en-US" w:eastAsia="zh-CN"/>
                  </w:rPr>
                  <w:delText>A7-1a</w:delText>
                </w:r>
              </w:del>
            </w:ins>
          </w:p>
        </w:tc>
      </w:tr>
      <w:tr w:rsidR="00FD12B3" w:rsidRPr="00BB762B" w14:paraId="1A91821E" w14:textId="77777777" w:rsidTr="00FD12B3">
        <w:trPr>
          <w:trHeight w:val="450"/>
          <w:ins w:id="1378"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8FF408E" w14:textId="38ECBA5A" w:rsidR="00FD12B3" w:rsidRPr="00BB762B" w:rsidRDefault="00FD12B3" w:rsidP="00FD12B3">
            <w:pPr>
              <w:spacing w:after="0"/>
              <w:jc w:val="center"/>
              <w:rPr>
                <w:ins w:id="1379" w:author="Huawei-RKy2" w:date="2020-05-11T15:51:00Z"/>
                <w:rFonts w:ascii="Arial" w:eastAsia="SimSun" w:hAnsi="Arial" w:cs="Arial"/>
                <w:color w:val="000000"/>
                <w:sz w:val="16"/>
                <w:szCs w:val="16"/>
                <w:lang w:val="en-US" w:eastAsia="zh-CN"/>
              </w:rPr>
            </w:pPr>
            <w:ins w:id="1380" w:author="Huawei - revisions" w:date="2020-06-03T09:03:00Z">
              <w:r w:rsidRPr="00BB762B">
                <w:rPr>
                  <w:rFonts w:ascii="Arial" w:eastAsia="SimSun" w:hAnsi="Arial" w:cs="Arial"/>
                  <w:color w:val="000000"/>
                  <w:sz w:val="16"/>
                  <w:szCs w:val="16"/>
                  <w:lang w:val="en-US" w:eastAsia="zh-CN"/>
                </w:rPr>
                <w:t>C1-1</w:t>
              </w:r>
            </w:ins>
            <w:ins w:id="1381" w:author="Huawei-RKy2" w:date="2020-05-11T15:51:00Z">
              <w:del w:id="1382" w:author="Huawei - revisions" w:date="2020-06-03T09:03:00Z">
                <w:r w:rsidRPr="00BB762B" w:rsidDel="00C66BDD">
                  <w:rPr>
                    <w:rFonts w:ascii="Arial" w:eastAsia="SimSun" w:hAnsi="Arial" w:cs="Arial"/>
                    <w:color w:val="000000"/>
                    <w:sz w:val="16"/>
                    <w:szCs w:val="16"/>
                    <w:lang w:val="en-US" w:eastAsia="zh-CN"/>
                  </w:rPr>
                  <w:delText>C1</w:delText>
                </w:r>
              </w:del>
            </w:ins>
          </w:p>
        </w:tc>
        <w:tc>
          <w:tcPr>
            <w:tcW w:w="0" w:type="auto"/>
            <w:tcBorders>
              <w:top w:val="nil"/>
              <w:left w:val="nil"/>
              <w:bottom w:val="single" w:sz="4" w:space="0" w:color="auto"/>
              <w:right w:val="single" w:sz="4" w:space="0" w:color="auto"/>
            </w:tcBorders>
            <w:shd w:val="clear" w:color="auto" w:fill="auto"/>
            <w:vAlign w:val="bottom"/>
            <w:hideMark/>
          </w:tcPr>
          <w:p w14:paraId="235C65C6" w14:textId="77777777" w:rsidR="00FD12B3" w:rsidRPr="00BB762B" w:rsidRDefault="00FD12B3" w:rsidP="00FD12B3">
            <w:pPr>
              <w:spacing w:after="0"/>
              <w:rPr>
                <w:ins w:id="1383" w:author="Huawei-RKy2" w:date="2020-05-11T15:51:00Z"/>
                <w:rFonts w:ascii="Arial" w:eastAsia="SimSun" w:hAnsi="Arial" w:cs="Arial"/>
                <w:color w:val="000000"/>
                <w:sz w:val="16"/>
                <w:szCs w:val="16"/>
                <w:lang w:val="en-US" w:eastAsia="zh-CN"/>
              </w:rPr>
            </w:pPr>
            <w:ins w:id="1384" w:author="Huawei-RKy2" w:date="2020-05-11T15:51:00Z">
              <w:r w:rsidRPr="00BB762B">
                <w:rPr>
                  <w:rFonts w:ascii="Arial" w:eastAsia="SimSun" w:hAnsi="Arial" w:cs="Arial"/>
                  <w:color w:val="000000"/>
                  <w:sz w:val="16"/>
                  <w:szCs w:val="16"/>
                  <w:lang w:val="en-US" w:eastAsia="zh-CN"/>
                </w:rPr>
                <w:t>RF power measurement equipment (e.g. spectrum analyzer, power meter)</w:t>
              </w:r>
            </w:ins>
          </w:p>
        </w:tc>
        <w:tc>
          <w:tcPr>
            <w:tcW w:w="0" w:type="auto"/>
            <w:tcBorders>
              <w:top w:val="nil"/>
              <w:left w:val="nil"/>
              <w:bottom w:val="single" w:sz="4" w:space="0" w:color="auto"/>
              <w:right w:val="single" w:sz="4" w:space="0" w:color="auto"/>
            </w:tcBorders>
            <w:shd w:val="clear" w:color="auto" w:fill="auto"/>
            <w:vAlign w:val="bottom"/>
          </w:tcPr>
          <w:p w14:paraId="2AB91CC5" w14:textId="771D7AB7" w:rsidR="00FD12B3" w:rsidRPr="00BB762B" w:rsidRDefault="00FD12B3" w:rsidP="00FD12B3">
            <w:pPr>
              <w:spacing w:after="0"/>
              <w:jc w:val="center"/>
              <w:rPr>
                <w:ins w:id="1385" w:author="Huawei-RKy2" w:date="2020-05-11T15:51:00Z"/>
                <w:rFonts w:ascii="Arial" w:eastAsia="SimSun" w:hAnsi="Arial" w:cs="Arial"/>
                <w:color w:val="000000"/>
                <w:sz w:val="16"/>
                <w:szCs w:val="16"/>
                <w:lang w:val="en-US" w:eastAsia="zh-CN"/>
              </w:rPr>
            </w:pPr>
            <w:ins w:id="1386" w:author="Huawei-RKy2" w:date="2020-05-11T15:51:00Z">
              <w:del w:id="1387" w:author="Huawei - revisions" w:date="2020-06-03T09:02:00Z">
                <w:r w:rsidRPr="00BB762B" w:rsidDel="00FD12B3">
                  <w:rPr>
                    <w:rFonts w:ascii="Arial" w:eastAsia="SimSun" w:hAnsi="Arial" w:cs="Arial"/>
                    <w:color w:val="000000"/>
                    <w:sz w:val="16"/>
                    <w:szCs w:val="16"/>
                    <w:lang w:val="en-US" w:eastAsia="zh-CN"/>
                  </w:rPr>
                  <w:delText>C1-1</w:delText>
                </w:r>
              </w:del>
            </w:ins>
          </w:p>
        </w:tc>
      </w:tr>
      <w:tr w:rsidR="00FD12B3" w:rsidRPr="00BB762B" w14:paraId="0B55A4DA" w14:textId="77777777" w:rsidTr="00FD12B3">
        <w:trPr>
          <w:trHeight w:val="450"/>
          <w:ins w:id="1388"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39767D" w14:textId="179B78FB" w:rsidR="00FD12B3" w:rsidRPr="00BB762B" w:rsidRDefault="00FD12B3" w:rsidP="00FD12B3">
            <w:pPr>
              <w:spacing w:after="0"/>
              <w:jc w:val="center"/>
              <w:rPr>
                <w:ins w:id="1389" w:author="Huawei-RKy2" w:date="2020-05-11T15:51:00Z"/>
                <w:rFonts w:ascii="Arial" w:eastAsia="SimSun" w:hAnsi="Arial" w:cs="Arial"/>
                <w:color w:val="000000"/>
                <w:sz w:val="16"/>
                <w:szCs w:val="16"/>
                <w:lang w:val="en-US" w:eastAsia="zh-CN"/>
              </w:rPr>
            </w:pPr>
            <w:bookmarkStart w:id="1390" w:name="RANGE!S158"/>
            <w:ins w:id="1391" w:author="Huawei - revisions" w:date="2020-06-03T09:03:00Z">
              <w:r w:rsidRPr="00BB762B">
                <w:rPr>
                  <w:rFonts w:ascii="Arial" w:eastAsia="SimSun" w:hAnsi="Arial" w:cs="Arial"/>
                  <w:color w:val="000000"/>
                  <w:sz w:val="16"/>
                  <w:szCs w:val="16"/>
                  <w:lang w:val="en-US" w:eastAsia="zh-CN"/>
                </w:rPr>
                <w:t>A7-2a</w:t>
              </w:r>
            </w:ins>
            <w:ins w:id="1392" w:author="Huawei-RKy2" w:date="2020-05-11T15:51:00Z">
              <w:del w:id="1393" w:author="Huawei - revisions" w:date="2020-06-03T09:03:00Z">
                <w:r w:rsidRPr="00BB762B" w:rsidDel="00C66BDD">
                  <w:rPr>
                    <w:rFonts w:ascii="Arial" w:eastAsia="SimSun" w:hAnsi="Arial" w:cs="Arial"/>
                    <w:color w:val="000000"/>
                    <w:sz w:val="16"/>
                    <w:szCs w:val="16"/>
                    <w:lang w:val="en-US" w:eastAsia="zh-CN"/>
                  </w:rPr>
                  <w:delText>A2a</w:delText>
                </w:r>
              </w:del>
              <w:bookmarkEnd w:id="1390"/>
            </w:ins>
          </w:p>
        </w:tc>
        <w:tc>
          <w:tcPr>
            <w:tcW w:w="0" w:type="auto"/>
            <w:tcBorders>
              <w:top w:val="nil"/>
              <w:left w:val="nil"/>
              <w:bottom w:val="single" w:sz="4" w:space="0" w:color="auto"/>
              <w:right w:val="single" w:sz="4" w:space="0" w:color="auto"/>
            </w:tcBorders>
            <w:shd w:val="clear" w:color="auto" w:fill="auto"/>
            <w:vAlign w:val="bottom"/>
            <w:hideMark/>
          </w:tcPr>
          <w:p w14:paraId="46837F16" w14:textId="46CDE1FD" w:rsidR="00FD12B3" w:rsidRPr="00BB762B" w:rsidRDefault="00FD12B3" w:rsidP="00FD12B3">
            <w:pPr>
              <w:spacing w:after="0"/>
              <w:rPr>
                <w:ins w:id="1394" w:author="Huawei-RKy2" w:date="2020-05-11T15:51:00Z"/>
                <w:rFonts w:ascii="Arial" w:eastAsia="SimSun" w:hAnsi="Arial" w:cs="Arial"/>
                <w:color w:val="000000"/>
                <w:sz w:val="16"/>
                <w:szCs w:val="16"/>
                <w:lang w:val="en-US" w:eastAsia="zh-CN"/>
              </w:rPr>
            </w:pPr>
            <w:ins w:id="1395" w:author="Huawei-RKy2" w:date="2020-05-11T15:51:00Z">
              <w:r w:rsidRPr="00BB762B">
                <w:rPr>
                  <w:rFonts w:ascii="Arial" w:eastAsia="SimSun" w:hAnsi="Arial" w:cs="Arial"/>
                  <w:color w:val="000000"/>
                  <w:sz w:val="16"/>
                  <w:szCs w:val="16"/>
                  <w:lang w:val="en-US" w:eastAsia="zh-CN"/>
                </w:rPr>
                <w:t xml:space="preserve">Longitudinal position uncertainty (i.e. standing wave and imperfect field synthesis) for </w:t>
              </w:r>
              <w:del w:id="1396" w:author="Huawei - revisions" w:date="2020-06-02T21:25:00Z">
                <w:r w:rsidRPr="00BB762B" w:rsidDel="000C473A">
                  <w:rPr>
                    <w:rFonts w:ascii="Arial" w:eastAsia="SimSun" w:hAnsi="Arial" w:cs="Arial"/>
                    <w:color w:val="000000"/>
                    <w:sz w:val="16"/>
                    <w:szCs w:val="16"/>
                    <w:lang w:val="en-US" w:eastAsia="zh-CN"/>
                  </w:rPr>
                  <w:delText>DUT</w:delText>
                </w:r>
              </w:del>
            </w:ins>
            <w:ins w:id="1397" w:author="Huawei - revisions" w:date="2020-06-02T21:25:00Z">
              <w:r>
                <w:rPr>
                  <w:rFonts w:ascii="Arial" w:eastAsia="SimSun" w:hAnsi="Arial" w:cs="Arial"/>
                  <w:color w:val="000000"/>
                  <w:sz w:val="16"/>
                  <w:szCs w:val="16"/>
                  <w:lang w:val="en-US" w:eastAsia="zh-CN"/>
                </w:rPr>
                <w:t>BS</w:t>
              </w:r>
            </w:ins>
            <w:ins w:id="1398" w:author="Huawei-RKy2" w:date="2020-05-11T15:51:00Z">
              <w:r w:rsidRPr="00BB762B">
                <w:rPr>
                  <w:rFonts w:ascii="Arial" w:eastAsia="SimSun" w:hAnsi="Arial" w:cs="Arial"/>
                  <w:color w:val="000000"/>
                  <w:sz w:val="16"/>
                  <w:szCs w:val="16"/>
                  <w:lang w:val="en-US" w:eastAsia="zh-CN"/>
                </w:rPr>
                <w:t xml:space="preserve"> antenna</w:t>
              </w:r>
            </w:ins>
          </w:p>
        </w:tc>
        <w:tc>
          <w:tcPr>
            <w:tcW w:w="0" w:type="auto"/>
            <w:tcBorders>
              <w:top w:val="nil"/>
              <w:left w:val="nil"/>
              <w:bottom w:val="single" w:sz="4" w:space="0" w:color="auto"/>
              <w:right w:val="single" w:sz="4" w:space="0" w:color="auto"/>
            </w:tcBorders>
            <w:shd w:val="clear" w:color="auto" w:fill="auto"/>
            <w:vAlign w:val="bottom"/>
          </w:tcPr>
          <w:p w14:paraId="3DAF5B7D" w14:textId="2493E415" w:rsidR="00FD12B3" w:rsidRPr="00BB762B" w:rsidRDefault="00FD12B3" w:rsidP="00FD12B3">
            <w:pPr>
              <w:spacing w:after="0"/>
              <w:jc w:val="center"/>
              <w:rPr>
                <w:ins w:id="1399" w:author="Huawei-RKy2" w:date="2020-05-11T15:51:00Z"/>
                <w:rFonts w:ascii="Arial" w:eastAsia="SimSun" w:hAnsi="Arial" w:cs="Arial"/>
                <w:color w:val="000000"/>
                <w:sz w:val="16"/>
                <w:szCs w:val="16"/>
                <w:lang w:val="en-US" w:eastAsia="zh-CN"/>
              </w:rPr>
            </w:pPr>
            <w:ins w:id="1400" w:author="Huawei-RKy2" w:date="2020-05-11T15:51:00Z">
              <w:del w:id="1401" w:author="Huawei - revisions" w:date="2020-06-03T09:02:00Z">
                <w:r w:rsidRPr="00BB762B" w:rsidDel="00FD12B3">
                  <w:rPr>
                    <w:rFonts w:ascii="Arial" w:eastAsia="SimSun" w:hAnsi="Arial" w:cs="Arial"/>
                    <w:color w:val="000000"/>
                    <w:sz w:val="16"/>
                    <w:szCs w:val="16"/>
                    <w:lang w:val="en-US" w:eastAsia="zh-CN"/>
                  </w:rPr>
                  <w:delText>A7-2a</w:delText>
                </w:r>
              </w:del>
            </w:ins>
          </w:p>
        </w:tc>
      </w:tr>
      <w:tr w:rsidR="00FD12B3" w:rsidRPr="00BB762B" w14:paraId="335EC1C6" w14:textId="77777777" w:rsidTr="00FD12B3">
        <w:trPr>
          <w:trHeight w:val="450"/>
          <w:ins w:id="1402"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A1FBE2" w14:textId="500FC95F" w:rsidR="00FD12B3" w:rsidRPr="00BB762B" w:rsidRDefault="00FD12B3" w:rsidP="00FD12B3">
            <w:pPr>
              <w:spacing w:after="0"/>
              <w:jc w:val="center"/>
              <w:rPr>
                <w:ins w:id="1403" w:author="Huawei-RKy2" w:date="2020-05-11T15:51:00Z"/>
                <w:rFonts w:ascii="Arial" w:eastAsia="SimSun" w:hAnsi="Arial" w:cs="Arial"/>
                <w:color w:val="000000"/>
                <w:sz w:val="16"/>
                <w:szCs w:val="16"/>
                <w:lang w:val="en-US" w:eastAsia="zh-CN"/>
              </w:rPr>
            </w:pPr>
            <w:ins w:id="1404" w:author="Huawei - revisions" w:date="2020-06-03T09:03:00Z">
              <w:r w:rsidRPr="00BB762B">
                <w:rPr>
                  <w:rFonts w:ascii="Arial" w:eastAsia="SimSun" w:hAnsi="Arial" w:cs="Arial"/>
                  <w:color w:val="000000"/>
                  <w:sz w:val="16"/>
                  <w:szCs w:val="16"/>
                  <w:lang w:val="en-US" w:eastAsia="zh-CN"/>
                </w:rPr>
                <w:t>A7-3</w:t>
              </w:r>
            </w:ins>
            <w:ins w:id="1405" w:author="Huawei-RKy2" w:date="2020-05-11T15:51:00Z">
              <w:del w:id="1406" w:author="Huawei - revisions" w:date="2020-06-03T09:03:00Z">
                <w:r w:rsidRPr="00BB762B" w:rsidDel="00C66BDD">
                  <w:rPr>
                    <w:rFonts w:ascii="Arial" w:eastAsia="SimSun" w:hAnsi="Arial" w:cs="Arial"/>
                    <w:color w:val="000000"/>
                    <w:sz w:val="16"/>
                    <w:szCs w:val="16"/>
                    <w:lang w:val="en-US" w:eastAsia="zh-CN"/>
                  </w:rPr>
                  <w:delText>A3</w:delText>
                </w:r>
              </w:del>
            </w:ins>
          </w:p>
        </w:tc>
        <w:tc>
          <w:tcPr>
            <w:tcW w:w="0" w:type="auto"/>
            <w:tcBorders>
              <w:top w:val="nil"/>
              <w:left w:val="nil"/>
              <w:bottom w:val="single" w:sz="4" w:space="0" w:color="auto"/>
              <w:right w:val="single" w:sz="4" w:space="0" w:color="auto"/>
            </w:tcBorders>
            <w:shd w:val="clear" w:color="auto" w:fill="auto"/>
            <w:vAlign w:val="bottom"/>
            <w:hideMark/>
          </w:tcPr>
          <w:p w14:paraId="34491240" w14:textId="77777777" w:rsidR="00FD12B3" w:rsidRPr="00BB762B" w:rsidRDefault="00FD12B3" w:rsidP="00FD12B3">
            <w:pPr>
              <w:spacing w:after="0"/>
              <w:rPr>
                <w:ins w:id="1407" w:author="Huawei-RKy2" w:date="2020-05-11T15:51:00Z"/>
                <w:rFonts w:ascii="Arial" w:eastAsia="SimSun" w:hAnsi="Arial" w:cs="Arial"/>
                <w:color w:val="000000"/>
                <w:sz w:val="16"/>
                <w:szCs w:val="16"/>
                <w:lang w:val="en-US" w:eastAsia="zh-CN"/>
              </w:rPr>
            </w:pPr>
            <w:ins w:id="1408" w:author="Huawei-RKy2" w:date="2020-05-11T15:51:00Z">
              <w:r w:rsidRPr="00BB762B">
                <w:rPr>
                  <w:rFonts w:ascii="Arial" w:eastAsia="SimSun" w:hAnsi="Arial" w:cs="Arial"/>
                  <w:color w:val="000000"/>
                  <w:sz w:val="16"/>
                  <w:szCs w:val="16"/>
                  <w:lang w:val="en-US" w:eastAsia="zh-CN"/>
                </w:rPr>
                <w:t>RF leakage (calibration antenna connector terminated)</w:t>
              </w:r>
            </w:ins>
          </w:p>
        </w:tc>
        <w:tc>
          <w:tcPr>
            <w:tcW w:w="0" w:type="auto"/>
            <w:tcBorders>
              <w:top w:val="nil"/>
              <w:left w:val="nil"/>
              <w:bottom w:val="single" w:sz="4" w:space="0" w:color="auto"/>
              <w:right w:val="single" w:sz="4" w:space="0" w:color="auto"/>
            </w:tcBorders>
            <w:shd w:val="clear" w:color="auto" w:fill="auto"/>
            <w:vAlign w:val="bottom"/>
          </w:tcPr>
          <w:p w14:paraId="724DF28B" w14:textId="58A1C17C" w:rsidR="00FD12B3" w:rsidRPr="00BB762B" w:rsidRDefault="00FD12B3" w:rsidP="00FD12B3">
            <w:pPr>
              <w:spacing w:after="0"/>
              <w:jc w:val="center"/>
              <w:rPr>
                <w:ins w:id="1409" w:author="Huawei-RKy2" w:date="2020-05-11T15:51:00Z"/>
                <w:rFonts w:ascii="Arial" w:eastAsia="SimSun" w:hAnsi="Arial" w:cs="Arial"/>
                <w:color w:val="000000"/>
                <w:sz w:val="16"/>
                <w:szCs w:val="16"/>
                <w:lang w:val="en-US" w:eastAsia="zh-CN"/>
              </w:rPr>
            </w:pPr>
            <w:ins w:id="1410" w:author="Huawei-RKy2" w:date="2020-05-11T15:51:00Z">
              <w:del w:id="1411" w:author="Huawei - revisions" w:date="2020-06-03T09:02:00Z">
                <w:r w:rsidRPr="00BB762B" w:rsidDel="00FD12B3">
                  <w:rPr>
                    <w:rFonts w:ascii="Arial" w:eastAsia="SimSun" w:hAnsi="Arial" w:cs="Arial"/>
                    <w:color w:val="000000"/>
                    <w:sz w:val="16"/>
                    <w:szCs w:val="16"/>
                    <w:lang w:val="en-US" w:eastAsia="zh-CN"/>
                  </w:rPr>
                  <w:delText>A7-3</w:delText>
                </w:r>
              </w:del>
            </w:ins>
          </w:p>
        </w:tc>
      </w:tr>
      <w:tr w:rsidR="00FD12B3" w:rsidRPr="00BB762B" w14:paraId="370A81F7" w14:textId="77777777" w:rsidTr="00FD12B3">
        <w:trPr>
          <w:trHeight w:val="450"/>
          <w:ins w:id="1412"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53C8565" w14:textId="75F346DD" w:rsidR="00FD12B3" w:rsidRPr="00BB762B" w:rsidRDefault="00FD12B3" w:rsidP="00FD12B3">
            <w:pPr>
              <w:spacing w:after="0"/>
              <w:jc w:val="center"/>
              <w:rPr>
                <w:ins w:id="1413" w:author="Huawei-RKy2" w:date="2020-05-11T15:51:00Z"/>
                <w:rFonts w:ascii="Arial" w:eastAsia="SimSun" w:hAnsi="Arial" w:cs="Arial"/>
                <w:color w:val="000000"/>
                <w:sz w:val="16"/>
                <w:szCs w:val="16"/>
                <w:lang w:val="en-US" w:eastAsia="zh-CN"/>
              </w:rPr>
            </w:pPr>
            <w:ins w:id="1414" w:author="Huawei - revisions" w:date="2020-06-03T09:03:00Z">
              <w:r w:rsidRPr="00BB762B">
                <w:rPr>
                  <w:rFonts w:ascii="Arial" w:eastAsia="SimSun" w:hAnsi="Arial" w:cs="Arial"/>
                  <w:color w:val="000000"/>
                  <w:sz w:val="16"/>
                  <w:szCs w:val="16"/>
                  <w:lang w:val="en-US" w:eastAsia="zh-CN"/>
                </w:rPr>
                <w:t>A7-4a</w:t>
              </w:r>
            </w:ins>
            <w:ins w:id="1415" w:author="Huawei-RKy2" w:date="2020-05-11T15:51:00Z">
              <w:del w:id="1416" w:author="Huawei - revisions" w:date="2020-06-03T09:03:00Z">
                <w:r w:rsidRPr="00BB762B" w:rsidDel="00C66BDD">
                  <w:rPr>
                    <w:rFonts w:ascii="Arial" w:eastAsia="SimSun" w:hAnsi="Arial" w:cs="Arial"/>
                    <w:color w:val="000000"/>
                    <w:sz w:val="16"/>
                    <w:szCs w:val="16"/>
                    <w:lang w:val="en-US" w:eastAsia="zh-CN"/>
                  </w:rPr>
                  <w:delText>A4a</w:delText>
                </w:r>
              </w:del>
            </w:ins>
          </w:p>
        </w:tc>
        <w:tc>
          <w:tcPr>
            <w:tcW w:w="0" w:type="auto"/>
            <w:tcBorders>
              <w:top w:val="nil"/>
              <w:left w:val="nil"/>
              <w:bottom w:val="single" w:sz="4" w:space="0" w:color="auto"/>
              <w:right w:val="single" w:sz="4" w:space="0" w:color="auto"/>
            </w:tcBorders>
            <w:shd w:val="clear" w:color="auto" w:fill="auto"/>
            <w:vAlign w:val="bottom"/>
            <w:hideMark/>
          </w:tcPr>
          <w:p w14:paraId="0DD663F0" w14:textId="63638757" w:rsidR="00FD12B3" w:rsidRPr="00BB762B" w:rsidRDefault="00FD12B3" w:rsidP="00FD12B3">
            <w:pPr>
              <w:spacing w:after="0"/>
              <w:rPr>
                <w:ins w:id="1417" w:author="Huawei-RKy2" w:date="2020-05-11T15:51:00Z"/>
                <w:rFonts w:ascii="Arial" w:eastAsia="SimSun" w:hAnsi="Arial" w:cs="Arial"/>
                <w:color w:val="000000"/>
                <w:sz w:val="16"/>
                <w:szCs w:val="16"/>
                <w:lang w:val="en-US" w:eastAsia="zh-CN"/>
              </w:rPr>
            </w:pPr>
            <w:ins w:id="1418" w:author="Huawei-RKy2" w:date="2020-05-11T15:51:00Z">
              <w:r w:rsidRPr="00BB762B">
                <w:rPr>
                  <w:rFonts w:ascii="Arial" w:eastAsia="SimSun" w:hAnsi="Arial" w:cs="Arial"/>
                  <w:color w:val="000000"/>
                  <w:sz w:val="16"/>
                  <w:szCs w:val="16"/>
                  <w:lang w:val="en-US" w:eastAsia="zh-CN"/>
                </w:rPr>
                <w:t xml:space="preserve">QZ ripple with </w:t>
              </w:r>
              <w:del w:id="1419" w:author="Huawei - revisions" w:date="2020-06-02T21:25:00Z">
                <w:r w:rsidRPr="00BB762B" w:rsidDel="000C473A">
                  <w:rPr>
                    <w:rFonts w:ascii="Arial" w:eastAsia="SimSun" w:hAnsi="Arial" w:cs="Arial"/>
                    <w:color w:val="000000"/>
                    <w:sz w:val="16"/>
                    <w:szCs w:val="16"/>
                    <w:lang w:val="en-US" w:eastAsia="zh-CN"/>
                  </w:rPr>
                  <w:delText>DUT</w:delText>
                </w:r>
              </w:del>
            </w:ins>
            <w:ins w:id="1420" w:author="Huawei - revisions" w:date="2020-06-02T21:25:00Z">
              <w:r>
                <w:rPr>
                  <w:rFonts w:ascii="Arial" w:eastAsia="SimSun" w:hAnsi="Arial" w:cs="Arial"/>
                  <w:color w:val="000000"/>
                  <w:sz w:val="16"/>
                  <w:szCs w:val="16"/>
                  <w:lang w:val="en-US" w:eastAsia="zh-CN"/>
                </w:rPr>
                <w:t>BS</w:t>
              </w:r>
            </w:ins>
          </w:p>
        </w:tc>
        <w:tc>
          <w:tcPr>
            <w:tcW w:w="0" w:type="auto"/>
            <w:tcBorders>
              <w:top w:val="nil"/>
              <w:left w:val="nil"/>
              <w:bottom w:val="single" w:sz="4" w:space="0" w:color="auto"/>
              <w:right w:val="single" w:sz="4" w:space="0" w:color="auto"/>
            </w:tcBorders>
            <w:shd w:val="clear" w:color="auto" w:fill="auto"/>
            <w:vAlign w:val="bottom"/>
          </w:tcPr>
          <w:p w14:paraId="74C4A568" w14:textId="5088934E" w:rsidR="00FD12B3" w:rsidRPr="00BB762B" w:rsidRDefault="00FD12B3" w:rsidP="00FD12B3">
            <w:pPr>
              <w:spacing w:after="0"/>
              <w:jc w:val="center"/>
              <w:rPr>
                <w:ins w:id="1421" w:author="Huawei-RKy2" w:date="2020-05-11T15:51:00Z"/>
                <w:rFonts w:ascii="Arial" w:eastAsia="SimSun" w:hAnsi="Arial" w:cs="Arial"/>
                <w:color w:val="000000"/>
                <w:sz w:val="16"/>
                <w:szCs w:val="16"/>
                <w:lang w:val="en-US" w:eastAsia="zh-CN"/>
              </w:rPr>
            </w:pPr>
            <w:ins w:id="1422" w:author="Huawei-RKy2" w:date="2020-05-11T15:51:00Z">
              <w:del w:id="1423" w:author="Huawei - revisions" w:date="2020-06-03T09:02:00Z">
                <w:r w:rsidRPr="00BB762B" w:rsidDel="00FD12B3">
                  <w:rPr>
                    <w:rFonts w:ascii="Arial" w:eastAsia="SimSun" w:hAnsi="Arial" w:cs="Arial"/>
                    <w:color w:val="000000"/>
                    <w:sz w:val="16"/>
                    <w:szCs w:val="16"/>
                    <w:lang w:val="en-US" w:eastAsia="zh-CN"/>
                  </w:rPr>
                  <w:delText>A7-4a</w:delText>
                </w:r>
              </w:del>
            </w:ins>
          </w:p>
        </w:tc>
      </w:tr>
      <w:tr w:rsidR="00FD12B3" w:rsidRPr="00BB762B" w14:paraId="0DA388B6" w14:textId="77777777" w:rsidTr="00FD12B3">
        <w:trPr>
          <w:trHeight w:val="450"/>
          <w:ins w:id="1424"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28ABE3" w14:textId="3FF997B7" w:rsidR="00FD12B3" w:rsidRPr="00BB762B" w:rsidRDefault="00FD12B3" w:rsidP="00FD12B3">
            <w:pPr>
              <w:spacing w:after="0"/>
              <w:jc w:val="center"/>
              <w:rPr>
                <w:ins w:id="1425" w:author="Huawei-RKy2" w:date="2020-05-11T15:51:00Z"/>
                <w:rFonts w:ascii="Arial" w:eastAsia="SimSun" w:hAnsi="Arial" w:cs="Arial"/>
                <w:color w:val="000000"/>
                <w:sz w:val="16"/>
                <w:szCs w:val="16"/>
                <w:lang w:val="en-US" w:eastAsia="zh-CN"/>
              </w:rPr>
            </w:pPr>
            <w:ins w:id="1426" w:author="Huawei - revisions" w:date="2020-06-03T09:03:00Z">
              <w:r w:rsidRPr="00BB762B">
                <w:rPr>
                  <w:rFonts w:ascii="Arial" w:eastAsia="SimSun" w:hAnsi="Arial" w:cs="Arial"/>
                  <w:color w:val="000000"/>
                  <w:sz w:val="16"/>
                  <w:szCs w:val="16"/>
                  <w:lang w:val="en-US" w:eastAsia="zh-CN"/>
                </w:rPr>
                <w:t>A7-5</w:t>
              </w:r>
            </w:ins>
            <w:ins w:id="1427" w:author="Huawei-RKy2" w:date="2020-05-11T15:51:00Z">
              <w:del w:id="1428" w:author="Huawei - revisions" w:date="2020-06-03T09:03:00Z">
                <w:r w:rsidRPr="00BB762B" w:rsidDel="00C66BDD">
                  <w:rPr>
                    <w:rFonts w:ascii="Arial" w:eastAsia="SimSun" w:hAnsi="Arial" w:cs="Arial"/>
                    <w:color w:val="000000"/>
                    <w:sz w:val="16"/>
                    <w:szCs w:val="16"/>
                    <w:lang w:val="en-US" w:eastAsia="zh-CN"/>
                  </w:rPr>
                  <w:delText>A5</w:delText>
                </w:r>
              </w:del>
            </w:ins>
          </w:p>
        </w:tc>
        <w:tc>
          <w:tcPr>
            <w:tcW w:w="0" w:type="auto"/>
            <w:tcBorders>
              <w:top w:val="nil"/>
              <w:left w:val="nil"/>
              <w:bottom w:val="single" w:sz="4" w:space="0" w:color="auto"/>
              <w:right w:val="single" w:sz="4" w:space="0" w:color="auto"/>
            </w:tcBorders>
            <w:shd w:val="clear" w:color="auto" w:fill="auto"/>
            <w:vAlign w:val="bottom"/>
            <w:hideMark/>
          </w:tcPr>
          <w:p w14:paraId="1856DE10" w14:textId="77777777" w:rsidR="00FD12B3" w:rsidRPr="00BB762B" w:rsidRDefault="00FD12B3" w:rsidP="00FD12B3">
            <w:pPr>
              <w:spacing w:after="0"/>
              <w:rPr>
                <w:ins w:id="1429" w:author="Huawei-RKy2" w:date="2020-05-11T15:51:00Z"/>
                <w:rFonts w:ascii="Arial" w:eastAsia="SimSun" w:hAnsi="Arial" w:cs="Arial"/>
                <w:color w:val="000000"/>
                <w:sz w:val="16"/>
                <w:szCs w:val="16"/>
                <w:lang w:val="en-US" w:eastAsia="zh-CN"/>
              </w:rPr>
            </w:pPr>
            <w:ins w:id="1430" w:author="Huawei-RKy2" w:date="2020-05-11T15:51:00Z">
              <w:r w:rsidRPr="00BB762B">
                <w:rPr>
                  <w:rFonts w:ascii="Arial" w:eastAsia="SimSun" w:hAnsi="Arial" w:cs="Arial"/>
                  <w:color w:val="000000"/>
                  <w:sz w:val="16"/>
                  <w:szCs w:val="16"/>
                  <w:lang w:val="en-US" w:eastAsia="zh-CN"/>
                </w:rPr>
                <w:t>Miscellaneous Uncertainty</w:t>
              </w:r>
            </w:ins>
          </w:p>
        </w:tc>
        <w:tc>
          <w:tcPr>
            <w:tcW w:w="0" w:type="auto"/>
            <w:tcBorders>
              <w:top w:val="nil"/>
              <w:left w:val="nil"/>
              <w:bottom w:val="single" w:sz="4" w:space="0" w:color="auto"/>
              <w:right w:val="single" w:sz="4" w:space="0" w:color="auto"/>
            </w:tcBorders>
            <w:shd w:val="clear" w:color="auto" w:fill="auto"/>
            <w:vAlign w:val="bottom"/>
          </w:tcPr>
          <w:p w14:paraId="5791C0F0" w14:textId="2287E856" w:rsidR="00FD12B3" w:rsidRPr="00BB762B" w:rsidRDefault="00FD12B3" w:rsidP="00FD12B3">
            <w:pPr>
              <w:spacing w:after="0"/>
              <w:jc w:val="center"/>
              <w:rPr>
                <w:ins w:id="1431" w:author="Huawei-RKy2" w:date="2020-05-11T15:51:00Z"/>
                <w:rFonts w:ascii="Arial" w:eastAsia="SimSun" w:hAnsi="Arial" w:cs="Arial"/>
                <w:color w:val="000000"/>
                <w:sz w:val="16"/>
                <w:szCs w:val="16"/>
                <w:lang w:val="en-US" w:eastAsia="zh-CN"/>
              </w:rPr>
            </w:pPr>
            <w:ins w:id="1432" w:author="Huawei-RKy2" w:date="2020-05-11T15:51:00Z">
              <w:del w:id="1433" w:author="Huawei - revisions" w:date="2020-06-03T09:02:00Z">
                <w:r w:rsidRPr="00BB762B" w:rsidDel="00FD12B3">
                  <w:rPr>
                    <w:rFonts w:ascii="Arial" w:eastAsia="SimSun" w:hAnsi="Arial" w:cs="Arial"/>
                    <w:color w:val="000000"/>
                    <w:sz w:val="16"/>
                    <w:szCs w:val="16"/>
                    <w:lang w:val="en-US" w:eastAsia="zh-CN"/>
                  </w:rPr>
                  <w:delText>A7-5</w:delText>
                </w:r>
              </w:del>
            </w:ins>
          </w:p>
        </w:tc>
      </w:tr>
      <w:tr w:rsidR="00FD12B3" w:rsidRPr="00BB762B" w14:paraId="7EDA2473" w14:textId="77777777" w:rsidTr="00FD12B3">
        <w:trPr>
          <w:trHeight w:val="285"/>
          <w:ins w:id="1434"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5C07992" w14:textId="1AA842F0" w:rsidR="00FD12B3" w:rsidRPr="00BB762B" w:rsidRDefault="00FD12B3" w:rsidP="00FD12B3">
            <w:pPr>
              <w:spacing w:after="0"/>
              <w:jc w:val="center"/>
              <w:rPr>
                <w:ins w:id="1435" w:author="Huawei-RKy2" w:date="2020-05-11T15:51:00Z"/>
                <w:rFonts w:ascii="Arial" w:eastAsia="SimSun" w:hAnsi="Arial" w:cs="Arial"/>
                <w:color w:val="000000"/>
                <w:sz w:val="16"/>
                <w:szCs w:val="16"/>
                <w:lang w:val="en-US" w:eastAsia="zh-CN"/>
              </w:rPr>
            </w:pPr>
            <w:ins w:id="1436" w:author="Huawei - revisions" w:date="2020-06-03T09:03:00Z">
              <w:r w:rsidRPr="00BB762B">
                <w:rPr>
                  <w:rFonts w:ascii="Arial" w:eastAsia="SimSun" w:hAnsi="Arial" w:cs="Arial"/>
                  <w:color w:val="000000"/>
                  <w:sz w:val="16"/>
                  <w:szCs w:val="16"/>
                  <w:lang w:val="en-US" w:eastAsia="zh-CN"/>
                </w:rPr>
                <w:t>A7-14</w:t>
              </w:r>
            </w:ins>
            <w:ins w:id="1437" w:author="Huawei-RKy2" w:date="2020-05-11T15:51:00Z">
              <w:del w:id="1438" w:author="Huawei - revisions" w:date="2020-06-03T09:03:00Z">
                <w:r w:rsidRPr="00BB762B" w:rsidDel="00C66BDD">
                  <w:rPr>
                    <w:rFonts w:ascii="Arial" w:eastAsia="SimSun" w:hAnsi="Arial" w:cs="Arial"/>
                    <w:color w:val="000000"/>
                    <w:sz w:val="16"/>
                    <w:szCs w:val="16"/>
                    <w:lang w:val="en-US" w:eastAsia="zh-CN"/>
                  </w:rPr>
                  <w:delText>A14</w:delText>
                </w:r>
              </w:del>
            </w:ins>
          </w:p>
        </w:tc>
        <w:tc>
          <w:tcPr>
            <w:tcW w:w="0" w:type="auto"/>
            <w:tcBorders>
              <w:top w:val="nil"/>
              <w:left w:val="nil"/>
              <w:bottom w:val="single" w:sz="4" w:space="0" w:color="auto"/>
              <w:right w:val="single" w:sz="4" w:space="0" w:color="auto"/>
            </w:tcBorders>
            <w:shd w:val="clear" w:color="auto" w:fill="auto"/>
            <w:vAlign w:val="bottom"/>
            <w:hideMark/>
          </w:tcPr>
          <w:p w14:paraId="5404AC81" w14:textId="77777777" w:rsidR="00FD12B3" w:rsidRPr="00BB762B" w:rsidRDefault="00FD12B3" w:rsidP="00FD12B3">
            <w:pPr>
              <w:spacing w:after="0"/>
              <w:rPr>
                <w:ins w:id="1439" w:author="Huawei-RKy2" w:date="2020-05-11T15:51:00Z"/>
                <w:rFonts w:ascii="Arial" w:eastAsia="SimSun" w:hAnsi="Arial" w:cs="Arial"/>
                <w:color w:val="000000"/>
                <w:sz w:val="16"/>
                <w:szCs w:val="16"/>
                <w:lang w:val="en-US" w:eastAsia="zh-CN"/>
              </w:rPr>
            </w:pPr>
            <w:ins w:id="1440" w:author="Huawei-RKy2" w:date="2020-05-11T15:51:00Z">
              <w:r w:rsidRPr="00BB762B">
                <w:rPr>
                  <w:rFonts w:ascii="Arial" w:eastAsia="SimSun" w:hAnsi="Arial" w:cs="Arial"/>
                  <w:color w:val="000000"/>
                  <w:sz w:val="16"/>
                  <w:szCs w:val="16"/>
                  <w:lang w:val="en-US" w:eastAsia="zh-CN"/>
                </w:rPr>
                <w:t>System non-linearity</w:t>
              </w:r>
            </w:ins>
          </w:p>
        </w:tc>
        <w:tc>
          <w:tcPr>
            <w:tcW w:w="0" w:type="auto"/>
            <w:tcBorders>
              <w:top w:val="nil"/>
              <w:left w:val="nil"/>
              <w:bottom w:val="single" w:sz="4" w:space="0" w:color="auto"/>
              <w:right w:val="single" w:sz="4" w:space="0" w:color="auto"/>
            </w:tcBorders>
            <w:shd w:val="clear" w:color="auto" w:fill="auto"/>
            <w:vAlign w:val="bottom"/>
          </w:tcPr>
          <w:p w14:paraId="525AC23B" w14:textId="52E8EC47" w:rsidR="00FD12B3" w:rsidRPr="00BB762B" w:rsidRDefault="00FD12B3" w:rsidP="00FD12B3">
            <w:pPr>
              <w:spacing w:after="0"/>
              <w:jc w:val="center"/>
              <w:rPr>
                <w:ins w:id="1441" w:author="Huawei-RKy2" w:date="2020-05-11T15:51:00Z"/>
                <w:rFonts w:ascii="Arial" w:eastAsia="SimSun" w:hAnsi="Arial" w:cs="Arial"/>
                <w:color w:val="000000"/>
                <w:sz w:val="16"/>
                <w:szCs w:val="16"/>
                <w:lang w:val="en-US" w:eastAsia="zh-CN"/>
              </w:rPr>
            </w:pPr>
            <w:ins w:id="1442" w:author="Huawei-RKy2" w:date="2020-05-11T15:51:00Z">
              <w:del w:id="1443" w:author="Huawei - revisions" w:date="2020-06-03T09:02:00Z">
                <w:r w:rsidRPr="00BB762B" w:rsidDel="00FD12B3">
                  <w:rPr>
                    <w:rFonts w:ascii="Arial" w:eastAsia="SimSun" w:hAnsi="Arial" w:cs="Arial"/>
                    <w:color w:val="000000"/>
                    <w:sz w:val="16"/>
                    <w:szCs w:val="16"/>
                    <w:lang w:val="en-US" w:eastAsia="zh-CN"/>
                  </w:rPr>
                  <w:delText>A7-14</w:delText>
                </w:r>
              </w:del>
            </w:ins>
          </w:p>
        </w:tc>
      </w:tr>
      <w:tr w:rsidR="00FD12B3" w:rsidRPr="00BB762B" w14:paraId="26B4A84F" w14:textId="77777777" w:rsidTr="00FD12B3">
        <w:trPr>
          <w:trHeight w:val="450"/>
          <w:ins w:id="1444"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1B559E0" w14:textId="1DDC91C8" w:rsidR="00FD12B3" w:rsidRPr="00BB762B" w:rsidRDefault="00FD12B3" w:rsidP="00FD12B3">
            <w:pPr>
              <w:spacing w:after="0"/>
              <w:jc w:val="center"/>
              <w:rPr>
                <w:ins w:id="1445" w:author="Huawei-RKy2" w:date="2020-05-11T15:51:00Z"/>
                <w:rFonts w:ascii="Arial" w:eastAsia="SimSun" w:hAnsi="Arial" w:cs="Arial"/>
                <w:color w:val="000000"/>
                <w:sz w:val="16"/>
                <w:szCs w:val="16"/>
                <w:lang w:val="en-US" w:eastAsia="zh-CN"/>
              </w:rPr>
            </w:pPr>
            <w:ins w:id="1446" w:author="Huawei - revisions" w:date="2020-06-03T09:03:00Z">
              <w:r w:rsidRPr="00BB762B">
                <w:rPr>
                  <w:rFonts w:ascii="Arial" w:eastAsia="SimSun" w:hAnsi="Arial" w:cs="Arial"/>
                  <w:color w:val="000000"/>
                  <w:sz w:val="16"/>
                  <w:szCs w:val="16"/>
                  <w:lang w:val="en-US" w:eastAsia="zh-CN"/>
                </w:rPr>
                <w:t>A7-13</w:t>
              </w:r>
            </w:ins>
            <w:ins w:id="1447" w:author="Huawei-RKy2" w:date="2020-05-11T15:51:00Z">
              <w:del w:id="1448" w:author="Huawei - revisions" w:date="2020-06-03T09:03:00Z">
                <w:r w:rsidRPr="00BB762B" w:rsidDel="00C66BDD">
                  <w:rPr>
                    <w:rFonts w:ascii="Arial" w:eastAsia="SimSun" w:hAnsi="Arial" w:cs="Arial"/>
                    <w:color w:val="000000"/>
                    <w:sz w:val="16"/>
                    <w:szCs w:val="16"/>
                    <w:lang w:val="en-US" w:eastAsia="zh-CN"/>
                  </w:rPr>
                  <w:delText>A13</w:delText>
                </w:r>
              </w:del>
            </w:ins>
          </w:p>
        </w:tc>
        <w:tc>
          <w:tcPr>
            <w:tcW w:w="0" w:type="auto"/>
            <w:tcBorders>
              <w:top w:val="nil"/>
              <w:left w:val="nil"/>
              <w:bottom w:val="single" w:sz="4" w:space="0" w:color="auto"/>
              <w:right w:val="single" w:sz="4" w:space="0" w:color="auto"/>
            </w:tcBorders>
            <w:shd w:val="clear" w:color="auto" w:fill="auto"/>
            <w:vAlign w:val="bottom"/>
            <w:hideMark/>
          </w:tcPr>
          <w:p w14:paraId="754590DB" w14:textId="77777777" w:rsidR="00FD12B3" w:rsidRPr="00BB762B" w:rsidRDefault="00FD12B3" w:rsidP="00FD12B3">
            <w:pPr>
              <w:spacing w:after="0"/>
              <w:rPr>
                <w:ins w:id="1449" w:author="Huawei-RKy2" w:date="2020-05-11T15:51:00Z"/>
                <w:rFonts w:ascii="Arial" w:eastAsia="SimSun" w:hAnsi="Arial" w:cs="Arial"/>
                <w:color w:val="000000"/>
                <w:sz w:val="16"/>
                <w:szCs w:val="16"/>
                <w:lang w:val="en-US" w:eastAsia="zh-CN"/>
              </w:rPr>
            </w:pPr>
            <w:ins w:id="1450" w:author="Huawei-RKy2" w:date="2020-05-11T15:51:00Z">
              <w:r w:rsidRPr="00BB762B">
                <w:rPr>
                  <w:rFonts w:ascii="Arial" w:eastAsia="SimSun" w:hAnsi="Arial" w:cs="Arial"/>
                  <w:color w:val="000000"/>
                  <w:sz w:val="16"/>
                  <w:szCs w:val="16"/>
                  <w:lang w:val="en-US" w:eastAsia="zh-CN"/>
                </w:rPr>
                <w:t>Frequency Flatness</w:t>
              </w:r>
            </w:ins>
          </w:p>
        </w:tc>
        <w:tc>
          <w:tcPr>
            <w:tcW w:w="0" w:type="auto"/>
            <w:tcBorders>
              <w:top w:val="nil"/>
              <w:left w:val="nil"/>
              <w:bottom w:val="single" w:sz="4" w:space="0" w:color="auto"/>
              <w:right w:val="single" w:sz="4" w:space="0" w:color="auto"/>
            </w:tcBorders>
            <w:shd w:val="clear" w:color="auto" w:fill="auto"/>
            <w:vAlign w:val="bottom"/>
          </w:tcPr>
          <w:p w14:paraId="08D32164" w14:textId="4CBD531B" w:rsidR="00FD12B3" w:rsidRPr="00BB762B" w:rsidRDefault="00FD12B3" w:rsidP="00FD12B3">
            <w:pPr>
              <w:spacing w:after="0"/>
              <w:jc w:val="center"/>
              <w:rPr>
                <w:ins w:id="1451" w:author="Huawei-RKy2" w:date="2020-05-11T15:51:00Z"/>
                <w:rFonts w:ascii="Arial" w:eastAsia="SimSun" w:hAnsi="Arial" w:cs="Arial"/>
                <w:color w:val="000000"/>
                <w:sz w:val="16"/>
                <w:szCs w:val="16"/>
                <w:lang w:val="en-US" w:eastAsia="zh-CN"/>
              </w:rPr>
            </w:pPr>
            <w:ins w:id="1452" w:author="Huawei-RKy2" w:date="2020-05-11T15:51:00Z">
              <w:del w:id="1453" w:author="Huawei - revisions" w:date="2020-06-03T09:02:00Z">
                <w:r w:rsidRPr="00BB762B" w:rsidDel="00FD12B3">
                  <w:rPr>
                    <w:rFonts w:ascii="Arial" w:eastAsia="SimSun" w:hAnsi="Arial" w:cs="Arial"/>
                    <w:color w:val="000000"/>
                    <w:sz w:val="16"/>
                    <w:szCs w:val="16"/>
                    <w:lang w:val="en-US" w:eastAsia="zh-CN"/>
                  </w:rPr>
                  <w:delText>A7-13</w:delText>
                </w:r>
              </w:del>
            </w:ins>
          </w:p>
        </w:tc>
      </w:tr>
      <w:tr w:rsidR="00BB762B" w:rsidRPr="00BB762B" w14:paraId="38757F2D" w14:textId="77777777" w:rsidTr="00FD12B3">
        <w:trPr>
          <w:trHeight w:val="285"/>
          <w:ins w:id="1454" w:author="Huawei-RKy2" w:date="2020-05-11T15:51:00Z"/>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7BA9B444" w14:textId="77777777" w:rsidR="00BB762B" w:rsidRPr="00BB762B" w:rsidRDefault="00BB762B" w:rsidP="00BB762B">
            <w:pPr>
              <w:spacing w:after="0"/>
              <w:jc w:val="center"/>
              <w:rPr>
                <w:ins w:id="1455" w:author="Huawei-RKy2" w:date="2020-05-11T15:51:00Z"/>
                <w:rFonts w:ascii="Arial" w:eastAsia="SimSun" w:hAnsi="Arial" w:cs="Arial"/>
                <w:b/>
                <w:bCs/>
                <w:color w:val="000000"/>
                <w:sz w:val="16"/>
                <w:szCs w:val="16"/>
                <w:lang w:val="en-US" w:eastAsia="zh-CN"/>
              </w:rPr>
            </w:pPr>
            <w:ins w:id="1456" w:author="Huawei-RKy2" w:date="2020-05-11T15:51:00Z">
              <w:r w:rsidRPr="00BB762B">
                <w:rPr>
                  <w:rFonts w:ascii="Arial" w:eastAsia="SimSun" w:hAnsi="Arial" w:cs="Arial"/>
                  <w:b/>
                  <w:bCs/>
                  <w:color w:val="000000"/>
                  <w:sz w:val="16"/>
                  <w:szCs w:val="16"/>
                  <w:lang w:val="en-US" w:eastAsia="zh-CN"/>
                </w:rPr>
                <w:t>Stage 1: Calibration measurement</w:t>
              </w:r>
            </w:ins>
          </w:p>
        </w:tc>
      </w:tr>
      <w:tr w:rsidR="00FD12B3" w:rsidRPr="00BB762B" w14:paraId="59548F4C" w14:textId="77777777" w:rsidTr="00FD12B3">
        <w:trPr>
          <w:trHeight w:val="270"/>
          <w:ins w:id="1457"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E9CBF89" w14:textId="798D04CF" w:rsidR="00FD12B3" w:rsidRPr="00BB762B" w:rsidRDefault="00FD12B3" w:rsidP="00FD12B3">
            <w:pPr>
              <w:spacing w:after="0"/>
              <w:jc w:val="center"/>
              <w:rPr>
                <w:ins w:id="1458" w:author="Huawei-RKy2" w:date="2020-05-11T15:51:00Z"/>
                <w:rFonts w:ascii="Arial" w:eastAsia="SimSun" w:hAnsi="Arial" w:cs="Arial"/>
                <w:color w:val="000000"/>
                <w:sz w:val="16"/>
                <w:szCs w:val="16"/>
                <w:lang w:val="en-US" w:eastAsia="zh-CN"/>
              </w:rPr>
            </w:pPr>
            <w:ins w:id="1459" w:author="Huawei - revisions" w:date="2020-06-03T09:03:00Z">
              <w:r w:rsidRPr="00BB762B">
                <w:rPr>
                  <w:rFonts w:ascii="Arial" w:eastAsia="SimSun" w:hAnsi="Arial" w:cs="Arial"/>
                  <w:color w:val="000000"/>
                  <w:sz w:val="16"/>
                  <w:szCs w:val="16"/>
                  <w:lang w:val="en-US" w:eastAsia="zh-CN"/>
                </w:rPr>
                <w:t>C1-3</w:t>
              </w:r>
            </w:ins>
            <w:ins w:id="1460" w:author="Huawei-RKy2" w:date="2020-05-11T15:51:00Z">
              <w:del w:id="1461" w:author="Huawei - revisions" w:date="2020-06-03T09:03:00Z">
                <w:r w:rsidRPr="00BB762B" w:rsidDel="00A16E2F">
                  <w:rPr>
                    <w:rFonts w:ascii="Arial" w:eastAsia="SimSun" w:hAnsi="Arial" w:cs="Arial"/>
                    <w:color w:val="000000"/>
                    <w:sz w:val="16"/>
                    <w:szCs w:val="16"/>
                    <w:lang w:val="en-US" w:eastAsia="zh-CN"/>
                  </w:rPr>
                  <w:delText>C3</w:delText>
                </w:r>
              </w:del>
            </w:ins>
          </w:p>
        </w:tc>
        <w:tc>
          <w:tcPr>
            <w:tcW w:w="0" w:type="auto"/>
            <w:tcBorders>
              <w:top w:val="nil"/>
              <w:left w:val="nil"/>
              <w:bottom w:val="single" w:sz="4" w:space="0" w:color="auto"/>
              <w:right w:val="single" w:sz="4" w:space="0" w:color="auto"/>
            </w:tcBorders>
            <w:shd w:val="clear" w:color="auto" w:fill="auto"/>
            <w:vAlign w:val="bottom"/>
            <w:hideMark/>
          </w:tcPr>
          <w:p w14:paraId="2E6CAA9C" w14:textId="77777777" w:rsidR="00FD12B3" w:rsidRPr="00BB762B" w:rsidRDefault="00FD12B3" w:rsidP="00FD12B3">
            <w:pPr>
              <w:spacing w:after="0"/>
              <w:rPr>
                <w:ins w:id="1462" w:author="Huawei-RKy2" w:date="2020-05-11T15:51:00Z"/>
                <w:rFonts w:ascii="Arial" w:eastAsia="SimSun" w:hAnsi="Arial" w:cs="Arial"/>
                <w:color w:val="000000"/>
                <w:sz w:val="16"/>
                <w:szCs w:val="16"/>
                <w:lang w:val="en-US" w:eastAsia="zh-CN"/>
              </w:rPr>
            </w:pPr>
            <w:ins w:id="1463" w:author="Huawei-RKy2" w:date="2020-05-11T15:51:00Z">
              <w:r w:rsidRPr="00BB762B">
                <w:rPr>
                  <w:rFonts w:ascii="Arial" w:eastAsia="SimSun" w:hAnsi="Arial" w:cs="Arial"/>
                  <w:color w:val="000000"/>
                  <w:sz w:val="16"/>
                  <w:szCs w:val="16"/>
                  <w:lang w:val="en-US" w:eastAsia="zh-CN"/>
                </w:rPr>
                <w:t>Uncertainty of the network analyzer</w:t>
              </w:r>
            </w:ins>
          </w:p>
        </w:tc>
        <w:tc>
          <w:tcPr>
            <w:tcW w:w="0" w:type="auto"/>
            <w:tcBorders>
              <w:top w:val="nil"/>
              <w:left w:val="nil"/>
              <w:bottom w:val="single" w:sz="4" w:space="0" w:color="auto"/>
              <w:right w:val="single" w:sz="4" w:space="0" w:color="auto"/>
            </w:tcBorders>
            <w:shd w:val="clear" w:color="auto" w:fill="auto"/>
            <w:vAlign w:val="bottom"/>
          </w:tcPr>
          <w:p w14:paraId="19D9F339" w14:textId="4CE6C640" w:rsidR="00FD12B3" w:rsidRPr="00BB762B" w:rsidRDefault="00FD12B3" w:rsidP="00FD12B3">
            <w:pPr>
              <w:spacing w:after="0"/>
              <w:jc w:val="center"/>
              <w:rPr>
                <w:ins w:id="1464" w:author="Huawei-RKy2" w:date="2020-05-11T15:51:00Z"/>
                <w:rFonts w:ascii="Arial" w:eastAsia="SimSun" w:hAnsi="Arial" w:cs="Arial"/>
                <w:color w:val="000000"/>
                <w:sz w:val="16"/>
                <w:szCs w:val="16"/>
                <w:lang w:val="en-US" w:eastAsia="zh-CN"/>
              </w:rPr>
            </w:pPr>
            <w:ins w:id="1465" w:author="Huawei-RKy2" w:date="2020-05-11T15:51:00Z">
              <w:del w:id="1466" w:author="Huawei - revisions" w:date="2020-06-03T09:05:00Z">
                <w:r w:rsidRPr="00BB762B" w:rsidDel="00FD12B3">
                  <w:rPr>
                    <w:rFonts w:ascii="Arial" w:eastAsia="SimSun" w:hAnsi="Arial" w:cs="Arial"/>
                    <w:color w:val="000000"/>
                    <w:sz w:val="16"/>
                    <w:szCs w:val="16"/>
                    <w:lang w:val="en-US" w:eastAsia="zh-CN"/>
                  </w:rPr>
                  <w:delText>C1-3</w:delText>
                </w:r>
              </w:del>
            </w:ins>
          </w:p>
        </w:tc>
      </w:tr>
      <w:tr w:rsidR="00FD12B3" w:rsidRPr="00BB762B" w14:paraId="341C85E2" w14:textId="77777777" w:rsidTr="00FD12B3">
        <w:trPr>
          <w:trHeight w:val="450"/>
          <w:ins w:id="1467"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0A3C4A" w14:textId="09C39EC2" w:rsidR="00FD12B3" w:rsidRPr="00BB762B" w:rsidRDefault="00FD12B3" w:rsidP="00FD12B3">
            <w:pPr>
              <w:spacing w:after="0"/>
              <w:jc w:val="center"/>
              <w:rPr>
                <w:ins w:id="1468" w:author="Huawei-RKy2" w:date="2020-05-11T15:51:00Z"/>
                <w:rFonts w:ascii="Arial" w:eastAsia="SimSun" w:hAnsi="Arial" w:cs="Arial"/>
                <w:color w:val="000000"/>
                <w:sz w:val="16"/>
                <w:szCs w:val="16"/>
                <w:lang w:val="en-US" w:eastAsia="zh-CN"/>
              </w:rPr>
            </w:pPr>
            <w:ins w:id="1469" w:author="Huawei - revisions" w:date="2020-06-03T09:03:00Z">
              <w:r w:rsidRPr="00BB762B">
                <w:rPr>
                  <w:rFonts w:ascii="Arial" w:eastAsia="SimSun" w:hAnsi="Arial" w:cs="Arial"/>
                  <w:color w:val="000000"/>
                  <w:sz w:val="16"/>
                  <w:szCs w:val="16"/>
                  <w:lang w:val="en-US" w:eastAsia="zh-CN"/>
                </w:rPr>
                <w:t>A7-6</w:t>
              </w:r>
            </w:ins>
            <w:ins w:id="1470" w:author="Huawei-RKy2" w:date="2020-05-11T15:51:00Z">
              <w:del w:id="1471" w:author="Huawei - revisions" w:date="2020-06-03T09:03:00Z">
                <w:r w:rsidRPr="00BB762B" w:rsidDel="00A16E2F">
                  <w:rPr>
                    <w:rFonts w:ascii="Arial" w:eastAsia="SimSun" w:hAnsi="Arial" w:cs="Arial"/>
                    <w:color w:val="000000"/>
                    <w:sz w:val="16"/>
                    <w:szCs w:val="16"/>
                    <w:lang w:val="en-US" w:eastAsia="zh-CN"/>
                  </w:rPr>
                  <w:delText>A6</w:delText>
                </w:r>
              </w:del>
            </w:ins>
          </w:p>
        </w:tc>
        <w:tc>
          <w:tcPr>
            <w:tcW w:w="0" w:type="auto"/>
            <w:tcBorders>
              <w:top w:val="nil"/>
              <w:left w:val="nil"/>
              <w:bottom w:val="single" w:sz="4" w:space="0" w:color="auto"/>
              <w:right w:val="single" w:sz="4" w:space="0" w:color="auto"/>
            </w:tcBorders>
            <w:shd w:val="clear" w:color="auto" w:fill="auto"/>
            <w:vAlign w:val="bottom"/>
            <w:hideMark/>
          </w:tcPr>
          <w:p w14:paraId="4FB7A904" w14:textId="77777777" w:rsidR="00FD12B3" w:rsidRPr="00BB762B" w:rsidRDefault="00FD12B3" w:rsidP="00FD12B3">
            <w:pPr>
              <w:spacing w:after="0"/>
              <w:rPr>
                <w:ins w:id="1472" w:author="Huawei-RKy2" w:date="2020-05-11T15:51:00Z"/>
                <w:rFonts w:ascii="Arial" w:eastAsia="SimSun" w:hAnsi="Arial" w:cs="Arial"/>
                <w:color w:val="000000"/>
                <w:sz w:val="16"/>
                <w:szCs w:val="16"/>
                <w:lang w:val="en-US" w:eastAsia="zh-CN"/>
              </w:rPr>
            </w:pPr>
            <w:ins w:id="1473" w:author="Huawei-RKy2" w:date="2020-05-11T15:51:00Z">
              <w:r w:rsidRPr="00BB762B">
                <w:rPr>
                  <w:rFonts w:ascii="Arial" w:eastAsia="SimSun" w:hAnsi="Arial" w:cs="Arial"/>
                  <w:color w:val="000000"/>
                  <w:sz w:val="16"/>
                  <w:szCs w:val="16"/>
                  <w:lang w:val="en-US" w:eastAsia="zh-CN"/>
                </w:rPr>
                <w:t>Mismatch (i.e. reference antenna, network analyser and reference cable)</w:t>
              </w:r>
            </w:ins>
          </w:p>
        </w:tc>
        <w:tc>
          <w:tcPr>
            <w:tcW w:w="0" w:type="auto"/>
            <w:tcBorders>
              <w:top w:val="nil"/>
              <w:left w:val="nil"/>
              <w:bottom w:val="single" w:sz="4" w:space="0" w:color="auto"/>
              <w:right w:val="single" w:sz="4" w:space="0" w:color="auto"/>
            </w:tcBorders>
            <w:shd w:val="clear" w:color="auto" w:fill="auto"/>
            <w:vAlign w:val="bottom"/>
          </w:tcPr>
          <w:p w14:paraId="53DBD8E4" w14:textId="4C5061C9" w:rsidR="00FD12B3" w:rsidRPr="00BB762B" w:rsidRDefault="00FD12B3" w:rsidP="00FD12B3">
            <w:pPr>
              <w:spacing w:after="0"/>
              <w:jc w:val="center"/>
              <w:rPr>
                <w:ins w:id="1474" w:author="Huawei-RKy2" w:date="2020-05-11T15:51:00Z"/>
                <w:rFonts w:ascii="Arial" w:eastAsia="SimSun" w:hAnsi="Arial" w:cs="Arial"/>
                <w:color w:val="000000"/>
                <w:sz w:val="16"/>
                <w:szCs w:val="16"/>
                <w:lang w:val="en-US" w:eastAsia="zh-CN"/>
              </w:rPr>
            </w:pPr>
            <w:ins w:id="1475" w:author="Huawei-RKy2" w:date="2020-05-11T15:51:00Z">
              <w:del w:id="1476" w:author="Huawei - revisions" w:date="2020-06-03T09:05:00Z">
                <w:r w:rsidRPr="00BB762B" w:rsidDel="00FD12B3">
                  <w:rPr>
                    <w:rFonts w:ascii="Arial" w:eastAsia="SimSun" w:hAnsi="Arial" w:cs="Arial"/>
                    <w:color w:val="000000"/>
                    <w:sz w:val="16"/>
                    <w:szCs w:val="16"/>
                    <w:lang w:val="en-US" w:eastAsia="zh-CN"/>
                  </w:rPr>
                  <w:delText>A7-6</w:delText>
                </w:r>
              </w:del>
            </w:ins>
          </w:p>
        </w:tc>
      </w:tr>
      <w:tr w:rsidR="00FD12B3" w:rsidRPr="00BB762B" w14:paraId="43E65DB1" w14:textId="77777777" w:rsidTr="00FD12B3">
        <w:trPr>
          <w:trHeight w:val="450"/>
          <w:ins w:id="1477"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5490DE3" w14:textId="25EA1507" w:rsidR="00FD12B3" w:rsidRPr="00BB762B" w:rsidRDefault="00FD12B3" w:rsidP="00FD12B3">
            <w:pPr>
              <w:spacing w:after="0"/>
              <w:jc w:val="center"/>
              <w:rPr>
                <w:ins w:id="1478" w:author="Huawei-RKy2" w:date="2020-05-11T15:51:00Z"/>
                <w:rFonts w:ascii="Arial" w:eastAsia="SimSun" w:hAnsi="Arial" w:cs="Arial"/>
                <w:color w:val="000000"/>
                <w:sz w:val="16"/>
                <w:szCs w:val="16"/>
                <w:lang w:val="en-US" w:eastAsia="zh-CN"/>
              </w:rPr>
            </w:pPr>
            <w:ins w:id="1479" w:author="Huawei - revisions" w:date="2020-06-03T09:03:00Z">
              <w:r w:rsidRPr="00BB762B">
                <w:rPr>
                  <w:rFonts w:ascii="Arial" w:eastAsia="SimSun" w:hAnsi="Arial" w:cs="Arial"/>
                  <w:color w:val="000000"/>
                  <w:sz w:val="16"/>
                  <w:szCs w:val="16"/>
                  <w:lang w:val="en-US" w:eastAsia="zh-CN"/>
                </w:rPr>
                <w:t>A7-7</w:t>
              </w:r>
            </w:ins>
            <w:ins w:id="1480" w:author="Huawei-RKy2" w:date="2020-05-11T15:51:00Z">
              <w:del w:id="1481" w:author="Huawei - revisions" w:date="2020-06-03T09:03:00Z">
                <w:r w:rsidRPr="00BB762B" w:rsidDel="00A16E2F">
                  <w:rPr>
                    <w:rFonts w:ascii="Arial" w:eastAsia="SimSun" w:hAnsi="Arial" w:cs="Arial"/>
                    <w:color w:val="000000"/>
                    <w:sz w:val="16"/>
                    <w:szCs w:val="16"/>
                    <w:lang w:val="en-US" w:eastAsia="zh-CN"/>
                  </w:rPr>
                  <w:delText>A7</w:delText>
                </w:r>
              </w:del>
            </w:ins>
          </w:p>
        </w:tc>
        <w:tc>
          <w:tcPr>
            <w:tcW w:w="0" w:type="auto"/>
            <w:tcBorders>
              <w:top w:val="nil"/>
              <w:left w:val="nil"/>
              <w:bottom w:val="single" w:sz="4" w:space="0" w:color="auto"/>
              <w:right w:val="single" w:sz="4" w:space="0" w:color="auto"/>
            </w:tcBorders>
            <w:shd w:val="clear" w:color="auto" w:fill="auto"/>
            <w:vAlign w:val="bottom"/>
            <w:hideMark/>
          </w:tcPr>
          <w:p w14:paraId="1EA68EB1" w14:textId="77777777" w:rsidR="00FD12B3" w:rsidRPr="00BB762B" w:rsidRDefault="00FD12B3" w:rsidP="00FD12B3">
            <w:pPr>
              <w:spacing w:after="0"/>
              <w:rPr>
                <w:ins w:id="1482" w:author="Huawei-RKy2" w:date="2020-05-11T15:51:00Z"/>
                <w:rFonts w:ascii="Arial" w:eastAsia="SimSun" w:hAnsi="Arial" w:cs="Arial"/>
                <w:color w:val="000000"/>
                <w:sz w:val="16"/>
                <w:szCs w:val="16"/>
                <w:lang w:val="en-US" w:eastAsia="zh-CN"/>
              </w:rPr>
            </w:pPr>
            <w:ins w:id="1483" w:author="Huawei-RKy2" w:date="2020-05-11T15:51:00Z">
              <w:r w:rsidRPr="00BB762B">
                <w:rPr>
                  <w:rFonts w:ascii="Arial" w:eastAsia="SimSun" w:hAnsi="Arial" w:cs="Arial"/>
                  <w:color w:val="000000"/>
                  <w:sz w:val="16"/>
                  <w:szCs w:val="16"/>
                  <w:lang w:val="en-US" w:eastAsia="zh-CN"/>
                </w:rPr>
                <w:t xml:space="preserve">Insertion loss variation </w:t>
              </w:r>
            </w:ins>
          </w:p>
        </w:tc>
        <w:tc>
          <w:tcPr>
            <w:tcW w:w="0" w:type="auto"/>
            <w:tcBorders>
              <w:top w:val="nil"/>
              <w:left w:val="nil"/>
              <w:bottom w:val="single" w:sz="4" w:space="0" w:color="auto"/>
              <w:right w:val="single" w:sz="4" w:space="0" w:color="auto"/>
            </w:tcBorders>
            <w:shd w:val="clear" w:color="auto" w:fill="auto"/>
            <w:vAlign w:val="bottom"/>
          </w:tcPr>
          <w:p w14:paraId="76BCCBE1" w14:textId="42C4425F" w:rsidR="00FD12B3" w:rsidRPr="00BB762B" w:rsidRDefault="00FD12B3" w:rsidP="00FD12B3">
            <w:pPr>
              <w:spacing w:after="0"/>
              <w:jc w:val="center"/>
              <w:rPr>
                <w:ins w:id="1484" w:author="Huawei-RKy2" w:date="2020-05-11T15:51:00Z"/>
                <w:rFonts w:ascii="Arial" w:eastAsia="SimSun" w:hAnsi="Arial" w:cs="Arial"/>
                <w:color w:val="000000"/>
                <w:sz w:val="16"/>
                <w:szCs w:val="16"/>
                <w:lang w:val="en-US" w:eastAsia="zh-CN"/>
              </w:rPr>
            </w:pPr>
            <w:ins w:id="1485" w:author="Huawei-RKy2" w:date="2020-05-11T15:51:00Z">
              <w:del w:id="1486" w:author="Huawei - revisions" w:date="2020-06-03T09:05:00Z">
                <w:r w:rsidRPr="00BB762B" w:rsidDel="00FD12B3">
                  <w:rPr>
                    <w:rFonts w:ascii="Arial" w:eastAsia="SimSun" w:hAnsi="Arial" w:cs="Arial"/>
                    <w:color w:val="000000"/>
                    <w:sz w:val="16"/>
                    <w:szCs w:val="16"/>
                    <w:lang w:val="en-US" w:eastAsia="zh-CN"/>
                  </w:rPr>
                  <w:delText>A7-7</w:delText>
                </w:r>
              </w:del>
            </w:ins>
          </w:p>
        </w:tc>
      </w:tr>
      <w:tr w:rsidR="00FD12B3" w:rsidRPr="00BB762B" w14:paraId="04D93D40" w14:textId="77777777" w:rsidTr="00FD12B3">
        <w:trPr>
          <w:trHeight w:val="450"/>
          <w:ins w:id="1487"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A518F4" w14:textId="3F587AA1" w:rsidR="00FD12B3" w:rsidRPr="00BB762B" w:rsidRDefault="00FD12B3" w:rsidP="00FD12B3">
            <w:pPr>
              <w:spacing w:after="0"/>
              <w:jc w:val="center"/>
              <w:rPr>
                <w:ins w:id="1488" w:author="Huawei-RKy2" w:date="2020-05-11T15:51:00Z"/>
                <w:rFonts w:ascii="Arial" w:eastAsia="SimSun" w:hAnsi="Arial" w:cs="Arial"/>
                <w:color w:val="000000"/>
                <w:sz w:val="16"/>
                <w:szCs w:val="16"/>
                <w:lang w:val="en-US" w:eastAsia="zh-CN"/>
              </w:rPr>
            </w:pPr>
            <w:ins w:id="1489" w:author="Huawei - revisions" w:date="2020-06-03T09:03:00Z">
              <w:r w:rsidRPr="00BB762B">
                <w:rPr>
                  <w:rFonts w:ascii="Arial" w:eastAsia="SimSun" w:hAnsi="Arial" w:cs="Arial"/>
                  <w:color w:val="000000"/>
                  <w:sz w:val="16"/>
                  <w:szCs w:val="16"/>
                  <w:lang w:val="en-US" w:eastAsia="zh-CN"/>
                </w:rPr>
                <w:t>A7-3</w:t>
              </w:r>
            </w:ins>
            <w:ins w:id="1490" w:author="Huawei-RKy2" w:date="2020-05-11T15:51:00Z">
              <w:del w:id="1491" w:author="Huawei - revisions" w:date="2020-06-03T09:03:00Z">
                <w:r w:rsidRPr="00BB762B" w:rsidDel="00A16E2F">
                  <w:rPr>
                    <w:rFonts w:ascii="Arial" w:eastAsia="SimSun" w:hAnsi="Arial" w:cs="Arial"/>
                    <w:color w:val="000000"/>
                    <w:sz w:val="16"/>
                    <w:szCs w:val="16"/>
                    <w:lang w:val="en-US" w:eastAsia="zh-CN"/>
                  </w:rPr>
                  <w:delText>A3</w:delText>
                </w:r>
              </w:del>
            </w:ins>
          </w:p>
        </w:tc>
        <w:tc>
          <w:tcPr>
            <w:tcW w:w="0" w:type="auto"/>
            <w:tcBorders>
              <w:top w:val="nil"/>
              <w:left w:val="nil"/>
              <w:bottom w:val="single" w:sz="4" w:space="0" w:color="auto"/>
              <w:right w:val="single" w:sz="4" w:space="0" w:color="auto"/>
            </w:tcBorders>
            <w:shd w:val="clear" w:color="auto" w:fill="auto"/>
            <w:vAlign w:val="bottom"/>
            <w:hideMark/>
          </w:tcPr>
          <w:p w14:paraId="13BB37B0" w14:textId="77777777" w:rsidR="00FD12B3" w:rsidRPr="00BB762B" w:rsidRDefault="00FD12B3" w:rsidP="00FD12B3">
            <w:pPr>
              <w:spacing w:after="0"/>
              <w:rPr>
                <w:ins w:id="1492" w:author="Huawei-RKy2" w:date="2020-05-11T15:51:00Z"/>
                <w:rFonts w:ascii="Arial" w:eastAsia="SimSun" w:hAnsi="Arial" w:cs="Arial"/>
                <w:color w:val="000000"/>
                <w:sz w:val="16"/>
                <w:szCs w:val="16"/>
                <w:lang w:val="en-US" w:eastAsia="zh-CN"/>
              </w:rPr>
            </w:pPr>
            <w:ins w:id="1493" w:author="Huawei-RKy2" w:date="2020-05-11T15:51:00Z">
              <w:r w:rsidRPr="00BB762B">
                <w:rPr>
                  <w:rFonts w:ascii="Arial" w:eastAsia="SimSun" w:hAnsi="Arial" w:cs="Arial"/>
                  <w:color w:val="000000"/>
                  <w:sz w:val="16"/>
                  <w:szCs w:val="16"/>
                  <w:lang w:val="en-US" w:eastAsia="zh-CN"/>
                </w:rPr>
                <w:t>RF leakage (calibration antenna connector terminated)</w:t>
              </w:r>
            </w:ins>
          </w:p>
        </w:tc>
        <w:tc>
          <w:tcPr>
            <w:tcW w:w="0" w:type="auto"/>
            <w:tcBorders>
              <w:top w:val="nil"/>
              <w:left w:val="nil"/>
              <w:bottom w:val="single" w:sz="4" w:space="0" w:color="auto"/>
              <w:right w:val="single" w:sz="4" w:space="0" w:color="auto"/>
            </w:tcBorders>
            <w:shd w:val="clear" w:color="auto" w:fill="auto"/>
            <w:vAlign w:val="bottom"/>
          </w:tcPr>
          <w:p w14:paraId="105415E9" w14:textId="7E3314FE" w:rsidR="00FD12B3" w:rsidRPr="00BB762B" w:rsidRDefault="00FD12B3" w:rsidP="00FD12B3">
            <w:pPr>
              <w:spacing w:after="0"/>
              <w:jc w:val="center"/>
              <w:rPr>
                <w:ins w:id="1494" w:author="Huawei-RKy2" w:date="2020-05-11T15:51:00Z"/>
                <w:rFonts w:ascii="Arial" w:eastAsia="SimSun" w:hAnsi="Arial" w:cs="Arial"/>
                <w:color w:val="000000"/>
                <w:sz w:val="16"/>
                <w:szCs w:val="16"/>
                <w:lang w:val="en-US" w:eastAsia="zh-CN"/>
              </w:rPr>
            </w:pPr>
            <w:ins w:id="1495" w:author="Huawei-RKy2" w:date="2020-05-11T15:51:00Z">
              <w:del w:id="1496" w:author="Huawei - revisions" w:date="2020-06-03T09:05:00Z">
                <w:r w:rsidRPr="00BB762B" w:rsidDel="00FD12B3">
                  <w:rPr>
                    <w:rFonts w:ascii="Arial" w:eastAsia="SimSun" w:hAnsi="Arial" w:cs="Arial"/>
                    <w:color w:val="000000"/>
                    <w:sz w:val="16"/>
                    <w:szCs w:val="16"/>
                    <w:lang w:val="en-US" w:eastAsia="zh-CN"/>
                  </w:rPr>
                  <w:delText>A7-3</w:delText>
                </w:r>
              </w:del>
            </w:ins>
          </w:p>
        </w:tc>
      </w:tr>
      <w:tr w:rsidR="00FD12B3" w:rsidRPr="00BB762B" w14:paraId="33C147DC" w14:textId="77777777" w:rsidTr="00FD12B3">
        <w:trPr>
          <w:trHeight w:val="450"/>
          <w:ins w:id="1497"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0F7D2B" w14:textId="08ACAA03" w:rsidR="00FD12B3" w:rsidRPr="00BB762B" w:rsidRDefault="00FD12B3" w:rsidP="00FD12B3">
            <w:pPr>
              <w:spacing w:after="0"/>
              <w:jc w:val="center"/>
              <w:rPr>
                <w:ins w:id="1498" w:author="Huawei-RKy2" w:date="2020-05-11T15:51:00Z"/>
                <w:rFonts w:ascii="Arial" w:eastAsia="SimSun" w:hAnsi="Arial" w:cs="Arial"/>
                <w:color w:val="000000"/>
                <w:sz w:val="16"/>
                <w:szCs w:val="16"/>
                <w:lang w:val="en-US" w:eastAsia="zh-CN"/>
              </w:rPr>
            </w:pPr>
            <w:ins w:id="1499" w:author="Huawei - revisions" w:date="2020-06-03T09:03:00Z">
              <w:r w:rsidRPr="00BB762B">
                <w:rPr>
                  <w:rFonts w:ascii="Arial" w:eastAsia="SimSun" w:hAnsi="Arial" w:cs="Arial"/>
                  <w:color w:val="000000"/>
                  <w:sz w:val="16"/>
                  <w:szCs w:val="16"/>
                  <w:lang w:val="en-US" w:eastAsia="zh-CN"/>
                </w:rPr>
                <w:t>A7-8</w:t>
              </w:r>
            </w:ins>
            <w:ins w:id="1500" w:author="Huawei-RKy2" w:date="2020-05-11T15:51:00Z">
              <w:del w:id="1501" w:author="Huawei - revisions" w:date="2020-06-03T09:03:00Z">
                <w:r w:rsidRPr="00BB762B" w:rsidDel="00A16E2F">
                  <w:rPr>
                    <w:rFonts w:ascii="Arial" w:eastAsia="SimSun" w:hAnsi="Arial" w:cs="Arial"/>
                    <w:color w:val="000000"/>
                    <w:sz w:val="16"/>
                    <w:szCs w:val="16"/>
                    <w:lang w:val="en-US" w:eastAsia="zh-CN"/>
                  </w:rPr>
                  <w:delText>A8</w:delText>
                </w:r>
              </w:del>
            </w:ins>
          </w:p>
        </w:tc>
        <w:tc>
          <w:tcPr>
            <w:tcW w:w="0" w:type="auto"/>
            <w:tcBorders>
              <w:top w:val="nil"/>
              <w:left w:val="nil"/>
              <w:bottom w:val="single" w:sz="4" w:space="0" w:color="auto"/>
              <w:right w:val="single" w:sz="4" w:space="0" w:color="auto"/>
            </w:tcBorders>
            <w:shd w:val="clear" w:color="auto" w:fill="auto"/>
            <w:vAlign w:val="bottom"/>
            <w:hideMark/>
          </w:tcPr>
          <w:p w14:paraId="7641A7F2" w14:textId="77777777" w:rsidR="00FD12B3" w:rsidRPr="00BB762B" w:rsidRDefault="00FD12B3" w:rsidP="00FD12B3">
            <w:pPr>
              <w:spacing w:after="0"/>
              <w:rPr>
                <w:ins w:id="1502" w:author="Huawei-RKy2" w:date="2020-05-11T15:51:00Z"/>
                <w:rFonts w:ascii="Arial" w:eastAsia="SimSun" w:hAnsi="Arial" w:cs="Arial"/>
                <w:color w:val="000000"/>
                <w:sz w:val="16"/>
                <w:szCs w:val="16"/>
                <w:lang w:val="en-US" w:eastAsia="zh-CN"/>
              </w:rPr>
            </w:pPr>
            <w:ins w:id="1503" w:author="Huawei-RKy2" w:date="2020-05-11T15:51:00Z">
              <w:r w:rsidRPr="00BB762B">
                <w:rPr>
                  <w:rFonts w:ascii="Arial" w:eastAsia="SimSun" w:hAnsi="Arial" w:cs="Arial"/>
                  <w:color w:val="000000"/>
                  <w:sz w:val="16"/>
                  <w:szCs w:val="16"/>
                  <w:lang w:val="en-US" w:eastAsia="zh-CN"/>
                </w:rPr>
                <w:t>Influence of the calibration antenna feed cable</w:t>
              </w:r>
            </w:ins>
          </w:p>
        </w:tc>
        <w:tc>
          <w:tcPr>
            <w:tcW w:w="0" w:type="auto"/>
            <w:tcBorders>
              <w:top w:val="nil"/>
              <w:left w:val="nil"/>
              <w:bottom w:val="single" w:sz="4" w:space="0" w:color="auto"/>
              <w:right w:val="single" w:sz="4" w:space="0" w:color="auto"/>
            </w:tcBorders>
            <w:shd w:val="clear" w:color="auto" w:fill="auto"/>
            <w:vAlign w:val="bottom"/>
          </w:tcPr>
          <w:p w14:paraId="4FD4DA23" w14:textId="08B9565A" w:rsidR="00FD12B3" w:rsidRPr="00BB762B" w:rsidRDefault="00FD12B3" w:rsidP="00FD12B3">
            <w:pPr>
              <w:spacing w:after="0"/>
              <w:jc w:val="center"/>
              <w:rPr>
                <w:ins w:id="1504" w:author="Huawei-RKy2" w:date="2020-05-11T15:51:00Z"/>
                <w:rFonts w:ascii="Arial" w:eastAsia="SimSun" w:hAnsi="Arial" w:cs="Arial"/>
                <w:color w:val="000000"/>
                <w:sz w:val="16"/>
                <w:szCs w:val="16"/>
                <w:lang w:val="en-US" w:eastAsia="zh-CN"/>
              </w:rPr>
            </w:pPr>
            <w:ins w:id="1505" w:author="Huawei-RKy2" w:date="2020-05-11T15:51:00Z">
              <w:del w:id="1506" w:author="Huawei - revisions" w:date="2020-06-03T09:05:00Z">
                <w:r w:rsidRPr="00BB762B" w:rsidDel="00FD12B3">
                  <w:rPr>
                    <w:rFonts w:ascii="Arial" w:eastAsia="SimSun" w:hAnsi="Arial" w:cs="Arial"/>
                    <w:color w:val="000000"/>
                    <w:sz w:val="16"/>
                    <w:szCs w:val="16"/>
                    <w:lang w:val="en-US" w:eastAsia="zh-CN"/>
                  </w:rPr>
                  <w:delText>A7-8</w:delText>
                </w:r>
              </w:del>
            </w:ins>
          </w:p>
        </w:tc>
      </w:tr>
      <w:tr w:rsidR="00FD12B3" w:rsidRPr="00BB762B" w14:paraId="20430559" w14:textId="77777777" w:rsidTr="00FD12B3">
        <w:trPr>
          <w:trHeight w:val="450"/>
          <w:ins w:id="1507"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EE7FEB" w14:textId="009B401F" w:rsidR="00FD12B3" w:rsidRPr="00BB762B" w:rsidRDefault="00FD12B3" w:rsidP="00FD12B3">
            <w:pPr>
              <w:spacing w:after="0"/>
              <w:jc w:val="center"/>
              <w:rPr>
                <w:ins w:id="1508" w:author="Huawei-RKy2" w:date="2020-05-11T15:51:00Z"/>
                <w:rFonts w:ascii="Arial" w:eastAsia="SimSun" w:hAnsi="Arial" w:cs="Arial"/>
                <w:color w:val="000000"/>
                <w:sz w:val="16"/>
                <w:szCs w:val="16"/>
                <w:lang w:val="en-US" w:eastAsia="zh-CN"/>
              </w:rPr>
            </w:pPr>
            <w:ins w:id="1509" w:author="Huawei - revisions" w:date="2020-06-03T09:03:00Z">
              <w:r w:rsidRPr="00BB762B">
                <w:rPr>
                  <w:rFonts w:ascii="Arial" w:eastAsia="SimSun" w:hAnsi="Arial" w:cs="Arial"/>
                  <w:color w:val="000000"/>
                  <w:sz w:val="16"/>
                  <w:szCs w:val="16"/>
                  <w:lang w:val="en-US" w:eastAsia="zh-CN"/>
                </w:rPr>
                <w:t>C1-4</w:t>
              </w:r>
            </w:ins>
            <w:ins w:id="1510" w:author="Huawei-RKy2" w:date="2020-05-11T15:51:00Z">
              <w:del w:id="1511" w:author="Huawei - revisions" w:date="2020-06-03T09:03:00Z">
                <w:r w:rsidRPr="00BB762B" w:rsidDel="00A16E2F">
                  <w:rPr>
                    <w:rFonts w:ascii="Arial" w:eastAsia="SimSun" w:hAnsi="Arial" w:cs="Arial"/>
                    <w:color w:val="000000"/>
                    <w:sz w:val="16"/>
                    <w:szCs w:val="16"/>
                    <w:lang w:val="en-US" w:eastAsia="zh-CN"/>
                  </w:rPr>
                  <w:delText>C4</w:delText>
                </w:r>
              </w:del>
            </w:ins>
          </w:p>
        </w:tc>
        <w:tc>
          <w:tcPr>
            <w:tcW w:w="0" w:type="auto"/>
            <w:tcBorders>
              <w:top w:val="nil"/>
              <w:left w:val="nil"/>
              <w:bottom w:val="single" w:sz="4" w:space="0" w:color="auto"/>
              <w:right w:val="single" w:sz="4" w:space="0" w:color="auto"/>
            </w:tcBorders>
            <w:shd w:val="clear" w:color="auto" w:fill="auto"/>
            <w:vAlign w:val="bottom"/>
            <w:hideMark/>
          </w:tcPr>
          <w:p w14:paraId="10AE084E" w14:textId="77777777" w:rsidR="00FD12B3" w:rsidRPr="00BB762B" w:rsidRDefault="00FD12B3" w:rsidP="00FD12B3">
            <w:pPr>
              <w:spacing w:after="0"/>
              <w:rPr>
                <w:ins w:id="1512" w:author="Huawei-RKy2" w:date="2020-05-11T15:51:00Z"/>
                <w:rFonts w:ascii="Arial" w:eastAsia="SimSun" w:hAnsi="Arial" w:cs="Arial"/>
                <w:color w:val="000000"/>
                <w:sz w:val="16"/>
                <w:szCs w:val="16"/>
                <w:lang w:val="en-US" w:eastAsia="zh-CN"/>
              </w:rPr>
            </w:pPr>
            <w:ins w:id="1513" w:author="Huawei-RKy2" w:date="2020-05-11T15:51:00Z">
              <w:r w:rsidRPr="00BB762B">
                <w:rPr>
                  <w:rFonts w:ascii="Arial" w:eastAsia="SimSun" w:hAnsi="Arial" w:cs="Arial"/>
                  <w:color w:val="000000"/>
                  <w:sz w:val="16"/>
                  <w:szCs w:val="16"/>
                  <w:lang w:val="en-US" w:eastAsia="zh-CN"/>
                </w:rPr>
                <w:t>Uncertainty of the absolute gain of the reference antenna</w:t>
              </w:r>
            </w:ins>
          </w:p>
        </w:tc>
        <w:tc>
          <w:tcPr>
            <w:tcW w:w="0" w:type="auto"/>
            <w:tcBorders>
              <w:top w:val="nil"/>
              <w:left w:val="nil"/>
              <w:bottom w:val="single" w:sz="4" w:space="0" w:color="auto"/>
              <w:right w:val="single" w:sz="4" w:space="0" w:color="auto"/>
            </w:tcBorders>
            <w:shd w:val="clear" w:color="auto" w:fill="auto"/>
            <w:vAlign w:val="bottom"/>
          </w:tcPr>
          <w:p w14:paraId="7F815912" w14:textId="49327AC2" w:rsidR="00FD12B3" w:rsidRPr="00BB762B" w:rsidRDefault="00FD12B3" w:rsidP="00FD12B3">
            <w:pPr>
              <w:spacing w:after="0"/>
              <w:jc w:val="center"/>
              <w:rPr>
                <w:ins w:id="1514" w:author="Huawei-RKy2" w:date="2020-05-11T15:51:00Z"/>
                <w:rFonts w:ascii="Arial" w:eastAsia="SimSun" w:hAnsi="Arial" w:cs="Arial"/>
                <w:color w:val="000000"/>
                <w:sz w:val="16"/>
                <w:szCs w:val="16"/>
                <w:lang w:val="en-US" w:eastAsia="zh-CN"/>
              </w:rPr>
            </w:pPr>
            <w:ins w:id="1515" w:author="Huawei-RKy2" w:date="2020-05-11T15:51:00Z">
              <w:del w:id="1516" w:author="Huawei - revisions" w:date="2020-06-03T09:05:00Z">
                <w:r w:rsidRPr="00BB762B" w:rsidDel="00FD12B3">
                  <w:rPr>
                    <w:rFonts w:ascii="Arial" w:eastAsia="SimSun" w:hAnsi="Arial" w:cs="Arial"/>
                    <w:color w:val="000000"/>
                    <w:sz w:val="16"/>
                    <w:szCs w:val="16"/>
                    <w:lang w:val="en-US" w:eastAsia="zh-CN"/>
                  </w:rPr>
                  <w:delText>C1-4</w:delText>
                </w:r>
              </w:del>
            </w:ins>
          </w:p>
        </w:tc>
      </w:tr>
      <w:tr w:rsidR="00FD12B3" w:rsidRPr="00BB762B" w14:paraId="451C7736" w14:textId="77777777" w:rsidTr="00FD12B3">
        <w:trPr>
          <w:trHeight w:val="450"/>
          <w:ins w:id="1517"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630D9E9" w14:textId="5A4F8BFB" w:rsidR="00FD12B3" w:rsidRPr="00BB762B" w:rsidRDefault="00FD12B3" w:rsidP="00FD12B3">
            <w:pPr>
              <w:spacing w:after="0"/>
              <w:jc w:val="center"/>
              <w:rPr>
                <w:ins w:id="1518" w:author="Huawei-RKy2" w:date="2020-05-11T15:51:00Z"/>
                <w:rFonts w:ascii="Arial" w:eastAsia="SimSun" w:hAnsi="Arial" w:cs="Arial"/>
                <w:color w:val="000000"/>
                <w:sz w:val="16"/>
                <w:szCs w:val="16"/>
                <w:lang w:val="en-US" w:eastAsia="zh-CN"/>
              </w:rPr>
            </w:pPr>
            <w:ins w:id="1519" w:author="Huawei - revisions" w:date="2020-06-03T09:03:00Z">
              <w:r w:rsidRPr="00BB762B">
                <w:rPr>
                  <w:rFonts w:ascii="Arial" w:eastAsia="SimSun" w:hAnsi="Arial" w:cs="Arial"/>
                  <w:color w:val="000000"/>
                  <w:sz w:val="16"/>
                  <w:szCs w:val="16"/>
                  <w:lang w:val="en-US" w:eastAsia="zh-CN"/>
                </w:rPr>
                <w:t>A7-9</w:t>
              </w:r>
            </w:ins>
            <w:ins w:id="1520" w:author="Huawei-RKy2" w:date="2020-05-11T15:51:00Z">
              <w:del w:id="1521" w:author="Huawei - revisions" w:date="2020-06-03T09:03:00Z">
                <w:r w:rsidRPr="00BB762B" w:rsidDel="00A16E2F">
                  <w:rPr>
                    <w:rFonts w:ascii="Arial" w:eastAsia="SimSun" w:hAnsi="Arial" w:cs="Arial"/>
                    <w:color w:val="000000"/>
                    <w:sz w:val="16"/>
                    <w:szCs w:val="16"/>
                    <w:lang w:val="en-US" w:eastAsia="zh-CN"/>
                  </w:rPr>
                  <w:delText>A9</w:delText>
                </w:r>
              </w:del>
            </w:ins>
          </w:p>
        </w:tc>
        <w:tc>
          <w:tcPr>
            <w:tcW w:w="0" w:type="auto"/>
            <w:tcBorders>
              <w:top w:val="nil"/>
              <w:left w:val="nil"/>
              <w:bottom w:val="single" w:sz="4" w:space="0" w:color="auto"/>
              <w:right w:val="single" w:sz="4" w:space="0" w:color="auto"/>
            </w:tcBorders>
            <w:shd w:val="clear" w:color="auto" w:fill="auto"/>
            <w:vAlign w:val="bottom"/>
            <w:hideMark/>
          </w:tcPr>
          <w:p w14:paraId="5B248A6C" w14:textId="77777777" w:rsidR="00FD12B3" w:rsidRPr="00BB762B" w:rsidRDefault="00FD12B3" w:rsidP="00FD12B3">
            <w:pPr>
              <w:spacing w:after="0"/>
              <w:rPr>
                <w:ins w:id="1522" w:author="Huawei-RKy2" w:date="2020-05-11T15:51:00Z"/>
                <w:rFonts w:ascii="Arial" w:eastAsia="SimSun" w:hAnsi="Arial" w:cs="Arial"/>
                <w:color w:val="000000"/>
                <w:sz w:val="16"/>
                <w:szCs w:val="16"/>
                <w:lang w:val="en-US" w:eastAsia="zh-CN"/>
              </w:rPr>
            </w:pPr>
            <w:ins w:id="1523" w:author="Huawei-RKy2" w:date="2020-05-11T15:51:00Z">
              <w:r w:rsidRPr="00BB762B">
                <w:rPr>
                  <w:rFonts w:ascii="Arial" w:eastAsia="SimSun" w:hAnsi="Arial" w:cs="Arial"/>
                  <w:color w:val="000000"/>
                  <w:sz w:val="16"/>
                  <w:szCs w:val="16"/>
                  <w:lang w:val="en-US" w:eastAsia="zh-CN"/>
                </w:rPr>
                <w:t>Misalignment of positioning system</w:t>
              </w:r>
            </w:ins>
          </w:p>
        </w:tc>
        <w:tc>
          <w:tcPr>
            <w:tcW w:w="0" w:type="auto"/>
            <w:tcBorders>
              <w:top w:val="nil"/>
              <w:left w:val="nil"/>
              <w:bottom w:val="single" w:sz="4" w:space="0" w:color="auto"/>
              <w:right w:val="single" w:sz="4" w:space="0" w:color="auto"/>
            </w:tcBorders>
            <w:shd w:val="clear" w:color="auto" w:fill="auto"/>
            <w:vAlign w:val="bottom"/>
          </w:tcPr>
          <w:p w14:paraId="23DF35B7" w14:textId="309C49EE" w:rsidR="00FD12B3" w:rsidRPr="00BB762B" w:rsidRDefault="00FD12B3" w:rsidP="00FD12B3">
            <w:pPr>
              <w:spacing w:after="0"/>
              <w:jc w:val="center"/>
              <w:rPr>
                <w:ins w:id="1524" w:author="Huawei-RKy2" w:date="2020-05-11T15:51:00Z"/>
                <w:rFonts w:ascii="Arial" w:eastAsia="SimSun" w:hAnsi="Arial" w:cs="Arial"/>
                <w:color w:val="000000"/>
                <w:sz w:val="16"/>
                <w:szCs w:val="16"/>
                <w:lang w:val="en-US" w:eastAsia="zh-CN"/>
              </w:rPr>
            </w:pPr>
            <w:ins w:id="1525" w:author="Huawei-RKy2" w:date="2020-05-11T15:51:00Z">
              <w:del w:id="1526" w:author="Huawei - revisions" w:date="2020-06-03T09:05:00Z">
                <w:r w:rsidRPr="00BB762B" w:rsidDel="00FD12B3">
                  <w:rPr>
                    <w:rFonts w:ascii="Arial" w:eastAsia="SimSun" w:hAnsi="Arial" w:cs="Arial"/>
                    <w:color w:val="000000"/>
                    <w:sz w:val="16"/>
                    <w:szCs w:val="16"/>
                    <w:lang w:val="en-US" w:eastAsia="zh-CN"/>
                  </w:rPr>
                  <w:delText>A7-9</w:delText>
                </w:r>
              </w:del>
            </w:ins>
          </w:p>
        </w:tc>
      </w:tr>
      <w:tr w:rsidR="00FD12B3" w:rsidRPr="00BB762B" w14:paraId="3941A60D" w14:textId="77777777" w:rsidTr="00FD12B3">
        <w:trPr>
          <w:trHeight w:val="450"/>
          <w:ins w:id="1527"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0162243" w14:textId="52C3C2F8" w:rsidR="00FD12B3" w:rsidRPr="00BB762B" w:rsidRDefault="00FD12B3" w:rsidP="00FD12B3">
            <w:pPr>
              <w:spacing w:after="0"/>
              <w:jc w:val="center"/>
              <w:rPr>
                <w:ins w:id="1528" w:author="Huawei-RKy2" w:date="2020-05-11T15:51:00Z"/>
                <w:rFonts w:ascii="Arial" w:eastAsia="SimSun" w:hAnsi="Arial" w:cs="Arial"/>
                <w:color w:val="000000"/>
                <w:sz w:val="16"/>
                <w:szCs w:val="16"/>
                <w:lang w:val="en-US" w:eastAsia="zh-CN"/>
              </w:rPr>
            </w:pPr>
            <w:ins w:id="1529" w:author="Huawei - revisions" w:date="2020-06-03T09:03:00Z">
              <w:r w:rsidRPr="00BB762B">
                <w:rPr>
                  <w:rFonts w:ascii="Arial" w:eastAsia="SimSun" w:hAnsi="Arial" w:cs="Arial"/>
                  <w:color w:val="000000"/>
                  <w:sz w:val="16"/>
                  <w:szCs w:val="16"/>
                  <w:lang w:val="en-US" w:eastAsia="zh-CN"/>
                </w:rPr>
                <w:t>A7-1b</w:t>
              </w:r>
            </w:ins>
            <w:ins w:id="1530" w:author="Huawei-RKy2" w:date="2020-05-11T15:51:00Z">
              <w:del w:id="1531" w:author="Huawei - revisions" w:date="2020-06-03T09:03:00Z">
                <w:r w:rsidRPr="00BB762B" w:rsidDel="00A16E2F">
                  <w:rPr>
                    <w:rFonts w:ascii="Arial" w:eastAsia="SimSun" w:hAnsi="Arial" w:cs="Arial"/>
                    <w:color w:val="000000"/>
                    <w:sz w:val="16"/>
                    <w:szCs w:val="16"/>
                    <w:lang w:val="en-US" w:eastAsia="zh-CN"/>
                  </w:rPr>
                  <w:delText>A1b</w:delText>
                </w:r>
              </w:del>
            </w:ins>
          </w:p>
        </w:tc>
        <w:tc>
          <w:tcPr>
            <w:tcW w:w="0" w:type="auto"/>
            <w:tcBorders>
              <w:top w:val="nil"/>
              <w:left w:val="nil"/>
              <w:bottom w:val="single" w:sz="4" w:space="0" w:color="auto"/>
              <w:right w:val="single" w:sz="4" w:space="0" w:color="auto"/>
            </w:tcBorders>
            <w:shd w:val="clear" w:color="auto" w:fill="auto"/>
            <w:vAlign w:val="bottom"/>
            <w:hideMark/>
          </w:tcPr>
          <w:p w14:paraId="1C2D67C4" w14:textId="77777777" w:rsidR="00FD12B3" w:rsidRPr="00BB762B" w:rsidRDefault="00FD12B3" w:rsidP="00FD12B3">
            <w:pPr>
              <w:spacing w:after="0"/>
              <w:rPr>
                <w:ins w:id="1532" w:author="Huawei-RKy2" w:date="2020-05-11T15:51:00Z"/>
                <w:rFonts w:ascii="Arial" w:eastAsia="SimSun" w:hAnsi="Arial" w:cs="Arial"/>
                <w:color w:val="000000"/>
                <w:sz w:val="16"/>
                <w:szCs w:val="16"/>
                <w:lang w:val="en-US" w:eastAsia="zh-CN"/>
              </w:rPr>
            </w:pPr>
            <w:ins w:id="1533" w:author="Huawei-RKy2" w:date="2020-05-11T15:51:00Z">
              <w:r w:rsidRPr="00BB762B">
                <w:rPr>
                  <w:rFonts w:ascii="Arial" w:eastAsia="SimSun" w:hAnsi="Arial" w:cs="Arial"/>
                  <w:color w:val="000000"/>
                  <w:sz w:val="16"/>
                  <w:szCs w:val="16"/>
                  <w:lang w:val="en-US" w:eastAsia="zh-CN"/>
                </w:rPr>
                <w:t>Misalignment of calibration antenna &amp; pointing error</w:t>
              </w:r>
            </w:ins>
          </w:p>
        </w:tc>
        <w:tc>
          <w:tcPr>
            <w:tcW w:w="0" w:type="auto"/>
            <w:tcBorders>
              <w:top w:val="nil"/>
              <w:left w:val="nil"/>
              <w:bottom w:val="single" w:sz="4" w:space="0" w:color="auto"/>
              <w:right w:val="single" w:sz="4" w:space="0" w:color="auto"/>
            </w:tcBorders>
            <w:shd w:val="clear" w:color="auto" w:fill="auto"/>
            <w:vAlign w:val="bottom"/>
          </w:tcPr>
          <w:p w14:paraId="14F294C2" w14:textId="76CD070D" w:rsidR="00FD12B3" w:rsidRPr="00BB762B" w:rsidRDefault="00FD12B3" w:rsidP="00FD12B3">
            <w:pPr>
              <w:spacing w:after="0"/>
              <w:jc w:val="center"/>
              <w:rPr>
                <w:ins w:id="1534" w:author="Huawei-RKy2" w:date="2020-05-11T15:51:00Z"/>
                <w:rFonts w:ascii="Arial" w:eastAsia="SimSun" w:hAnsi="Arial" w:cs="Arial"/>
                <w:color w:val="000000"/>
                <w:sz w:val="16"/>
                <w:szCs w:val="16"/>
                <w:lang w:val="en-US" w:eastAsia="zh-CN"/>
              </w:rPr>
            </w:pPr>
            <w:ins w:id="1535" w:author="Huawei-RKy2" w:date="2020-05-11T15:51:00Z">
              <w:del w:id="1536" w:author="Huawei - revisions" w:date="2020-06-03T09:05:00Z">
                <w:r w:rsidRPr="00BB762B" w:rsidDel="00FD12B3">
                  <w:rPr>
                    <w:rFonts w:ascii="Arial" w:eastAsia="SimSun" w:hAnsi="Arial" w:cs="Arial"/>
                    <w:color w:val="000000"/>
                    <w:sz w:val="16"/>
                    <w:szCs w:val="16"/>
                    <w:lang w:val="en-US" w:eastAsia="zh-CN"/>
                  </w:rPr>
                  <w:delText>A7-1b</w:delText>
                </w:r>
              </w:del>
            </w:ins>
          </w:p>
        </w:tc>
      </w:tr>
      <w:tr w:rsidR="00FD12B3" w:rsidRPr="00BB762B" w14:paraId="0B729647" w14:textId="77777777" w:rsidTr="00FD12B3">
        <w:trPr>
          <w:trHeight w:val="450"/>
          <w:ins w:id="1537"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68C16D1" w14:textId="2A7B7753" w:rsidR="00FD12B3" w:rsidRPr="00BB762B" w:rsidRDefault="00FD12B3" w:rsidP="00FD12B3">
            <w:pPr>
              <w:spacing w:after="0"/>
              <w:jc w:val="center"/>
              <w:rPr>
                <w:ins w:id="1538" w:author="Huawei-RKy2" w:date="2020-05-11T15:51:00Z"/>
                <w:rFonts w:ascii="Arial" w:eastAsia="SimSun" w:hAnsi="Arial" w:cs="Arial"/>
                <w:color w:val="000000"/>
                <w:sz w:val="16"/>
                <w:szCs w:val="16"/>
                <w:lang w:val="en-US" w:eastAsia="zh-CN"/>
              </w:rPr>
            </w:pPr>
            <w:ins w:id="1539" w:author="Huawei - revisions" w:date="2020-06-03T09:03:00Z">
              <w:r w:rsidRPr="00BB762B">
                <w:rPr>
                  <w:rFonts w:ascii="Arial" w:eastAsia="SimSun" w:hAnsi="Arial" w:cs="Arial"/>
                  <w:color w:val="000000"/>
                  <w:sz w:val="16"/>
                  <w:szCs w:val="16"/>
                  <w:lang w:val="en-US" w:eastAsia="zh-CN"/>
                </w:rPr>
                <w:t>A7-10</w:t>
              </w:r>
            </w:ins>
            <w:ins w:id="1540" w:author="Huawei-RKy2" w:date="2020-05-11T15:51:00Z">
              <w:del w:id="1541" w:author="Huawei - revisions" w:date="2020-06-03T09:03:00Z">
                <w:r w:rsidRPr="00BB762B" w:rsidDel="00A16E2F">
                  <w:rPr>
                    <w:rFonts w:ascii="Arial" w:eastAsia="SimSun" w:hAnsi="Arial" w:cs="Arial"/>
                    <w:color w:val="000000"/>
                    <w:sz w:val="16"/>
                    <w:szCs w:val="16"/>
                    <w:lang w:val="en-US" w:eastAsia="zh-CN"/>
                  </w:rPr>
                  <w:delText>A10</w:delText>
                </w:r>
              </w:del>
            </w:ins>
          </w:p>
        </w:tc>
        <w:tc>
          <w:tcPr>
            <w:tcW w:w="0" w:type="auto"/>
            <w:tcBorders>
              <w:top w:val="nil"/>
              <w:left w:val="nil"/>
              <w:bottom w:val="single" w:sz="4" w:space="0" w:color="auto"/>
              <w:right w:val="single" w:sz="4" w:space="0" w:color="auto"/>
            </w:tcBorders>
            <w:shd w:val="clear" w:color="auto" w:fill="auto"/>
            <w:vAlign w:val="bottom"/>
            <w:hideMark/>
          </w:tcPr>
          <w:p w14:paraId="67541E73" w14:textId="77777777" w:rsidR="00FD12B3" w:rsidRPr="00BB762B" w:rsidRDefault="00FD12B3" w:rsidP="00FD12B3">
            <w:pPr>
              <w:spacing w:after="0"/>
              <w:rPr>
                <w:ins w:id="1542" w:author="Huawei-RKy2" w:date="2020-05-11T15:51:00Z"/>
                <w:rFonts w:ascii="Arial" w:eastAsia="SimSun" w:hAnsi="Arial" w:cs="Arial"/>
                <w:color w:val="000000"/>
                <w:sz w:val="16"/>
                <w:szCs w:val="16"/>
                <w:lang w:val="en-US" w:eastAsia="zh-CN"/>
              </w:rPr>
            </w:pPr>
            <w:ins w:id="1543" w:author="Huawei-RKy2" w:date="2020-05-11T15:51:00Z">
              <w:r w:rsidRPr="00BB762B">
                <w:rPr>
                  <w:rFonts w:ascii="Arial" w:eastAsia="SimSun" w:hAnsi="Arial" w:cs="Arial"/>
                  <w:color w:val="000000"/>
                  <w:sz w:val="16"/>
                  <w:szCs w:val="16"/>
                  <w:lang w:val="en-US" w:eastAsia="zh-CN"/>
                </w:rPr>
                <w:t>Rotary joints</w:t>
              </w:r>
            </w:ins>
          </w:p>
        </w:tc>
        <w:tc>
          <w:tcPr>
            <w:tcW w:w="0" w:type="auto"/>
            <w:tcBorders>
              <w:top w:val="nil"/>
              <w:left w:val="nil"/>
              <w:bottom w:val="single" w:sz="4" w:space="0" w:color="auto"/>
              <w:right w:val="single" w:sz="4" w:space="0" w:color="auto"/>
            </w:tcBorders>
            <w:shd w:val="clear" w:color="auto" w:fill="auto"/>
            <w:vAlign w:val="bottom"/>
          </w:tcPr>
          <w:p w14:paraId="21210968" w14:textId="32946487" w:rsidR="00FD12B3" w:rsidRPr="00BB762B" w:rsidRDefault="00FD12B3" w:rsidP="00FD12B3">
            <w:pPr>
              <w:spacing w:after="0"/>
              <w:jc w:val="center"/>
              <w:rPr>
                <w:ins w:id="1544" w:author="Huawei-RKy2" w:date="2020-05-11T15:51:00Z"/>
                <w:rFonts w:ascii="Arial" w:eastAsia="SimSun" w:hAnsi="Arial" w:cs="Arial"/>
                <w:color w:val="000000"/>
                <w:sz w:val="16"/>
                <w:szCs w:val="16"/>
                <w:lang w:val="en-US" w:eastAsia="zh-CN"/>
              </w:rPr>
            </w:pPr>
            <w:ins w:id="1545" w:author="Huawei-RKy2" w:date="2020-05-11T15:51:00Z">
              <w:del w:id="1546" w:author="Huawei - revisions" w:date="2020-06-03T09:05:00Z">
                <w:r w:rsidRPr="00BB762B" w:rsidDel="00FD12B3">
                  <w:rPr>
                    <w:rFonts w:ascii="Arial" w:eastAsia="SimSun" w:hAnsi="Arial" w:cs="Arial"/>
                    <w:color w:val="000000"/>
                    <w:sz w:val="16"/>
                    <w:szCs w:val="16"/>
                    <w:lang w:val="en-US" w:eastAsia="zh-CN"/>
                  </w:rPr>
                  <w:delText>A7-10</w:delText>
                </w:r>
              </w:del>
            </w:ins>
          </w:p>
        </w:tc>
      </w:tr>
      <w:tr w:rsidR="00FD12B3" w:rsidRPr="00BB762B" w14:paraId="6E910510" w14:textId="77777777" w:rsidTr="00FD12B3">
        <w:trPr>
          <w:trHeight w:val="465"/>
          <w:ins w:id="1547"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5FBDDCF" w14:textId="7A9748E5" w:rsidR="00FD12B3" w:rsidRPr="00BB762B" w:rsidRDefault="00FD12B3" w:rsidP="00FD12B3">
            <w:pPr>
              <w:spacing w:after="0"/>
              <w:jc w:val="center"/>
              <w:rPr>
                <w:ins w:id="1548" w:author="Huawei-RKy2" w:date="2020-05-11T15:51:00Z"/>
                <w:rFonts w:ascii="Arial" w:eastAsia="SimSun" w:hAnsi="Arial" w:cs="Arial"/>
                <w:color w:val="000000"/>
                <w:sz w:val="16"/>
                <w:szCs w:val="16"/>
                <w:lang w:val="en-US" w:eastAsia="zh-CN"/>
              </w:rPr>
            </w:pPr>
            <w:ins w:id="1549" w:author="Huawei - revisions" w:date="2020-06-03T09:03:00Z">
              <w:r w:rsidRPr="00BB762B">
                <w:rPr>
                  <w:rFonts w:ascii="Arial" w:eastAsia="SimSun" w:hAnsi="Arial" w:cs="Arial"/>
                  <w:color w:val="000000"/>
                  <w:sz w:val="16"/>
                  <w:szCs w:val="16"/>
                  <w:lang w:val="en-US" w:eastAsia="zh-CN"/>
                </w:rPr>
                <w:t>A7-2b</w:t>
              </w:r>
            </w:ins>
            <w:ins w:id="1550" w:author="Huawei-RKy2" w:date="2020-05-11T15:51:00Z">
              <w:del w:id="1551" w:author="Huawei - revisions" w:date="2020-06-03T09:03:00Z">
                <w:r w:rsidRPr="00BB762B" w:rsidDel="00A16E2F">
                  <w:rPr>
                    <w:rFonts w:ascii="Arial" w:eastAsia="SimSun" w:hAnsi="Arial" w:cs="Arial"/>
                    <w:color w:val="000000"/>
                    <w:sz w:val="16"/>
                    <w:szCs w:val="16"/>
                    <w:lang w:val="en-US" w:eastAsia="zh-CN"/>
                  </w:rPr>
                  <w:delText>A2b</w:delText>
                </w:r>
              </w:del>
            </w:ins>
          </w:p>
        </w:tc>
        <w:tc>
          <w:tcPr>
            <w:tcW w:w="0" w:type="auto"/>
            <w:tcBorders>
              <w:top w:val="nil"/>
              <w:left w:val="nil"/>
              <w:bottom w:val="single" w:sz="4" w:space="0" w:color="auto"/>
              <w:right w:val="single" w:sz="4" w:space="0" w:color="auto"/>
            </w:tcBorders>
            <w:shd w:val="clear" w:color="auto" w:fill="auto"/>
            <w:vAlign w:val="bottom"/>
            <w:hideMark/>
          </w:tcPr>
          <w:p w14:paraId="6A793AFE" w14:textId="77777777" w:rsidR="00FD12B3" w:rsidRPr="00BB762B" w:rsidRDefault="00FD12B3" w:rsidP="00FD12B3">
            <w:pPr>
              <w:spacing w:after="0"/>
              <w:rPr>
                <w:ins w:id="1552" w:author="Huawei-RKy2" w:date="2020-05-11T15:51:00Z"/>
                <w:rFonts w:ascii="Arial" w:eastAsia="SimSun" w:hAnsi="Arial" w:cs="Arial"/>
                <w:color w:val="000000"/>
                <w:sz w:val="16"/>
                <w:szCs w:val="16"/>
                <w:lang w:val="en-US" w:eastAsia="zh-CN"/>
              </w:rPr>
            </w:pPr>
            <w:ins w:id="1553" w:author="Huawei-RKy2" w:date="2020-05-11T15:51:00Z">
              <w:r w:rsidRPr="00BB762B">
                <w:rPr>
                  <w:rFonts w:ascii="Arial" w:eastAsia="SimSun" w:hAnsi="Arial" w:cs="Arial"/>
                  <w:color w:val="000000"/>
                  <w:sz w:val="16"/>
                  <w:szCs w:val="16"/>
                  <w:lang w:val="en-US" w:eastAsia="zh-CN"/>
                </w:rPr>
                <w:t>Longitudinal position uncertainty (i.e. standing wave and imperfect field synthesis) for calibration antenna</w:t>
              </w:r>
            </w:ins>
          </w:p>
        </w:tc>
        <w:tc>
          <w:tcPr>
            <w:tcW w:w="0" w:type="auto"/>
            <w:tcBorders>
              <w:top w:val="nil"/>
              <w:left w:val="nil"/>
              <w:bottom w:val="single" w:sz="4" w:space="0" w:color="auto"/>
              <w:right w:val="single" w:sz="4" w:space="0" w:color="auto"/>
            </w:tcBorders>
            <w:shd w:val="clear" w:color="auto" w:fill="auto"/>
            <w:vAlign w:val="bottom"/>
          </w:tcPr>
          <w:p w14:paraId="47D91896" w14:textId="01E14A9D" w:rsidR="00FD12B3" w:rsidRPr="00BB762B" w:rsidRDefault="00FD12B3" w:rsidP="00FD12B3">
            <w:pPr>
              <w:spacing w:after="0"/>
              <w:jc w:val="center"/>
              <w:rPr>
                <w:ins w:id="1554" w:author="Huawei-RKy2" w:date="2020-05-11T15:51:00Z"/>
                <w:rFonts w:ascii="Arial" w:eastAsia="SimSun" w:hAnsi="Arial" w:cs="Arial"/>
                <w:color w:val="000000"/>
                <w:sz w:val="16"/>
                <w:szCs w:val="16"/>
                <w:lang w:val="en-US" w:eastAsia="zh-CN"/>
              </w:rPr>
            </w:pPr>
            <w:ins w:id="1555" w:author="Huawei-RKy2" w:date="2020-05-11T15:51:00Z">
              <w:del w:id="1556" w:author="Huawei - revisions" w:date="2020-06-03T09:05:00Z">
                <w:r w:rsidRPr="00BB762B" w:rsidDel="00FD12B3">
                  <w:rPr>
                    <w:rFonts w:ascii="Arial" w:eastAsia="SimSun" w:hAnsi="Arial" w:cs="Arial"/>
                    <w:color w:val="000000"/>
                    <w:sz w:val="16"/>
                    <w:szCs w:val="16"/>
                    <w:lang w:val="en-US" w:eastAsia="zh-CN"/>
                  </w:rPr>
                  <w:delText>A7-2b</w:delText>
                </w:r>
              </w:del>
            </w:ins>
          </w:p>
        </w:tc>
      </w:tr>
      <w:tr w:rsidR="00FD12B3" w:rsidRPr="00BB762B" w14:paraId="592A6230" w14:textId="77777777" w:rsidTr="00FD12B3">
        <w:trPr>
          <w:trHeight w:val="450"/>
          <w:ins w:id="1557"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C7C1718" w14:textId="2C0DD4BF" w:rsidR="00FD12B3" w:rsidRPr="00BB762B" w:rsidRDefault="00FD12B3" w:rsidP="00FD12B3">
            <w:pPr>
              <w:spacing w:after="0"/>
              <w:jc w:val="center"/>
              <w:rPr>
                <w:ins w:id="1558" w:author="Huawei-RKy2" w:date="2020-05-11T15:51:00Z"/>
                <w:rFonts w:ascii="Arial" w:eastAsia="SimSun" w:hAnsi="Arial" w:cs="Arial"/>
                <w:color w:val="000000"/>
                <w:sz w:val="16"/>
                <w:szCs w:val="16"/>
                <w:lang w:val="en-US" w:eastAsia="zh-CN"/>
              </w:rPr>
            </w:pPr>
            <w:ins w:id="1559" w:author="Huawei - revisions" w:date="2020-06-03T09:03:00Z">
              <w:r w:rsidRPr="00BB762B">
                <w:rPr>
                  <w:rFonts w:ascii="Arial" w:eastAsia="SimSun" w:hAnsi="Arial" w:cs="Arial"/>
                  <w:color w:val="000000"/>
                  <w:sz w:val="16"/>
                  <w:szCs w:val="16"/>
                  <w:lang w:val="en-US" w:eastAsia="zh-CN"/>
                </w:rPr>
                <w:t>A7-4a</w:t>
              </w:r>
            </w:ins>
            <w:ins w:id="1560" w:author="Huawei-RKy2" w:date="2020-05-11T15:51:00Z">
              <w:del w:id="1561" w:author="Huawei - revisions" w:date="2020-06-03T09:03:00Z">
                <w:r w:rsidRPr="00BB762B" w:rsidDel="00A16E2F">
                  <w:rPr>
                    <w:rFonts w:ascii="Arial" w:eastAsia="SimSun" w:hAnsi="Arial" w:cs="Arial"/>
                    <w:color w:val="000000"/>
                    <w:sz w:val="16"/>
                    <w:szCs w:val="16"/>
                    <w:lang w:val="en-US" w:eastAsia="zh-CN"/>
                  </w:rPr>
                  <w:delText>A4a</w:delText>
                </w:r>
              </w:del>
            </w:ins>
          </w:p>
        </w:tc>
        <w:tc>
          <w:tcPr>
            <w:tcW w:w="0" w:type="auto"/>
            <w:tcBorders>
              <w:top w:val="nil"/>
              <w:left w:val="nil"/>
              <w:bottom w:val="single" w:sz="4" w:space="0" w:color="auto"/>
              <w:right w:val="single" w:sz="4" w:space="0" w:color="auto"/>
            </w:tcBorders>
            <w:shd w:val="clear" w:color="auto" w:fill="auto"/>
            <w:vAlign w:val="bottom"/>
            <w:hideMark/>
          </w:tcPr>
          <w:p w14:paraId="4F8EDD4B" w14:textId="77777777" w:rsidR="00FD12B3" w:rsidRPr="00BB762B" w:rsidRDefault="00FD12B3" w:rsidP="00FD12B3">
            <w:pPr>
              <w:spacing w:after="0"/>
              <w:rPr>
                <w:ins w:id="1562" w:author="Huawei-RKy2" w:date="2020-05-11T15:51:00Z"/>
                <w:rFonts w:ascii="Arial" w:eastAsia="SimSun" w:hAnsi="Arial" w:cs="Arial"/>
                <w:color w:val="000000"/>
                <w:sz w:val="16"/>
                <w:szCs w:val="16"/>
                <w:lang w:val="en-US" w:eastAsia="zh-CN"/>
              </w:rPr>
            </w:pPr>
            <w:ins w:id="1563" w:author="Huawei-RKy2" w:date="2020-05-11T15:51:00Z">
              <w:r w:rsidRPr="00BB762B">
                <w:rPr>
                  <w:rFonts w:ascii="Arial" w:eastAsia="SimSun" w:hAnsi="Arial" w:cs="Arial"/>
                  <w:color w:val="000000"/>
                  <w:sz w:val="16"/>
                  <w:szCs w:val="16"/>
                  <w:lang w:val="en-US" w:eastAsia="zh-CN"/>
                </w:rPr>
                <w:t>QZ ripple with calibration antenna</w:t>
              </w:r>
            </w:ins>
          </w:p>
        </w:tc>
        <w:tc>
          <w:tcPr>
            <w:tcW w:w="0" w:type="auto"/>
            <w:tcBorders>
              <w:top w:val="nil"/>
              <w:left w:val="nil"/>
              <w:bottom w:val="single" w:sz="4" w:space="0" w:color="auto"/>
              <w:right w:val="single" w:sz="4" w:space="0" w:color="auto"/>
            </w:tcBorders>
            <w:shd w:val="clear" w:color="auto" w:fill="auto"/>
            <w:vAlign w:val="bottom"/>
          </w:tcPr>
          <w:p w14:paraId="36CC5D77" w14:textId="3AF82C06" w:rsidR="00FD12B3" w:rsidRPr="00BB762B" w:rsidRDefault="00FD12B3" w:rsidP="00FD12B3">
            <w:pPr>
              <w:spacing w:after="0"/>
              <w:jc w:val="center"/>
              <w:rPr>
                <w:ins w:id="1564" w:author="Huawei-RKy2" w:date="2020-05-11T15:51:00Z"/>
                <w:rFonts w:ascii="Arial" w:eastAsia="SimSun" w:hAnsi="Arial" w:cs="Arial"/>
                <w:color w:val="000000"/>
                <w:sz w:val="16"/>
                <w:szCs w:val="16"/>
                <w:lang w:val="en-US" w:eastAsia="zh-CN"/>
              </w:rPr>
            </w:pPr>
            <w:ins w:id="1565" w:author="Huawei-RKy2" w:date="2020-05-11T15:51:00Z">
              <w:del w:id="1566" w:author="Huawei - revisions" w:date="2020-06-03T09:05:00Z">
                <w:r w:rsidRPr="00BB762B" w:rsidDel="00FD12B3">
                  <w:rPr>
                    <w:rFonts w:ascii="Arial" w:eastAsia="SimSun" w:hAnsi="Arial" w:cs="Arial"/>
                    <w:color w:val="000000"/>
                    <w:sz w:val="16"/>
                    <w:szCs w:val="16"/>
                    <w:lang w:val="en-US" w:eastAsia="zh-CN"/>
                  </w:rPr>
                  <w:delText>A7-4a</w:delText>
                </w:r>
              </w:del>
            </w:ins>
          </w:p>
        </w:tc>
      </w:tr>
      <w:tr w:rsidR="00FD12B3" w:rsidRPr="00BB762B" w14:paraId="2E19EBA6" w14:textId="77777777" w:rsidTr="00FD12B3">
        <w:trPr>
          <w:trHeight w:val="450"/>
          <w:ins w:id="1567"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A05C1F9" w14:textId="19620CE9" w:rsidR="00FD12B3" w:rsidRPr="00BB762B" w:rsidRDefault="00FD12B3" w:rsidP="00FD12B3">
            <w:pPr>
              <w:spacing w:after="0"/>
              <w:jc w:val="center"/>
              <w:rPr>
                <w:ins w:id="1568" w:author="Huawei-RKy2" w:date="2020-05-11T15:51:00Z"/>
                <w:rFonts w:ascii="Arial" w:eastAsia="SimSun" w:hAnsi="Arial" w:cs="Arial"/>
                <w:color w:val="000000"/>
                <w:sz w:val="16"/>
                <w:szCs w:val="16"/>
                <w:lang w:val="en-US" w:eastAsia="zh-CN"/>
              </w:rPr>
            </w:pPr>
            <w:ins w:id="1569" w:author="Huawei - revisions" w:date="2020-06-03T09:03:00Z">
              <w:r w:rsidRPr="00BB762B">
                <w:rPr>
                  <w:rFonts w:ascii="Arial" w:eastAsia="SimSun" w:hAnsi="Arial" w:cs="Arial"/>
                  <w:color w:val="000000"/>
                  <w:sz w:val="16"/>
                  <w:szCs w:val="16"/>
                  <w:lang w:val="en-US" w:eastAsia="zh-CN"/>
                </w:rPr>
                <w:t>A7-11</w:t>
              </w:r>
            </w:ins>
            <w:ins w:id="1570" w:author="Huawei-RKy2" w:date="2020-05-11T15:51:00Z">
              <w:del w:id="1571" w:author="Huawei - revisions" w:date="2020-06-03T09:03:00Z">
                <w:r w:rsidRPr="00BB762B" w:rsidDel="00A16E2F">
                  <w:rPr>
                    <w:rFonts w:ascii="Arial" w:eastAsia="SimSun" w:hAnsi="Arial" w:cs="Arial"/>
                    <w:color w:val="000000"/>
                    <w:sz w:val="16"/>
                    <w:szCs w:val="16"/>
                    <w:lang w:val="en-US" w:eastAsia="zh-CN"/>
                  </w:rPr>
                  <w:delText>A11</w:delText>
                </w:r>
              </w:del>
            </w:ins>
          </w:p>
        </w:tc>
        <w:tc>
          <w:tcPr>
            <w:tcW w:w="0" w:type="auto"/>
            <w:tcBorders>
              <w:top w:val="nil"/>
              <w:left w:val="nil"/>
              <w:bottom w:val="single" w:sz="4" w:space="0" w:color="auto"/>
              <w:right w:val="single" w:sz="4" w:space="0" w:color="auto"/>
            </w:tcBorders>
            <w:shd w:val="clear" w:color="auto" w:fill="auto"/>
            <w:vAlign w:val="bottom"/>
            <w:hideMark/>
          </w:tcPr>
          <w:p w14:paraId="59EF54EF" w14:textId="77777777" w:rsidR="00FD12B3" w:rsidRPr="00BB762B" w:rsidRDefault="00FD12B3" w:rsidP="00FD12B3">
            <w:pPr>
              <w:spacing w:after="0"/>
              <w:rPr>
                <w:ins w:id="1572" w:author="Huawei-RKy2" w:date="2020-05-11T15:51:00Z"/>
                <w:rFonts w:ascii="Arial" w:eastAsia="SimSun" w:hAnsi="Arial" w:cs="Arial"/>
                <w:color w:val="000000"/>
                <w:sz w:val="16"/>
                <w:szCs w:val="16"/>
                <w:lang w:val="en-US" w:eastAsia="zh-CN"/>
              </w:rPr>
            </w:pPr>
            <w:ins w:id="1573" w:author="Huawei-RKy2" w:date="2020-05-11T15:51:00Z">
              <w:r w:rsidRPr="00BB762B">
                <w:rPr>
                  <w:rFonts w:ascii="Arial" w:eastAsia="SimSun" w:hAnsi="Arial" w:cs="Arial"/>
                  <w:color w:val="000000"/>
                  <w:sz w:val="16"/>
                  <w:szCs w:val="16"/>
                  <w:lang w:val="en-US" w:eastAsia="zh-CN"/>
                </w:rPr>
                <w:t>Switching uncertainty</w:t>
              </w:r>
            </w:ins>
          </w:p>
        </w:tc>
        <w:tc>
          <w:tcPr>
            <w:tcW w:w="0" w:type="auto"/>
            <w:tcBorders>
              <w:top w:val="nil"/>
              <w:left w:val="nil"/>
              <w:bottom w:val="single" w:sz="4" w:space="0" w:color="auto"/>
              <w:right w:val="single" w:sz="4" w:space="0" w:color="auto"/>
            </w:tcBorders>
            <w:shd w:val="clear" w:color="auto" w:fill="auto"/>
            <w:vAlign w:val="bottom"/>
          </w:tcPr>
          <w:p w14:paraId="4D9A28BE" w14:textId="5DBDA47E" w:rsidR="00FD12B3" w:rsidRPr="00BB762B" w:rsidRDefault="00FD12B3" w:rsidP="00FD12B3">
            <w:pPr>
              <w:spacing w:after="0"/>
              <w:jc w:val="center"/>
              <w:rPr>
                <w:ins w:id="1574" w:author="Huawei-RKy2" w:date="2020-05-11T15:51:00Z"/>
                <w:rFonts w:ascii="Arial" w:eastAsia="SimSun" w:hAnsi="Arial" w:cs="Arial"/>
                <w:color w:val="000000"/>
                <w:sz w:val="16"/>
                <w:szCs w:val="16"/>
                <w:lang w:val="en-US" w:eastAsia="zh-CN"/>
              </w:rPr>
            </w:pPr>
            <w:ins w:id="1575" w:author="Huawei-RKy2" w:date="2020-05-11T15:51:00Z">
              <w:del w:id="1576" w:author="Huawei - revisions" w:date="2020-06-03T09:05:00Z">
                <w:r w:rsidRPr="00BB762B" w:rsidDel="00FD12B3">
                  <w:rPr>
                    <w:rFonts w:ascii="Arial" w:eastAsia="SimSun" w:hAnsi="Arial" w:cs="Arial"/>
                    <w:color w:val="000000"/>
                    <w:sz w:val="16"/>
                    <w:szCs w:val="16"/>
                    <w:lang w:val="en-US" w:eastAsia="zh-CN"/>
                  </w:rPr>
                  <w:delText>A7-11</w:delText>
                </w:r>
              </w:del>
            </w:ins>
          </w:p>
        </w:tc>
      </w:tr>
      <w:tr w:rsidR="00FD12B3" w:rsidRPr="00BB762B" w14:paraId="795B5AC7" w14:textId="77777777" w:rsidTr="00FD12B3">
        <w:trPr>
          <w:trHeight w:val="450"/>
          <w:ins w:id="1577" w:author="Huawei-RKy2" w:date="2020-05-11T15:51:00Z"/>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7204FD" w14:textId="51672BE8" w:rsidR="00FD12B3" w:rsidRPr="00BB762B" w:rsidRDefault="00FD12B3" w:rsidP="00FD12B3">
            <w:pPr>
              <w:spacing w:after="0"/>
              <w:jc w:val="center"/>
              <w:rPr>
                <w:ins w:id="1578" w:author="Huawei-RKy2" w:date="2020-05-11T15:51:00Z"/>
                <w:rFonts w:ascii="Arial" w:eastAsia="SimSun" w:hAnsi="Arial" w:cs="Arial"/>
                <w:color w:val="000000"/>
                <w:sz w:val="16"/>
                <w:szCs w:val="16"/>
                <w:lang w:val="en-US" w:eastAsia="zh-CN"/>
              </w:rPr>
            </w:pPr>
            <w:ins w:id="1579" w:author="Huawei - revisions" w:date="2020-06-03T09:03:00Z">
              <w:r w:rsidRPr="00BB762B">
                <w:rPr>
                  <w:rFonts w:ascii="Arial" w:eastAsia="SimSun" w:hAnsi="Arial" w:cs="Arial"/>
                  <w:color w:val="000000"/>
                  <w:sz w:val="16"/>
                  <w:szCs w:val="16"/>
                  <w:lang w:val="en-US" w:eastAsia="zh-CN"/>
                </w:rPr>
                <w:t>A7-12</w:t>
              </w:r>
            </w:ins>
            <w:ins w:id="1580" w:author="Huawei-RKy2" w:date="2020-05-11T15:51:00Z">
              <w:del w:id="1581" w:author="Huawei - revisions" w:date="2020-06-03T09:03:00Z">
                <w:r w:rsidRPr="00BB762B" w:rsidDel="00A16E2F">
                  <w:rPr>
                    <w:rFonts w:ascii="Arial" w:eastAsia="SimSun" w:hAnsi="Arial" w:cs="Arial"/>
                    <w:color w:val="000000"/>
                    <w:sz w:val="16"/>
                    <w:szCs w:val="16"/>
                    <w:lang w:val="en-US" w:eastAsia="zh-CN"/>
                  </w:rPr>
                  <w:delText>A12</w:delText>
                </w:r>
              </w:del>
            </w:ins>
          </w:p>
        </w:tc>
        <w:tc>
          <w:tcPr>
            <w:tcW w:w="0" w:type="auto"/>
            <w:tcBorders>
              <w:top w:val="nil"/>
              <w:left w:val="nil"/>
              <w:bottom w:val="single" w:sz="4" w:space="0" w:color="auto"/>
              <w:right w:val="single" w:sz="4" w:space="0" w:color="auto"/>
            </w:tcBorders>
            <w:shd w:val="clear" w:color="auto" w:fill="auto"/>
            <w:vAlign w:val="bottom"/>
            <w:hideMark/>
          </w:tcPr>
          <w:p w14:paraId="383634E7" w14:textId="77777777" w:rsidR="00FD12B3" w:rsidRPr="00BB762B" w:rsidRDefault="00FD12B3" w:rsidP="00FD12B3">
            <w:pPr>
              <w:spacing w:after="0"/>
              <w:rPr>
                <w:ins w:id="1582" w:author="Huawei-RKy2" w:date="2020-05-11T15:51:00Z"/>
                <w:rFonts w:ascii="Arial" w:eastAsia="SimSun" w:hAnsi="Arial" w:cs="Arial"/>
                <w:color w:val="000000"/>
                <w:sz w:val="16"/>
                <w:szCs w:val="16"/>
                <w:lang w:val="en-US" w:eastAsia="zh-CN"/>
              </w:rPr>
            </w:pPr>
            <w:ins w:id="1583" w:author="Huawei-RKy2" w:date="2020-05-11T15:51:00Z">
              <w:r w:rsidRPr="00BB762B">
                <w:rPr>
                  <w:rFonts w:ascii="Arial" w:eastAsia="SimSun" w:hAnsi="Arial" w:cs="Arial"/>
                  <w:color w:val="000000"/>
                  <w:sz w:val="16"/>
                  <w:szCs w:val="16"/>
                  <w:lang w:val="en-US" w:eastAsia="zh-CN"/>
                </w:rPr>
                <w:t>Field repeatability</w:t>
              </w:r>
            </w:ins>
          </w:p>
        </w:tc>
        <w:tc>
          <w:tcPr>
            <w:tcW w:w="0" w:type="auto"/>
            <w:tcBorders>
              <w:top w:val="nil"/>
              <w:left w:val="nil"/>
              <w:bottom w:val="single" w:sz="4" w:space="0" w:color="auto"/>
              <w:right w:val="single" w:sz="4" w:space="0" w:color="auto"/>
            </w:tcBorders>
            <w:shd w:val="clear" w:color="auto" w:fill="auto"/>
            <w:vAlign w:val="bottom"/>
          </w:tcPr>
          <w:p w14:paraId="12985757" w14:textId="4F5C5D19" w:rsidR="00FD12B3" w:rsidRPr="00BB762B" w:rsidRDefault="00FD12B3" w:rsidP="00FD12B3">
            <w:pPr>
              <w:spacing w:after="0"/>
              <w:jc w:val="center"/>
              <w:rPr>
                <w:ins w:id="1584" w:author="Huawei-RKy2" w:date="2020-05-11T15:51:00Z"/>
                <w:rFonts w:ascii="Arial" w:eastAsia="SimSun" w:hAnsi="Arial" w:cs="Arial"/>
                <w:color w:val="000000"/>
                <w:sz w:val="16"/>
                <w:szCs w:val="16"/>
                <w:lang w:val="en-US" w:eastAsia="zh-CN"/>
              </w:rPr>
            </w:pPr>
            <w:ins w:id="1585" w:author="Huawei-RKy2" w:date="2020-05-11T15:51:00Z">
              <w:del w:id="1586" w:author="Huawei - revisions" w:date="2020-06-03T09:05:00Z">
                <w:r w:rsidRPr="00BB762B" w:rsidDel="00FD12B3">
                  <w:rPr>
                    <w:rFonts w:ascii="Arial" w:eastAsia="SimSun" w:hAnsi="Arial" w:cs="Arial"/>
                    <w:color w:val="000000"/>
                    <w:sz w:val="16"/>
                    <w:szCs w:val="16"/>
                    <w:lang w:val="en-US" w:eastAsia="zh-CN"/>
                  </w:rPr>
                  <w:delText>A7-12</w:delText>
                </w:r>
              </w:del>
            </w:ins>
          </w:p>
        </w:tc>
      </w:tr>
    </w:tbl>
    <w:p w14:paraId="41F015FB" w14:textId="77777777" w:rsidR="00F72BF3" w:rsidRPr="0072766E" w:rsidRDefault="00F72BF3" w:rsidP="00F72BF3">
      <w:pPr>
        <w:pStyle w:val="NO"/>
        <w:rPr>
          <w:ins w:id="1587" w:author="Huawei - revisions" w:date="2020-06-03T23:24:00Z"/>
          <w:lang w:eastAsia="sv-SE"/>
        </w:rPr>
      </w:pPr>
      <w:ins w:id="1588" w:author="Huawei - revisions" w:date="2020-06-03T23:24:00Z">
        <w:r>
          <w:rPr>
            <w:lang w:eastAsia="sv-SE"/>
          </w:rPr>
          <w:t>NOTE:</w:t>
        </w:r>
        <w:r>
          <w:rPr>
            <w:lang w:eastAsia="sv-SE"/>
          </w:rPr>
          <w:tab/>
          <w:t xml:space="preserve">In the legacy technical reports </w:t>
        </w:r>
        <w:r w:rsidRPr="00F156F6">
          <w:rPr>
            <w:highlight w:val="yellow"/>
            <w:lang w:eastAsia="sv-SE"/>
          </w:rPr>
          <w:t xml:space="preserve">for BS </w:t>
        </w:r>
        <w:r w:rsidRPr="00F72BF3">
          <w:rPr>
            <w:highlight w:val="yellow"/>
            <w:lang w:eastAsia="sv-SE"/>
          </w:rPr>
          <w:t>testability</w:t>
        </w:r>
        <w:r w:rsidRPr="00F156F6">
          <w:rPr>
            <w:highlight w:val="yellow"/>
            <w:lang w:eastAsia="sv-SE"/>
          </w:rPr>
          <w:t xml:space="preserve"> (RAN4) or UE</w:t>
        </w:r>
        <w:r w:rsidRPr="00F72BF3">
          <w:rPr>
            <w:highlight w:val="yellow"/>
            <w:lang w:eastAsia="sv-SE"/>
          </w:rPr>
          <w:t xml:space="preserve"> testability</w:t>
        </w:r>
        <w:r w:rsidRPr="00F156F6">
          <w:rPr>
            <w:highlight w:val="yellow"/>
            <w:lang w:eastAsia="sv-SE"/>
          </w:rPr>
          <w:t xml:space="preserve"> (RAN5</w:t>
        </w:r>
        <w:r>
          <w:rPr>
            <w:lang w:eastAsia="sv-SE"/>
          </w:rPr>
          <w:t xml:space="preserve">), </w:t>
        </w:r>
        <w:r w:rsidRPr="00F156F6">
          <w:rPr>
            <w:highlight w:val="yellow"/>
            <w:lang w:eastAsia="sv-SE"/>
          </w:rPr>
          <w:t>the MU/TT derivation tables were using UID as</w:t>
        </w:r>
        <w:r>
          <w:rPr>
            <w:lang w:eastAsia="sv-SE"/>
          </w:rPr>
          <w:t xml:space="preserve"> counting numbers across multiple test chambers and requirement’s clauses. In this TR a </w:t>
        </w:r>
        <w:r w:rsidRPr="00F156F6">
          <w:rPr>
            <w:highlight w:val="yellow"/>
            <w:lang w:eastAsia="sv-SE"/>
          </w:rPr>
          <w:t>simplified</w:t>
        </w:r>
        <w:r>
          <w:rPr>
            <w:lang w:eastAsia="sv-SE"/>
          </w:rPr>
          <w:t xml:space="preserve"> approach was taken with the UID’s being the annex number of the measurement uncertainty source description. </w:t>
        </w:r>
      </w:ins>
    </w:p>
    <w:p w14:paraId="08C133B6" w14:textId="69D8EC5A" w:rsidR="00F72BF3" w:rsidRPr="0072766E" w:rsidDel="00F72BF3" w:rsidRDefault="00F72BF3" w:rsidP="00F72BF3">
      <w:pPr>
        <w:pStyle w:val="NO"/>
        <w:rPr>
          <w:ins w:id="1589" w:author="Huawei-RKy2" w:date="2020-05-11T15:37:00Z"/>
          <w:del w:id="1590" w:author="Huawei - revisions" w:date="2020-06-03T23:24:00Z"/>
          <w:lang w:eastAsia="sv-SE"/>
        </w:rPr>
      </w:pPr>
      <w:bookmarkStart w:id="1591" w:name="_GoBack"/>
      <w:bookmarkEnd w:id="1591"/>
    </w:p>
    <w:p w14:paraId="1720FE97" w14:textId="77777777" w:rsidR="00BB762B" w:rsidRPr="00BB762B" w:rsidRDefault="00BB762B" w:rsidP="00BB5087"/>
    <w:p w14:paraId="5E3F477D" w14:textId="2E46A1E3" w:rsidR="00BB5087" w:rsidRPr="0072766E" w:rsidRDefault="00BB5087" w:rsidP="00BB5087">
      <w:pPr>
        <w:pStyle w:val="TH"/>
      </w:pPr>
      <w:r w:rsidRPr="0072766E">
        <w:t>Table 9.2.6.3-</w:t>
      </w:r>
      <w:del w:id="1592" w:author="Huawei-RKy2" w:date="2020-05-11T15:50:00Z">
        <w:r w:rsidRPr="0072766E" w:rsidDel="00BB762B">
          <w:delText>1</w:delText>
        </w:r>
      </w:del>
      <w:ins w:id="1593" w:author="Huawei-RKy2" w:date="2020-05-11T15:50:00Z">
        <w:r w:rsidR="00BB762B">
          <w:t>2</w:t>
        </w:r>
      </w:ins>
      <w:r w:rsidRPr="0072766E">
        <w:t xml:space="preserve">: PWS </w:t>
      </w:r>
      <w:r w:rsidRPr="0072766E">
        <w:rPr>
          <w:lang w:eastAsia="sv-SE"/>
        </w:rPr>
        <w:t>measurement</w:t>
      </w:r>
      <w:r w:rsidRPr="0072766E">
        <w:t xml:space="preserve"> uncertainty value </w:t>
      </w:r>
      <w:r w:rsidRPr="0072766E">
        <w:rPr>
          <w:lang w:eastAsia="sv-SE"/>
        </w:rPr>
        <w:t xml:space="preserve">derivation </w:t>
      </w:r>
      <w:r w:rsidRPr="0072766E">
        <w:t xml:space="preserve">for EIRP </w:t>
      </w:r>
      <w:r w:rsidRPr="0072766E">
        <w:rPr>
          <w:lang w:eastAsia="sv-SE"/>
        </w:rPr>
        <w:t xml:space="preserve">accuracy </w:t>
      </w:r>
      <w:r w:rsidRPr="0072766E">
        <w:t>measurements, FR1</w:t>
      </w:r>
    </w:p>
    <w:tbl>
      <w:tblPr>
        <w:tblW w:w="9639" w:type="dxa"/>
        <w:tblInd w:w="-5" w:type="dxa"/>
        <w:tblLayout w:type="fixed"/>
        <w:tblLook w:val="04A0" w:firstRow="1" w:lastRow="0" w:firstColumn="1" w:lastColumn="0" w:noHBand="0" w:noVBand="1"/>
      </w:tblPr>
      <w:tblGrid>
        <w:gridCol w:w="709"/>
        <w:gridCol w:w="2835"/>
        <w:gridCol w:w="546"/>
        <w:gridCol w:w="730"/>
        <w:gridCol w:w="709"/>
        <w:gridCol w:w="1114"/>
        <w:gridCol w:w="728"/>
        <w:gridCol w:w="426"/>
        <w:gridCol w:w="567"/>
        <w:gridCol w:w="708"/>
        <w:gridCol w:w="567"/>
      </w:tblGrid>
      <w:tr w:rsidR="00BB5087" w:rsidRPr="00700C98" w14:paraId="698B9DD6" w14:textId="77777777" w:rsidTr="00BB5087">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92D4C"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UID</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2BAFD9"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Uncertainty source</w:t>
            </w:r>
          </w:p>
        </w:tc>
        <w:tc>
          <w:tcPr>
            <w:tcW w:w="1985" w:type="dxa"/>
            <w:gridSpan w:val="3"/>
            <w:tcBorders>
              <w:top w:val="single" w:sz="4" w:space="0" w:color="auto"/>
              <w:left w:val="nil"/>
              <w:bottom w:val="single" w:sz="4" w:space="0" w:color="auto"/>
              <w:right w:val="single" w:sz="4" w:space="0" w:color="auto"/>
            </w:tcBorders>
            <w:shd w:val="clear" w:color="auto" w:fill="auto"/>
            <w:vAlign w:val="center"/>
            <w:hideMark/>
          </w:tcPr>
          <w:p w14:paraId="2005FF9C" w14:textId="1C7B1945" w:rsidR="00BB5087" w:rsidRPr="00700C98" w:rsidRDefault="00BB5087" w:rsidP="00BB5087">
            <w:pPr>
              <w:spacing w:after="0"/>
              <w:jc w:val="center"/>
              <w:rPr>
                <w:rFonts w:ascii="Arial" w:eastAsia="SimSun" w:hAnsi="Arial" w:cs="Arial"/>
                <w:b/>
                <w:bCs/>
                <w:color w:val="000000"/>
                <w:sz w:val="16"/>
                <w:szCs w:val="16"/>
                <w:lang w:val="en-US" w:eastAsia="zh-CN"/>
              </w:rPr>
            </w:pPr>
            <w:r>
              <w:rPr>
                <w:rFonts w:ascii="Arial" w:eastAsia="SimSun" w:hAnsi="Arial" w:cs="Arial"/>
                <w:b/>
                <w:bCs/>
                <w:color w:val="000000"/>
                <w:sz w:val="16"/>
                <w:szCs w:val="16"/>
                <w:lang w:val="en-US" w:eastAsia="zh-CN"/>
              </w:rPr>
              <w:t>Uncertainty value (dB)</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BCD1B"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Distribution of the probability</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683896"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Divisor based on distribution shape</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4F99AD" w14:textId="77777777" w:rsidR="00BB5087" w:rsidRPr="00700C98" w:rsidRDefault="00BB5087" w:rsidP="00BB5087">
            <w:pPr>
              <w:spacing w:after="0"/>
              <w:jc w:val="center"/>
              <w:rPr>
                <w:rFonts w:ascii="Arial" w:eastAsia="SimSun" w:hAnsi="Arial" w:cs="Arial"/>
                <w:b/>
                <w:bCs/>
                <w:i/>
                <w:iCs/>
                <w:color w:val="000000"/>
                <w:sz w:val="16"/>
                <w:szCs w:val="16"/>
                <w:lang w:val="en-US" w:eastAsia="zh-CN"/>
              </w:rPr>
            </w:pPr>
            <w:r w:rsidRPr="00700C98">
              <w:rPr>
                <w:rFonts w:ascii="Arial" w:eastAsia="SimSun" w:hAnsi="Arial" w:cs="Arial"/>
                <w:b/>
                <w:bCs/>
                <w:i/>
                <w:iCs/>
                <w:color w:val="000000"/>
                <w:sz w:val="16"/>
                <w:szCs w:val="16"/>
                <w:lang w:val="en-US" w:eastAsia="zh-CN"/>
              </w:rPr>
              <w:t>c</w:t>
            </w:r>
            <w:r w:rsidRPr="00700C98">
              <w:rPr>
                <w:rFonts w:ascii="Arial" w:eastAsia="SimSun" w:hAnsi="Arial" w:cs="Arial"/>
                <w:b/>
                <w:bCs/>
                <w:i/>
                <w:iCs/>
                <w:color w:val="000000"/>
                <w:sz w:val="16"/>
                <w:szCs w:val="16"/>
                <w:vertAlign w:val="subscript"/>
                <w:lang w:val="en-US" w:eastAsia="zh-CN"/>
              </w:rPr>
              <w:t>i</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14:paraId="25C74AC1" w14:textId="39853C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 xml:space="preserve">Standard uncertainty </w:t>
            </w:r>
            <w:r w:rsidRPr="00700C98">
              <w:rPr>
                <w:rFonts w:ascii="Arial" w:eastAsia="SimSun" w:hAnsi="Arial" w:cs="Arial"/>
                <w:b/>
                <w:bCs/>
                <w:i/>
                <w:iCs/>
                <w:color w:val="000000"/>
                <w:sz w:val="16"/>
                <w:szCs w:val="16"/>
                <w:lang w:val="en-US" w:eastAsia="zh-CN"/>
              </w:rPr>
              <w:t>u</w:t>
            </w:r>
            <w:r w:rsidRPr="00700C98">
              <w:rPr>
                <w:rFonts w:ascii="Arial" w:eastAsia="SimSun" w:hAnsi="Arial" w:cs="Arial"/>
                <w:b/>
                <w:bCs/>
                <w:i/>
                <w:iCs/>
                <w:color w:val="000000"/>
                <w:sz w:val="16"/>
                <w:szCs w:val="16"/>
                <w:vertAlign w:val="subscript"/>
                <w:lang w:val="en-US" w:eastAsia="zh-CN"/>
              </w:rPr>
              <w:t>i</w:t>
            </w:r>
            <w:r w:rsidRPr="00700C98">
              <w:rPr>
                <w:rFonts w:ascii="Arial" w:eastAsia="SimSun" w:hAnsi="Arial" w:cs="Arial"/>
                <w:b/>
                <w:bCs/>
                <w:color w:val="000000"/>
                <w:sz w:val="16"/>
                <w:szCs w:val="16"/>
                <w:lang w:val="en-US" w:eastAsia="zh-CN"/>
              </w:rPr>
              <w:t xml:space="preserve"> (dB)</w:t>
            </w:r>
          </w:p>
        </w:tc>
      </w:tr>
      <w:tr w:rsidR="00BB5087" w:rsidRPr="00700C98" w14:paraId="3F051F09" w14:textId="77777777" w:rsidTr="00BB5087">
        <w:trPr>
          <w:trHeight w:val="54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C32FEC6" w14:textId="77777777" w:rsidR="00BB5087" w:rsidRPr="00700C98" w:rsidRDefault="00BB5087" w:rsidP="00BB5087">
            <w:pPr>
              <w:spacing w:after="0"/>
              <w:rPr>
                <w:rFonts w:ascii="Arial" w:eastAsia="SimSun" w:hAnsi="Arial" w:cs="Arial"/>
                <w:b/>
                <w:bCs/>
                <w:color w:val="000000"/>
                <w:sz w:val="16"/>
                <w:szCs w:val="16"/>
                <w:lang w:val="en-US" w:eastAsia="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B64B837" w14:textId="77777777" w:rsidR="00BB5087" w:rsidRPr="00700C98" w:rsidRDefault="00BB5087" w:rsidP="00BB5087">
            <w:pPr>
              <w:spacing w:after="0"/>
              <w:rPr>
                <w:rFonts w:ascii="Arial" w:eastAsia="SimSun" w:hAnsi="Arial" w:cs="Arial"/>
                <w:b/>
                <w:bCs/>
                <w:color w:val="000000"/>
                <w:sz w:val="16"/>
                <w:szCs w:val="16"/>
                <w:lang w:val="en-US" w:eastAsia="zh-CN"/>
              </w:rPr>
            </w:pP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21FBD7FF"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f&lt;3 GHz</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559A0616"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3&lt;f&lt;4.2 GHz</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E85987"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4.2&lt;f&lt;6 GHz</w:t>
            </w:r>
          </w:p>
        </w:tc>
        <w:tc>
          <w:tcPr>
            <w:tcW w:w="1114" w:type="dxa"/>
            <w:vMerge/>
            <w:tcBorders>
              <w:top w:val="single" w:sz="4" w:space="0" w:color="auto"/>
              <w:left w:val="single" w:sz="4" w:space="0" w:color="auto"/>
              <w:bottom w:val="single" w:sz="4" w:space="0" w:color="auto"/>
              <w:right w:val="single" w:sz="4" w:space="0" w:color="auto"/>
            </w:tcBorders>
            <w:vAlign w:val="center"/>
            <w:hideMark/>
          </w:tcPr>
          <w:p w14:paraId="3CBF5A39" w14:textId="77777777" w:rsidR="00BB5087" w:rsidRPr="00700C98" w:rsidRDefault="00BB5087" w:rsidP="00BB5087">
            <w:pPr>
              <w:spacing w:after="0"/>
              <w:rPr>
                <w:rFonts w:ascii="Arial" w:eastAsia="SimSun" w:hAnsi="Arial" w:cs="Arial"/>
                <w:b/>
                <w:bCs/>
                <w:color w:val="000000"/>
                <w:sz w:val="16"/>
                <w:szCs w:val="16"/>
                <w:lang w:val="en-US" w:eastAsia="zh-CN"/>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14:paraId="13F50FCE" w14:textId="77777777" w:rsidR="00BB5087" w:rsidRPr="00700C98" w:rsidRDefault="00BB5087" w:rsidP="00BB5087">
            <w:pPr>
              <w:spacing w:after="0"/>
              <w:rPr>
                <w:rFonts w:ascii="Arial" w:eastAsia="SimSun" w:hAnsi="Arial" w:cs="Arial"/>
                <w:b/>
                <w:bCs/>
                <w:color w:val="000000"/>
                <w:sz w:val="16"/>
                <w:szCs w:val="16"/>
                <w:lang w:val="en-US" w:eastAsia="zh-CN"/>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B6C162C" w14:textId="77777777" w:rsidR="00BB5087" w:rsidRPr="00700C98" w:rsidRDefault="00BB5087" w:rsidP="00BB5087">
            <w:pPr>
              <w:spacing w:after="0"/>
              <w:rPr>
                <w:rFonts w:ascii="Arial" w:eastAsia="SimSun" w:hAnsi="Arial" w:cs="Arial"/>
                <w:b/>
                <w:bCs/>
                <w:i/>
                <w:iCs/>
                <w:color w:val="000000"/>
                <w:sz w:val="16"/>
                <w:szCs w:val="16"/>
                <w:lang w:val="en-US" w:eastAsia="zh-CN"/>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C9B62A3"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f&lt;3 GHz</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023DA16"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3&lt;f&lt;4.2 GHz</w:t>
            </w:r>
          </w:p>
        </w:tc>
        <w:tc>
          <w:tcPr>
            <w:tcW w:w="567" w:type="dxa"/>
            <w:tcBorders>
              <w:top w:val="nil"/>
              <w:left w:val="nil"/>
              <w:bottom w:val="single" w:sz="4" w:space="0" w:color="auto"/>
              <w:right w:val="single" w:sz="4" w:space="0" w:color="auto"/>
            </w:tcBorders>
            <w:shd w:val="clear" w:color="auto" w:fill="auto"/>
            <w:vAlign w:val="center"/>
            <w:hideMark/>
          </w:tcPr>
          <w:p w14:paraId="6A7253C8"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4.2&lt;f&lt;6 GHz</w:t>
            </w:r>
          </w:p>
        </w:tc>
      </w:tr>
      <w:tr w:rsidR="00BB5087" w:rsidRPr="00700C98" w14:paraId="6D7D6FCF" w14:textId="77777777" w:rsidTr="00BB5087">
        <w:trPr>
          <w:trHeight w:val="300"/>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46E04" w14:textId="476D773F" w:rsidR="00BB5087" w:rsidRPr="00700C98" w:rsidRDefault="00BB5087" w:rsidP="00BB5087">
            <w:pPr>
              <w:spacing w:after="0"/>
              <w:jc w:val="center"/>
              <w:rPr>
                <w:rFonts w:ascii="Arial" w:eastAsia="Arial Unicode MS" w:hAnsi="Arial" w:cs="Arial"/>
                <w:b/>
                <w:color w:val="000000"/>
                <w:sz w:val="16"/>
                <w:szCs w:val="16"/>
                <w:lang w:val="en-US" w:eastAsia="zh-CN"/>
              </w:rPr>
            </w:pPr>
            <w:r w:rsidRPr="00700C98">
              <w:rPr>
                <w:rFonts w:ascii="Arial" w:eastAsia="SimSun" w:hAnsi="Arial" w:cs="Arial"/>
                <w:b/>
                <w:color w:val="000000"/>
                <w:sz w:val="16"/>
                <w:szCs w:val="16"/>
                <w:lang w:val="en-US" w:eastAsia="zh-CN"/>
              </w:rPr>
              <w:t>Stage 2: BS measurement</w:t>
            </w:r>
          </w:p>
        </w:tc>
      </w:tr>
      <w:tr w:rsidR="00BB5087" w:rsidRPr="00700C98" w14:paraId="67B61D4F"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03748AC"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A7-1a</w:t>
            </w:r>
          </w:p>
        </w:tc>
        <w:tc>
          <w:tcPr>
            <w:tcW w:w="2835" w:type="dxa"/>
            <w:tcBorders>
              <w:top w:val="nil"/>
              <w:left w:val="nil"/>
              <w:bottom w:val="single" w:sz="4" w:space="0" w:color="auto"/>
              <w:right w:val="single" w:sz="4" w:space="0" w:color="auto"/>
            </w:tcBorders>
            <w:shd w:val="clear" w:color="auto" w:fill="auto"/>
            <w:vAlign w:val="bottom"/>
            <w:hideMark/>
          </w:tcPr>
          <w:p w14:paraId="63EB9452" w14:textId="4D8499CE"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Misalignment BS &amp; pointing error</w:t>
            </w:r>
          </w:p>
        </w:tc>
        <w:tc>
          <w:tcPr>
            <w:tcW w:w="546" w:type="dxa"/>
            <w:tcBorders>
              <w:top w:val="nil"/>
              <w:left w:val="nil"/>
              <w:bottom w:val="single" w:sz="4" w:space="0" w:color="auto"/>
              <w:right w:val="single" w:sz="4" w:space="0" w:color="auto"/>
            </w:tcBorders>
            <w:shd w:val="clear" w:color="auto" w:fill="auto"/>
            <w:vAlign w:val="bottom"/>
            <w:hideMark/>
          </w:tcPr>
          <w:p w14:paraId="5FA6039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730" w:type="dxa"/>
            <w:tcBorders>
              <w:top w:val="nil"/>
              <w:left w:val="nil"/>
              <w:bottom w:val="single" w:sz="4" w:space="0" w:color="auto"/>
              <w:right w:val="single" w:sz="4" w:space="0" w:color="auto"/>
            </w:tcBorders>
            <w:shd w:val="clear" w:color="auto" w:fill="auto"/>
            <w:vAlign w:val="bottom"/>
            <w:hideMark/>
          </w:tcPr>
          <w:p w14:paraId="7EE41B4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709" w:type="dxa"/>
            <w:tcBorders>
              <w:top w:val="nil"/>
              <w:left w:val="nil"/>
              <w:bottom w:val="single" w:sz="4" w:space="0" w:color="auto"/>
              <w:right w:val="single" w:sz="4" w:space="0" w:color="auto"/>
            </w:tcBorders>
            <w:shd w:val="clear" w:color="auto" w:fill="auto"/>
            <w:vAlign w:val="bottom"/>
            <w:hideMark/>
          </w:tcPr>
          <w:p w14:paraId="0FF877A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1114" w:type="dxa"/>
            <w:tcBorders>
              <w:top w:val="nil"/>
              <w:left w:val="nil"/>
              <w:bottom w:val="single" w:sz="4" w:space="0" w:color="auto"/>
              <w:right w:val="single" w:sz="4" w:space="0" w:color="auto"/>
            </w:tcBorders>
            <w:shd w:val="clear" w:color="auto" w:fill="auto"/>
            <w:vAlign w:val="bottom"/>
            <w:hideMark/>
          </w:tcPr>
          <w:p w14:paraId="4A13D089"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bottom"/>
            <w:hideMark/>
          </w:tcPr>
          <w:p w14:paraId="7533E37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62A977C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1A653F1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708" w:type="dxa"/>
            <w:tcBorders>
              <w:top w:val="nil"/>
              <w:left w:val="nil"/>
              <w:bottom w:val="single" w:sz="4" w:space="0" w:color="auto"/>
              <w:right w:val="single" w:sz="4" w:space="0" w:color="auto"/>
            </w:tcBorders>
            <w:shd w:val="clear" w:color="auto" w:fill="auto"/>
            <w:vAlign w:val="bottom"/>
            <w:hideMark/>
          </w:tcPr>
          <w:p w14:paraId="39327D3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567" w:type="dxa"/>
            <w:tcBorders>
              <w:top w:val="nil"/>
              <w:left w:val="nil"/>
              <w:bottom w:val="single" w:sz="4" w:space="0" w:color="auto"/>
              <w:right w:val="single" w:sz="4" w:space="0" w:color="auto"/>
            </w:tcBorders>
            <w:shd w:val="clear" w:color="auto" w:fill="auto"/>
            <w:vAlign w:val="bottom"/>
            <w:hideMark/>
          </w:tcPr>
          <w:p w14:paraId="60F9BC3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r>
      <w:tr w:rsidR="00BB5087" w:rsidRPr="00700C98" w14:paraId="265BA888"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508F5AA8" w14:textId="0C210825"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C1-1</w:t>
            </w:r>
          </w:p>
        </w:tc>
        <w:tc>
          <w:tcPr>
            <w:tcW w:w="2835" w:type="dxa"/>
            <w:tcBorders>
              <w:top w:val="nil"/>
              <w:left w:val="nil"/>
              <w:bottom w:val="single" w:sz="4" w:space="0" w:color="auto"/>
              <w:right w:val="single" w:sz="4" w:space="0" w:color="auto"/>
            </w:tcBorders>
            <w:shd w:val="clear" w:color="auto" w:fill="auto"/>
            <w:vAlign w:val="bottom"/>
            <w:hideMark/>
          </w:tcPr>
          <w:p w14:paraId="2695BBA5"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RF power measurement equipment (e.g. spectrum analyzer, power meter)</w:t>
            </w:r>
          </w:p>
        </w:tc>
        <w:tc>
          <w:tcPr>
            <w:tcW w:w="546" w:type="dxa"/>
            <w:tcBorders>
              <w:top w:val="nil"/>
              <w:left w:val="nil"/>
              <w:bottom w:val="single" w:sz="4" w:space="0" w:color="auto"/>
              <w:right w:val="single" w:sz="4" w:space="0" w:color="auto"/>
            </w:tcBorders>
            <w:shd w:val="clear" w:color="auto" w:fill="auto"/>
            <w:vAlign w:val="bottom"/>
            <w:hideMark/>
          </w:tcPr>
          <w:p w14:paraId="594C6FE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0.14</w:t>
            </w:r>
          </w:p>
        </w:tc>
        <w:tc>
          <w:tcPr>
            <w:tcW w:w="730" w:type="dxa"/>
            <w:tcBorders>
              <w:top w:val="nil"/>
              <w:left w:val="nil"/>
              <w:bottom w:val="single" w:sz="4" w:space="0" w:color="auto"/>
              <w:right w:val="single" w:sz="4" w:space="0" w:color="auto"/>
            </w:tcBorders>
            <w:shd w:val="clear" w:color="auto" w:fill="auto"/>
            <w:vAlign w:val="bottom"/>
            <w:hideMark/>
          </w:tcPr>
          <w:p w14:paraId="646DA4E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c>
          <w:tcPr>
            <w:tcW w:w="709" w:type="dxa"/>
            <w:tcBorders>
              <w:top w:val="nil"/>
              <w:left w:val="nil"/>
              <w:bottom w:val="single" w:sz="4" w:space="0" w:color="auto"/>
              <w:right w:val="single" w:sz="4" w:space="0" w:color="auto"/>
            </w:tcBorders>
            <w:shd w:val="clear" w:color="auto" w:fill="auto"/>
            <w:vAlign w:val="bottom"/>
            <w:hideMark/>
          </w:tcPr>
          <w:p w14:paraId="5D5CA77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c>
          <w:tcPr>
            <w:tcW w:w="1114" w:type="dxa"/>
            <w:tcBorders>
              <w:top w:val="nil"/>
              <w:left w:val="nil"/>
              <w:bottom w:val="single" w:sz="4" w:space="0" w:color="auto"/>
              <w:right w:val="single" w:sz="4" w:space="0" w:color="auto"/>
            </w:tcBorders>
            <w:shd w:val="clear" w:color="auto" w:fill="auto"/>
            <w:vAlign w:val="bottom"/>
            <w:hideMark/>
          </w:tcPr>
          <w:p w14:paraId="46911669"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vAlign w:val="bottom"/>
            <w:hideMark/>
          </w:tcPr>
          <w:p w14:paraId="47158AF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20820BB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380926D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0.14</w:t>
            </w:r>
          </w:p>
        </w:tc>
        <w:tc>
          <w:tcPr>
            <w:tcW w:w="708" w:type="dxa"/>
            <w:tcBorders>
              <w:top w:val="nil"/>
              <w:left w:val="nil"/>
              <w:bottom w:val="single" w:sz="4" w:space="0" w:color="auto"/>
              <w:right w:val="single" w:sz="4" w:space="0" w:color="auto"/>
            </w:tcBorders>
            <w:shd w:val="clear" w:color="auto" w:fill="auto"/>
            <w:vAlign w:val="bottom"/>
            <w:hideMark/>
          </w:tcPr>
          <w:p w14:paraId="5224673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c>
          <w:tcPr>
            <w:tcW w:w="567" w:type="dxa"/>
            <w:tcBorders>
              <w:top w:val="nil"/>
              <w:left w:val="nil"/>
              <w:bottom w:val="single" w:sz="4" w:space="0" w:color="auto"/>
              <w:right w:val="single" w:sz="4" w:space="0" w:color="auto"/>
            </w:tcBorders>
            <w:shd w:val="clear" w:color="auto" w:fill="auto"/>
            <w:vAlign w:val="bottom"/>
            <w:hideMark/>
          </w:tcPr>
          <w:p w14:paraId="59978F2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0.26</w:t>
            </w:r>
          </w:p>
        </w:tc>
      </w:tr>
      <w:tr w:rsidR="00BB5087" w:rsidRPr="00700C98" w14:paraId="59E34013" w14:textId="77777777" w:rsidTr="00BB5087">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55D295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A7-2a</w:t>
            </w:r>
          </w:p>
        </w:tc>
        <w:tc>
          <w:tcPr>
            <w:tcW w:w="2835" w:type="dxa"/>
            <w:tcBorders>
              <w:top w:val="nil"/>
              <w:left w:val="nil"/>
              <w:bottom w:val="single" w:sz="4" w:space="0" w:color="auto"/>
              <w:right w:val="single" w:sz="4" w:space="0" w:color="auto"/>
            </w:tcBorders>
            <w:shd w:val="clear" w:color="auto" w:fill="auto"/>
            <w:vAlign w:val="bottom"/>
            <w:hideMark/>
          </w:tcPr>
          <w:p w14:paraId="0207064F" w14:textId="730D5F94"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Longitudinal position uncertainty (i.e. standing wave and imperfect field synthesis) for BS antenna</w:t>
            </w:r>
          </w:p>
        </w:tc>
        <w:tc>
          <w:tcPr>
            <w:tcW w:w="546" w:type="dxa"/>
            <w:tcBorders>
              <w:top w:val="nil"/>
              <w:left w:val="nil"/>
              <w:bottom w:val="single" w:sz="4" w:space="0" w:color="auto"/>
              <w:right w:val="single" w:sz="4" w:space="0" w:color="auto"/>
            </w:tcBorders>
            <w:shd w:val="clear" w:color="auto" w:fill="auto"/>
            <w:vAlign w:val="bottom"/>
            <w:hideMark/>
          </w:tcPr>
          <w:p w14:paraId="6289BE2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730" w:type="dxa"/>
            <w:tcBorders>
              <w:top w:val="nil"/>
              <w:left w:val="nil"/>
              <w:bottom w:val="single" w:sz="4" w:space="0" w:color="auto"/>
              <w:right w:val="single" w:sz="4" w:space="0" w:color="auto"/>
            </w:tcBorders>
            <w:shd w:val="clear" w:color="auto" w:fill="auto"/>
            <w:vAlign w:val="bottom"/>
            <w:hideMark/>
          </w:tcPr>
          <w:p w14:paraId="59515DA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0.14</w:t>
            </w:r>
          </w:p>
        </w:tc>
        <w:tc>
          <w:tcPr>
            <w:tcW w:w="709" w:type="dxa"/>
            <w:tcBorders>
              <w:top w:val="nil"/>
              <w:left w:val="nil"/>
              <w:bottom w:val="single" w:sz="4" w:space="0" w:color="auto"/>
              <w:right w:val="single" w:sz="4" w:space="0" w:color="auto"/>
            </w:tcBorders>
            <w:shd w:val="clear" w:color="auto" w:fill="auto"/>
            <w:vAlign w:val="bottom"/>
            <w:hideMark/>
          </w:tcPr>
          <w:p w14:paraId="21838F7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[0.14]</w:t>
            </w:r>
          </w:p>
        </w:tc>
        <w:tc>
          <w:tcPr>
            <w:tcW w:w="1114" w:type="dxa"/>
            <w:tcBorders>
              <w:top w:val="nil"/>
              <w:left w:val="nil"/>
              <w:bottom w:val="single" w:sz="4" w:space="0" w:color="auto"/>
              <w:right w:val="single" w:sz="4" w:space="0" w:color="auto"/>
            </w:tcBorders>
            <w:shd w:val="clear" w:color="auto" w:fill="auto"/>
            <w:vAlign w:val="bottom"/>
            <w:hideMark/>
          </w:tcPr>
          <w:p w14:paraId="4F2384FF"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bottom"/>
            <w:hideMark/>
          </w:tcPr>
          <w:p w14:paraId="20B2106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6A2B996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5A9E74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8" w:type="dxa"/>
            <w:tcBorders>
              <w:top w:val="nil"/>
              <w:left w:val="nil"/>
              <w:bottom w:val="single" w:sz="4" w:space="0" w:color="auto"/>
              <w:right w:val="single" w:sz="4" w:space="0" w:color="auto"/>
            </w:tcBorders>
            <w:shd w:val="clear" w:color="auto" w:fill="auto"/>
            <w:vAlign w:val="bottom"/>
            <w:hideMark/>
          </w:tcPr>
          <w:p w14:paraId="021A723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0.08</w:t>
            </w:r>
          </w:p>
        </w:tc>
        <w:tc>
          <w:tcPr>
            <w:tcW w:w="567" w:type="dxa"/>
            <w:tcBorders>
              <w:top w:val="nil"/>
              <w:left w:val="nil"/>
              <w:bottom w:val="single" w:sz="4" w:space="0" w:color="auto"/>
              <w:right w:val="single" w:sz="4" w:space="0" w:color="auto"/>
            </w:tcBorders>
            <w:shd w:val="clear" w:color="auto" w:fill="auto"/>
            <w:vAlign w:val="bottom"/>
            <w:hideMark/>
          </w:tcPr>
          <w:p w14:paraId="4B9CCFF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[0.08]</w:t>
            </w:r>
          </w:p>
        </w:tc>
      </w:tr>
      <w:tr w:rsidR="00BB5087" w:rsidRPr="00700C98" w14:paraId="2842A908"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7E1E07B8"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A7-3</w:t>
            </w:r>
          </w:p>
        </w:tc>
        <w:tc>
          <w:tcPr>
            <w:tcW w:w="2835" w:type="dxa"/>
            <w:tcBorders>
              <w:top w:val="nil"/>
              <w:left w:val="nil"/>
              <w:bottom w:val="single" w:sz="4" w:space="0" w:color="auto"/>
              <w:right w:val="single" w:sz="4" w:space="0" w:color="auto"/>
            </w:tcBorders>
            <w:shd w:val="clear" w:color="auto" w:fill="auto"/>
            <w:vAlign w:val="bottom"/>
            <w:hideMark/>
          </w:tcPr>
          <w:p w14:paraId="611B107B"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RF leakage (calibration antenna connector terminated)</w:t>
            </w:r>
          </w:p>
        </w:tc>
        <w:tc>
          <w:tcPr>
            <w:tcW w:w="546" w:type="dxa"/>
            <w:tcBorders>
              <w:top w:val="nil"/>
              <w:left w:val="nil"/>
              <w:bottom w:val="single" w:sz="4" w:space="0" w:color="auto"/>
              <w:right w:val="single" w:sz="4" w:space="0" w:color="auto"/>
            </w:tcBorders>
            <w:shd w:val="clear" w:color="auto" w:fill="auto"/>
            <w:vAlign w:val="bottom"/>
            <w:hideMark/>
          </w:tcPr>
          <w:p w14:paraId="66543B9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30" w:type="dxa"/>
            <w:tcBorders>
              <w:top w:val="nil"/>
              <w:left w:val="nil"/>
              <w:bottom w:val="single" w:sz="4" w:space="0" w:color="auto"/>
              <w:right w:val="single" w:sz="4" w:space="0" w:color="auto"/>
            </w:tcBorders>
            <w:shd w:val="clear" w:color="auto" w:fill="auto"/>
            <w:vAlign w:val="bottom"/>
            <w:hideMark/>
          </w:tcPr>
          <w:p w14:paraId="487EE1D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9" w:type="dxa"/>
            <w:tcBorders>
              <w:top w:val="nil"/>
              <w:left w:val="nil"/>
              <w:bottom w:val="single" w:sz="4" w:space="0" w:color="auto"/>
              <w:right w:val="single" w:sz="4" w:space="0" w:color="auto"/>
            </w:tcBorders>
            <w:shd w:val="clear" w:color="auto" w:fill="auto"/>
            <w:vAlign w:val="bottom"/>
            <w:hideMark/>
          </w:tcPr>
          <w:p w14:paraId="46AA50E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1114" w:type="dxa"/>
            <w:tcBorders>
              <w:top w:val="nil"/>
              <w:left w:val="nil"/>
              <w:bottom w:val="single" w:sz="4" w:space="0" w:color="auto"/>
              <w:right w:val="single" w:sz="4" w:space="0" w:color="auto"/>
            </w:tcBorders>
            <w:shd w:val="clear" w:color="auto" w:fill="auto"/>
            <w:vAlign w:val="bottom"/>
            <w:hideMark/>
          </w:tcPr>
          <w:p w14:paraId="0EEF051E"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Normal</w:t>
            </w:r>
          </w:p>
        </w:tc>
        <w:tc>
          <w:tcPr>
            <w:tcW w:w="728" w:type="dxa"/>
            <w:tcBorders>
              <w:top w:val="nil"/>
              <w:left w:val="nil"/>
              <w:bottom w:val="single" w:sz="4" w:space="0" w:color="auto"/>
              <w:right w:val="single" w:sz="4" w:space="0" w:color="auto"/>
            </w:tcBorders>
            <w:shd w:val="clear" w:color="auto" w:fill="auto"/>
            <w:vAlign w:val="bottom"/>
            <w:hideMark/>
          </w:tcPr>
          <w:p w14:paraId="02A3F6C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673F614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058395A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8" w:type="dxa"/>
            <w:tcBorders>
              <w:top w:val="nil"/>
              <w:left w:val="nil"/>
              <w:bottom w:val="single" w:sz="4" w:space="0" w:color="auto"/>
              <w:right w:val="single" w:sz="4" w:space="0" w:color="auto"/>
            </w:tcBorders>
            <w:shd w:val="clear" w:color="auto" w:fill="auto"/>
            <w:vAlign w:val="bottom"/>
            <w:hideMark/>
          </w:tcPr>
          <w:p w14:paraId="240FC16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567" w:type="dxa"/>
            <w:tcBorders>
              <w:top w:val="nil"/>
              <w:left w:val="nil"/>
              <w:bottom w:val="single" w:sz="4" w:space="0" w:color="auto"/>
              <w:right w:val="single" w:sz="4" w:space="0" w:color="auto"/>
            </w:tcBorders>
            <w:shd w:val="clear" w:color="auto" w:fill="auto"/>
            <w:vAlign w:val="bottom"/>
            <w:hideMark/>
          </w:tcPr>
          <w:p w14:paraId="0B7BD26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r>
      <w:tr w:rsidR="00BB5087" w:rsidRPr="00700C98" w14:paraId="19338E86"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05B70EC"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A7-4a</w:t>
            </w:r>
          </w:p>
        </w:tc>
        <w:tc>
          <w:tcPr>
            <w:tcW w:w="2835" w:type="dxa"/>
            <w:tcBorders>
              <w:top w:val="nil"/>
              <w:left w:val="nil"/>
              <w:bottom w:val="single" w:sz="4" w:space="0" w:color="auto"/>
              <w:right w:val="single" w:sz="4" w:space="0" w:color="auto"/>
            </w:tcBorders>
            <w:shd w:val="clear" w:color="auto" w:fill="auto"/>
            <w:vAlign w:val="bottom"/>
            <w:hideMark/>
          </w:tcPr>
          <w:p w14:paraId="6F07DF7B" w14:textId="6318B89C"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QZ ripple with BS</w:t>
            </w:r>
          </w:p>
        </w:tc>
        <w:tc>
          <w:tcPr>
            <w:tcW w:w="546" w:type="dxa"/>
            <w:tcBorders>
              <w:top w:val="nil"/>
              <w:left w:val="nil"/>
              <w:bottom w:val="single" w:sz="4" w:space="0" w:color="auto"/>
              <w:right w:val="single" w:sz="4" w:space="0" w:color="auto"/>
            </w:tcBorders>
            <w:shd w:val="clear" w:color="auto" w:fill="auto"/>
            <w:vAlign w:val="bottom"/>
            <w:hideMark/>
          </w:tcPr>
          <w:p w14:paraId="1C15520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0.42</w:t>
            </w:r>
          </w:p>
        </w:tc>
        <w:tc>
          <w:tcPr>
            <w:tcW w:w="730" w:type="dxa"/>
            <w:tcBorders>
              <w:top w:val="nil"/>
              <w:left w:val="nil"/>
              <w:bottom w:val="single" w:sz="4" w:space="0" w:color="auto"/>
              <w:right w:val="single" w:sz="4" w:space="0" w:color="auto"/>
            </w:tcBorders>
            <w:shd w:val="clear" w:color="auto" w:fill="auto"/>
            <w:vAlign w:val="bottom"/>
            <w:hideMark/>
          </w:tcPr>
          <w:p w14:paraId="78F93A3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0.43</w:t>
            </w:r>
          </w:p>
        </w:tc>
        <w:tc>
          <w:tcPr>
            <w:tcW w:w="709" w:type="dxa"/>
            <w:tcBorders>
              <w:top w:val="nil"/>
              <w:left w:val="nil"/>
              <w:bottom w:val="single" w:sz="4" w:space="0" w:color="auto"/>
              <w:right w:val="single" w:sz="4" w:space="0" w:color="auto"/>
            </w:tcBorders>
            <w:shd w:val="clear" w:color="auto" w:fill="auto"/>
            <w:vAlign w:val="bottom"/>
            <w:hideMark/>
          </w:tcPr>
          <w:p w14:paraId="0C3C835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[0.43]</w:t>
            </w:r>
          </w:p>
        </w:tc>
        <w:tc>
          <w:tcPr>
            <w:tcW w:w="1114" w:type="dxa"/>
            <w:tcBorders>
              <w:top w:val="nil"/>
              <w:left w:val="nil"/>
              <w:bottom w:val="single" w:sz="4" w:space="0" w:color="auto"/>
              <w:right w:val="single" w:sz="4" w:space="0" w:color="auto"/>
            </w:tcBorders>
            <w:shd w:val="clear" w:color="auto" w:fill="auto"/>
            <w:vAlign w:val="bottom"/>
            <w:hideMark/>
          </w:tcPr>
          <w:p w14:paraId="08867ACB"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bottom"/>
            <w:hideMark/>
          </w:tcPr>
          <w:p w14:paraId="2A21725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602C877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754BBF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0.24</w:t>
            </w:r>
          </w:p>
        </w:tc>
        <w:tc>
          <w:tcPr>
            <w:tcW w:w="708" w:type="dxa"/>
            <w:tcBorders>
              <w:top w:val="nil"/>
              <w:left w:val="nil"/>
              <w:bottom w:val="single" w:sz="4" w:space="0" w:color="auto"/>
              <w:right w:val="single" w:sz="4" w:space="0" w:color="auto"/>
            </w:tcBorders>
            <w:shd w:val="clear" w:color="auto" w:fill="auto"/>
            <w:vAlign w:val="bottom"/>
            <w:hideMark/>
          </w:tcPr>
          <w:p w14:paraId="78BCACC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c>
          <w:tcPr>
            <w:tcW w:w="567" w:type="dxa"/>
            <w:tcBorders>
              <w:top w:val="nil"/>
              <w:left w:val="nil"/>
              <w:bottom w:val="single" w:sz="4" w:space="0" w:color="auto"/>
              <w:right w:val="single" w:sz="4" w:space="0" w:color="auto"/>
            </w:tcBorders>
            <w:shd w:val="clear" w:color="auto" w:fill="auto"/>
            <w:vAlign w:val="bottom"/>
            <w:hideMark/>
          </w:tcPr>
          <w:p w14:paraId="793C4BC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r>
      <w:tr w:rsidR="00BB5087" w:rsidRPr="00700C98" w14:paraId="419FA4D2"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9EF68F1"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A7-5</w:t>
            </w:r>
          </w:p>
        </w:tc>
        <w:tc>
          <w:tcPr>
            <w:tcW w:w="2835" w:type="dxa"/>
            <w:tcBorders>
              <w:top w:val="nil"/>
              <w:left w:val="nil"/>
              <w:bottom w:val="single" w:sz="4" w:space="0" w:color="auto"/>
              <w:right w:val="single" w:sz="4" w:space="0" w:color="auto"/>
            </w:tcBorders>
            <w:shd w:val="clear" w:color="auto" w:fill="auto"/>
            <w:vAlign w:val="bottom"/>
            <w:hideMark/>
          </w:tcPr>
          <w:p w14:paraId="2099E395"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Miscellaneous Uncertainty</w:t>
            </w:r>
          </w:p>
        </w:tc>
        <w:tc>
          <w:tcPr>
            <w:tcW w:w="546" w:type="dxa"/>
            <w:tcBorders>
              <w:top w:val="nil"/>
              <w:left w:val="nil"/>
              <w:bottom w:val="single" w:sz="4" w:space="0" w:color="auto"/>
              <w:right w:val="single" w:sz="4" w:space="0" w:color="auto"/>
            </w:tcBorders>
            <w:shd w:val="clear" w:color="auto" w:fill="auto"/>
            <w:vAlign w:val="bottom"/>
            <w:hideMark/>
          </w:tcPr>
          <w:p w14:paraId="4ABC928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vAlign w:val="bottom"/>
            <w:hideMark/>
          </w:tcPr>
          <w:p w14:paraId="3F4E6F9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3F1B6A7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vAlign w:val="bottom"/>
            <w:hideMark/>
          </w:tcPr>
          <w:p w14:paraId="19D12291"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Normal</w:t>
            </w:r>
          </w:p>
        </w:tc>
        <w:tc>
          <w:tcPr>
            <w:tcW w:w="728" w:type="dxa"/>
            <w:tcBorders>
              <w:top w:val="nil"/>
              <w:left w:val="nil"/>
              <w:bottom w:val="single" w:sz="4" w:space="0" w:color="auto"/>
              <w:right w:val="single" w:sz="4" w:space="0" w:color="auto"/>
            </w:tcBorders>
            <w:shd w:val="clear" w:color="auto" w:fill="auto"/>
            <w:vAlign w:val="bottom"/>
            <w:hideMark/>
          </w:tcPr>
          <w:p w14:paraId="0727D06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1D72839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4D2FFE7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454212A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567" w:type="dxa"/>
            <w:tcBorders>
              <w:top w:val="nil"/>
              <w:left w:val="nil"/>
              <w:bottom w:val="single" w:sz="4" w:space="0" w:color="auto"/>
              <w:right w:val="single" w:sz="4" w:space="0" w:color="auto"/>
            </w:tcBorders>
            <w:shd w:val="clear" w:color="auto" w:fill="auto"/>
            <w:vAlign w:val="bottom"/>
            <w:hideMark/>
          </w:tcPr>
          <w:p w14:paraId="12D2F22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42B50CC8"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2482D50C"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A7-14</w:t>
            </w:r>
          </w:p>
        </w:tc>
        <w:tc>
          <w:tcPr>
            <w:tcW w:w="2835" w:type="dxa"/>
            <w:tcBorders>
              <w:top w:val="nil"/>
              <w:left w:val="nil"/>
              <w:bottom w:val="single" w:sz="4" w:space="0" w:color="auto"/>
              <w:right w:val="single" w:sz="4" w:space="0" w:color="auto"/>
            </w:tcBorders>
            <w:shd w:val="clear" w:color="auto" w:fill="auto"/>
            <w:vAlign w:val="bottom"/>
            <w:hideMark/>
          </w:tcPr>
          <w:p w14:paraId="4A33EF25"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System non-linearity</w:t>
            </w:r>
          </w:p>
        </w:tc>
        <w:tc>
          <w:tcPr>
            <w:tcW w:w="546" w:type="dxa"/>
            <w:tcBorders>
              <w:top w:val="nil"/>
              <w:left w:val="nil"/>
              <w:bottom w:val="single" w:sz="4" w:space="0" w:color="auto"/>
              <w:right w:val="single" w:sz="4" w:space="0" w:color="auto"/>
            </w:tcBorders>
            <w:shd w:val="clear" w:color="auto" w:fill="auto"/>
            <w:vAlign w:val="bottom"/>
            <w:hideMark/>
          </w:tcPr>
          <w:p w14:paraId="456A4AB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730" w:type="dxa"/>
            <w:tcBorders>
              <w:top w:val="nil"/>
              <w:left w:val="nil"/>
              <w:bottom w:val="single" w:sz="4" w:space="0" w:color="auto"/>
              <w:right w:val="single" w:sz="4" w:space="0" w:color="auto"/>
            </w:tcBorders>
            <w:shd w:val="clear" w:color="auto" w:fill="auto"/>
            <w:vAlign w:val="bottom"/>
            <w:hideMark/>
          </w:tcPr>
          <w:p w14:paraId="19C1140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709" w:type="dxa"/>
            <w:tcBorders>
              <w:top w:val="nil"/>
              <w:left w:val="nil"/>
              <w:bottom w:val="single" w:sz="4" w:space="0" w:color="auto"/>
              <w:right w:val="single" w:sz="4" w:space="0" w:color="auto"/>
            </w:tcBorders>
            <w:shd w:val="clear" w:color="auto" w:fill="auto"/>
            <w:vAlign w:val="bottom"/>
            <w:hideMark/>
          </w:tcPr>
          <w:p w14:paraId="1F29A68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1114" w:type="dxa"/>
            <w:tcBorders>
              <w:top w:val="nil"/>
              <w:left w:val="nil"/>
              <w:bottom w:val="single" w:sz="4" w:space="0" w:color="auto"/>
              <w:right w:val="single" w:sz="4" w:space="0" w:color="auto"/>
            </w:tcBorders>
            <w:shd w:val="clear" w:color="auto" w:fill="auto"/>
            <w:vAlign w:val="bottom"/>
            <w:hideMark/>
          </w:tcPr>
          <w:p w14:paraId="1BE5A6E4"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bottom"/>
            <w:hideMark/>
          </w:tcPr>
          <w:p w14:paraId="54402E4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3D3B3AA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445AD4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[0.04]</w:t>
            </w:r>
          </w:p>
        </w:tc>
        <w:tc>
          <w:tcPr>
            <w:tcW w:w="708" w:type="dxa"/>
            <w:tcBorders>
              <w:top w:val="nil"/>
              <w:left w:val="nil"/>
              <w:bottom w:val="single" w:sz="4" w:space="0" w:color="auto"/>
              <w:right w:val="single" w:sz="4" w:space="0" w:color="auto"/>
            </w:tcBorders>
            <w:shd w:val="clear" w:color="auto" w:fill="auto"/>
            <w:vAlign w:val="bottom"/>
            <w:hideMark/>
          </w:tcPr>
          <w:p w14:paraId="20152E6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[0.04]</w:t>
            </w:r>
          </w:p>
        </w:tc>
        <w:tc>
          <w:tcPr>
            <w:tcW w:w="567" w:type="dxa"/>
            <w:tcBorders>
              <w:top w:val="nil"/>
              <w:left w:val="nil"/>
              <w:bottom w:val="single" w:sz="4" w:space="0" w:color="auto"/>
              <w:right w:val="single" w:sz="4" w:space="0" w:color="auto"/>
            </w:tcBorders>
            <w:shd w:val="clear" w:color="auto" w:fill="auto"/>
            <w:vAlign w:val="bottom"/>
            <w:hideMark/>
          </w:tcPr>
          <w:p w14:paraId="67A1BBF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[0.04]</w:t>
            </w:r>
          </w:p>
        </w:tc>
      </w:tr>
      <w:tr w:rsidR="00BB5087" w:rsidRPr="00700C98" w14:paraId="27BEBA50"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6B83FE1"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A7-13</w:t>
            </w:r>
          </w:p>
        </w:tc>
        <w:tc>
          <w:tcPr>
            <w:tcW w:w="2835" w:type="dxa"/>
            <w:tcBorders>
              <w:top w:val="nil"/>
              <w:left w:val="nil"/>
              <w:bottom w:val="single" w:sz="4" w:space="0" w:color="auto"/>
              <w:right w:val="single" w:sz="4" w:space="0" w:color="auto"/>
            </w:tcBorders>
            <w:shd w:val="clear" w:color="auto" w:fill="auto"/>
            <w:vAlign w:val="bottom"/>
            <w:hideMark/>
          </w:tcPr>
          <w:p w14:paraId="557771CE"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Frequency Flatness</w:t>
            </w:r>
          </w:p>
        </w:tc>
        <w:tc>
          <w:tcPr>
            <w:tcW w:w="546" w:type="dxa"/>
            <w:tcBorders>
              <w:top w:val="nil"/>
              <w:left w:val="nil"/>
              <w:bottom w:val="single" w:sz="4" w:space="0" w:color="auto"/>
              <w:right w:val="single" w:sz="4" w:space="0" w:color="auto"/>
            </w:tcBorders>
            <w:shd w:val="clear" w:color="auto" w:fill="auto"/>
            <w:vAlign w:val="bottom"/>
            <w:hideMark/>
          </w:tcPr>
          <w:p w14:paraId="6255C83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0.13</w:t>
            </w:r>
          </w:p>
        </w:tc>
        <w:tc>
          <w:tcPr>
            <w:tcW w:w="730" w:type="dxa"/>
            <w:tcBorders>
              <w:top w:val="nil"/>
              <w:left w:val="nil"/>
              <w:bottom w:val="single" w:sz="4" w:space="0" w:color="auto"/>
              <w:right w:val="single" w:sz="4" w:space="0" w:color="auto"/>
            </w:tcBorders>
            <w:shd w:val="clear" w:color="auto" w:fill="auto"/>
            <w:vAlign w:val="bottom"/>
            <w:hideMark/>
          </w:tcPr>
          <w:p w14:paraId="0FEF0B2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0.13</w:t>
            </w:r>
          </w:p>
        </w:tc>
        <w:tc>
          <w:tcPr>
            <w:tcW w:w="709" w:type="dxa"/>
            <w:tcBorders>
              <w:top w:val="nil"/>
              <w:left w:val="nil"/>
              <w:bottom w:val="single" w:sz="4" w:space="0" w:color="auto"/>
              <w:right w:val="single" w:sz="4" w:space="0" w:color="auto"/>
            </w:tcBorders>
            <w:shd w:val="clear" w:color="auto" w:fill="auto"/>
            <w:vAlign w:val="bottom"/>
            <w:hideMark/>
          </w:tcPr>
          <w:p w14:paraId="608A8AF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0.13</w:t>
            </w:r>
          </w:p>
        </w:tc>
        <w:tc>
          <w:tcPr>
            <w:tcW w:w="1114" w:type="dxa"/>
            <w:tcBorders>
              <w:top w:val="nil"/>
              <w:left w:val="nil"/>
              <w:bottom w:val="single" w:sz="4" w:space="0" w:color="auto"/>
              <w:right w:val="single" w:sz="4" w:space="0" w:color="auto"/>
            </w:tcBorders>
            <w:shd w:val="clear" w:color="auto" w:fill="auto"/>
            <w:vAlign w:val="bottom"/>
            <w:hideMark/>
          </w:tcPr>
          <w:p w14:paraId="3E02E6E0"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bottom"/>
            <w:hideMark/>
          </w:tcPr>
          <w:p w14:paraId="105FE67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4A19E4F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5E726B6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0.08</w:t>
            </w:r>
          </w:p>
        </w:tc>
        <w:tc>
          <w:tcPr>
            <w:tcW w:w="708" w:type="dxa"/>
            <w:tcBorders>
              <w:top w:val="nil"/>
              <w:left w:val="nil"/>
              <w:bottom w:val="single" w:sz="4" w:space="0" w:color="auto"/>
              <w:right w:val="single" w:sz="4" w:space="0" w:color="auto"/>
            </w:tcBorders>
            <w:shd w:val="clear" w:color="auto" w:fill="auto"/>
            <w:vAlign w:val="bottom"/>
            <w:hideMark/>
          </w:tcPr>
          <w:p w14:paraId="668EBEF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0.08</w:t>
            </w:r>
          </w:p>
        </w:tc>
        <w:tc>
          <w:tcPr>
            <w:tcW w:w="567" w:type="dxa"/>
            <w:tcBorders>
              <w:top w:val="nil"/>
              <w:left w:val="nil"/>
              <w:bottom w:val="single" w:sz="4" w:space="0" w:color="auto"/>
              <w:right w:val="single" w:sz="4" w:space="0" w:color="auto"/>
            </w:tcBorders>
            <w:shd w:val="clear" w:color="auto" w:fill="auto"/>
            <w:vAlign w:val="bottom"/>
            <w:hideMark/>
          </w:tcPr>
          <w:p w14:paraId="0D41935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0.08</w:t>
            </w:r>
          </w:p>
        </w:tc>
      </w:tr>
      <w:tr w:rsidR="00BB5087" w:rsidRPr="00700C98" w14:paraId="6CE8B924" w14:textId="77777777" w:rsidTr="00BB5087">
        <w:trPr>
          <w:trHeight w:val="270"/>
        </w:trPr>
        <w:tc>
          <w:tcPr>
            <w:tcW w:w="9639"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5AFE6800" w14:textId="77777777" w:rsidR="00BB5087" w:rsidRPr="00700C98" w:rsidRDefault="00BB5087" w:rsidP="00BB5087">
            <w:pPr>
              <w:spacing w:after="0"/>
              <w:jc w:val="center"/>
              <w:rPr>
                <w:rFonts w:ascii="Arial" w:eastAsia="SimSun" w:hAnsi="Arial" w:cs="Arial"/>
                <w:b/>
                <w:color w:val="000000"/>
                <w:sz w:val="16"/>
                <w:szCs w:val="16"/>
                <w:lang w:val="en-US" w:eastAsia="zh-CN"/>
              </w:rPr>
            </w:pPr>
            <w:r w:rsidRPr="00700C98">
              <w:rPr>
                <w:rFonts w:ascii="Arial" w:eastAsia="SimSun" w:hAnsi="Arial" w:cs="Arial"/>
                <w:b/>
                <w:color w:val="000000"/>
                <w:sz w:val="16"/>
                <w:szCs w:val="16"/>
                <w:lang w:val="en-US" w:eastAsia="zh-CN"/>
              </w:rPr>
              <w:t>Stage 1: Calibration measurement</w:t>
            </w:r>
          </w:p>
        </w:tc>
      </w:tr>
      <w:tr w:rsidR="00BB5087" w:rsidRPr="00700C98" w14:paraId="70944833"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7137E8F" w14:textId="6A421DB3"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C1-3</w:t>
            </w:r>
          </w:p>
        </w:tc>
        <w:tc>
          <w:tcPr>
            <w:tcW w:w="2835" w:type="dxa"/>
            <w:tcBorders>
              <w:top w:val="nil"/>
              <w:left w:val="nil"/>
              <w:bottom w:val="single" w:sz="4" w:space="0" w:color="auto"/>
              <w:right w:val="single" w:sz="4" w:space="0" w:color="auto"/>
            </w:tcBorders>
            <w:shd w:val="clear" w:color="auto" w:fill="auto"/>
            <w:vAlign w:val="bottom"/>
            <w:hideMark/>
          </w:tcPr>
          <w:p w14:paraId="01EAFDC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Uncertainty of the network analyzer</w:t>
            </w:r>
          </w:p>
        </w:tc>
        <w:tc>
          <w:tcPr>
            <w:tcW w:w="546" w:type="dxa"/>
            <w:tcBorders>
              <w:top w:val="nil"/>
              <w:left w:val="nil"/>
              <w:bottom w:val="single" w:sz="4" w:space="0" w:color="auto"/>
              <w:right w:val="single" w:sz="4" w:space="0" w:color="auto"/>
            </w:tcBorders>
            <w:shd w:val="clear" w:color="auto" w:fill="auto"/>
            <w:vAlign w:val="bottom"/>
            <w:hideMark/>
          </w:tcPr>
          <w:p w14:paraId="2F15ABBB"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0.13</w:t>
            </w:r>
          </w:p>
        </w:tc>
        <w:tc>
          <w:tcPr>
            <w:tcW w:w="730" w:type="dxa"/>
            <w:tcBorders>
              <w:top w:val="nil"/>
              <w:left w:val="nil"/>
              <w:bottom w:val="single" w:sz="4" w:space="0" w:color="auto"/>
              <w:right w:val="single" w:sz="4" w:space="0" w:color="auto"/>
            </w:tcBorders>
            <w:shd w:val="clear" w:color="auto" w:fill="auto"/>
            <w:vAlign w:val="bottom"/>
            <w:hideMark/>
          </w:tcPr>
          <w:p w14:paraId="6D69FDE0"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709" w:type="dxa"/>
            <w:tcBorders>
              <w:top w:val="nil"/>
              <w:left w:val="nil"/>
              <w:bottom w:val="single" w:sz="4" w:space="0" w:color="auto"/>
              <w:right w:val="single" w:sz="4" w:space="0" w:color="auto"/>
            </w:tcBorders>
            <w:shd w:val="clear" w:color="auto" w:fill="auto"/>
            <w:vAlign w:val="bottom"/>
            <w:hideMark/>
          </w:tcPr>
          <w:p w14:paraId="163D5C29"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1114" w:type="dxa"/>
            <w:tcBorders>
              <w:top w:val="nil"/>
              <w:left w:val="nil"/>
              <w:bottom w:val="single" w:sz="4" w:space="0" w:color="auto"/>
              <w:right w:val="single" w:sz="4" w:space="0" w:color="auto"/>
            </w:tcBorders>
            <w:shd w:val="clear" w:color="auto" w:fill="auto"/>
            <w:vAlign w:val="bottom"/>
            <w:hideMark/>
          </w:tcPr>
          <w:p w14:paraId="4B054605"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Gaussian</w:t>
            </w:r>
          </w:p>
        </w:tc>
        <w:tc>
          <w:tcPr>
            <w:tcW w:w="728" w:type="dxa"/>
            <w:tcBorders>
              <w:top w:val="nil"/>
              <w:left w:val="nil"/>
              <w:bottom w:val="single" w:sz="4" w:space="0" w:color="auto"/>
              <w:right w:val="single" w:sz="4" w:space="0" w:color="auto"/>
            </w:tcBorders>
            <w:shd w:val="clear" w:color="auto" w:fill="auto"/>
            <w:vAlign w:val="bottom"/>
            <w:hideMark/>
          </w:tcPr>
          <w:p w14:paraId="245BFF5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785F780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018DADE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0.13</w:t>
            </w:r>
          </w:p>
        </w:tc>
        <w:tc>
          <w:tcPr>
            <w:tcW w:w="708" w:type="dxa"/>
            <w:tcBorders>
              <w:top w:val="nil"/>
              <w:left w:val="nil"/>
              <w:bottom w:val="single" w:sz="4" w:space="0" w:color="auto"/>
              <w:right w:val="single" w:sz="4" w:space="0" w:color="auto"/>
            </w:tcBorders>
            <w:shd w:val="clear" w:color="auto" w:fill="auto"/>
            <w:vAlign w:val="bottom"/>
            <w:hideMark/>
          </w:tcPr>
          <w:p w14:paraId="3355DB8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567" w:type="dxa"/>
            <w:tcBorders>
              <w:top w:val="nil"/>
              <w:left w:val="nil"/>
              <w:bottom w:val="single" w:sz="4" w:space="0" w:color="auto"/>
              <w:right w:val="single" w:sz="4" w:space="0" w:color="auto"/>
            </w:tcBorders>
            <w:shd w:val="clear" w:color="auto" w:fill="auto"/>
            <w:vAlign w:val="bottom"/>
            <w:hideMark/>
          </w:tcPr>
          <w:p w14:paraId="7FD384A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r>
      <w:tr w:rsidR="00BB5087" w:rsidRPr="00700C98" w14:paraId="2410C5AC"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3A2D32D"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A7-6</w:t>
            </w:r>
          </w:p>
        </w:tc>
        <w:tc>
          <w:tcPr>
            <w:tcW w:w="2835" w:type="dxa"/>
            <w:tcBorders>
              <w:top w:val="nil"/>
              <w:left w:val="nil"/>
              <w:bottom w:val="single" w:sz="4" w:space="0" w:color="auto"/>
              <w:right w:val="single" w:sz="4" w:space="0" w:color="auto"/>
            </w:tcBorders>
            <w:shd w:val="clear" w:color="auto" w:fill="auto"/>
            <w:vAlign w:val="bottom"/>
            <w:hideMark/>
          </w:tcPr>
          <w:p w14:paraId="188C2890"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Mismatch (i.e. reference antenna, network analyzer and reference cable)</w:t>
            </w:r>
          </w:p>
        </w:tc>
        <w:tc>
          <w:tcPr>
            <w:tcW w:w="546" w:type="dxa"/>
            <w:tcBorders>
              <w:top w:val="nil"/>
              <w:left w:val="nil"/>
              <w:bottom w:val="single" w:sz="4" w:space="0" w:color="auto"/>
              <w:right w:val="single" w:sz="4" w:space="0" w:color="auto"/>
            </w:tcBorders>
            <w:shd w:val="clear" w:color="auto" w:fill="auto"/>
            <w:vAlign w:val="bottom"/>
            <w:hideMark/>
          </w:tcPr>
          <w:p w14:paraId="53FCCD2A"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0.13</w:t>
            </w:r>
          </w:p>
        </w:tc>
        <w:tc>
          <w:tcPr>
            <w:tcW w:w="730" w:type="dxa"/>
            <w:tcBorders>
              <w:top w:val="nil"/>
              <w:left w:val="nil"/>
              <w:bottom w:val="single" w:sz="4" w:space="0" w:color="auto"/>
              <w:right w:val="single" w:sz="4" w:space="0" w:color="auto"/>
            </w:tcBorders>
            <w:shd w:val="clear" w:color="auto" w:fill="auto"/>
            <w:vAlign w:val="bottom"/>
            <w:hideMark/>
          </w:tcPr>
          <w:p w14:paraId="2457AE95"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0.33</w:t>
            </w:r>
          </w:p>
        </w:tc>
        <w:tc>
          <w:tcPr>
            <w:tcW w:w="709" w:type="dxa"/>
            <w:tcBorders>
              <w:top w:val="nil"/>
              <w:left w:val="nil"/>
              <w:bottom w:val="single" w:sz="4" w:space="0" w:color="auto"/>
              <w:right w:val="single" w:sz="4" w:space="0" w:color="auto"/>
            </w:tcBorders>
            <w:shd w:val="clear" w:color="auto" w:fill="auto"/>
            <w:vAlign w:val="bottom"/>
            <w:hideMark/>
          </w:tcPr>
          <w:p w14:paraId="52D15A4D"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0.33</w:t>
            </w:r>
          </w:p>
        </w:tc>
        <w:tc>
          <w:tcPr>
            <w:tcW w:w="1114" w:type="dxa"/>
            <w:tcBorders>
              <w:top w:val="nil"/>
              <w:left w:val="nil"/>
              <w:bottom w:val="single" w:sz="4" w:space="0" w:color="auto"/>
              <w:right w:val="single" w:sz="4" w:space="0" w:color="auto"/>
            </w:tcBorders>
            <w:shd w:val="clear" w:color="auto" w:fill="auto"/>
            <w:vAlign w:val="bottom"/>
            <w:hideMark/>
          </w:tcPr>
          <w:p w14:paraId="44822373"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728" w:type="dxa"/>
            <w:tcBorders>
              <w:top w:val="nil"/>
              <w:left w:val="nil"/>
              <w:bottom w:val="single" w:sz="4" w:space="0" w:color="auto"/>
              <w:right w:val="single" w:sz="4" w:space="0" w:color="auto"/>
            </w:tcBorders>
            <w:shd w:val="clear" w:color="auto" w:fill="auto"/>
            <w:vAlign w:val="bottom"/>
            <w:hideMark/>
          </w:tcPr>
          <w:p w14:paraId="4F96C6B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1.41</w:t>
            </w:r>
          </w:p>
        </w:tc>
        <w:tc>
          <w:tcPr>
            <w:tcW w:w="426" w:type="dxa"/>
            <w:tcBorders>
              <w:top w:val="nil"/>
              <w:left w:val="nil"/>
              <w:bottom w:val="single" w:sz="4" w:space="0" w:color="auto"/>
              <w:right w:val="single" w:sz="4" w:space="0" w:color="auto"/>
            </w:tcBorders>
            <w:shd w:val="clear" w:color="auto" w:fill="auto"/>
            <w:vAlign w:val="bottom"/>
            <w:hideMark/>
          </w:tcPr>
          <w:p w14:paraId="6651854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60732D9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8" w:type="dxa"/>
            <w:tcBorders>
              <w:top w:val="nil"/>
              <w:left w:val="nil"/>
              <w:bottom w:val="single" w:sz="4" w:space="0" w:color="auto"/>
              <w:right w:val="single" w:sz="4" w:space="0" w:color="auto"/>
            </w:tcBorders>
            <w:shd w:val="clear" w:color="auto" w:fill="auto"/>
            <w:vAlign w:val="bottom"/>
            <w:hideMark/>
          </w:tcPr>
          <w:p w14:paraId="3DA7EAA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0.23</w:t>
            </w:r>
          </w:p>
        </w:tc>
        <w:tc>
          <w:tcPr>
            <w:tcW w:w="567" w:type="dxa"/>
            <w:tcBorders>
              <w:top w:val="nil"/>
              <w:left w:val="nil"/>
              <w:bottom w:val="single" w:sz="4" w:space="0" w:color="auto"/>
              <w:right w:val="single" w:sz="4" w:space="0" w:color="auto"/>
            </w:tcBorders>
            <w:shd w:val="clear" w:color="auto" w:fill="auto"/>
            <w:vAlign w:val="bottom"/>
            <w:hideMark/>
          </w:tcPr>
          <w:p w14:paraId="6DE2778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0.23</w:t>
            </w:r>
          </w:p>
        </w:tc>
      </w:tr>
      <w:tr w:rsidR="00BB5087" w:rsidRPr="00700C98" w14:paraId="41F96E62"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27C178D"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A7-7</w:t>
            </w:r>
          </w:p>
        </w:tc>
        <w:tc>
          <w:tcPr>
            <w:tcW w:w="2835" w:type="dxa"/>
            <w:tcBorders>
              <w:top w:val="nil"/>
              <w:left w:val="nil"/>
              <w:bottom w:val="single" w:sz="4" w:space="0" w:color="auto"/>
              <w:right w:val="single" w:sz="4" w:space="0" w:color="auto"/>
            </w:tcBorders>
            <w:shd w:val="clear" w:color="auto" w:fill="auto"/>
            <w:vAlign w:val="bottom"/>
            <w:hideMark/>
          </w:tcPr>
          <w:p w14:paraId="5DA03B50"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 xml:space="preserve">Insertion loss variation </w:t>
            </w:r>
          </w:p>
        </w:tc>
        <w:tc>
          <w:tcPr>
            <w:tcW w:w="546" w:type="dxa"/>
            <w:tcBorders>
              <w:top w:val="nil"/>
              <w:left w:val="nil"/>
              <w:bottom w:val="single" w:sz="4" w:space="0" w:color="auto"/>
              <w:right w:val="single" w:sz="4" w:space="0" w:color="auto"/>
            </w:tcBorders>
            <w:shd w:val="clear" w:color="auto" w:fill="auto"/>
            <w:vAlign w:val="bottom"/>
            <w:hideMark/>
          </w:tcPr>
          <w:p w14:paraId="671043A7"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730" w:type="dxa"/>
            <w:tcBorders>
              <w:top w:val="nil"/>
              <w:left w:val="nil"/>
              <w:bottom w:val="single" w:sz="4" w:space="0" w:color="auto"/>
              <w:right w:val="single" w:sz="4" w:space="0" w:color="auto"/>
            </w:tcBorders>
            <w:shd w:val="clear" w:color="auto" w:fill="auto"/>
            <w:vAlign w:val="bottom"/>
            <w:hideMark/>
          </w:tcPr>
          <w:p w14:paraId="76004477"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709" w:type="dxa"/>
            <w:tcBorders>
              <w:top w:val="nil"/>
              <w:left w:val="nil"/>
              <w:bottom w:val="single" w:sz="4" w:space="0" w:color="auto"/>
              <w:right w:val="single" w:sz="4" w:space="0" w:color="auto"/>
            </w:tcBorders>
            <w:shd w:val="clear" w:color="auto" w:fill="auto"/>
            <w:vAlign w:val="bottom"/>
            <w:hideMark/>
          </w:tcPr>
          <w:p w14:paraId="034F9187"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0.18</w:t>
            </w:r>
          </w:p>
        </w:tc>
        <w:tc>
          <w:tcPr>
            <w:tcW w:w="1114" w:type="dxa"/>
            <w:tcBorders>
              <w:top w:val="nil"/>
              <w:left w:val="nil"/>
              <w:bottom w:val="single" w:sz="4" w:space="0" w:color="auto"/>
              <w:right w:val="single" w:sz="4" w:space="0" w:color="auto"/>
            </w:tcBorders>
            <w:shd w:val="clear" w:color="auto" w:fill="auto"/>
            <w:vAlign w:val="bottom"/>
            <w:hideMark/>
          </w:tcPr>
          <w:p w14:paraId="1E8EAB1B"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bottom"/>
            <w:hideMark/>
          </w:tcPr>
          <w:p w14:paraId="6246F41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570EF98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7488CFA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708" w:type="dxa"/>
            <w:tcBorders>
              <w:top w:val="nil"/>
              <w:left w:val="nil"/>
              <w:bottom w:val="single" w:sz="4" w:space="0" w:color="auto"/>
              <w:right w:val="single" w:sz="4" w:space="0" w:color="auto"/>
            </w:tcBorders>
            <w:shd w:val="clear" w:color="auto" w:fill="auto"/>
            <w:vAlign w:val="bottom"/>
            <w:hideMark/>
          </w:tcPr>
          <w:p w14:paraId="3F93C27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567" w:type="dxa"/>
            <w:tcBorders>
              <w:top w:val="nil"/>
              <w:left w:val="nil"/>
              <w:bottom w:val="single" w:sz="4" w:space="0" w:color="auto"/>
              <w:right w:val="single" w:sz="4" w:space="0" w:color="auto"/>
            </w:tcBorders>
            <w:shd w:val="clear" w:color="auto" w:fill="auto"/>
            <w:vAlign w:val="bottom"/>
            <w:hideMark/>
          </w:tcPr>
          <w:p w14:paraId="2298261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r>
      <w:tr w:rsidR="00BB5087" w:rsidRPr="00700C98" w14:paraId="5CB67214"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90C8A6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A7-3</w:t>
            </w:r>
          </w:p>
        </w:tc>
        <w:tc>
          <w:tcPr>
            <w:tcW w:w="2835" w:type="dxa"/>
            <w:tcBorders>
              <w:top w:val="nil"/>
              <w:left w:val="nil"/>
              <w:bottom w:val="single" w:sz="4" w:space="0" w:color="auto"/>
              <w:right w:val="single" w:sz="4" w:space="0" w:color="auto"/>
            </w:tcBorders>
            <w:shd w:val="clear" w:color="auto" w:fill="auto"/>
            <w:vAlign w:val="bottom"/>
            <w:hideMark/>
          </w:tcPr>
          <w:p w14:paraId="112590D8"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RF leakage (calibration antenna connector terminated)</w:t>
            </w:r>
          </w:p>
        </w:tc>
        <w:tc>
          <w:tcPr>
            <w:tcW w:w="546" w:type="dxa"/>
            <w:tcBorders>
              <w:top w:val="nil"/>
              <w:left w:val="nil"/>
              <w:bottom w:val="single" w:sz="4" w:space="0" w:color="auto"/>
              <w:right w:val="single" w:sz="4" w:space="0" w:color="auto"/>
            </w:tcBorders>
            <w:shd w:val="clear" w:color="auto" w:fill="auto"/>
            <w:vAlign w:val="bottom"/>
            <w:hideMark/>
          </w:tcPr>
          <w:p w14:paraId="69326DA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30" w:type="dxa"/>
            <w:tcBorders>
              <w:top w:val="nil"/>
              <w:left w:val="nil"/>
              <w:bottom w:val="single" w:sz="4" w:space="0" w:color="auto"/>
              <w:right w:val="single" w:sz="4" w:space="0" w:color="auto"/>
            </w:tcBorders>
            <w:shd w:val="clear" w:color="auto" w:fill="auto"/>
            <w:vAlign w:val="bottom"/>
            <w:hideMark/>
          </w:tcPr>
          <w:p w14:paraId="4EA4BE69"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9" w:type="dxa"/>
            <w:tcBorders>
              <w:top w:val="nil"/>
              <w:left w:val="nil"/>
              <w:bottom w:val="single" w:sz="4" w:space="0" w:color="auto"/>
              <w:right w:val="single" w:sz="4" w:space="0" w:color="auto"/>
            </w:tcBorders>
            <w:shd w:val="clear" w:color="auto" w:fill="auto"/>
            <w:vAlign w:val="bottom"/>
            <w:hideMark/>
          </w:tcPr>
          <w:p w14:paraId="2129A4D4"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1114" w:type="dxa"/>
            <w:tcBorders>
              <w:top w:val="nil"/>
              <w:left w:val="nil"/>
              <w:bottom w:val="single" w:sz="4" w:space="0" w:color="auto"/>
              <w:right w:val="single" w:sz="4" w:space="0" w:color="auto"/>
            </w:tcBorders>
            <w:shd w:val="clear" w:color="auto" w:fill="auto"/>
            <w:vAlign w:val="bottom"/>
            <w:hideMark/>
          </w:tcPr>
          <w:p w14:paraId="55A514F5"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Normal</w:t>
            </w:r>
          </w:p>
        </w:tc>
        <w:tc>
          <w:tcPr>
            <w:tcW w:w="728" w:type="dxa"/>
            <w:tcBorders>
              <w:top w:val="nil"/>
              <w:left w:val="nil"/>
              <w:bottom w:val="single" w:sz="4" w:space="0" w:color="auto"/>
              <w:right w:val="single" w:sz="4" w:space="0" w:color="auto"/>
            </w:tcBorders>
            <w:shd w:val="clear" w:color="auto" w:fill="auto"/>
            <w:vAlign w:val="bottom"/>
            <w:hideMark/>
          </w:tcPr>
          <w:p w14:paraId="3921E0D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63BB1F7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1CB250F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708" w:type="dxa"/>
            <w:tcBorders>
              <w:top w:val="nil"/>
              <w:left w:val="nil"/>
              <w:bottom w:val="single" w:sz="4" w:space="0" w:color="auto"/>
              <w:right w:val="single" w:sz="4" w:space="0" w:color="auto"/>
            </w:tcBorders>
            <w:shd w:val="clear" w:color="auto" w:fill="auto"/>
            <w:vAlign w:val="bottom"/>
            <w:hideMark/>
          </w:tcPr>
          <w:p w14:paraId="7FD9444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c>
          <w:tcPr>
            <w:tcW w:w="567" w:type="dxa"/>
            <w:tcBorders>
              <w:top w:val="nil"/>
              <w:left w:val="nil"/>
              <w:bottom w:val="single" w:sz="4" w:space="0" w:color="auto"/>
              <w:right w:val="single" w:sz="4" w:space="0" w:color="auto"/>
            </w:tcBorders>
            <w:shd w:val="clear" w:color="auto" w:fill="auto"/>
            <w:vAlign w:val="bottom"/>
            <w:hideMark/>
          </w:tcPr>
          <w:p w14:paraId="4D1C961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0.09</w:t>
            </w:r>
          </w:p>
        </w:tc>
      </w:tr>
      <w:tr w:rsidR="00BB5087" w:rsidRPr="00700C98" w14:paraId="15154258"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5E4349EC"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A7-8</w:t>
            </w:r>
          </w:p>
        </w:tc>
        <w:tc>
          <w:tcPr>
            <w:tcW w:w="2835" w:type="dxa"/>
            <w:tcBorders>
              <w:top w:val="nil"/>
              <w:left w:val="nil"/>
              <w:bottom w:val="single" w:sz="4" w:space="0" w:color="auto"/>
              <w:right w:val="single" w:sz="4" w:space="0" w:color="auto"/>
            </w:tcBorders>
            <w:shd w:val="clear" w:color="auto" w:fill="auto"/>
            <w:vAlign w:val="bottom"/>
            <w:hideMark/>
          </w:tcPr>
          <w:p w14:paraId="5677C8B6"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Influence of the calibration antenna feed cable</w:t>
            </w:r>
          </w:p>
        </w:tc>
        <w:tc>
          <w:tcPr>
            <w:tcW w:w="546" w:type="dxa"/>
            <w:tcBorders>
              <w:top w:val="nil"/>
              <w:left w:val="nil"/>
              <w:bottom w:val="single" w:sz="4" w:space="0" w:color="auto"/>
              <w:right w:val="single" w:sz="4" w:space="0" w:color="auto"/>
            </w:tcBorders>
            <w:shd w:val="clear" w:color="auto" w:fill="auto"/>
            <w:vAlign w:val="bottom"/>
            <w:hideMark/>
          </w:tcPr>
          <w:p w14:paraId="4C5BD01F"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730" w:type="dxa"/>
            <w:tcBorders>
              <w:top w:val="nil"/>
              <w:left w:val="nil"/>
              <w:bottom w:val="single" w:sz="4" w:space="0" w:color="auto"/>
              <w:right w:val="single" w:sz="4" w:space="0" w:color="auto"/>
            </w:tcBorders>
            <w:shd w:val="clear" w:color="auto" w:fill="auto"/>
            <w:vAlign w:val="bottom"/>
            <w:hideMark/>
          </w:tcPr>
          <w:p w14:paraId="794C2593"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709" w:type="dxa"/>
            <w:tcBorders>
              <w:top w:val="nil"/>
              <w:left w:val="nil"/>
              <w:bottom w:val="single" w:sz="4" w:space="0" w:color="auto"/>
              <w:right w:val="single" w:sz="4" w:space="0" w:color="auto"/>
            </w:tcBorders>
            <w:shd w:val="clear" w:color="auto" w:fill="auto"/>
            <w:vAlign w:val="bottom"/>
            <w:hideMark/>
          </w:tcPr>
          <w:p w14:paraId="794A8351"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0.10</w:t>
            </w:r>
          </w:p>
        </w:tc>
        <w:tc>
          <w:tcPr>
            <w:tcW w:w="1114" w:type="dxa"/>
            <w:tcBorders>
              <w:top w:val="nil"/>
              <w:left w:val="nil"/>
              <w:bottom w:val="single" w:sz="4" w:space="0" w:color="auto"/>
              <w:right w:val="single" w:sz="4" w:space="0" w:color="auto"/>
            </w:tcBorders>
            <w:shd w:val="clear" w:color="auto" w:fill="auto"/>
            <w:vAlign w:val="bottom"/>
            <w:hideMark/>
          </w:tcPr>
          <w:p w14:paraId="3A9CB1A3"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bottom"/>
            <w:hideMark/>
          </w:tcPr>
          <w:p w14:paraId="285793C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42CC2F4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E3E7A4E"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708" w:type="dxa"/>
            <w:tcBorders>
              <w:top w:val="nil"/>
              <w:left w:val="nil"/>
              <w:bottom w:val="single" w:sz="4" w:space="0" w:color="auto"/>
              <w:right w:val="single" w:sz="4" w:space="0" w:color="auto"/>
            </w:tcBorders>
            <w:shd w:val="clear" w:color="auto" w:fill="auto"/>
            <w:vAlign w:val="bottom"/>
            <w:hideMark/>
          </w:tcPr>
          <w:p w14:paraId="2DE6CF1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567" w:type="dxa"/>
            <w:tcBorders>
              <w:top w:val="nil"/>
              <w:left w:val="nil"/>
              <w:bottom w:val="single" w:sz="4" w:space="0" w:color="auto"/>
              <w:right w:val="single" w:sz="4" w:space="0" w:color="auto"/>
            </w:tcBorders>
            <w:shd w:val="clear" w:color="auto" w:fill="auto"/>
            <w:vAlign w:val="bottom"/>
            <w:hideMark/>
          </w:tcPr>
          <w:p w14:paraId="0AA272A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r>
      <w:tr w:rsidR="00BB5087" w:rsidRPr="00700C98" w14:paraId="3EDED403"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B9EDCFE" w14:textId="057A46F4"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C1-4</w:t>
            </w:r>
          </w:p>
        </w:tc>
        <w:tc>
          <w:tcPr>
            <w:tcW w:w="2835" w:type="dxa"/>
            <w:tcBorders>
              <w:top w:val="nil"/>
              <w:left w:val="nil"/>
              <w:bottom w:val="single" w:sz="4" w:space="0" w:color="auto"/>
              <w:right w:val="single" w:sz="4" w:space="0" w:color="auto"/>
            </w:tcBorders>
            <w:shd w:val="clear" w:color="auto" w:fill="auto"/>
            <w:vAlign w:val="bottom"/>
            <w:hideMark/>
          </w:tcPr>
          <w:p w14:paraId="4890F0DD"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Uncertainty of the absolute gain of the reference antenna</w:t>
            </w:r>
          </w:p>
        </w:tc>
        <w:tc>
          <w:tcPr>
            <w:tcW w:w="546" w:type="dxa"/>
            <w:tcBorders>
              <w:top w:val="nil"/>
              <w:left w:val="nil"/>
              <w:bottom w:val="single" w:sz="4" w:space="0" w:color="auto"/>
              <w:right w:val="single" w:sz="4" w:space="0" w:color="auto"/>
            </w:tcBorders>
            <w:shd w:val="clear" w:color="auto" w:fill="auto"/>
            <w:vAlign w:val="bottom"/>
            <w:hideMark/>
          </w:tcPr>
          <w:p w14:paraId="7B751A09"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0.50</w:t>
            </w:r>
          </w:p>
        </w:tc>
        <w:tc>
          <w:tcPr>
            <w:tcW w:w="730" w:type="dxa"/>
            <w:tcBorders>
              <w:top w:val="nil"/>
              <w:left w:val="nil"/>
              <w:bottom w:val="single" w:sz="4" w:space="0" w:color="auto"/>
              <w:right w:val="single" w:sz="4" w:space="0" w:color="auto"/>
            </w:tcBorders>
            <w:shd w:val="clear" w:color="auto" w:fill="auto"/>
            <w:vAlign w:val="bottom"/>
            <w:hideMark/>
          </w:tcPr>
          <w:p w14:paraId="5674BD9C"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0.43</w:t>
            </w:r>
          </w:p>
        </w:tc>
        <w:tc>
          <w:tcPr>
            <w:tcW w:w="709" w:type="dxa"/>
            <w:tcBorders>
              <w:top w:val="nil"/>
              <w:left w:val="nil"/>
              <w:bottom w:val="single" w:sz="4" w:space="0" w:color="auto"/>
              <w:right w:val="single" w:sz="4" w:space="0" w:color="auto"/>
            </w:tcBorders>
            <w:shd w:val="clear" w:color="auto" w:fill="auto"/>
            <w:vAlign w:val="bottom"/>
            <w:hideMark/>
          </w:tcPr>
          <w:p w14:paraId="579AEAB4"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0.43</w:t>
            </w:r>
          </w:p>
        </w:tc>
        <w:tc>
          <w:tcPr>
            <w:tcW w:w="1114" w:type="dxa"/>
            <w:tcBorders>
              <w:top w:val="nil"/>
              <w:left w:val="nil"/>
              <w:bottom w:val="single" w:sz="4" w:space="0" w:color="auto"/>
              <w:right w:val="single" w:sz="4" w:space="0" w:color="auto"/>
            </w:tcBorders>
            <w:shd w:val="clear" w:color="auto" w:fill="auto"/>
            <w:vAlign w:val="bottom"/>
            <w:hideMark/>
          </w:tcPr>
          <w:p w14:paraId="6D2ADDD8"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bottom"/>
            <w:hideMark/>
          </w:tcPr>
          <w:p w14:paraId="208D9B3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738918B2"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6D8564F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0.29</w:t>
            </w:r>
          </w:p>
        </w:tc>
        <w:tc>
          <w:tcPr>
            <w:tcW w:w="708" w:type="dxa"/>
            <w:tcBorders>
              <w:top w:val="nil"/>
              <w:left w:val="nil"/>
              <w:bottom w:val="single" w:sz="4" w:space="0" w:color="auto"/>
              <w:right w:val="single" w:sz="4" w:space="0" w:color="auto"/>
            </w:tcBorders>
            <w:shd w:val="clear" w:color="auto" w:fill="auto"/>
            <w:vAlign w:val="bottom"/>
            <w:hideMark/>
          </w:tcPr>
          <w:p w14:paraId="317E4A3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c>
          <w:tcPr>
            <w:tcW w:w="567" w:type="dxa"/>
            <w:tcBorders>
              <w:top w:val="nil"/>
              <w:left w:val="nil"/>
              <w:bottom w:val="single" w:sz="4" w:space="0" w:color="auto"/>
              <w:right w:val="single" w:sz="4" w:space="0" w:color="auto"/>
            </w:tcBorders>
            <w:shd w:val="clear" w:color="auto" w:fill="auto"/>
            <w:vAlign w:val="bottom"/>
            <w:hideMark/>
          </w:tcPr>
          <w:p w14:paraId="54F10F2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0.25</w:t>
            </w:r>
          </w:p>
        </w:tc>
      </w:tr>
      <w:tr w:rsidR="00BB5087" w:rsidRPr="00700C98" w14:paraId="3364D3A7"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5783B34"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A7-9</w:t>
            </w:r>
          </w:p>
        </w:tc>
        <w:tc>
          <w:tcPr>
            <w:tcW w:w="2835" w:type="dxa"/>
            <w:tcBorders>
              <w:top w:val="nil"/>
              <w:left w:val="nil"/>
              <w:bottom w:val="single" w:sz="4" w:space="0" w:color="auto"/>
              <w:right w:val="single" w:sz="4" w:space="0" w:color="auto"/>
            </w:tcBorders>
            <w:shd w:val="clear" w:color="auto" w:fill="auto"/>
            <w:vAlign w:val="bottom"/>
            <w:hideMark/>
          </w:tcPr>
          <w:p w14:paraId="7083F1A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Misalignment of positioning system</w:t>
            </w:r>
          </w:p>
        </w:tc>
        <w:tc>
          <w:tcPr>
            <w:tcW w:w="546" w:type="dxa"/>
            <w:tcBorders>
              <w:top w:val="nil"/>
              <w:left w:val="nil"/>
              <w:bottom w:val="single" w:sz="4" w:space="0" w:color="auto"/>
              <w:right w:val="single" w:sz="4" w:space="0" w:color="auto"/>
            </w:tcBorders>
            <w:shd w:val="clear" w:color="auto" w:fill="auto"/>
            <w:vAlign w:val="bottom"/>
            <w:hideMark/>
          </w:tcPr>
          <w:p w14:paraId="10D9D974"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vAlign w:val="bottom"/>
            <w:hideMark/>
          </w:tcPr>
          <w:p w14:paraId="1077E586"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62AD09DD"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vAlign w:val="bottom"/>
            <w:hideMark/>
          </w:tcPr>
          <w:p w14:paraId="2360485E"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 xml:space="preserve">Exp. normal </w:t>
            </w:r>
          </w:p>
        </w:tc>
        <w:tc>
          <w:tcPr>
            <w:tcW w:w="728" w:type="dxa"/>
            <w:tcBorders>
              <w:top w:val="nil"/>
              <w:left w:val="nil"/>
              <w:bottom w:val="single" w:sz="4" w:space="0" w:color="auto"/>
              <w:right w:val="single" w:sz="4" w:space="0" w:color="auto"/>
            </w:tcBorders>
            <w:shd w:val="clear" w:color="auto" w:fill="auto"/>
            <w:vAlign w:val="bottom"/>
            <w:hideMark/>
          </w:tcPr>
          <w:p w14:paraId="3FC4F2E6"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2.00</w:t>
            </w:r>
          </w:p>
        </w:tc>
        <w:tc>
          <w:tcPr>
            <w:tcW w:w="426" w:type="dxa"/>
            <w:tcBorders>
              <w:top w:val="nil"/>
              <w:left w:val="nil"/>
              <w:bottom w:val="single" w:sz="4" w:space="0" w:color="auto"/>
              <w:right w:val="single" w:sz="4" w:space="0" w:color="auto"/>
            </w:tcBorders>
            <w:shd w:val="clear" w:color="auto" w:fill="auto"/>
            <w:vAlign w:val="bottom"/>
            <w:hideMark/>
          </w:tcPr>
          <w:p w14:paraId="01A7369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06E66BA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50BC472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567" w:type="dxa"/>
            <w:tcBorders>
              <w:top w:val="nil"/>
              <w:left w:val="nil"/>
              <w:bottom w:val="single" w:sz="4" w:space="0" w:color="auto"/>
              <w:right w:val="single" w:sz="4" w:space="0" w:color="auto"/>
            </w:tcBorders>
            <w:shd w:val="clear" w:color="auto" w:fill="auto"/>
            <w:vAlign w:val="bottom"/>
            <w:hideMark/>
          </w:tcPr>
          <w:p w14:paraId="62034B1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30C56238"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E1871C7"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A7-1b</w:t>
            </w:r>
          </w:p>
        </w:tc>
        <w:tc>
          <w:tcPr>
            <w:tcW w:w="2835" w:type="dxa"/>
            <w:tcBorders>
              <w:top w:val="nil"/>
              <w:left w:val="nil"/>
              <w:bottom w:val="single" w:sz="4" w:space="0" w:color="auto"/>
              <w:right w:val="single" w:sz="4" w:space="0" w:color="auto"/>
            </w:tcBorders>
            <w:shd w:val="clear" w:color="auto" w:fill="auto"/>
            <w:vAlign w:val="bottom"/>
            <w:hideMark/>
          </w:tcPr>
          <w:p w14:paraId="4AD1BD67"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Misalignment of calibration antenna &amp; pointing error</w:t>
            </w:r>
          </w:p>
        </w:tc>
        <w:tc>
          <w:tcPr>
            <w:tcW w:w="546" w:type="dxa"/>
            <w:tcBorders>
              <w:top w:val="nil"/>
              <w:left w:val="nil"/>
              <w:bottom w:val="single" w:sz="4" w:space="0" w:color="auto"/>
              <w:right w:val="single" w:sz="4" w:space="0" w:color="auto"/>
            </w:tcBorders>
            <w:shd w:val="clear" w:color="auto" w:fill="auto"/>
            <w:vAlign w:val="bottom"/>
            <w:hideMark/>
          </w:tcPr>
          <w:p w14:paraId="6B5BF7A6"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730" w:type="dxa"/>
            <w:tcBorders>
              <w:top w:val="nil"/>
              <w:left w:val="nil"/>
              <w:bottom w:val="single" w:sz="4" w:space="0" w:color="auto"/>
              <w:right w:val="single" w:sz="4" w:space="0" w:color="auto"/>
            </w:tcBorders>
            <w:shd w:val="clear" w:color="auto" w:fill="auto"/>
            <w:vAlign w:val="bottom"/>
            <w:hideMark/>
          </w:tcPr>
          <w:p w14:paraId="42389656"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709" w:type="dxa"/>
            <w:tcBorders>
              <w:top w:val="nil"/>
              <w:left w:val="nil"/>
              <w:bottom w:val="single" w:sz="4" w:space="0" w:color="auto"/>
              <w:right w:val="single" w:sz="4" w:space="0" w:color="auto"/>
            </w:tcBorders>
            <w:shd w:val="clear" w:color="auto" w:fill="auto"/>
            <w:vAlign w:val="bottom"/>
            <w:hideMark/>
          </w:tcPr>
          <w:p w14:paraId="0FEC44FA"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0.05</w:t>
            </w:r>
          </w:p>
        </w:tc>
        <w:tc>
          <w:tcPr>
            <w:tcW w:w="1114" w:type="dxa"/>
            <w:tcBorders>
              <w:top w:val="nil"/>
              <w:left w:val="nil"/>
              <w:bottom w:val="single" w:sz="4" w:space="0" w:color="auto"/>
              <w:right w:val="single" w:sz="4" w:space="0" w:color="auto"/>
            </w:tcBorders>
            <w:shd w:val="clear" w:color="auto" w:fill="auto"/>
            <w:vAlign w:val="bottom"/>
            <w:hideMark/>
          </w:tcPr>
          <w:p w14:paraId="761ED53A"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bottom"/>
            <w:hideMark/>
          </w:tcPr>
          <w:p w14:paraId="17E70AE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159B25D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7C07EA6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708" w:type="dxa"/>
            <w:tcBorders>
              <w:top w:val="nil"/>
              <w:left w:val="nil"/>
              <w:bottom w:val="single" w:sz="4" w:space="0" w:color="auto"/>
              <w:right w:val="single" w:sz="4" w:space="0" w:color="auto"/>
            </w:tcBorders>
            <w:shd w:val="clear" w:color="auto" w:fill="auto"/>
            <w:vAlign w:val="bottom"/>
            <w:hideMark/>
          </w:tcPr>
          <w:p w14:paraId="56B8FCF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c>
          <w:tcPr>
            <w:tcW w:w="567" w:type="dxa"/>
            <w:tcBorders>
              <w:top w:val="nil"/>
              <w:left w:val="nil"/>
              <w:bottom w:val="single" w:sz="4" w:space="0" w:color="auto"/>
              <w:right w:val="single" w:sz="4" w:space="0" w:color="auto"/>
            </w:tcBorders>
            <w:shd w:val="clear" w:color="auto" w:fill="auto"/>
            <w:vAlign w:val="bottom"/>
            <w:hideMark/>
          </w:tcPr>
          <w:p w14:paraId="11CE41F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0.03</w:t>
            </w:r>
          </w:p>
        </w:tc>
      </w:tr>
      <w:tr w:rsidR="00BB5087" w:rsidRPr="00700C98" w14:paraId="577EAC3E"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F55CEBE"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A7-10</w:t>
            </w:r>
          </w:p>
        </w:tc>
        <w:tc>
          <w:tcPr>
            <w:tcW w:w="2835" w:type="dxa"/>
            <w:tcBorders>
              <w:top w:val="nil"/>
              <w:left w:val="nil"/>
              <w:bottom w:val="single" w:sz="4" w:space="0" w:color="auto"/>
              <w:right w:val="single" w:sz="4" w:space="0" w:color="auto"/>
            </w:tcBorders>
            <w:shd w:val="clear" w:color="auto" w:fill="auto"/>
            <w:vAlign w:val="bottom"/>
            <w:hideMark/>
          </w:tcPr>
          <w:p w14:paraId="39E9250B"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Rotary joints</w:t>
            </w:r>
          </w:p>
        </w:tc>
        <w:tc>
          <w:tcPr>
            <w:tcW w:w="546" w:type="dxa"/>
            <w:tcBorders>
              <w:top w:val="nil"/>
              <w:left w:val="nil"/>
              <w:bottom w:val="single" w:sz="4" w:space="0" w:color="auto"/>
              <w:right w:val="single" w:sz="4" w:space="0" w:color="auto"/>
            </w:tcBorders>
            <w:shd w:val="clear" w:color="auto" w:fill="auto"/>
            <w:vAlign w:val="bottom"/>
            <w:hideMark/>
          </w:tcPr>
          <w:p w14:paraId="403EDE8E"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30" w:type="dxa"/>
            <w:tcBorders>
              <w:top w:val="nil"/>
              <w:left w:val="nil"/>
              <w:bottom w:val="single" w:sz="4" w:space="0" w:color="auto"/>
              <w:right w:val="single" w:sz="4" w:space="0" w:color="auto"/>
            </w:tcBorders>
            <w:shd w:val="clear" w:color="auto" w:fill="auto"/>
            <w:vAlign w:val="bottom"/>
            <w:hideMark/>
          </w:tcPr>
          <w:p w14:paraId="46ECB2F8"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9" w:type="dxa"/>
            <w:tcBorders>
              <w:top w:val="nil"/>
              <w:left w:val="nil"/>
              <w:bottom w:val="single" w:sz="4" w:space="0" w:color="auto"/>
              <w:right w:val="single" w:sz="4" w:space="0" w:color="auto"/>
            </w:tcBorders>
            <w:shd w:val="clear" w:color="auto" w:fill="auto"/>
            <w:vAlign w:val="bottom"/>
            <w:hideMark/>
          </w:tcPr>
          <w:p w14:paraId="019AB594"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1114" w:type="dxa"/>
            <w:tcBorders>
              <w:top w:val="nil"/>
              <w:left w:val="nil"/>
              <w:bottom w:val="single" w:sz="4" w:space="0" w:color="auto"/>
              <w:right w:val="single" w:sz="4" w:space="0" w:color="auto"/>
            </w:tcBorders>
            <w:shd w:val="clear" w:color="auto" w:fill="auto"/>
            <w:vAlign w:val="bottom"/>
            <w:hideMark/>
          </w:tcPr>
          <w:p w14:paraId="2734AE4F"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U-shaped</w:t>
            </w:r>
          </w:p>
        </w:tc>
        <w:tc>
          <w:tcPr>
            <w:tcW w:w="728" w:type="dxa"/>
            <w:tcBorders>
              <w:top w:val="nil"/>
              <w:left w:val="nil"/>
              <w:bottom w:val="single" w:sz="4" w:space="0" w:color="auto"/>
              <w:right w:val="single" w:sz="4" w:space="0" w:color="auto"/>
            </w:tcBorders>
            <w:shd w:val="clear" w:color="auto" w:fill="auto"/>
            <w:vAlign w:val="bottom"/>
            <w:hideMark/>
          </w:tcPr>
          <w:p w14:paraId="2B0FC16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167A597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6EC6839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708" w:type="dxa"/>
            <w:tcBorders>
              <w:top w:val="nil"/>
              <w:left w:val="nil"/>
              <w:bottom w:val="single" w:sz="4" w:space="0" w:color="auto"/>
              <w:right w:val="single" w:sz="4" w:space="0" w:color="auto"/>
            </w:tcBorders>
            <w:shd w:val="clear" w:color="auto" w:fill="auto"/>
            <w:vAlign w:val="bottom"/>
            <w:hideMark/>
          </w:tcPr>
          <w:p w14:paraId="50B3A5F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c>
          <w:tcPr>
            <w:tcW w:w="567" w:type="dxa"/>
            <w:tcBorders>
              <w:top w:val="nil"/>
              <w:left w:val="nil"/>
              <w:bottom w:val="single" w:sz="4" w:space="0" w:color="auto"/>
              <w:right w:val="single" w:sz="4" w:space="0" w:color="auto"/>
            </w:tcBorders>
            <w:shd w:val="clear" w:color="auto" w:fill="auto"/>
            <w:vAlign w:val="bottom"/>
            <w:hideMark/>
          </w:tcPr>
          <w:p w14:paraId="16F1DB8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0.00</w:t>
            </w:r>
          </w:p>
        </w:tc>
      </w:tr>
      <w:tr w:rsidR="00BB5087" w:rsidRPr="00700C98" w14:paraId="5BAE3ABA" w14:textId="77777777" w:rsidTr="00BB5087">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31A2B23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A7-2b</w:t>
            </w:r>
          </w:p>
        </w:tc>
        <w:tc>
          <w:tcPr>
            <w:tcW w:w="2835" w:type="dxa"/>
            <w:tcBorders>
              <w:top w:val="nil"/>
              <w:left w:val="nil"/>
              <w:bottom w:val="single" w:sz="4" w:space="0" w:color="auto"/>
              <w:right w:val="single" w:sz="4" w:space="0" w:color="auto"/>
            </w:tcBorders>
            <w:shd w:val="clear" w:color="auto" w:fill="auto"/>
            <w:vAlign w:val="bottom"/>
            <w:hideMark/>
          </w:tcPr>
          <w:p w14:paraId="499B02AD"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Longitudinal position uncertainty (i.e. standing wave and imperfect field synthesis) for calibration antenna</w:t>
            </w:r>
          </w:p>
        </w:tc>
        <w:tc>
          <w:tcPr>
            <w:tcW w:w="546" w:type="dxa"/>
            <w:tcBorders>
              <w:top w:val="nil"/>
              <w:left w:val="nil"/>
              <w:bottom w:val="single" w:sz="4" w:space="0" w:color="auto"/>
              <w:right w:val="single" w:sz="4" w:space="0" w:color="auto"/>
            </w:tcBorders>
            <w:shd w:val="clear" w:color="auto" w:fill="auto"/>
            <w:vAlign w:val="bottom"/>
            <w:hideMark/>
          </w:tcPr>
          <w:p w14:paraId="5AC290DF"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0.12</w:t>
            </w:r>
          </w:p>
        </w:tc>
        <w:tc>
          <w:tcPr>
            <w:tcW w:w="730" w:type="dxa"/>
            <w:tcBorders>
              <w:top w:val="nil"/>
              <w:left w:val="nil"/>
              <w:bottom w:val="single" w:sz="4" w:space="0" w:color="auto"/>
              <w:right w:val="single" w:sz="4" w:space="0" w:color="auto"/>
            </w:tcBorders>
            <w:shd w:val="clear" w:color="auto" w:fill="auto"/>
            <w:vAlign w:val="bottom"/>
            <w:hideMark/>
          </w:tcPr>
          <w:p w14:paraId="753C95AC"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0.12</w:t>
            </w:r>
          </w:p>
        </w:tc>
        <w:tc>
          <w:tcPr>
            <w:tcW w:w="709" w:type="dxa"/>
            <w:tcBorders>
              <w:top w:val="nil"/>
              <w:left w:val="nil"/>
              <w:bottom w:val="single" w:sz="4" w:space="0" w:color="auto"/>
              <w:right w:val="single" w:sz="4" w:space="0" w:color="auto"/>
            </w:tcBorders>
            <w:shd w:val="clear" w:color="auto" w:fill="auto"/>
            <w:vAlign w:val="bottom"/>
            <w:hideMark/>
          </w:tcPr>
          <w:p w14:paraId="3046DF7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[0.12]</w:t>
            </w:r>
          </w:p>
        </w:tc>
        <w:tc>
          <w:tcPr>
            <w:tcW w:w="1114" w:type="dxa"/>
            <w:tcBorders>
              <w:top w:val="nil"/>
              <w:left w:val="nil"/>
              <w:bottom w:val="single" w:sz="4" w:space="0" w:color="auto"/>
              <w:right w:val="single" w:sz="4" w:space="0" w:color="auto"/>
            </w:tcBorders>
            <w:shd w:val="clear" w:color="auto" w:fill="auto"/>
            <w:vAlign w:val="bottom"/>
            <w:hideMark/>
          </w:tcPr>
          <w:p w14:paraId="29F6EAE9"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bottom"/>
            <w:hideMark/>
          </w:tcPr>
          <w:p w14:paraId="009EC5F7"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661D359F"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099F0B0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0.07</w:t>
            </w:r>
          </w:p>
        </w:tc>
        <w:tc>
          <w:tcPr>
            <w:tcW w:w="708" w:type="dxa"/>
            <w:tcBorders>
              <w:top w:val="nil"/>
              <w:left w:val="nil"/>
              <w:bottom w:val="single" w:sz="4" w:space="0" w:color="auto"/>
              <w:right w:val="single" w:sz="4" w:space="0" w:color="auto"/>
            </w:tcBorders>
            <w:shd w:val="clear" w:color="auto" w:fill="auto"/>
            <w:vAlign w:val="bottom"/>
            <w:hideMark/>
          </w:tcPr>
          <w:p w14:paraId="3575D61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0.07</w:t>
            </w:r>
          </w:p>
        </w:tc>
        <w:tc>
          <w:tcPr>
            <w:tcW w:w="567" w:type="dxa"/>
            <w:tcBorders>
              <w:top w:val="nil"/>
              <w:left w:val="nil"/>
              <w:bottom w:val="single" w:sz="4" w:space="0" w:color="auto"/>
              <w:right w:val="single" w:sz="4" w:space="0" w:color="auto"/>
            </w:tcBorders>
            <w:shd w:val="clear" w:color="auto" w:fill="auto"/>
            <w:vAlign w:val="bottom"/>
            <w:hideMark/>
          </w:tcPr>
          <w:p w14:paraId="04A22691"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[0.07]</w:t>
            </w:r>
          </w:p>
        </w:tc>
      </w:tr>
      <w:tr w:rsidR="00BB5087" w:rsidRPr="00700C98" w14:paraId="674B80FC"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460FD84C"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A7-4a</w:t>
            </w:r>
          </w:p>
        </w:tc>
        <w:tc>
          <w:tcPr>
            <w:tcW w:w="2835" w:type="dxa"/>
            <w:tcBorders>
              <w:top w:val="nil"/>
              <w:left w:val="nil"/>
              <w:bottom w:val="single" w:sz="4" w:space="0" w:color="auto"/>
              <w:right w:val="single" w:sz="4" w:space="0" w:color="auto"/>
            </w:tcBorders>
            <w:shd w:val="clear" w:color="auto" w:fill="auto"/>
            <w:vAlign w:val="bottom"/>
            <w:hideMark/>
          </w:tcPr>
          <w:p w14:paraId="68E9B69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QZ ripple with calibration antenna</w:t>
            </w:r>
          </w:p>
        </w:tc>
        <w:tc>
          <w:tcPr>
            <w:tcW w:w="546" w:type="dxa"/>
            <w:tcBorders>
              <w:top w:val="nil"/>
              <w:left w:val="nil"/>
              <w:bottom w:val="single" w:sz="4" w:space="0" w:color="auto"/>
              <w:right w:val="single" w:sz="4" w:space="0" w:color="auto"/>
            </w:tcBorders>
            <w:shd w:val="clear" w:color="auto" w:fill="auto"/>
            <w:vAlign w:val="bottom"/>
            <w:hideMark/>
          </w:tcPr>
          <w:p w14:paraId="690DEC8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730" w:type="dxa"/>
            <w:tcBorders>
              <w:top w:val="nil"/>
              <w:left w:val="nil"/>
              <w:bottom w:val="single" w:sz="4" w:space="0" w:color="auto"/>
              <w:right w:val="single" w:sz="4" w:space="0" w:color="auto"/>
            </w:tcBorders>
            <w:shd w:val="clear" w:color="auto" w:fill="auto"/>
            <w:vAlign w:val="bottom"/>
            <w:hideMark/>
          </w:tcPr>
          <w:p w14:paraId="56371F87"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709" w:type="dxa"/>
            <w:tcBorders>
              <w:top w:val="nil"/>
              <w:left w:val="nil"/>
              <w:bottom w:val="single" w:sz="4" w:space="0" w:color="auto"/>
              <w:right w:val="single" w:sz="4" w:space="0" w:color="auto"/>
            </w:tcBorders>
            <w:shd w:val="clear" w:color="auto" w:fill="auto"/>
            <w:vAlign w:val="bottom"/>
            <w:hideMark/>
          </w:tcPr>
          <w:p w14:paraId="1BC151E4"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0.20</w:t>
            </w:r>
          </w:p>
        </w:tc>
        <w:tc>
          <w:tcPr>
            <w:tcW w:w="1114" w:type="dxa"/>
            <w:tcBorders>
              <w:top w:val="nil"/>
              <w:left w:val="nil"/>
              <w:bottom w:val="single" w:sz="4" w:space="0" w:color="auto"/>
              <w:right w:val="single" w:sz="4" w:space="0" w:color="auto"/>
            </w:tcBorders>
            <w:shd w:val="clear" w:color="auto" w:fill="auto"/>
            <w:vAlign w:val="bottom"/>
            <w:hideMark/>
          </w:tcPr>
          <w:p w14:paraId="626F551E"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bottom"/>
            <w:hideMark/>
          </w:tcPr>
          <w:p w14:paraId="6421501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6D0972C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1E85AEB0"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0.12</w:t>
            </w:r>
          </w:p>
        </w:tc>
        <w:tc>
          <w:tcPr>
            <w:tcW w:w="708" w:type="dxa"/>
            <w:tcBorders>
              <w:top w:val="nil"/>
              <w:left w:val="nil"/>
              <w:bottom w:val="single" w:sz="4" w:space="0" w:color="auto"/>
              <w:right w:val="single" w:sz="4" w:space="0" w:color="auto"/>
            </w:tcBorders>
            <w:shd w:val="clear" w:color="auto" w:fill="auto"/>
            <w:vAlign w:val="bottom"/>
            <w:hideMark/>
          </w:tcPr>
          <w:p w14:paraId="098B60CB"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0.12</w:t>
            </w:r>
          </w:p>
        </w:tc>
        <w:tc>
          <w:tcPr>
            <w:tcW w:w="567" w:type="dxa"/>
            <w:tcBorders>
              <w:top w:val="nil"/>
              <w:left w:val="nil"/>
              <w:bottom w:val="single" w:sz="4" w:space="0" w:color="auto"/>
              <w:right w:val="single" w:sz="4" w:space="0" w:color="auto"/>
            </w:tcBorders>
            <w:shd w:val="clear" w:color="auto" w:fill="auto"/>
            <w:vAlign w:val="bottom"/>
            <w:hideMark/>
          </w:tcPr>
          <w:p w14:paraId="430D10D5"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0.12</w:t>
            </w:r>
          </w:p>
        </w:tc>
      </w:tr>
      <w:tr w:rsidR="00BB5087" w:rsidRPr="00700C98" w14:paraId="35D4E878"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56A039EF"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A7-11</w:t>
            </w:r>
          </w:p>
        </w:tc>
        <w:tc>
          <w:tcPr>
            <w:tcW w:w="2835" w:type="dxa"/>
            <w:tcBorders>
              <w:top w:val="nil"/>
              <w:left w:val="nil"/>
              <w:bottom w:val="single" w:sz="4" w:space="0" w:color="auto"/>
              <w:right w:val="single" w:sz="4" w:space="0" w:color="auto"/>
            </w:tcBorders>
            <w:shd w:val="clear" w:color="auto" w:fill="auto"/>
            <w:vAlign w:val="bottom"/>
            <w:hideMark/>
          </w:tcPr>
          <w:p w14:paraId="5BDB5F5D"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Switching uncertainty</w:t>
            </w:r>
          </w:p>
        </w:tc>
        <w:tc>
          <w:tcPr>
            <w:tcW w:w="546" w:type="dxa"/>
            <w:tcBorders>
              <w:top w:val="nil"/>
              <w:left w:val="nil"/>
              <w:bottom w:val="single" w:sz="4" w:space="0" w:color="auto"/>
              <w:right w:val="single" w:sz="4" w:space="0" w:color="auto"/>
            </w:tcBorders>
            <w:shd w:val="clear" w:color="auto" w:fill="auto"/>
            <w:vAlign w:val="bottom"/>
            <w:hideMark/>
          </w:tcPr>
          <w:p w14:paraId="09E64EF3"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30" w:type="dxa"/>
            <w:tcBorders>
              <w:top w:val="nil"/>
              <w:left w:val="nil"/>
              <w:bottom w:val="single" w:sz="4" w:space="0" w:color="auto"/>
              <w:right w:val="single" w:sz="4" w:space="0" w:color="auto"/>
            </w:tcBorders>
            <w:shd w:val="clear" w:color="auto" w:fill="auto"/>
            <w:vAlign w:val="bottom"/>
            <w:hideMark/>
          </w:tcPr>
          <w:p w14:paraId="636F83C9"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709" w:type="dxa"/>
            <w:tcBorders>
              <w:top w:val="nil"/>
              <w:left w:val="nil"/>
              <w:bottom w:val="single" w:sz="4" w:space="0" w:color="auto"/>
              <w:right w:val="single" w:sz="4" w:space="0" w:color="auto"/>
            </w:tcBorders>
            <w:shd w:val="clear" w:color="auto" w:fill="auto"/>
            <w:vAlign w:val="bottom"/>
            <w:hideMark/>
          </w:tcPr>
          <w:p w14:paraId="481FA91C"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0.02</w:t>
            </w:r>
          </w:p>
        </w:tc>
        <w:tc>
          <w:tcPr>
            <w:tcW w:w="1114" w:type="dxa"/>
            <w:tcBorders>
              <w:top w:val="nil"/>
              <w:left w:val="nil"/>
              <w:bottom w:val="single" w:sz="4" w:space="0" w:color="auto"/>
              <w:right w:val="single" w:sz="4" w:space="0" w:color="auto"/>
            </w:tcBorders>
            <w:shd w:val="clear" w:color="auto" w:fill="auto"/>
            <w:vAlign w:val="bottom"/>
            <w:hideMark/>
          </w:tcPr>
          <w:p w14:paraId="01A77104"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Rectangular</w:t>
            </w:r>
          </w:p>
        </w:tc>
        <w:tc>
          <w:tcPr>
            <w:tcW w:w="728" w:type="dxa"/>
            <w:tcBorders>
              <w:top w:val="nil"/>
              <w:left w:val="nil"/>
              <w:bottom w:val="single" w:sz="4" w:space="0" w:color="auto"/>
              <w:right w:val="single" w:sz="4" w:space="0" w:color="auto"/>
            </w:tcBorders>
            <w:shd w:val="clear" w:color="auto" w:fill="auto"/>
            <w:vAlign w:val="bottom"/>
            <w:hideMark/>
          </w:tcPr>
          <w:p w14:paraId="0FA751C4"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1.73</w:t>
            </w:r>
          </w:p>
        </w:tc>
        <w:tc>
          <w:tcPr>
            <w:tcW w:w="426" w:type="dxa"/>
            <w:tcBorders>
              <w:top w:val="nil"/>
              <w:left w:val="nil"/>
              <w:bottom w:val="single" w:sz="4" w:space="0" w:color="auto"/>
              <w:right w:val="single" w:sz="4" w:space="0" w:color="auto"/>
            </w:tcBorders>
            <w:shd w:val="clear" w:color="auto" w:fill="auto"/>
            <w:vAlign w:val="bottom"/>
            <w:hideMark/>
          </w:tcPr>
          <w:p w14:paraId="20F87F3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7835D42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708" w:type="dxa"/>
            <w:tcBorders>
              <w:top w:val="nil"/>
              <w:left w:val="nil"/>
              <w:bottom w:val="single" w:sz="4" w:space="0" w:color="auto"/>
              <w:right w:val="single" w:sz="4" w:space="0" w:color="auto"/>
            </w:tcBorders>
            <w:shd w:val="clear" w:color="auto" w:fill="auto"/>
            <w:vAlign w:val="bottom"/>
            <w:hideMark/>
          </w:tcPr>
          <w:p w14:paraId="4419034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c>
          <w:tcPr>
            <w:tcW w:w="567" w:type="dxa"/>
            <w:tcBorders>
              <w:top w:val="nil"/>
              <w:left w:val="nil"/>
              <w:bottom w:val="single" w:sz="4" w:space="0" w:color="auto"/>
              <w:right w:val="single" w:sz="4" w:space="0" w:color="auto"/>
            </w:tcBorders>
            <w:shd w:val="clear" w:color="auto" w:fill="auto"/>
            <w:vAlign w:val="bottom"/>
            <w:hideMark/>
          </w:tcPr>
          <w:p w14:paraId="0EA0471D"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0.01</w:t>
            </w:r>
          </w:p>
        </w:tc>
      </w:tr>
      <w:tr w:rsidR="00BB5087" w:rsidRPr="00700C98" w14:paraId="0D810288" w14:textId="77777777" w:rsidTr="00BB5087">
        <w:trPr>
          <w:trHeight w:val="270"/>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43E721A1"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A7-12</w:t>
            </w:r>
          </w:p>
        </w:tc>
        <w:tc>
          <w:tcPr>
            <w:tcW w:w="2835" w:type="dxa"/>
            <w:tcBorders>
              <w:top w:val="nil"/>
              <w:left w:val="nil"/>
              <w:bottom w:val="single" w:sz="4" w:space="0" w:color="auto"/>
              <w:right w:val="single" w:sz="4" w:space="0" w:color="auto"/>
            </w:tcBorders>
            <w:shd w:val="clear" w:color="auto" w:fill="auto"/>
            <w:vAlign w:val="bottom"/>
            <w:hideMark/>
          </w:tcPr>
          <w:p w14:paraId="1501F5C2"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Field repeatability</w:t>
            </w:r>
          </w:p>
        </w:tc>
        <w:tc>
          <w:tcPr>
            <w:tcW w:w="546" w:type="dxa"/>
            <w:tcBorders>
              <w:top w:val="nil"/>
              <w:left w:val="nil"/>
              <w:bottom w:val="single" w:sz="4" w:space="0" w:color="auto"/>
              <w:right w:val="single" w:sz="4" w:space="0" w:color="auto"/>
            </w:tcBorders>
            <w:shd w:val="clear" w:color="auto" w:fill="auto"/>
            <w:vAlign w:val="bottom"/>
            <w:hideMark/>
          </w:tcPr>
          <w:p w14:paraId="073DC5E8"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730" w:type="dxa"/>
            <w:tcBorders>
              <w:top w:val="nil"/>
              <w:left w:val="nil"/>
              <w:bottom w:val="single" w:sz="4" w:space="0" w:color="auto"/>
              <w:right w:val="single" w:sz="4" w:space="0" w:color="auto"/>
            </w:tcBorders>
            <w:shd w:val="clear" w:color="auto" w:fill="auto"/>
            <w:vAlign w:val="bottom"/>
            <w:hideMark/>
          </w:tcPr>
          <w:p w14:paraId="67DE121F"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0.12</w:t>
            </w:r>
          </w:p>
        </w:tc>
        <w:tc>
          <w:tcPr>
            <w:tcW w:w="709" w:type="dxa"/>
            <w:tcBorders>
              <w:top w:val="nil"/>
              <w:left w:val="nil"/>
              <w:bottom w:val="single" w:sz="4" w:space="0" w:color="auto"/>
              <w:right w:val="single" w:sz="4" w:space="0" w:color="auto"/>
            </w:tcBorders>
            <w:shd w:val="clear" w:color="auto" w:fill="auto"/>
            <w:vAlign w:val="bottom"/>
            <w:hideMark/>
          </w:tcPr>
          <w:p w14:paraId="4D6A1BFB"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[0.12]</w:t>
            </w:r>
          </w:p>
        </w:tc>
        <w:tc>
          <w:tcPr>
            <w:tcW w:w="1114" w:type="dxa"/>
            <w:tcBorders>
              <w:top w:val="nil"/>
              <w:left w:val="nil"/>
              <w:bottom w:val="single" w:sz="4" w:space="0" w:color="auto"/>
              <w:right w:val="single" w:sz="4" w:space="0" w:color="auto"/>
            </w:tcBorders>
            <w:shd w:val="clear" w:color="auto" w:fill="auto"/>
            <w:vAlign w:val="bottom"/>
            <w:hideMark/>
          </w:tcPr>
          <w:p w14:paraId="7AC05B86" w14:textId="77777777" w:rsidR="00BB5087" w:rsidRPr="00700C98" w:rsidRDefault="00BB5087" w:rsidP="00BB5087">
            <w:pPr>
              <w:spacing w:after="0"/>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Normal</w:t>
            </w:r>
          </w:p>
        </w:tc>
        <w:tc>
          <w:tcPr>
            <w:tcW w:w="728" w:type="dxa"/>
            <w:tcBorders>
              <w:top w:val="nil"/>
              <w:left w:val="nil"/>
              <w:bottom w:val="single" w:sz="4" w:space="0" w:color="auto"/>
              <w:right w:val="single" w:sz="4" w:space="0" w:color="auto"/>
            </w:tcBorders>
            <w:shd w:val="clear" w:color="auto" w:fill="auto"/>
            <w:vAlign w:val="bottom"/>
            <w:hideMark/>
          </w:tcPr>
          <w:p w14:paraId="408420BC"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1.00</w:t>
            </w:r>
          </w:p>
        </w:tc>
        <w:tc>
          <w:tcPr>
            <w:tcW w:w="426" w:type="dxa"/>
            <w:tcBorders>
              <w:top w:val="nil"/>
              <w:left w:val="nil"/>
              <w:bottom w:val="single" w:sz="4" w:space="0" w:color="auto"/>
              <w:right w:val="single" w:sz="4" w:space="0" w:color="auto"/>
            </w:tcBorders>
            <w:shd w:val="clear" w:color="auto" w:fill="auto"/>
            <w:vAlign w:val="bottom"/>
            <w:hideMark/>
          </w:tcPr>
          <w:p w14:paraId="27E8AC48"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1</w:t>
            </w:r>
          </w:p>
        </w:tc>
        <w:tc>
          <w:tcPr>
            <w:tcW w:w="567" w:type="dxa"/>
            <w:tcBorders>
              <w:top w:val="nil"/>
              <w:left w:val="nil"/>
              <w:bottom w:val="single" w:sz="4" w:space="0" w:color="auto"/>
              <w:right w:val="single" w:sz="4" w:space="0" w:color="auto"/>
            </w:tcBorders>
            <w:shd w:val="clear" w:color="auto" w:fill="auto"/>
            <w:vAlign w:val="bottom"/>
            <w:hideMark/>
          </w:tcPr>
          <w:p w14:paraId="242613C9"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0.06</w:t>
            </w:r>
          </w:p>
        </w:tc>
        <w:tc>
          <w:tcPr>
            <w:tcW w:w="708" w:type="dxa"/>
            <w:tcBorders>
              <w:top w:val="nil"/>
              <w:left w:val="nil"/>
              <w:bottom w:val="single" w:sz="4" w:space="0" w:color="auto"/>
              <w:right w:val="single" w:sz="4" w:space="0" w:color="auto"/>
            </w:tcBorders>
            <w:shd w:val="clear" w:color="auto" w:fill="auto"/>
            <w:vAlign w:val="bottom"/>
            <w:hideMark/>
          </w:tcPr>
          <w:p w14:paraId="63D1C063"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0.12</w:t>
            </w:r>
          </w:p>
        </w:tc>
        <w:tc>
          <w:tcPr>
            <w:tcW w:w="567" w:type="dxa"/>
            <w:tcBorders>
              <w:top w:val="nil"/>
              <w:left w:val="nil"/>
              <w:bottom w:val="single" w:sz="4" w:space="0" w:color="auto"/>
              <w:right w:val="single" w:sz="4" w:space="0" w:color="auto"/>
            </w:tcBorders>
            <w:shd w:val="clear" w:color="auto" w:fill="auto"/>
            <w:vAlign w:val="bottom"/>
            <w:hideMark/>
          </w:tcPr>
          <w:p w14:paraId="00CE82EA" w14:textId="77777777" w:rsidR="00BB5087" w:rsidRPr="00700C98" w:rsidRDefault="00BB5087" w:rsidP="00BB5087">
            <w:pPr>
              <w:spacing w:after="0"/>
              <w:jc w:val="center"/>
              <w:rPr>
                <w:rFonts w:ascii="Arial" w:eastAsia="SimSun" w:hAnsi="Arial" w:cs="Arial"/>
                <w:color w:val="000000"/>
                <w:sz w:val="16"/>
                <w:szCs w:val="16"/>
                <w:lang w:val="en-US" w:eastAsia="zh-CN"/>
              </w:rPr>
            </w:pPr>
            <w:r w:rsidRPr="00700C98">
              <w:rPr>
                <w:rFonts w:ascii="Arial" w:eastAsia="SimSun" w:hAnsi="Arial" w:cs="Arial"/>
                <w:color w:val="000000"/>
                <w:sz w:val="16"/>
                <w:szCs w:val="16"/>
                <w:lang w:val="en-US" w:eastAsia="zh-CN"/>
              </w:rPr>
              <w:t>[0.12]</w:t>
            </w:r>
          </w:p>
        </w:tc>
      </w:tr>
      <w:tr w:rsidR="00BB5087" w:rsidRPr="00700C98" w14:paraId="0CC561F1" w14:textId="77777777" w:rsidTr="00BB5087">
        <w:trPr>
          <w:trHeight w:val="270"/>
        </w:trPr>
        <w:tc>
          <w:tcPr>
            <w:tcW w:w="779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94AE5BD" w14:textId="466F1EA6"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Combined standard uncertainty (1σ) (dB)</w:t>
            </w:r>
          </w:p>
        </w:tc>
        <w:tc>
          <w:tcPr>
            <w:tcW w:w="567" w:type="dxa"/>
            <w:tcBorders>
              <w:top w:val="nil"/>
              <w:left w:val="nil"/>
              <w:bottom w:val="single" w:sz="4" w:space="0" w:color="auto"/>
              <w:right w:val="single" w:sz="4" w:space="0" w:color="auto"/>
            </w:tcBorders>
            <w:shd w:val="clear" w:color="auto" w:fill="auto"/>
            <w:vAlign w:val="center"/>
            <w:hideMark/>
          </w:tcPr>
          <w:p w14:paraId="395C49D5"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[0.50]</w:t>
            </w:r>
          </w:p>
        </w:tc>
        <w:tc>
          <w:tcPr>
            <w:tcW w:w="708" w:type="dxa"/>
            <w:tcBorders>
              <w:top w:val="nil"/>
              <w:left w:val="nil"/>
              <w:bottom w:val="single" w:sz="4" w:space="0" w:color="auto"/>
              <w:right w:val="single" w:sz="4" w:space="0" w:color="auto"/>
            </w:tcBorders>
            <w:shd w:val="clear" w:color="auto" w:fill="auto"/>
            <w:vAlign w:val="center"/>
            <w:hideMark/>
          </w:tcPr>
          <w:p w14:paraId="24893B1F"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[0.60]</w:t>
            </w:r>
          </w:p>
        </w:tc>
        <w:tc>
          <w:tcPr>
            <w:tcW w:w="567" w:type="dxa"/>
            <w:tcBorders>
              <w:top w:val="nil"/>
              <w:left w:val="nil"/>
              <w:bottom w:val="single" w:sz="4" w:space="0" w:color="auto"/>
              <w:right w:val="single" w:sz="4" w:space="0" w:color="auto"/>
            </w:tcBorders>
            <w:shd w:val="clear" w:color="auto" w:fill="auto"/>
            <w:vAlign w:val="center"/>
            <w:hideMark/>
          </w:tcPr>
          <w:p w14:paraId="3FADE20A"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[0.60]</w:t>
            </w:r>
          </w:p>
        </w:tc>
      </w:tr>
      <w:tr w:rsidR="00BB5087" w:rsidRPr="00700C98" w14:paraId="38B98FEB" w14:textId="77777777" w:rsidTr="00BB5087">
        <w:trPr>
          <w:trHeight w:val="270"/>
        </w:trPr>
        <w:tc>
          <w:tcPr>
            <w:tcW w:w="779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B4B18E5" w14:textId="2FF7A850"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Expanded uncertainty (1.96σ - confidence interval of 95 %) (dB)</w:t>
            </w:r>
          </w:p>
        </w:tc>
        <w:tc>
          <w:tcPr>
            <w:tcW w:w="567" w:type="dxa"/>
            <w:tcBorders>
              <w:top w:val="nil"/>
              <w:left w:val="nil"/>
              <w:bottom w:val="single" w:sz="4" w:space="0" w:color="auto"/>
              <w:right w:val="single" w:sz="4" w:space="0" w:color="auto"/>
            </w:tcBorders>
            <w:shd w:val="clear" w:color="auto" w:fill="auto"/>
            <w:vAlign w:val="center"/>
            <w:hideMark/>
          </w:tcPr>
          <w:p w14:paraId="5B06C176"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[0.98]</w:t>
            </w:r>
          </w:p>
        </w:tc>
        <w:tc>
          <w:tcPr>
            <w:tcW w:w="708" w:type="dxa"/>
            <w:tcBorders>
              <w:top w:val="nil"/>
              <w:left w:val="nil"/>
              <w:bottom w:val="single" w:sz="4" w:space="0" w:color="auto"/>
              <w:right w:val="single" w:sz="4" w:space="0" w:color="auto"/>
            </w:tcBorders>
            <w:shd w:val="clear" w:color="auto" w:fill="auto"/>
            <w:vAlign w:val="center"/>
            <w:hideMark/>
          </w:tcPr>
          <w:p w14:paraId="2D38B584"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[1.18]</w:t>
            </w:r>
          </w:p>
        </w:tc>
        <w:tc>
          <w:tcPr>
            <w:tcW w:w="567" w:type="dxa"/>
            <w:tcBorders>
              <w:top w:val="nil"/>
              <w:left w:val="nil"/>
              <w:bottom w:val="single" w:sz="4" w:space="0" w:color="auto"/>
              <w:right w:val="single" w:sz="4" w:space="0" w:color="auto"/>
            </w:tcBorders>
            <w:shd w:val="clear" w:color="auto" w:fill="auto"/>
            <w:vAlign w:val="center"/>
            <w:hideMark/>
          </w:tcPr>
          <w:p w14:paraId="73986723" w14:textId="77777777" w:rsidR="00BB5087" w:rsidRPr="00700C98" w:rsidRDefault="00BB5087" w:rsidP="00BB5087">
            <w:pPr>
              <w:spacing w:after="0"/>
              <w:jc w:val="center"/>
              <w:rPr>
                <w:rFonts w:ascii="Arial" w:eastAsia="SimSun" w:hAnsi="Arial" w:cs="Arial"/>
                <w:b/>
                <w:bCs/>
                <w:color w:val="000000"/>
                <w:sz w:val="16"/>
                <w:szCs w:val="16"/>
                <w:lang w:val="en-US" w:eastAsia="zh-CN"/>
              </w:rPr>
            </w:pPr>
            <w:r w:rsidRPr="00700C98">
              <w:rPr>
                <w:rFonts w:ascii="Arial" w:eastAsia="SimSun" w:hAnsi="Arial" w:cs="Arial"/>
                <w:b/>
                <w:bCs/>
                <w:color w:val="000000"/>
                <w:sz w:val="16"/>
                <w:szCs w:val="16"/>
                <w:lang w:val="en-US" w:eastAsia="zh-CN"/>
              </w:rPr>
              <w:t>[1.18]</w:t>
            </w:r>
          </w:p>
        </w:tc>
      </w:tr>
    </w:tbl>
    <w:p w14:paraId="41D2FAEB" w14:textId="77777777" w:rsidR="00BB5087" w:rsidRPr="0072766E" w:rsidRDefault="00BB5087" w:rsidP="00BB5087"/>
    <w:p w14:paraId="03A36B62" w14:textId="4CC04D65" w:rsidR="00EC4D3D" w:rsidRDefault="00EC4D3D" w:rsidP="00EC4D3D">
      <w:pPr>
        <w:ind w:firstLineChars="50" w:firstLine="141"/>
        <w:rPr>
          <w:b/>
          <w:color w:val="FF0000"/>
          <w:sz w:val="28"/>
          <w:lang w:eastAsia="sv-SE"/>
        </w:rPr>
      </w:pPr>
      <w:r w:rsidRPr="00C16A94">
        <w:rPr>
          <w:b/>
          <w:color w:val="FF0000"/>
          <w:sz w:val="28"/>
          <w:lang w:eastAsia="sv-SE"/>
        </w:rPr>
        <w:t xml:space="preserve">--- </w:t>
      </w:r>
      <w:r>
        <w:rPr>
          <w:b/>
          <w:color w:val="FF0000"/>
          <w:sz w:val="28"/>
          <w:lang w:eastAsia="sv-SE"/>
        </w:rPr>
        <w:t>End</w:t>
      </w:r>
      <w:r w:rsidRPr="00C16A94">
        <w:rPr>
          <w:b/>
          <w:color w:val="FF0000"/>
          <w:sz w:val="28"/>
          <w:lang w:eastAsia="sv-SE"/>
        </w:rPr>
        <w:t xml:space="preserve"> of changes ---</w:t>
      </w:r>
    </w:p>
    <w:p w14:paraId="06B25CEC" w14:textId="77777777" w:rsidR="00EC4D3D" w:rsidRDefault="00EC4D3D" w:rsidP="00EC4D3D">
      <w:pPr>
        <w:ind w:firstLineChars="50" w:firstLine="141"/>
        <w:rPr>
          <w:b/>
          <w:color w:val="FF0000"/>
          <w:sz w:val="28"/>
          <w:lang w:eastAsia="sv-SE"/>
        </w:rPr>
      </w:pPr>
    </w:p>
    <w:sectPr w:rsidR="00EC4D3D">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7BBC8F" w16cid:durableId="20235230"/>
  <w16cid:commentId w16cid:paraId="44FD8986" w16cid:durableId="20235231"/>
  <w16cid:commentId w16cid:paraId="1664F22C" w16cid:durableId="202356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D0D50" w14:textId="77777777" w:rsidR="00D03D8C" w:rsidRDefault="00D03D8C">
      <w:r>
        <w:separator/>
      </w:r>
    </w:p>
  </w:endnote>
  <w:endnote w:type="continuationSeparator" w:id="0">
    <w:p w14:paraId="5D34785F" w14:textId="77777777" w:rsidR="00D03D8C" w:rsidRDefault="00D0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ABE07" w14:textId="77777777" w:rsidR="00D03D8C" w:rsidRDefault="00D03D8C">
      <w:r>
        <w:separator/>
      </w:r>
    </w:p>
  </w:footnote>
  <w:footnote w:type="continuationSeparator" w:id="0">
    <w:p w14:paraId="6FD15213" w14:textId="77777777" w:rsidR="00D03D8C" w:rsidRDefault="00D03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5"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4"/>
  </w:num>
  <w:num w:numId="6">
    <w:abstractNumId w:val="3"/>
  </w:num>
  <w:num w:numId="7">
    <w:abstractNumId w:val="0"/>
  </w:num>
  <w:num w:numId="8">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Ky2">
    <w15:presenceInfo w15:providerId="None" w15:userId="Huawei-RKy2"/>
  </w15:person>
  <w15:person w15:author="Huawei - revisions">
    <w15:presenceInfo w15:providerId="None" w15:userId="Huawei -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6518"/>
    <w:rsid w:val="00006587"/>
    <w:rsid w:val="00015FBE"/>
    <w:rsid w:val="0002191D"/>
    <w:rsid w:val="000266A0"/>
    <w:rsid w:val="00031C1D"/>
    <w:rsid w:val="000322CD"/>
    <w:rsid w:val="00034CE8"/>
    <w:rsid w:val="00036F4C"/>
    <w:rsid w:val="00056887"/>
    <w:rsid w:val="0006248D"/>
    <w:rsid w:val="000671EE"/>
    <w:rsid w:val="0007612B"/>
    <w:rsid w:val="00085221"/>
    <w:rsid w:val="00093E7E"/>
    <w:rsid w:val="000A7DD0"/>
    <w:rsid w:val="000B5956"/>
    <w:rsid w:val="000C473A"/>
    <w:rsid w:val="000C6E1F"/>
    <w:rsid w:val="000D435B"/>
    <w:rsid w:val="000D5B15"/>
    <w:rsid w:val="000D6CFC"/>
    <w:rsid w:val="000D7CB9"/>
    <w:rsid w:val="000E3591"/>
    <w:rsid w:val="000E51ED"/>
    <w:rsid w:val="00101B3D"/>
    <w:rsid w:val="00103185"/>
    <w:rsid w:val="001047B7"/>
    <w:rsid w:val="001049E6"/>
    <w:rsid w:val="001208C3"/>
    <w:rsid w:val="001269BC"/>
    <w:rsid w:val="001422A0"/>
    <w:rsid w:val="00144609"/>
    <w:rsid w:val="00153528"/>
    <w:rsid w:val="001568A9"/>
    <w:rsid w:val="001604CD"/>
    <w:rsid w:val="00171DF3"/>
    <w:rsid w:val="001761B2"/>
    <w:rsid w:val="00177627"/>
    <w:rsid w:val="00191FD0"/>
    <w:rsid w:val="001A08AA"/>
    <w:rsid w:val="001A3120"/>
    <w:rsid w:val="001A51E3"/>
    <w:rsid w:val="001A7E04"/>
    <w:rsid w:val="001B256C"/>
    <w:rsid w:val="001B2F0C"/>
    <w:rsid w:val="001B306F"/>
    <w:rsid w:val="001B627A"/>
    <w:rsid w:val="001C3A35"/>
    <w:rsid w:val="001C53E5"/>
    <w:rsid w:val="001C5C71"/>
    <w:rsid w:val="001D5E31"/>
    <w:rsid w:val="001D635C"/>
    <w:rsid w:val="001E135B"/>
    <w:rsid w:val="00204245"/>
    <w:rsid w:val="00212373"/>
    <w:rsid w:val="002138EA"/>
    <w:rsid w:val="00214FBD"/>
    <w:rsid w:val="00222897"/>
    <w:rsid w:val="00233269"/>
    <w:rsid w:val="00235394"/>
    <w:rsid w:val="0023738A"/>
    <w:rsid w:val="00253510"/>
    <w:rsid w:val="0025557B"/>
    <w:rsid w:val="00257D7D"/>
    <w:rsid w:val="002613BF"/>
    <w:rsid w:val="0026179F"/>
    <w:rsid w:val="00274E1A"/>
    <w:rsid w:val="00275C58"/>
    <w:rsid w:val="0027731D"/>
    <w:rsid w:val="002806BB"/>
    <w:rsid w:val="00282213"/>
    <w:rsid w:val="00285262"/>
    <w:rsid w:val="00287385"/>
    <w:rsid w:val="0028752F"/>
    <w:rsid w:val="0029016E"/>
    <w:rsid w:val="00293EDB"/>
    <w:rsid w:val="002C1ACE"/>
    <w:rsid w:val="002C6647"/>
    <w:rsid w:val="002D64B4"/>
    <w:rsid w:val="002E7C37"/>
    <w:rsid w:val="002F4093"/>
    <w:rsid w:val="00305E92"/>
    <w:rsid w:val="003076EE"/>
    <w:rsid w:val="00307EEA"/>
    <w:rsid w:val="00307FE3"/>
    <w:rsid w:val="00312074"/>
    <w:rsid w:val="00324C71"/>
    <w:rsid w:val="003252D8"/>
    <w:rsid w:val="00327A96"/>
    <w:rsid w:val="0033563F"/>
    <w:rsid w:val="00342E32"/>
    <w:rsid w:val="003450C4"/>
    <w:rsid w:val="003473D0"/>
    <w:rsid w:val="00352B40"/>
    <w:rsid w:val="003547E6"/>
    <w:rsid w:val="003602AF"/>
    <w:rsid w:val="00360D36"/>
    <w:rsid w:val="00362AE4"/>
    <w:rsid w:val="00367724"/>
    <w:rsid w:val="00373BEF"/>
    <w:rsid w:val="0037650E"/>
    <w:rsid w:val="00377081"/>
    <w:rsid w:val="003855D7"/>
    <w:rsid w:val="00393DA8"/>
    <w:rsid w:val="003943E2"/>
    <w:rsid w:val="00396594"/>
    <w:rsid w:val="003A54B2"/>
    <w:rsid w:val="003B2363"/>
    <w:rsid w:val="003B3240"/>
    <w:rsid w:val="003C127C"/>
    <w:rsid w:val="003C1CF6"/>
    <w:rsid w:val="003C32D4"/>
    <w:rsid w:val="003D7224"/>
    <w:rsid w:val="003E0755"/>
    <w:rsid w:val="003E4B1C"/>
    <w:rsid w:val="003F0FF2"/>
    <w:rsid w:val="004104BD"/>
    <w:rsid w:val="00416DA7"/>
    <w:rsid w:val="004219AB"/>
    <w:rsid w:val="00425DC9"/>
    <w:rsid w:val="00430980"/>
    <w:rsid w:val="00440BB1"/>
    <w:rsid w:val="00444225"/>
    <w:rsid w:val="00450ADA"/>
    <w:rsid w:val="004836DA"/>
    <w:rsid w:val="00486547"/>
    <w:rsid w:val="00494025"/>
    <w:rsid w:val="004A17C7"/>
    <w:rsid w:val="004B3A0A"/>
    <w:rsid w:val="004B5C8E"/>
    <w:rsid w:val="004B73DB"/>
    <w:rsid w:val="004C3CE5"/>
    <w:rsid w:val="004C4342"/>
    <w:rsid w:val="004D71B0"/>
    <w:rsid w:val="004D7A3C"/>
    <w:rsid w:val="004E2DDA"/>
    <w:rsid w:val="004F7A3D"/>
    <w:rsid w:val="00505BFA"/>
    <w:rsid w:val="00505F46"/>
    <w:rsid w:val="00513582"/>
    <w:rsid w:val="00517471"/>
    <w:rsid w:val="00522E0F"/>
    <w:rsid w:val="00542158"/>
    <w:rsid w:val="005421E4"/>
    <w:rsid w:val="005425EF"/>
    <w:rsid w:val="005530AA"/>
    <w:rsid w:val="00573894"/>
    <w:rsid w:val="00574154"/>
    <w:rsid w:val="00583B03"/>
    <w:rsid w:val="005858AA"/>
    <w:rsid w:val="00595980"/>
    <w:rsid w:val="005A7D80"/>
    <w:rsid w:val="005B0171"/>
    <w:rsid w:val="005C33E9"/>
    <w:rsid w:val="005D1D8B"/>
    <w:rsid w:val="005E3BCA"/>
    <w:rsid w:val="005E6887"/>
    <w:rsid w:val="005F4883"/>
    <w:rsid w:val="006073B3"/>
    <w:rsid w:val="00614C3C"/>
    <w:rsid w:val="00620DBC"/>
    <w:rsid w:val="0062377C"/>
    <w:rsid w:val="00632875"/>
    <w:rsid w:val="00633224"/>
    <w:rsid w:val="00634D04"/>
    <w:rsid w:val="00641F74"/>
    <w:rsid w:val="00642BEA"/>
    <w:rsid w:val="00645857"/>
    <w:rsid w:val="00650D90"/>
    <w:rsid w:val="006657D5"/>
    <w:rsid w:val="0068057B"/>
    <w:rsid w:val="006856E5"/>
    <w:rsid w:val="00696140"/>
    <w:rsid w:val="006B0D02"/>
    <w:rsid w:val="006B3304"/>
    <w:rsid w:val="006B4324"/>
    <w:rsid w:val="006B7184"/>
    <w:rsid w:val="006C1D31"/>
    <w:rsid w:val="006C4CBA"/>
    <w:rsid w:val="006D2CB3"/>
    <w:rsid w:val="006D3D53"/>
    <w:rsid w:val="00703205"/>
    <w:rsid w:val="0070646B"/>
    <w:rsid w:val="007066FA"/>
    <w:rsid w:val="0070677D"/>
    <w:rsid w:val="00707941"/>
    <w:rsid w:val="00711F5E"/>
    <w:rsid w:val="0071287E"/>
    <w:rsid w:val="00722929"/>
    <w:rsid w:val="007247D5"/>
    <w:rsid w:val="0073182D"/>
    <w:rsid w:val="00731930"/>
    <w:rsid w:val="00733573"/>
    <w:rsid w:val="007350F6"/>
    <w:rsid w:val="00751982"/>
    <w:rsid w:val="007552FB"/>
    <w:rsid w:val="007651E3"/>
    <w:rsid w:val="00766A77"/>
    <w:rsid w:val="0078144D"/>
    <w:rsid w:val="00793BA1"/>
    <w:rsid w:val="007A72E9"/>
    <w:rsid w:val="007A794E"/>
    <w:rsid w:val="007B6162"/>
    <w:rsid w:val="007B6D18"/>
    <w:rsid w:val="007B6D70"/>
    <w:rsid w:val="007C1BCF"/>
    <w:rsid w:val="007C2BC8"/>
    <w:rsid w:val="007D6048"/>
    <w:rsid w:val="007E376C"/>
    <w:rsid w:val="007E54CD"/>
    <w:rsid w:val="007E59AE"/>
    <w:rsid w:val="007E6A3B"/>
    <w:rsid w:val="007F0E1E"/>
    <w:rsid w:val="007F4253"/>
    <w:rsid w:val="007F6103"/>
    <w:rsid w:val="007F62EA"/>
    <w:rsid w:val="00803F95"/>
    <w:rsid w:val="00812D42"/>
    <w:rsid w:val="008239B4"/>
    <w:rsid w:val="00823E1D"/>
    <w:rsid w:val="00832EC2"/>
    <w:rsid w:val="00836C44"/>
    <w:rsid w:val="00844063"/>
    <w:rsid w:val="00853E16"/>
    <w:rsid w:val="00863E54"/>
    <w:rsid w:val="00867FC7"/>
    <w:rsid w:val="008717AB"/>
    <w:rsid w:val="00873725"/>
    <w:rsid w:val="008873FB"/>
    <w:rsid w:val="0089240B"/>
    <w:rsid w:val="00893454"/>
    <w:rsid w:val="00893DD9"/>
    <w:rsid w:val="00895EC8"/>
    <w:rsid w:val="008B6EE0"/>
    <w:rsid w:val="008B77DD"/>
    <w:rsid w:val="008C59C4"/>
    <w:rsid w:val="008C60E9"/>
    <w:rsid w:val="008C6746"/>
    <w:rsid w:val="008C7A0B"/>
    <w:rsid w:val="008D3724"/>
    <w:rsid w:val="008D4165"/>
    <w:rsid w:val="008D6505"/>
    <w:rsid w:val="008F7D93"/>
    <w:rsid w:val="00900976"/>
    <w:rsid w:val="0090245D"/>
    <w:rsid w:val="00902558"/>
    <w:rsid w:val="00904A82"/>
    <w:rsid w:val="00911FD0"/>
    <w:rsid w:val="0092124A"/>
    <w:rsid w:val="009246C1"/>
    <w:rsid w:val="009250A3"/>
    <w:rsid w:val="00927470"/>
    <w:rsid w:val="00931702"/>
    <w:rsid w:val="00931F09"/>
    <w:rsid w:val="0093235B"/>
    <w:rsid w:val="00940B14"/>
    <w:rsid w:val="00946169"/>
    <w:rsid w:val="00951AE4"/>
    <w:rsid w:val="00952FA0"/>
    <w:rsid w:val="0095460F"/>
    <w:rsid w:val="00961F97"/>
    <w:rsid w:val="00970A09"/>
    <w:rsid w:val="00976C55"/>
    <w:rsid w:val="00980247"/>
    <w:rsid w:val="00983910"/>
    <w:rsid w:val="0098598B"/>
    <w:rsid w:val="009868CB"/>
    <w:rsid w:val="00986C06"/>
    <w:rsid w:val="0099497B"/>
    <w:rsid w:val="00996D3C"/>
    <w:rsid w:val="00997615"/>
    <w:rsid w:val="009A37B6"/>
    <w:rsid w:val="009A56E4"/>
    <w:rsid w:val="009B2AFC"/>
    <w:rsid w:val="009B2E99"/>
    <w:rsid w:val="009B3F98"/>
    <w:rsid w:val="009C0727"/>
    <w:rsid w:val="009C330C"/>
    <w:rsid w:val="009C3926"/>
    <w:rsid w:val="009D0AB1"/>
    <w:rsid w:val="009D1CC7"/>
    <w:rsid w:val="009D39C5"/>
    <w:rsid w:val="009D3C34"/>
    <w:rsid w:val="009D564B"/>
    <w:rsid w:val="009F180A"/>
    <w:rsid w:val="009F5663"/>
    <w:rsid w:val="009F5923"/>
    <w:rsid w:val="00A01CA7"/>
    <w:rsid w:val="00A033F1"/>
    <w:rsid w:val="00A1648E"/>
    <w:rsid w:val="00A17573"/>
    <w:rsid w:val="00A205A9"/>
    <w:rsid w:val="00A5625D"/>
    <w:rsid w:val="00A623E9"/>
    <w:rsid w:val="00A63A9C"/>
    <w:rsid w:val="00A65439"/>
    <w:rsid w:val="00A72864"/>
    <w:rsid w:val="00A81B15"/>
    <w:rsid w:val="00A835D7"/>
    <w:rsid w:val="00A85DBC"/>
    <w:rsid w:val="00A9364F"/>
    <w:rsid w:val="00A96C36"/>
    <w:rsid w:val="00AA1ACA"/>
    <w:rsid w:val="00AA5DED"/>
    <w:rsid w:val="00AB3F85"/>
    <w:rsid w:val="00AC694F"/>
    <w:rsid w:val="00AD091A"/>
    <w:rsid w:val="00AD6C47"/>
    <w:rsid w:val="00AD6E1C"/>
    <w:rsid w:val="00AD7B11"/>
    <w:rsid w:val="00AE5E8E"/>
    <w:rsid w:val="00AE64B3"/>
    <w:rsid w:val="00AE6BBA"/>
    <w:rsid w:val="00AE778F"/>
    <w:rsid w:val="00B12D97"/>
    <w:rsid w:val="00B159D5"/>
    <w:rsid w:val="00B21530"/>
    <w:rsid w:val="00B250A2"/>
    <w:rsid w:val="00B25DE0"/>
    <w:rsid w:val="00B26517"/>
    <w:rsid w:val="00B306F1"/>
    <w:rsid w:val="00B373D3"/>
    <w:rsid w:val="00B43095"/>
    <w:rsid w:val="00B53FE2"/>
    <w:rsid w:val="00B579B9"/>
    <w:rsid w:val="00B65641"/>
    <w:rsid w:val="00B663E1"/>
    <w:rsid w:val="00B72448"/>
    <w:rsid w:val="00B724A5"/>
    <w:rsid w:val="00B72691"/>
    <w:rsid w:val="00B746E7"/>
    <w:rsid w:val="00B75969"/>
    <w:rsid w:val="00B8446C"/>
    <w:rsid w:val="00B85CA4"/>
    <w:rsid w:val="00B96A86"/>
    <w:rsid w:val="00BA3EC1"/>
    <w:rsid w:val="00BA723E"/>
    <w:rsid w:val="00BA7A28"/>
    <w:rsid w:val="00BB1E7F"/>
    <w:rsid w:val="00BB5087"/>
    <w:rsid w:val="00BB63C0"/>
    <w:rsid w:val="00BB762B"/>
    <w:rsid w:val="00BC34CE"/>
    <w:rsid w:val="00BC47D8"/>
    <w:rsid w:val="00BD6420"/>
    <w:rsid w:val="00BF52AB"/>
    <w:rsid w:val="00C24B2F"/>
    <w:rsid w:val="00C27797"/>
    <w:rsid w:val="00C3068F"/>
    <w:rsid w:val="00C33600"/>
    <w:rsid w:val="00C34B0C"/>
    <w:rsid w:val="00C37EA9"/>
    <w:rsid w:val="00C43C6E"/>
    <w:rsid w:val="00C51828"/>
    <w:rsid w:val="00C55C02"/>
    <w:rsid w:val="00C602F1"/>
    <w:rsid w:val="00C72303"/>
    <w:rsid w:val="00C732D5"/>
    <w:rsid w:val="00C80450"/>
    <w:rsid w:val="00C841E3"/>
    <w:rsid w:val="00C8473B"/>
    <w:rsid w:val="00CB2802"/>
    <w:rsid w:val="00CB58F9"/>
    <w:rsid w:val="00CB76A8"/>
    <w:rsid w:val="00CC00F0"/>
    <w:rsid w:val="00CC0A92"/>
    <w:rsid w:val="00CC2547"/>
    <w:rsid w:val="00CC4027"/>
    <w:rsid w:val="00CC410F"/>
    <w:rsid w:val="00CD0627"/>
    <w:rsid w:val="00CD325E"/>
    <w:rsid w:val="00CE1BE6"/>
    <w:rsid w:val="00CE5967"/>
    <w:rsid w:val="00CE627D"/>
    <w:rsid w:val="00CE6E30"/>
    <w:rsid w:val="00CF61C0"/>
    <w:rsid w:val="00CF7BED"/>
    <w:rsid w:val="00D005DC"/>
    <w:rsid w:val="00D03D8C"/>
    <w:rsid w:val="00D04E92"/>
    <w:rsid w:val="00D115EA"/>
    <w:rsid w:val="00D122C0"/>
    <w:rsid w:val="00D2097A"/>
    <w:rsid w:val="00D233BA"/>
    <w:rsid w:val="00D2486E"/>
    <w:rsid w:val="00D32B25"/>
    <w:rsid w:val="00D34E20"/>
    <w:rsid w:val="00D3707F"/>
    <w:rsid w:val="00D41BEE"/>
    <w:rsid w:val="00D50AE9"/>
    <w:rsid w:val="00D510B7"/>
    <w:rsid w:val="00D520E4"/>
    <w:rsid w:val="00D57DFA"/>
    <w:rsid w:val="00D625B3"/>
    <w:rsid w:val="00D64225"/>
    <w:rsid w:val="00D72BC9"/>
    <w:rsid w:val="00D73C0E"/>
    <w:rsid w:val="00D756B6"/>
    <w:rsid w:val="00D8669A"/>
    <w:rsid w:val="00D91919"/>
    <w:rsid w:val="00D92FE0"/>
    <w:rsid w:val="00D93C13"/>
    <w:rsid w:val="00DA0F3D"/>
    <w:rsid w:val="00DC0640"/>
    <w:rsid w:val="00DD0C2C"/>
    <w:rsid w:val="00DF6A56"/>
    <w:rsid w:val="00DF7083"/>
    <w:rsid w:val="00E12EB7"/>
    <w:rsid w:val="00E13055"/>
    <w:rsid w:val="00E13A4A"/>
    <w:rsid w:val="00E24717"/>
    <w:rsid w:val="00E24FE0"/>
    <w:rsid w:val="00E25C05"/>
    <w:rsid w:val="00E31856"/>
    <w:rsid w:val="00E3585D"/>
    <w:rsid w:val="00E417C4"/>
    <w:rsid w:val="00E510D4"/>
    <w:rsid w:val="00E52F3B"/>
    <w:rsid w:val="00E55ABC"/>
    <w:rsid w:val="00E57B74"/>
    <w:rsid w:val="00E677DC"/>
    <w:rsid w:val="00E72D9D"/>
    <w:rsid w:val="00E73A60"/>
    <w:rsid w:val="00E7697D"/>
    <w:rsid w:val="00E77A9C"/>
    <w:rsid w:val="00E8629F"/>
    <w:rsid w:val="00E8690F"/>
    <w:rsid w:val="00E90178"/>
    <w:rsid w:val="00E96009"/>
    <w:rsid w:val="00E96535"/>
    <w:rsid w:val="00EA3C24"/>
    <w:rsid w:val="00EB37D2"/>
    <w:rsid w:val="00EB3BDE"/>
    <w:rsid w:val="00EB5789"/>
    <w:rsid w:val="00EC0173"/>
    <w:rsid w:val="00EC49B6"/>
    <w:rsid w:val="00EC4D3D"/>
    <w:rsid w:val="00ED04DF"/>
    <w:rsid w:val="00EE370E"/>
    <w:rsid w:val="00EE41ED"/>
    <w:rsid w:val="00EE587A"/>
    <w:rsid w:val="00EE65ED"/>
    <w:rsid w:val="00EF1086"/>
    <w:rsid w:val="00EF2512"/>
    <w:rsid w:val="00EF7683"/>
    <w:rsid w:val="00F00DE1"/>
    <w:rsid w:val="00F019DA"/>
    <w:rsid w:val="00F072D8"/>
    <w:rsid w:val="00F14AF8"/>
    <w:rsid w:val="00F21F81"/>
    <w:rsid w:val="00F22A25"/>
    <w:rsid w:val="00F25D2D"/>
    <w:rsid w:val="00F30686"/>
    <w:rsid w:val="00F331D1"/>
    <w:rsid w:val="00F4067C"/>
    <w:rsid w:val="00F414FE"/>
    <w:rsid w:val="00F452AE"/>
    <w:rsid w:val="00F62826"/>
    <w:rsid w:val="00F63459"/>
    <w:rsid w:val="00F636DB"/>
    <w:rsid w:val="00F6636D"/>
    <w:rsid w:val="00F6718A"/>
    <w:rsid w:val="00F72BF3"/>
    <w:rsid w:val="00F75719"/>
    <w:rsid w:val="00F821F0"/>
    <w:rsid w:val="00F859B5"/>
    <w:rsid w:val="00F91D25"/>
    <w:rsid w:val="00FB7064"/>
    <w:rsid w:val="00FC051F"/>
    <w:rsid w:val="00FC2177"/>
    <w:rsid w:val="00FC5E1A"/>
    <w:rsid w:val="00FD12B3"/>
    <w:rsid w:val="00FD5616"/>
    <w:rsid w:val="00FE0E93"/>
    <w:rsid w:val="00FE4CA6"/>
    <w:rsid w:val="00FE5F9B"/>
    <w:rsid w:val="00FF4F73"/>
    <w:rsid w:val="00FF7E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8A11EC"/>
  <w15:chartTrackingRefBased/>
  <w15:docId w15:val="{6E132DFD-7D1A-4AC7-831E-2C1B21DD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Title" w:qFormat="1"/>
    <w:lsdException w:name="Body Text"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EC4D3D"/>
    <w:rPr>
      <w:rFonts w:ascii="Arial" w:hAnsi="Arial"/>
      <w:sz w:val="36"/>
      <w:lang w:val="en-GB" w:eastAsia="en-US"/>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rsid w:val="00B724A5"/>
    <w:rPr>
      <w:rFonts w:ascii="Arial" w:hAnsi="Arial"/>
      <w:sz w:val="32"/>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D72BC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0245D"/>
    <w:rPr>
      <w:rFonts w:ascii="Arial" w:hAnsi="Arial"/>
      <w:sz w:val="24"/>
      <w:lang w:val="en-GB" w:eastAsia="en-US"/>
    </w:rPr>
  </w:style>
  <w:style w:type="character" w:customStyle="1" w:styleId="Heading5Char">
    <w:name w:val="Heading 5 Char"/>
    <w:basedOn w:val="DefaultParagraphFont"/>
    <w:link w:val="Heading5"/>
    <w:qFormat/>
    <w:rsid w:val="000A7DD0"/>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qFormat/>
    <w:rsid w:val="00BB5087"/>
    <w:rPr>
      <w:rFonts w:ascii="Arial" w:hAnsi="Arial"/>
      <w:lang w:val="en-GB" w:eastAsia="en-US"/>
    </w:rPr>
  </w:style>
  <w:style w:type="character" w:customStyle="1" w:styleId="Heading8Char">
    <w:name w:val="Heading 8 Char"/>
    <w:link w:val="Heading8"/>
    <w:qFormat/>
    <w:rsid w:val="00BB5087"/>
    <w:rPr>
      <w:rFonts w:ascii="Arial" w:hAnsi="Arial"/>
      <w:sz w:val="36"/>
      <w:lang w:val="en-GB" w:eastAsia="en-US"/>
    </w:rPr>
  </w:style>
  <w:style w:type="character" w:customStyle="1" w:styleId="Heading9Char">
    <w:name w:val="Heading 9 Char"/>
    <w:link w:val="Heading9"/>
    <w:qFormat/>
    <w:rsid w:val="00BB5087"/>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EQChar">
    <w:name w:val="EQ Char"/>
    <w:link w:val="EQ"/>
    <w:qFormat/>
    <w:rsid w:val="000A7DD0"/>
    <w:rPr>
      <w:noProof/>
      <w:lang w:val="en-GB" w:eastAsia="en-US"/>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D64225"/>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qFormat/>
    <w:pPr>
      <w:jc w:val="center"/>
    </w:pPr>
    <w:rPr>
      <w:i/>
    </w:rPr>
  </w:style>
  <w:style w:type="character" w:customStyle="1" w:styleId="FooterChar">
    <w:name w:val="Footer Char"/>
    <w:link w:val="Footer"/>
    <w:qFormat/>
    <w:rsid w:val="00BB5087"/>
    <w:rPr>
      <w:rFonts w:ascii="Arial" w:hAnsi="Arial"/>
      <w:b/>
      <w:i/>
      <w:noProof/>
      <w:sz w:val="18"/>
      <w:lang w:val="en-GB" w:eastAsia="en-US"/>
    </w:rPr>
  </w:style>
  <w:style w:type="character" w:styleId="FootnoteReference">
    <w:name w:val="footnote reference"/>
    <w:aliases w:val="Appel note de bas de p,Footnote Reference/"/>
    <w:rPr>
      <w:b/>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pPr>
      <w:keepLines/>
      <w:spacing w:after="0"/>
      <w:ind w:left="454" w:hanging="454"/>
    </w:pPr>
    <w:rPr>
      <w:sz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BB5087"/>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basedOn w:val="DefaultParagraphFont"/>
    <w:link w:val="NO"/>
    <w:qFormat/>
    <w:rsid w:val="00E510D4"/>
    <w:rPr>
      <w:lang w:val="en-GB"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rsid w:val="00B579B9"/>
    <w:rPr>
      <w:rFonts w:ascii="Arial" w:hAnsi="Arial"/>
      <w:sz w:val="18"/>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E510D4"/>
    <w:rPr>
      <w:rFonts w:ascii="Arial" w:hAnsi="Arial"/>
      <w:sz w:val="18"/>
      <w:lang w:val="en-GB" w:eastAsia="en-US"/>
    </w:rPr>
  </w:style>
  <w:style w:type="character" w:customStyle="1" w:styleId="TAHCar">
    <w:name w:val="TAH Car"/>
    <w:link w:val="TAH"/>
    <w:qFormat/>
    <w:rsid w:val="00E510D4"/>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character" w:customStyle="1" w:styleId="EXChar">
    <w:name w:val="EX Char"/>
    <w:link w:val="EX"/>
    <w:rsid w:val="00E510D4"/>
    <w:rPr>
      <w:lang w:val="en-GB"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character" w:customStyle="1" w:styleId="B1Char">
    <w:name w:val="B1 Char"/>
    <w:link w:val="B1"/>
    <w:qFormat/>
    <w:rsid w:val="003F0FF2"/>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3F0FF2"/>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rsid w:val="003F0FF2"/>
    <w:rPr>
      <w:rFonts w:ascii="Arial" w:hAnsi="Arial"/>
      <w:sz w:val="18"/>
      <w:lang w:val="en-GB" w:eastAsia="en-US"/>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character" w:customStyle="1" w:styleId="TFChar">
    <w:name w:val="TF Char"/>
    <w:link w:val="TF"/>
    <w:qFormat/>
    <w:rsid w:val="00E510D4"/>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character" w:customStyle="1" w:styleId="B2Char">
    <w:name w:val="B2 Char"/>
    <w:link w:val="B2"/>
    <w:rsid w:val="00B724A5"/>
    <w:rPr>
      <w:lang w:val="en-GB" w:eastAsia="en-US"/>
    </w:rPr>
  </w:style>
  <w:style w:type="paragraph" w:customStyle="1" w:styleId="B30">
    <w:name w:val="B3"/>
    <w:basedOn w:val="List3"/>
    <w:link w:val="B3Char"/>
  </w:style>
  <w:style w:type="character" w:customStyle="1" w:styleId="B3Char">
    <w:name w:val="B3 Char"/>
    <w:link w:val="B30"/>
    <w:rsid w:val="00BB5087"/>
    <w:rPr>
      <w:lang w:val="en-GB" w:eastAsia="en-US"/>
    </w:rP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qFormat/>
    <w:pPr>
      <w:spacing w:before="120" w:after="120"/>
    </w:pPr>
    <w:rPr>
      <w:b/>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BB5087"/>
    <w:rPr>
      <w:b/>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basedOn w:val="DefaultParagraphFont"/>
    <w:link w:val="DocumentMap"/>
    <w:rsid w:val="00BB5087"/>
    <w:rPr>
      <w:rFonts w:ascii="Tahoma" w:hAnsi="Tahoma"/>
      <w:shd w:val="clear" w:color="auto" w:fill="000080"/>
      <w:lang w:val="en-GB" w:eastAsia="en-US"/>
    </w:rPr>
  </w:style>
  <w:style w:type="paragraph" w:styleId="PlainText">
    <w:name w:val="Plain Text"/>
    <w:basedOn w:val="Normal"/>
    <w:link w:val="PlainTextChar"/>
    <w:rPr>
      <w:rFonts w:ascii="Courier New" w:hAnsi="Courier New"/>
      <w:lang w:val="nb-NO"/>
    </w:rPr>
  </w:style>
  <w:style w:type="character" w:customStyle="1" w:styleId="PlainTextChar">
    <w:name w:val="Plain Text Char"/>
    <w:basedOn w:val="DefaultParagraphFont"/>
    <w:link w:val="PlainText"/>
    <w:rsid w:val="00BB5087"/>
    <w:rPr>
      <w:rFonts w:ascii="Courier New" w:hAnsi="Courier New"/>
      <w:lang w:val="nb-NO" w:eastAsia="en-US"/>
    </w:rPr>
  </w:style>
  <w:style w:type="paragraph" w:customStyle="1" w:styleId="TAJ">
    <w:name w:val="TAJ"/>
    <w:basedOn w:val="TH"/>
  </w:style>
  <w:style w:type="paragraph" w:styleId="BodyText">
    <w:name w:val="Body Text"/>
    <w:aliases w:val="bt"/>
    <w:basedOn w:val="Normal"/>
    <w:link w:val="BodyTextChar"/>
    <w:qFormat/>
  </w:style>
  <w:style w:type="character" w:customStyle="1" w:styleId="BodyTextChar">
    <w:name w:val="Body Text Char"/>
    <w:aliases w:val="bt Char"/>
    <w:basedOn w:val="DefaultParagraphFont"/>
    <w:link w:val="BodyText"/>
    <w:qFormat/>
    <w:rsid w:val="00BB5087"/>
    <w:rPr>
      <w:lang w:val="en-GB" w:eastAsia="en-US"/>
    </w:rPr>
  </w:style>
  <w:style w:type="character" w:styleId="CommentReference">
    <w:name w:val="annotation reference"/>
    <w:rPr>
      <w:sz w:val="16"/>
    </w:rPr>
  </w:style>
  <w:style w:type="paragraph" w:customStyle="1" w:styleId="Guidance">
    <w:name w:val="Guidance"/>
    <w:basedOn w:val="Normal"/>
    <w:link w:val="GuidanceChar"/>
    <w:rPr>
      <w:i/>
      <w:color w:val="0000FF"/>
    </w:rPr>
  </w:style>
  <w:style w:type="character" w:customStyle="1" w:styleId="GuidanceChar">
    <w:name w:val="Guidance Char"/>
    <w:link w:val="Guidance"/>
    <w:rsid w:val="00BB5087"/>
    <w:rPr>
      <w:i/>
      <w:color w:val="0000FF"/>
      <w:lang w:val="en-GB" w:eastAsia="en-US"/>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sid w:val="00832EC2"/>
    <w:rPr>
      <w:lang w:val="en-GB" w:eastAsia="en-US"/>
    </w:rPr>
  </w:style>
  <w:style w:type="paragraph" w:styleId="BalloonText">
    <w:name w:val="Balloon Text"/>
    <w:basedOn w:val="Normal"/>
    <w:link w:val="BalloonTextChar"/>
    <w:rsid w:val="00AE5E8E"/>
    <w:pPr>
      <w:spacing w:after="0"/>
    </w:pPr>
    <w:rPr>
      <w:rFonts w:ascii="Segoe UI" w:hAnsi="Segoe UI" w:cs="Segoe UI"/>
      <w:sz w:val="18"/>
      <w:szCs w:val="18"/>
    </w:rPr>
  </w:style>
  <w:style w:type="character" w:customStyle="1" w:styleId="BalloonTextChar">
    <w:name w:val="Balloon Text Char"/>
    <w:basedOn w:val="DefaultParagraphFont"/>
    <w:link w:val="BalloonText"/>
    <w:rsid w:val="00AE5E8E"/>
    <w:rPr>
      <w:rFonts w:ascii="Segoe UI" w:hAnsi="Segoe UI" w:cs="Segoe UI"/>
      <w:sz w:val="18"/>
      <w:szCs w:val="18"/>
      <w:lang w:val="en-GB" w:eastAsia="en-US"/>
    </w:rPr>
  </w:style>
  <w:style w:type="character" w:customStyle="1" w:styleId="Artref">
    <w:name w:val="Art_ref"/>
    <w:rsid w:val="003F0FF2"/>
  </w:style>
  <w:style w:type="character" w:customStyle="1" w:styleId="Tablefreq">
    <w:name w:val="Table_freq"/>
    <w:rsid w:val="003F0FF2"/>
    <w:rPr>
      <w:b/>
      <w:color w:val="auto"/>
      <w:sz w:val="20"/>
    </w:rPr>
  </w:style>
  <w:style w:type="paragraph" w:customStyle="1" w:styleId="TableTextS5">
    <w:name w:val="Table_TextS5"/>
    <w:basedOn w:val="Normal"/>
    <w:rsid w:val="003F0FF2"/>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AD7B11"/>
    <w:pPr>
      <w:spacing w:after="0"/>
      <w:ind w:left="720"/>
    </w:pPr>
    <w:rPr>
      <w:rFonts w:ascii="Calibri" w:hAnsi="Calibri" w:cs="Calibri"/>
      <w:sz w:val="24"/>
      <w:szCs w:val="24"/>
      <w:lang w:val="en-US" w:eastAsia="zh-CN"/>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873725"/>
    <w:rPr>
      <w:rFonts w:ascii="Calibri" w:hAnsi="Calibri" w:cs="Calibri"/>
      <w:sz w:val="24"/>
      <w:szCs w:val="24"/>
    </w:rPr>
  </w:style>
  <w:style w:type="table" w:styleId="TableGrid">
    <w:name w:val="Table Grid"/>
    <w:basedOn w:val="TableNormal"/>
    <w:qFormat/>
    <w:rsid w:val="00AD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32EC2"/>
    <w:rPr>
      <w:b/>
      <w:bCs/>
    </w:rPr>
  </w:style>
  <w:style w:type="character" w:customStyle="1" w:styleId="CommentSubjectChar">
    <w:name w:val="Comment Subject Char"/>
    <w:basedOn w:val="CommentTextChar"/>
    <w:link w:val="CommentSubject"/>
    <w:rsid w:val="00832EC2"/>
    <w:rPr>
      <w:b/>
      <w:bCs/>
      <w:lang w:val="en-GB" w:eastAsia="en-US"/>
    </w:rPr>
  </w:style>
  <w:style w:type="paragraph" w:styleId="Revision">
    <w:name w:val="Revision"/>
    <w:hidden/>
    <w:uiPriority w:val="99"/>
    <w:semiHidden/>
    <w:rsid w:val="00AA5DED"/>
    <w:rPr>
      <w:lang w:val="en-GB" w:eastAsia="en-US"/>
    </w:rPr>
  </w:style>
  <w:style w:type="paragraph" w:customStyle="1" w:styleId="a0">
    <w:name w:val="样式 页眉"/>
    <w:basedOn w:val="Header"/>
    <w:link w:val="Char"/>
    <w:rsid w:val="00D64225"/>
    <w:pPr>
      <w:overflowPunct w:val="0"/>
      <w:autoSpaceDE w:val="0"/>
      <w:autoSpaceDN w:val="0"/>
      <w:adjustRightInd w:val="0"/>
      <w:textAlignment w:val="baseline"/>
    </w:pPr>
    <w:rPr>
      <w:rFonts w:eastAsia="Arial"/>
      <w:bCs/>
      <w:sz w:val="22"/>
    </w:rPr>
  </w:style>
  <w:style w:type="character" w:customStyle="1" w:styleId="Char">
    <w:name w:val="样式 页眉 Char"/>
    <w:link w:val="a0"/>
    <w:rsid w:val="00D64225"/>
    <w:rPr>
      <w:rFonts w:ascii="Arial" w:eastAsia="Arial" w:hAnsi="Arial"/>
      <w:b/>
      <w:bCs/>
      <w:noProof/>
      <w:sz w:val="22"/>
      <w:lang w:val="en-GB" w:eastAsia="en-US"/>
    </w:rPr>
  </w:style>
  <w:style w:type="paragraph" w:customStyle="1" w:styleId="CRCoverPage">
    <w:name w:val="CR Cover Page"/>
    <w:link w:val="CRCoverPageChar"/>
    <w:qFormat/>
    <w:rsid w:val="00D64225"/>
    <w:pPr>
      <w:spacing w:after="120"/>
    </w:pPr>
    <w:rPr>
      <w:rFonts w:ascii="Arial" w:eastAsia="SimSun" w:hAnsi="Arial"/>
      <w:lang w:val="en-GB" w:eastAsia="en-US"/>
    </w:rPr>
  </w:style>
  <w:style w:type="character" w:customStyle="1" w:styleId="CRCoverPageChar">
    <w:name w:val="CR Cover Page Char"/>
    <w:link w:val="CRCoverPage"/>
    <w:qFormat/>
    <w:rsid w:val="00D64225"/>
    <w:rPr>
      <w:rFonts w:ascii="Arial" w:eastAsia="SimSun" w:hAnsi="Arial"/>
      <w:lang w:val="en-GB" w:eastAsia="en-US"/>
    </w:rPr>
  </w:style>
  <w:style w:type="character" w:styleId="PlaceholderText">
    <w:name w:val="Placeholder Text"/>
    <w:basedOn w:val="DefaultParagraphFont"/>
    <w:uiPriority w:val="99"/>
    <w:semiHidden/>
    <w:rsid w:val="009C330C"/>
    <w:rPr>
      <w:color w:val="808080"/>
    </w:rPr>
  </w:style>
  <w:style w:type="character" w:customStyle="1" w:styleId="TALChar">
    <w:name w:val="TAL Char"/>
    <w:qFormat/>
    <w:locked/>
    <w:rsid w:val="00952FA0"/>
    <w:rPr>
      <w:rFonts w:ascii="Arial" w:hAnsi="Arial"/>
      <w:sz w:val="18"/>
      <w:lang w:val="en-GB" w:eastAsia="en-US"/>
    </w:rPr>
  </w:style>
  <w:style w:type="paragraph" w:styleId="NormalWeb">
    <w:name w:val="Normal (Web)"/>
    <w:basedOn w:val="Normal"/>
    <w:uiPriority w:val="99"/>
    <w:unhideWhenUsed/>
    <w:rsid w:val="00F14AF8"/>
    <w:pPr>
      <w:spacing w:before="100" w:beforeAutospacing="1" w:after="100" w:afterAutospacing="1"/>
    </w:pPr>
    <w:rPr>
      <w:rFonts w:ascii="SimSun" w:eastAsia="SimSun" w:hAnsi="SimSun" w:cs="SimSun"/>
      <w:sz w:val="24"/>
      <w:szCs w:val="24"/>
      <w:lang w:val="en-US" w:eastAsia="zh-CN"/>
    </w:rPr>
  </w:style>
  <w:style w:type="paragraph" w:styleId="BodyTextIndent2">
    <w:name w:val="Body Text Indent 2"/>
    <w:basedOn w:val="Normal"/>
    <w:link w:val="BodyTextIndent2Char"/>
    <w:rsid w:val="00BB5087"/>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BB5087"/>
    <w:rPr>
      <w:rFonts w:eastAsia="MS Mincho"/>
      <w:lang w:val="en-GB" w:eastAsia="en-US"/>
    </w:rPr>
  </w:style>
  <w:style w:type="paragraph" w:customStyle="1" w:styleId="1">
    <w:name w:val="正文1"/>
    <w:basedOn w:val="Normal"/>
    <w:link w:val="1Char"/>
    <w:qFormat/>
    <w:rsid w:val="00BB5087"/>
    <w:pPr>
      <w:widowControl w:val="0"/>
      <w:adjustRightInd w:val="0"/>
      <w:jc w:val="both"/>
    </w:pPr>
    <w:rPr>
      <w:rFonts w:eastAsia="SimSun"/>
      <w:lang w:val="x-none" w:eastAsia="x-none"/>
    </w:rPr>
  </w:style>
  <w:style w:type="character" w:customStyle="1" w:styleId="1Char">
    <w:name w:val="正文1 Char"/>
    <w:link w:val="1"/>
    <w:rsid w:val="00BB5087"/>
    <w:rPr>
      <w:rFonts w:eastAsia="SimSun"/>
      <w:lang w:val="x-none" w:eastAsia="x-none"/>
    </w:rPr>
  </w:style>
  <w:style w:type="paragraph" w:customStyle="1" w:styleId="3GPP">
    <w:name w:val="3GPP 正文"/>
    <w:basedOn w:val="Normal"/>
    <w:link w:val="3GPPChar"/>
    <w:qFormat/>
    <w:rsid w:val="00BB5087"/>
    <w:rPr>
      <w:rFonts w:eastAsia="SimSun"/>
      <w:lang w:val="x-none" w:eastAsia="ja-JP"/>
    </w:rPr>
  </w:style>
  <w:style w:type="character" w:customStyle="1" w:styleId="3GPPChar">
    <w:name w:val="3GPP 正文 Char"/>
    <w:link w:val="3GPP"/>
    <w:rsid w:val="00BB5087"/>
    <w:rPr>
      <w:rFonts w:eastAsia="SimSun"/>
      <w:lang w:val="x-none" w:eastAsia="ja-JP"/>
    </w:rPr>
  </w:style>
  <w:style w:type="paragraph" w:customStyle="1" w:styleId="3GPPlevel3">
    <w:name w:val="3GPP level 3"/>
    <w:basedOn w:val="Heading3"/>
    <w:link w:val="3GPPlevel3Char"/>
    <w:qFormat/>
    <w:rsid w:val="00BB5087"/>
    <w:rPr>
      <w:rFonts w:eastAsia="SimSun"/>
    </w:rPr>
  </w:style>
  <w:style w:type="character" w:customStyle="1" w:styleId="3GPPlevel3Char">
    <w:name w:val="3GPP level 3 Char"/>
    <w:link w:val="3GPPlevel3"/>
    <w:rsid w:val="00BB5087"/>
    <w:rPr>
      <w:rFonts w:ascii="Arial" w:eastAsia="SimSun" w:hAnsi="Arial"/>
      <w:sz w:val="28"/>
      <w:lang w:val="en-GB" w:eastAsia="en-US"/>
    </w:rPr>
  </w:style>
  <w:style w:type="paragraph" w:customStyle="1" w:styleId="equationArrayNum">
    <w:name w:val="equationArrayNum"/>
    <w:basedOn w:val="Normal"/>
    <w:next w:val="Normal"/>
    <w:uiPriority w:val="99"/>
    <w:rsid w:val="00BB5087"/>
    <w:pPr>
      <w:keepLines/>
      <w:autoSpaceDE w:val="0"/>
      <w:autoSpaceDN w:val="0"/>
      <w:adjustRightInd w:val="0"/>
      <w:spacing w:before="120" w:after="120"/>
    </w:pPr>
    <w:rPr>
      <w:noProof/>
      <w:sz w:val="24"/>
      <w:szCs w:val="24"/>
      <w:lang w:eastAsia="en-GB"/>
    </w:rPr>
  </w:style>
  <w:style w:type="paragraph" w:customStyle="1" w:styleId="BodyBest">
    <w:name w:val="BodyBest"/>
    <w:basedOn w:val="Normal"/>
    <w:link w:val="BodyBestChar"/>
    <w:qFormat/>
    <w:rsid w:val="00BB5087"/>
    <w:pPr>
      <w:spacing w:before="240" w:after="0"/>
      <w:ind w:left="540"/>
      <w:jc w:val="both"/>
    </w:pPr>
    <w:rPr>
      <w:rFonts w:ascii="Arial" w:eastAsia="MS Mincho" w:hAnsi="Arial"/>
      <w:lang w:val="en-US"/>
    </w:rPr>
  </w:style>
  <w:style w:type="character" w:customStyle="1" w:styleId="BodyBestChar">
    <w:name w:val="BodyBest Char"/>
    <w:link w:val="BodyBest"/>
    <w:rsid w:val="00BB5087"/>
    <w:rPr>
      <w:rFonts w:ascii="Arial" w:eastAsia="MS Mincho" w:hAnsi="Arial"/>
      <w:lang w:eastAsia="en-US"/>
    </w:rPr>
  </w:style>
  <w:style w:type="paragraph" w:customStyle="1" w:styleId="Default">
    <w:name w:val="Default"/>
    <w:rsid w:val="00BB5087"/>
    <w:pPr>
      <w:autoSpaceDE w:val="0"/>
      <w:autoSpaceDN w:val="0"/>
      <w:adjustRightInd w:val="0"/>
    </w:pPr>
    <w:rPr>
      <w:rFonts w:ascii="Arial" w:eastAsia="MS Mincho" w:hAnsi="Arial" w:cs="Arial"/>
      <w:color w:val="000000"/>
      <w:sz w:val="24"/>
      <w:szCs w:val="24"/>
      <w:lang w:eastAsia="en-US"/>
    </w:rPr>
  </w:style>
  <w:style w:type="character" w:customStyle="1" w:styleId="tgc">
    <w:name w:val="_tgc"/>
    <w:rsid w:val="00BB5087"/>
  </w:style>
  <w:style w:type="paragraph" w:customStyle="1" w:styleId="a">
    <w:name w:val="参考文献"/>
    <w:basedOn w:val="Normal"/>
    <w:qFormat/>
    <w:rsid w:val="00BB5087"/>
    <w:pPr>
      <w:keepLines/>
      <w:numPr>
        <w:numId w:val="2"/>
      </w:numPr>
      <w:spacing w:after="0"/>
    </w:pPr>
    <w:rPr>
      <w:rFonts w:eastAsia="MS Mincho"/>
    </w:rPr>
  </w:style>
  <w:style w:type="paragraph" w:customStyle="1" w:styleId="B-Body">
    <w:name w:val="B-Body"/>
    <w:rsid w:val="00BB5087"/>
    <w:pPr>
      <w:tabs>
        <w:tab w:val="left" w:pos="2160"/>
      </w:tabs>
      <w:suppressAutoHyphens/>
      <w:autoSpaceDN w:val="0"/>
      <w:spacing w:before="120" w:after="40"/>
      <w:ind w:left="720"/>
      <w:textAlignment w:val="baseline"/>
    </w:pPr>
    <w:rPr>
      <w:lang w:eastAsia="en-US"/>
    </w:rPr>
  </w:style>
  <w:style w:type="paragraph" w:customStyle="1" w:styleId="ListParagraph1">
    <w:name w:val="List Paragraph1"/>
    <w:basedOn w:val="Normal"/>
    <w:uiPriority w:val="34"/>
    <w:qFormat/>
    <w:rsid w:val="00BB5087"/>
    <w:pPr>
      <w:spacing w:line="259" w:lineRule="auto"/>
      <w:ind w:left="720"/>
      <w:contextualSpacing/>
    </w:pPr>
    <w:rPr>
      <w:lang w:val="x-none"/>
    </w:rPr>
  </w:style>
  <w:style w:type="paragraph" w:customStyle="1" w:styleId="NoSpacing1">
    <w:name w:val="No Spacing1"/>
    <w:uiPriority w:val="1"/>
    <w:qFormat/>
    <w:rsid w:val="00BB5087"/>
    <w:pPr>
      <w:spacing w:after="160" w:line="259" w:lineRule="auto"/>
    </w:pPr>
    <w:rPr>
      <w:lang w:val="en-GB" w:eastAsia="en-US"/>
    </w:rPr>
  </w:style>
  <w:style w:type="paragraph" w:customStyle="1" w:styleId="MTDisplayEquation">
    <w:name w:val="MTDisplayEquation"/>
    <w:basedOn w:val="Normal"/>
    <w:next w:val="Normal"/>
    <w:link w:val="MTDisplayEquationChar"/>
    <w:rsid w:val="00BB5087"/>
    <w:pPr>
      <w:tabs>
        <w:tab w:val="center" w:pos="4820"/>
        <w:tab w:val="right" w:pos="9640"/>
      </w:tabs>
    </w:pPr>
    <w:rPr>
      <w:rFonts w:eastAsia="SimSun"/>
      <w:noProof/>
    </w:rPr>
  </w:style>
  <w:style w:type="character" w:customStyle="1" w:styleId="MTDisplayEquationChar">
    <w:name w:val="MTDisplayEquation Char"/>
    <w:link w:val="MTDisplayEquation"/>
    <w:rsid w:val="00BB5087"/>
    <w:rPr>
      <w:rFonts w:eastAsia="SimSun"/>
      <w:noProof/>
      <w:lang w:val="en-GB" w:eastAsia="en-US"/>
    </w:rPr>
  </w:style>
  <w:style w:type="paragraph" w:customStyle="1" w:styleId="FL">
    <w:name w:val="FL"/>
    <w:basedOn w:val="Normal"/>
    <w:rsid w:val="00BB5087"/>
    <w:pPr>
      <w:keepNext/>
      <w:keepLines/>
      <w:overflowPunct w:val="0"/>
      <w:autoSpaceDE w:val="0"/>
      <w:autoSpaceDN w:val="0"/>
      <w:adjustRightInd w:val="0"/>
      <w:spacing w:before="60"/>
      <w:jc w:val="center"/>
      <w:textAlignment w:val="baseline"/>
    </w:pPr>
    <w:rPr>
      <w:rFonts w:ascii="Arial" w:hAnsi="Arial"/>
      <w:b/>
    </w:rPr>
  </w:style>
  <w:style w:type="character" w:customStyle="1" w:styleId="B3Char2">
    <w:name w:val="B3 Char2"/>
    <w:rsid w:val="00BB5087"/>
    <w:rPr>
      <w:lang w:val="en-GB"/>
    </w:rPr>
  </w:style>
  <w:style w:type="paragraph" w:customStyle="1" w:styleId="tdoc-header">
    <w:name w:val="tdoc-header"/>
    <w:rsid w:val="00BB5087"/>
    <w:rPr>
      <w:rFonts w:ascii="Arial" w:eastAsia="SimSun" w:hAnsi="Arial"/>
      <w:noProof/>
      <w:sz w:val="24"/>
      <w:lang w:val="en-GB" w:eastAsia="en-US"/>
    </w:rPr>
  </w:style>
  <w:style w:type="character" w:styleId="PageNumber">
    <w:name w:val="page number"/>
    <w:basedOn w:val="DefaultParagraphFont"/>
    <w:rsid w:val="00BB5087"/>
  </w:style>
  <w:style w:type="paragraph" w:customStyle="1" w:styleId="Heading2Head2A2">
    <w:name w:val="Heading 2.Head2A.2"/>
    <w:basedOn w:val="Heading1"/>
    <w:next w:val="Normal"/>
    <w:rsid w:val="00BB5087"/>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BB5087"/>
    <w:pPr>
      <w:spacing w:before="120"/>
      <w:outlineLvl w:val="2"/>
    </w:pPr>
    <w:rPr>
      <w:sz w:val="28"/>
    </w:rPr>
  </w:style>
  <w:style w:type="paragraph" w:customStyle="1" w:styleId="Reference">
    <w:name w:val="Reference"/>
    <w:basedOn w:val="Normal"/>
    <w:rsid w:val="00BB5087"/>
    <w:pPr>
      <w:keepLines/>
      <w:numPr>
        <w:ilvl w:val="1"/>
        <w:numId w:val="3"/>
      </w:numPr>
    </w:pPr>
    <w:rPr>
      <w:rFonts w:eastAsia="MS Mincho"/>
    </w:rPr>
  </w:style>
  <w:style w:type="paragraph" w:customStyle="1" w:styleId="ZchnZchn">
    <w:name w:val="Zchn Zchn"/>
    <w:semiHidden/>
    <w:rsid w:val="00BB5087"/>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B1Char1">
    <w:name w:val="B1 Char1"/>
    <w:basedOn w:val="DefaultParagraphFont"/>
    <w:rsid w:val="00BB5087"/>
    <w:rPr>
      <w:lang w:val="en-GB" w:eastAsia="ja-JP" w:bidi="ar-SA"/>
    </w:rPr>
  </w:style>
  <w:style w:type="paragraph" w:customStyle="1" w:styleId="bodytext4">
    <w:name w:val="bodytext4"/>
    <w:basedOn w:val="BodyText"/>
    <w:rsid w:val="00BB5087"/>
    <w:pPr>
      <w:numPr>
        <w:numId w:val="5"/>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rPr>
  </w:style>
  <w:style w:type="character" w:customStyle="1" w:styleId="B10">
    <w:name w:val="B1 (文字)"/>
    <w:basedOn w:val="DefaultParagraphFont"/>
    <w:rsid w:val="00BB5087"/>
    <w:rPr>
      <w:lang w:val="en-GB" w:eastAsia="ja-JP" w:bidi="ar-SA"/>
    </w:rPr>
  </w:style>
  <w:style w:type="character" w:customStyle="1" w:styleId="B1Zchn">
    <w:name w:val="B1 Zchn"/>
    <w:basedOn w:val="DefaultParagraphFont"/>
    <w:rsid w:val="00BB5087"/>
    <w:rPr>
      <w:rFonts w:eastAsia="MS Mincho"/>
      <w:lang w:val="en-GB" w:eastAsia="en-US" w:bidi="ar-SA"/>
    </w:rPr>
  </w:style>
  <w:style w:type="character" w:styleId="Emphasis">
    <w:name w:val="Emphasis"/>
    <w:basedOn w:val="DefaultParagraphFont"/>
    <w:qFormat/>
    <w:rsid w:val="00BB5087"/>
    <w:rPr>
      <w:i/>
      <w:iCs/>
    </w:rPr>
  </w:style>
  <w:style w:type="character" w:styleId="IntenseEmphasis">
    <w:name w:val="Intense Emphasis"/>
    <w:basedOn w:val="DefaultParagraphFont"/>
    <w:uiPriority w:val="21"/>
    <w:qFormat/>
    <w:rsid w:val="00BB5087"/>
    <w:rPr>
      <w:b/>
      <w:bCs/>
      <w:i/>
      <w:iCs/>
      <w:color w:val="4F81BD"/>
    </w:rPr>
  </w:style>
  <w:style w:type="paragraph" w:customStyle="1" w:styleId="References">
    <w:name w:val="References"/>
    <w:basedOn w:val="Normal"/>
    <w:next w:val="Normal"/>
    <w:rsid w:val="00BB5087"/>
    <w:pPr>
      <w:numPr>
        <w:numId w:val="6"/>
      </w:numPr>
      <w:autoSpaceDE w:val="0"/>
      <w:autoSpaceDN w:val="0"/>
      <w:snapToGrid w:val="0"/>
      <w:spacing w:after="60"/>
    </w:pPr>
    <w:rPr>
      <w:rFonts w:eastAsia="SimSun"/>
      <w:szCs w:val="16"/>
      <w:lang w:val="en-US"/>
    </w:rPr>
  </w:style>
  <w:style w:type="paragraph" w:customStyle="1" w:styleId="enumlev1">
    <w:name w:val="enumlev1"/>
    <w:basedOn w:val="Normal"/>
    <w:rsid w:val="00BB508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BodyTextIndent"/>
    <w:rsid w:val="00BB5087"/>
    <w:pPr>
      <w:keepNext/>
      <w:keepLines/>
      <w:overflowPunct w:val="0"/>
      <w:autoSpaceDE w:val="0"/>
      <w:autoSpaceDN w:val="0"/>
      <w:adjustRightInd w:val="0"/>
      <w:spacing w:after="180"/>
      <w:ind w:left="0"/>
      <w:jc w:val="center"/>
      <w:textAlignment w:val="baseline"/>
    </w:pPr>
    <w:rPr>
      <w:rFonts w:eastAsia="Times New Roman"/>
      <w:snapToGrid w:val="0"/>
      <w:kern w:val="2"/>
    </w:rPr>
  </w:style>
  <w:style w:type="paragraph" w:styleId="BodyTextIndent">
    <w:name w:val="Body Text Indent"/>
    <w:basedOn w:val="Normal"/>
    <w:link w:val="BodyTextIndentChar"/>
    <w:rsid w:val="00BB5087"/>
    <w:pPr>
      <w:spacing w:after="120"/>
      <w:ind w:left="360"/>
    </w:pPr>
    <w:rPr>
      <w:rFonts w:eastAsia="SimSun"/>
    </w:rPr>
  </w:style>
  <w:style w:type="character" w:customStyle="1" w:styleId="BodyTextIndentChar">
    <w:name w:val="Body Text Indent Char"/>
    <w:basedOn w:val="DefaultParagraphFont"/>
    <w:link w:val="BodyTextIndent"/>
    <w:rsid w:val="00BB5087"/>
    <w:rPr>
      <w:rFonts w:eastAsia="SimSun"/>
      <w:lang w:val="en-GB" w:eastAsia="en-US"/>
    </w:rPr>
  </w:style>
  <w:style w:type="paragraph" w:customStyle="1" w:styleId="ECCBulletsLv1">
    <w:name w:val="ECC Bullets Lv1"/>
    <w:basedOn w:val="Normal"/>
    <w:qFormat/>
    <w:rsid w:val="00BB5087"/>
    <w:pPr>
      <w:numPr>
        <w:numId w:val="7"/>
      </w:numPr>
      <w:tabs>
        <w:tab w:val="left" w:pos="340"/>
      </w:tabs>
      <w:spacing w:before="60" w:after="0"/>
      <w:jc w:val="both"/>
    </w:pPr>
    <w:rPr>
      <w:rFonts w:ascii="Arial" w:eastAsia="Calibri" w:hAnsi="Arial"/>
      <w:szCs w:val="22"/>
    </w:rPr>
  </w:style>
  <w:style w:type="character" w:customStyle="1" w:styleId="ECCParagraph">
    <w:name w:val="ECC Paragraph"/>
    <w:basedOn w:val="DefaultParagraphFont"/>
    <w:uiPriority w:val="1"/>
    <w:qFormat/>
    <w:rsid w:val="00BB5087"/>
    <w:rPr>
      <w:rFonts w:ascii="Arial" w:hAnsi="Arial"/>
      <w:noProof w:val="0"/>
      <w:sz w:val="20"/>
      <w:bdr w:val="none" w:sz="0" w:space="0" w:color="auto"/>
      <w:lang w:val="en-GB"/>
    </w:rPr>
  </w:style>
  <w:style w:type="paragraph" w:customStyle="1" w:styleId="ECCBulletsLv2">
    <w:name w:val="ECC Bullets Lv2"/>
    <w:basedOn w:val="ECCBulletsLv1"/>
    <w:rsid w:val="00BB5087"/>
    <w:pPr>
      <w:numPr>
        <w:numId w:val="0"/>
      </w:numPr>
      <w:tabs>
        <w:tab w:val="num" w:pos="851"/>
      </w:tabs>
      <w:ind w:left="680" w:hanging="340"/>
    </w:pPr>
  </w:style>
  <w:style w:type="character" w:customStyle="1" w:styleId="ECCHLyellow">
    <w:name w:val="ECC HL yellow"/>
    <w:basedOn w:val="DefaultParagraphFont"/>
    <w:uiPriority w:val="1"/>
    <w:qFormat/>
    <w:rsid w:val="00BB5087"/>
    <w:rPr>
      <w:rFonts w:eastAsia="Calibri"/>
      <w:i w:val="0"/>
      <w:szCs w:val="22"/>
      <w:bdr w:val="none" w:sz="0" w:space="0" w:color="auto"/>
      <w:shd w:val="solid" w:color="FFFF00" w:fill="auto"/>
      <w:lang w:val="en-GB"/>
    </w:rPr>
  </w:style>
  <w:style w:type="character" w:customStyle="1" w:styleId="ECCHLbold">
    <w:name w:val="ECC HL bold"/>
    <w:basedOn w:val="DefaultParagraphFont"/>
    <w:uiPriority w:val="1"/>
    <w:qFormat/>
    <w:rsid w:val="00BB5087"/>
    <w:rPr>
      <w:b/>
      <w:bCs/>
    </w:rPr>
  </w:style>
  <w:style w:type="paragraph" w:customStyle="1" w:styleId="Restitle">
    <w:name w:val="Res_title"/>
    <w:basedOn w:val="Normal"/>
    <w:next w:val="Normal"/>
    <w:link w:val="RestitleChar"/>
    <w:qFormat/>
    <w:rsid w:val="00BB5087"/>
    <w:pPr>
      <w:keepNext/>
      <w:keepLines/>
      <w:tabs>
        <w:tab w:val="left" w:pos="567"/>
      </w:tabs>
      <w:overflowPunct w:val="0"/>
      <w:autoSpaceDE w:val="0"/>
      <w:autoSpaceDN w:val="0"/>
      <w:adjustRightInd w:val="0"/>
      <w:spacing w:before="160" w:after="120"/>
      <w:jc w:val="center"/>
      <w:textAlignment w:val="baseline"/>
    </w:pPr>
    <w:rPr>
      <w:b/>
      <w:noProof/>
      <w:sz w:val="16"/>
      <w:szCs w:val="10"/>
    </w:rPr>
  </w:style>
  <w:style w:type="character" w:customStyle="1" w:styleId="RestitleChar">
    <w:name w:val="Res_title Char"/>
    <w:basedOn w:val="DefaultParagraphFont"/>
    <w:link w:val="Restitle"/>
    <w:rsid w:val="00BB5087"/>
    <w:rPr>
      <w:b/>
      <w:noProof/>
      <w:sz w:val="16"/>
      <w:szCs w:val="10"/>
      <w:lang w:val="en-GB" w:eastAsia="en-US"/>
    </w:rPr>
  </w:style>
  <w:style w:type="paragraph" w:customStyle="1" w:styleId="Normalaftertitle">
    <w:name w:val="Normal after title"/>
    <w:basedOn w:val="Normal"/>
    <w:next w:val="Normal"/>
    <w:link w:val="NormalaftertitleChar"/>
    <w:rsid w:val="00BB5087"/>
    <w:pPr>
      <w:tabs>
        <w:tab w:val="left" w:pos="567"/>
      </w:tabs>
      <w:overflowPunct w:val="0"/>
      <w:autoSpaceDE w:val="0"/>
      <w:autoSpaceDN w:val="0"/>
      <w:adjustRightInd w:val="0"/>
      <w:spacing w:before="360" w:after="0"/>
      <w:jc w:val="both"/>
      <w:textAlignment w:val="baseline"/>
    </w:pPr>
    <w:rPr>
      <w:noProof/>
      <w:color w:val="000000"/>
      <w:sz w:val="16"/>
      <w:szCs w:val="10"/>
    </w:rPr>
  </w:style>
  <w:style w:type="character" w:customStyle="1" w:styleId="NormalaftertitleChar">
    <w:name w:val="Normal after title Char"/>
    <w:basedOn w:val="DefaultParagraphFont"/>
    <w:link w:val="Normalaftertitle"/>
    <w:rsid w:val="00BB5087"/>
    <w:rPr>
      <w:noProof/>
      <w:color w:val="000000"/>
      <w:sz w:val="16"/>
      <w:szCs w:val="10"/>
      <w:lang w:val="en-GB" w:eastAsia="en-US"/>
    </w:rPr>
  </w:style>
  <w:style w:type="paragraph" w:customStyle="1" w:styleId="ResNo">
    <w:name w:val="Res_No"/>
    <w:basedOn w:val="Normal"/>
    <w:next w:val="Restitle"/>
    <w:link w:val="ResNoChar"/>
    <w:rsid w:val="00BB5087"/>
    <w:pPr>
      <w:keepNext/>
      <w:keepLines/>
      <w:tabs>
        <w:tab w:val="left" w:pos="567"/>
        <w:tab w:val="left" w:pos="1134"/>
      </w:tabs>
      <w:overflowPunct w:val="0"/>
      <w:autoSpaceDE w:val="0"/>
      <w:autoSpaceDN w:val="0"/>
      <w:adjustRightInd w:val="0"/>
      <w:spacing w:before="100" w:after="0"/>
      <w:jc w:val="center"/>
      <w:textAlignment w:val="baseline"/>
    </w:pPr>
    <w:rPr>
      <w:sz w:val="16"/>
      <w:szCs w:val="10"/>
    </w:rPr>
  </w:style>
  <w:style w:type="character" w:customStyle="1" w:styleId="ResNoChar">
    <w:name w:val="Res_No Char"/>
    <w:basedOn w:val="DefaultParagraphFont"/>
    <w:link w:val="ResNo"/>
    <w:rsid w:val="00BB5087"/>
    <w:rPr>
      <w:sz w:val="16"/>
      <w:szCs w:val="10"/>
      <w:lang w:val="en-GB" w:eastAsia="en-US"/>
    </w:rPr>
  </w:style>
  <w:style w:type="character" w:customStyle="1" w:styleId="href">
    <w:name w:val="href"/>
    <w:basedOn w:val="DefaultParagraphFont"/>
    <w:rsid w:val="00BB5087"/>
  </w:style>
  <w:style w:type="paragraph" w:customStyle="1" w:styleId="Call">
    <w:name w:val="Call"/>
    <w:basedOn w:val="Normal"/>
    <w:next w:val="Normal"/>
    <w:link w:val="CallChar"/>
    <w:rsid w:val="00BB5087"/>
    <w:pPr>
      <w:keepNext/>
      <w:tabs>
        <w:tab w:val="left" w:pos="567"/>
      </w:tabs>
      <w:overflowPunct w:val="0"/>
      <w:autoSpaceDE w:val="0"/>
      <w:autoSpaceDN w:val="0"/>
      <w:adjustRightInd w:val="0"/>
      <w:spacing w:before="160" w:after="0"/>
      <w:ind w:left="567"/>
      <w:jc w:val="both"/>
      <w:textAlignment w:val="baseline"/>
    </w:pPr>
    <w:rPr>
      <w:i/>
      <w:sz w:val="16"/>
      <w:szCs w:val="10"/>
    </w:rPr>
  </w:style>
  <w:style w:type="character" w:customStyle="1" w:styleId="CallChar">
    <w:name w:val="Call Char"/>
    <w:basedOn w:val="DefaultParagraphFont"/>
    <w:link w:val="Call"/>
    <w:locked/>
    <w:rsid w:val="00BB5087"/>
    <w:rPr>
      <w:i/>
      <w:sz w:val="16"/>
      <w:szCs w:val="10"/>
      <w:lang w:val="en-GB" w:eastAsia="en-US"/>
    </w:rPr>
  </w:style>
  <w:style w:type="character" w:customStyle="1" w:styleId="Artdef">
    <w:name w:val="Art_def"/>
    <w:basedOn w:val="DefaultParagraphFont"/>
    <w:rsid w:val="00BB5087"/>
    <w:rPr>
      <w: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B5087"/>
    <w:rPr>
      <w:rFonts w:ascii="Arial" w:hAnsi="Arial"/>
      <w:sz w:val="24"/>
      <w:lang w:val="en-GB" w:eastAsia="en-GB" w:bidi="ar-SA"/>
    </w:rPr>
  </w:style>
  <w:style w:type="paragraph" w:customStyle="1" w:styleId="B3">
    <w:name w:val="B3+"/>
    <w:basedOn w:val="B30"/>
    <w:rsid w:val="00BB5087"/>
    <w:pPr>
      <w:numPr>
        <w:numId w:val="8"/>
      </w:numPr>
      <w:tabs>
        <w:tab w:val="left" w:pos="1134"/>
      </w:tabs>
      <w:overflowPunct w:val="0"/>
      <w:autoSpaceDE w:val="0"/>
      <w:autoSpaceDN w:val="0"/>
      <w:adjustRightInd w:val="0"/>
      <w:textAlignment w:val="baseline"/>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4995">
      <w:bodyDiv w:val="1"/>
      <w:marLeft w:val="0"/>
      <w:marRight w:val="0"/>
      <w:marTop w:val="0"/>
      <w:marBottom w:val="0"/>
      <w:divBdr>
        <w:top w:val="none" w:sz="0" w:space="0" w:color="auto"/>
        <w:left w:val="none" w:sz="0" w:space="0" w:color="auto"/>
        <w:bottom w:val="none" w:sz="0" w:space="0" w:color="auto"/>
        <w:right w:val="none" w:sz="0" w:space="0" w:color="auto"/>
      </w:divBdr>
    </w:div>
    <w:div w:id="62528671">
      <w:bodyDiv w:val="1"/>
      <w:marLeft w:val="0"/>
      <w:marRight w:val="0"/>
      <w:marTop w:val="0"/>
      <w:marBottom w:val="0"/>
      <w:divBdr>
        <w:top w:val="none" w:sz="0" w:space="0" w:color="auto"/>
        <w:left w:val="none" w:sz="0" w:space="0" w:color="auto"/>
        <w:bottom w:val="none" w:sz="0" w:space="0" w:color="auto"/>
        <w:right w:val="none" w:sz="0" w:space="0" w:color="auto"/>
      </w:divBdr>
      <w:divsChild>
        <w:div w:id="1105152769">
          <w:marLeft w:val="1166"/>
          <w:marRight w:val="0"/>
          <w:marTop w:val="96"/>
          <w:marBottom w:val="0"/>
          <w:divBdr>
            <w:top w:val="none" w:sz="0" w:space="0" w:color="auto"/>
            <w:left w:val="none" w:sz="0" w:space="0" w:color="auto"/>
            <w:bottom w:val="none" w:sz="0" w:space="0" w:color="auto"/>
            <w:right w:val="none" w:sz="0" w:space="0" w:color="auto"/>
          </w:divBdr>
        </w:div>
      </w:divsChild>
    </w:div>
    <w:div w:id="70005418">
      <w:bodyDiv w:val="1"/>
      <w:marLeft w:val="0"/>
      <w:marRight w:val="0"/>
      <w:marTop w:val="0"/>
      <w:marBottom w:val="0"/>
      <w:divBdr>
        <w:top w:val="none" w:sz="0" w:space="0" w:color="auto"/>
        <w:left w:val="none" w:sz="0" w:space="0" w:color="auto"/>
        <w:bottom w:val="none" w:sz="0" w:space="0" w:color="auto"/>
        <w:right w:val="none" w:sz="0" w:space="0" w:color="auto"/>
      </w:divBdr>
    </w:div>
    <w:div w:id="123617988">
      <w:bodyDiv w:val="1"/>
      <w:marLeft w:val="0"/>
      <w:marRight w:val="0"/>
      <w:marTop w:val="0"/>
      <w:marBottom w:val="0"/>
      <w:divBdr>
        <w:top w:val="none" w:sz="0" w:space="0" w:color="auto"/>
        <w:left w:val="none" w:sz="0" w:space="0" w:color="auto"/>
        <w:bottom w:val="none" w:sz="0" w:space="0" w:color="auto"/>
        <w:right w:val="none" w:sz="0" w:space="0" w:color="auto"/>
      </w:divBdr>
    </w:div>
    <w:div w:id="138763576">
      <w:bodyDiv w:val="1"/>
      <w:marLeft w:val="0"/>
      <w:marRight w:val="0"/>
      <w:marTop w:val="0"/>
      <w:marBottom w:val="0"/>
      <w:divBdr>
        <w:top w:val="none" w:sz="0" w:space="0" w:color="auto"/>
        <w:left w:val="none" w:sz="0" w:space="0" w:color="auto"/>
        <w:bottom w:val="none" w:sz="0" w:space="0" w:color="auto"/>
        <w:right w:val="none" w:sz="0" w:space="0" w:color="auto"/>
      </w:divBdr>
    </w:div>
    <w:div w:id="240723380">
      <w:bodyDiv w:val="1"/>
      <w:marLeft w:val="0"/>
      <w:marRight w:val="0"/>
      <w:marTop w:val="0"/>
      <w:marBottom w:val="0"/>
      <w:divBdr>
        <w:top w:val="none" w:sz="0" w:space="0" w:color="auto"/>
        <w:left w:val="none" w:sz="0" w:space="0" w:color="auto"/>
        <w:bottom w:val="none" w:sz="0" w:space="0" w:color="auto"/>
        <w:right w:val="none" w:sz="0" w:space="0" w:color="auto"/>
      </w:divBdr>
    </w:div>
    <w:div w:id="335960238">
      <w:bodyDiv w:val="1"/>
      <w:marLeft w:val="0"/>
      <w:marRight w:val="0"/>
      <w:marTop w:val="0"/>
      <w:marBottom w:val="0"/>
      <w:divBdr>
        <w:top w:val="none" w:sz="0" w:space="0" w:color="auto"/>
        <w:left w:val="none" w:sz="0" w:space="0" w:color="auto"/>
        <w:bottom w:val="none" w:sz="0" w:space="0" w:color="auto"/>
        <w:right w:val="none" w:sz="0" w:space="0" w:color="auto"/>
      </w:divBdr>
    </w:div>
    <w:div w:id="449781169">
      <w:bodyDiv w:val="1"/>
      <w:marLeft w:val="0"/>
      <w:marRight w:val="0"/>
      <w:marTop w:val="0"/>
      <w:marBottom w:val="0"/>
      <w:divBdr>
        <w:top w:val="none" w:sz="0" w:space="0" w:color="auto"/>
        <w:left w:val="none" w:sz="0" w:space="0" w:color="auto"/>
        <w:bottom w:val="none" w:sz="0" w:space="0" w:color="auto"/>
        <w:right w:val="none" w:sz="0" w:space="0" w:color="auto"/>
      </w:divBdr>
    </w:div>
    <w:div w:id="464154700">
      <w:bodyDiv w:val="1"/>
      <w:marLeft w:val="0"/>
      <w:marRight w:val="0"/>
      <w:marTop w:val="0"/>
      <w:marBottom w:val="0"/>
      <w:divBdr>
        <w:top w:val="none" w:sz="0" w:space="0" w:color="auto"/>
        <w:left w:val="none" w:sz="0" w:space="0" w:color="auto"/>
        <w:bottom w:val="none" w:sz="0" w:space="0" w:color="auto"/>
        <w:right w:val="none" w:sz="0" w:space="0" w:color="auto"/>
      </w:divBdr>
    </w:div>
    <w:div w:id="495654663">
      <w:bodyDiv w:val="1"/>
      <w:marLeft w:val="0"/>
      <w:marRight w:val="0"/>
      <w:marTop w:val="0"/>
      <w:marBottom w:val="0"/>
      <w:divBdr>
        <w:top w:val="none" w:sz="0" w:space="0" w:color="auto"/>
        <w:left w:val="none" w:sz="0" w:space="0" w:color="auto"/>
        <w:bottom w:val="none" w:sz="0" w:space="0" w:color="auto"/>
        <w:right w:val="none" w:sz="0" w:space="0" w:color="auto"/>
      </w:divBdr>
    </w:div>
    <w:div w:id="533882626">
      <w:bodyDiv w:val="1"/>
      <w:marLeft w:val="0"/>
      <w:marRight w:val="0"/>
      <w:marTop w:val="0"/>
      <w:marBottom w:val="0"/>
      <w:divBdr>
        <w:top w:val="none" w:sz="0" w:space="0" w:color="auto"/>
        <w:left w:val="none" w:sz="0" w:space="0" w:color="auto"/>
        <w:bottom w:val="none" w:sz="0" w:space="0" w:color="auto"/>
        <w:right w:val="none" w:sz="0" w:space="0" w:color="auto"/>
      </w:divBdr>
    </w:div>
    <w:div w:id="548342922">
      <w:bodyDiv w:val="1"/>
      <w:marLeft w:val="0"/>
      <w:marRight w:val="0"/>
      <w:marTop w:val="0"/>
      <w:marBottom w:val="0"/>
      <w:divBdr>
        <w:top w:val="none" w:sz="0" w:space="0" w:color="auto"/>
        <w:left w:val="none" w:sz="0" w:space="0" w:color="auto"/>
        <w:bottom w:val="none" w:sz="0" w:space="0" w:color="auto"/>
        <w:right w:val="none" w:sz="0" w:space="0" w:color="auto"/>
      </w:divBdr>
    </w:div>
    <w:div w:id="596449340">
      <w:bodyDiv w:val="1"/>
      <w:marLeft w:val="0"/>
      <w:marRight w:val="0"/>
      <w:marTop w:val="0"/>
      <w:marBottom w:val="0"/>
      <w:divBdr>
        <w:top w:val="none" w:sz="0" w:space="0" w:color="auto"/>
        <w:left w:val="none" w:sz="0" w:space="0" w:color="auto"/>
        <w:bottom w:val="none" w:sz="0" w:space="0" w:color="auto"/>
        <w:right w:val="none" w:sz="0" w:space="0" w:color="auto"/>
      </w:divBdr>
    </w:div>
    <w:div w:id="606736968">
      <w:bodyDiv w:val="1"/>
      <w:marLeft w:val="0"/>
      <w:marRight w:val="0"/>
      <w:marTop w:val="0"/>
      <w:marBottom w:val="0"/>
      <w:divBdr>
        <w:top w:val="none" w:sz="0" w:space="0" w:color="auto"/>
        <w:left w:val="none" w:sz="0" w:space="0" w:color="auto"/>
        <w:bottom w:val="none" w:sz="0" w:space="0" w:color="auto"/>
        <w:right w:val="none" w:sz="0" w:space="0" w:color="auto"/>
      </w:divBdr>
    </w:div>
    <w:div w:id="610480495">
      <w:bodyDiv w:val="1"/>
      <w:marLeft w:val="0"/>
      <w:marRight w:val="0"/>
      <w:marTop w:val="0"/>
      <w:marBottom w:val="0"/>
      <w:divBdr>
        <w:top w:val="none" w:sz="0" w:space="0" w:color="auto"/>
        <w:left w:val="none" w:sz="0" w:space="0" w:color="auto"/>
        <w:bottom w:val="none" w:sz="0" w:space="0" w:color="auto"/>
        <w:right w:val="none" w:sz="0" w:space="0" w:color="auto"/>
      </w:divBdr>
    </w:div>
    <w:div w:id="640378616">
      <w:bodyDiv w:val="1"/>
      <w:marLeft w:val="0"/>
      <w:marRight w:val="0"/>
      <w:marTop w:val="0"/>
      <w:marBottom w:val="0"/>
      <w:divBdr>
        <w:top w:val="none" w:sz="0" w:space="0" w:color="auto"/>
        <w:left w:val="none" w:sz="0" w:space="0" w:color="auto"/>
        <w:bottom w:val="none" w:sz="0" w:space="0" w:color="auto"/>
        <w:right w:val="none" w:sz="0" w:space="0" w:color="auto"/>
      </w:divBdr>
    </w:div>
    <w:div w:id="724181972">
      <w:bodyDiv w:val="1"/>
      <w:marLeft w:val="0"/>
      <w:marRight w:val="0"/>
      <w:marTop w:val="0"/>
      <w:marBottom w:val="0"/>
      <w:divBdr>
        <w:top w:val="none" w:sz="0" w:space="0" w:color="auto"/>
        <w:left w:val="none" w:sz="0" w:space="0" w:color="auto"/>
        <w:bottom w:val="none" w:sz="0" w:space="0" w:color="auto"/>
        <w:right w:val="none" w:sz="0" w:space="0" w:color="auto"/>
      </w:divBdr>
    </w:div>
    <w:div w:id="729887862">
      <w:bodyDiv w:val="1"/>
      <w:marLeft w:val="0"/>
      <w:marRight w:val="0"/>
      <w:marTop w:val="0"/>
      <w:marBottom w:val="0"/>
      <w:divBdr>
        <w:top w:val="none" w:sz="0" w:space="0" w:color="auto"/>
        <w:left w:val="none" w:sz="0" w:space="0" w:color="auto"/>
        <w:bottom w:val="none" w:sz="0" w:space="0" w:color="auto"/>
        <w:right w:val="none" w:sz="0" w:space="0" w:color="auto"/>
      </w:divBdr>
    </w:div>
    <w:div w:id="735855114">
      <w:bodyDiv w:val="1"/>
      <w:marLeft w:val="0"/>
      <w:marRight w:val="0"/>
      <w:marTop w:val="0"/>
      <w:marBottom w:val="0"/>
      <w:divBdr>
        <w:top w:val="none" w:sz="0" w:space="0" w:color="auto"/>
        <w:left w:val="none" w:sz="0" w:space="0" w:color="auto"/>
        <w:bottom w:val="none" w:sz="0" w:space="0" w:color="auto"/>
        <w:right w:val="none" w:sz="0" w:space="0" w:color="auto"/>
      </w:divBdr>
    </w:div>
    <w:div w:id="743642275">
      <w:bodyDiv w:val="1"/>
      <w:marLeft w:val="0"/>
      <w:marRight w:val="0"/>
      <w:marTop w:val="0"/>
      <w:marBottom w:val="0"/>
      <w:divBdr>
        <w:top w:val="none" w:sz="0" w:space="0" w:color="auto"/>
        <w:left w:val="none" w:sz="0" w:space="0" w:color="auto"/>
        <w:bottom w:val="none" w:sz="0" w:space="0" w:color="auto"/>
        <w:right w:val="none" w:sz="0" w:space="0" w:color="auto"/>
      </w:divBdr>
    </w:div>
    <w:div w:id="891308085">
      <w:bodyDiv w:val="1"/>
      <w:marLeft w:val="0"/>
      <w:marRight w:val="0"/>
      <w:marTop w:val="0"/>
      <w:marBottom w:val="0"/>
      <w:divBdr>
        <w:top w:val="none" w:sz="0" w:space="0" w:color="auto"/>
        <w:left w:val="none" w:sz="0" w:space="0" w:color="auto"/>
        <w:bottom w:val="none" w:sz="0" w:space="0" w:color="auto"/>
        <w:right w:val="none" w:sz="0" w:space="0" w:color="auto"/>
      </w:divBdr>
    </w:div>
    <w:div w:id="916671818">
      <w:bodyDiv w:val="1"/>
      <w:marLeft w:val="0"/>
      <w:marRight w:val="0"/>
      <w:marTop w:val="0"/>
      <w:marBottom w:val="0"/>
      <w:divBdr>
        <w:top w:val="none" w:sz="0" w:space="0" w:color="auto"/>
        <w:left w:val="none" w:sz="0" w:space="0" w:color="auto"/>
        <w:bottom w:val="none" w:sz="0" w:space="0" w:color="auto"/>
        <w:right w:val="none" w:sz="0" w:space="0" w:color="auto"/>
      </w:divBdr>
    </w:div>
    <w:div w:id="931858095">
      <w:bodyDiv w:val="1"/>
      <w:marLeft w:val="0"/>
      <w:marRight w:val="0"/>
      <w:marTop w:val="0"/>
      <w:marBottom w:val="0"/>
      <w:divBdr>
        <w:top w:val="none" w:sz="0" w:space="0" w:color="auto"/>
        <w:left w:val="none" w:sz="0" w:space="0" w:color="auto"/>
        <w:bottom w:val="none" w:sz="0" w:space="0" w:color="auto"/>
        <w:right w:val="none" w:sz="0" w:space="0" w:color="auto"/>
      </w:divBdr>
    </w:div>
    <w:div w:id="961107212">
      <w:bodyDiv w:val="1"/>
      <w:marLeft w:val="0"/>
      <w:marRight w:val="0"/>
      <w:marTop w:val="0"/>
      <w:marBottom w:val="0"/>
      <w:divBdr>
        <w:top w:val="none" w:sz="0" w:space="0" w:color="auto"/>
        <w:left w:val="none" w:sz="0" w:space="0" w:color="auto"/>
        <w:bottom w:val="none" w:sz="0" w:space="0" w:color="auto"/>
        <w:right w:val="none" w:sz="0" w:space="0" w:color="auto"/>
      </w:divBdr>
      <w:divsChild>
        <w:div w:id="1582979997">
          <w:marLeft w:val="1166"/>
          <w:marRight w:val="0"/>
          <w:marTop w:val="96"/>
          <w:marBottom w:val="0"/>
          <w:divBdr>
            <w:top w:val="none" w:sz="0" w:space="0" w:color="auto"/>
            <w:left w:val="none" w:sz="0" w:space="0" w:color="auto"/>
            <w:bottom w:val="none" w:sz="0" w:space="0" w:color="auto"/>
            <w:right w:val="none" w:sz="0" w:space="0" w:color="auto"/>
          </w:divBdr>
        </w:div>
      </w:divsChild>
    </w:div>
    <w:div w:id="967778250">
      <w:bodyDiv w:val="1"/>
      <w:marLeft w:val="0"/>
      <w:marRight w:val="0"/>
      <w:marTop w:val="0"/>
      <w:marBottom w:val="0"/>
      <w:divBdr>
        <w:top w:val="none" w:sz="0" w:space="0" w:color="auto"/>
        <w:left w:val="none" w:sz="0" w:space="0" w:color="auto"/>
        <w:bottom w:val="none" w:sz="0" w:space="0" w:color="auto"/>
        <w:right w:val="none" w:sz="0" w:space="0" w:color="auto"/>
      </w:divBdr>
    </w:div>
    <w:div w:id="1032463328">
      <w:bodyDiv w:val="1"/>
      <w:marLeft w:val="0"/>
      <w:marRight w:val="0"/>
      <w:marTop w:val="0"/>
      <w:marBottom w:val="0"/>
      <w:divBdr>
        <w:top w:val="none" w:sz="0" w:space="0" w:color="auto"/>
        <w:left w:val="none" w:sz="0" w:space="0" w:color="auto"/>
        <w:bottom w:val="none" w:sz="0" w:space="0" w:color="auto"/>
        <w:right w:val="none" w:sz="0" w:space="0" w:color="auto"/>
      </w:divBdr>
    </w:div>
    <w:div w:id="1054503333">
      <w:bodyDiv w:val="1"/>
      <w:marLeft w:val="0"/>
      <w:marRight w:val="0"/>
      <w:marTop w:val="0"/>
      <w:marBottom w:val="0"/>
      <w:divBdr>
        <w:top w:val="none" w:sz="0" w:space="0" w:color="auto"/>
        <w:left w:val="none" w:sz="0" w:space="0" w:color="auto"/>
        <w:bottom w:val="none" w:sz="0" w:space="0" w:color="auto"/>
        <w:right w:val="none" w:sz="0" w:space="0" w:color="auto"/>
      </w:divBdr>
    </w:div>
    <w:div w:id="1060834198">
      <w:bodyDiv w:val="1"/>
      <w:marLeft w:val="0"/>
      <w:marRight w:val="0"/>
      <w:marTop w:val="0"/>
      <w:marBottom w:val="0"/>
      <w:divBdr>
        <w:top w:val="none" w:sz="0" w:space="0" w:color="auto"/>
        <w:left w:val="none" w:sz="0" w:space="0" w:color="auto"/>
        <w:bottom w:val="none" w:sz="0" w:space="0" w:color="auto"/>
        <w:right w:val="none" w:sz="0" w:space="0" w:color="auto"/>
      </w:divBdr>
    </w:div>
    <w:div w:id="1067220339">
      <w:bodyDiv w:val="1"/>
      <w:marLeft w:val="0"/>
      <w:marRight w:val="0"/>
      <w:marTop w:val="0"/>
      <w:marBottom w:val="0"/>
      <w:divBdr>
        <w:top w:val="none" w:sz="0" w:space="0" w:color="auto"/>
        <w:left w:val="none" w:sz="0" w:space="0" w:color="auto"/>
        <w:bottom w:val="none" w:sz="0" w:space="0" w:color="auto"/>
        <w:right w:val="none" w:sz="0" w:space="0" w:color="auto"/>
      </w:divBdr>
    </w:div>
    <w:div w:id="1313942965">
      <w:bodyDiv w:val="1"/>
      <w:marLeft w:val="0"/>
      <w:marRight w:val="0"/>
      <w:marTop w:val="0"/>
      <w:marBottom w:val="0"/>
      <w:divBdr>
        <w:top w:val="none" w:sz="0" w:space="0" w:color="auto"/>
        <w:left w:val="none" w:sz="0" w:space="0" w:color="auto"/>
        <w:bottom w:val="none" w:sz="0" w:space="0" w:color="auto"/>
        <w:right w:val="none" w:sz="0" w:space="0" w:color="auto"/>
      </w:divBdr>
    </w:div>
    <w:div w:id="1364289677">
      <w:bodyDiv w:val="1"/>
      <w:marLeft w:val="0"/>
      <w:marRight w:val="0"/>
      <w:marTop w:val="0"/>
      <w:marBottom w:val="0"/>
      <w:divBdr>
        <w:top w:val="none" w:sz="0" w:space="0" w:color="auto"/>
        <w:left w:val="none" w:sz="0" w:space="0" w:color="auto"/>
        <w:bottom w:val="none" w:sz="0" w:space="0" w:color="auto"/>
        <w:right w:val="none" w:sz="0" w:space="0" w:color="auto"/>
      </w:divBdr>
    </w:div>
    <w:div w:id="1388381889">
      <w:bodyDiv w:val="1"/>
      <w:marLeft w:val="0"/>
      <w:marRight w:val="0"/>
      <w:marTop w:val="0"/>
      <w:marBottom w:val="0"/>
      <w:divBdr>
        <w:top w:val="none" w:sz="0" w:space="0" w:color="auto"/>
        <w:left w:val="none" w:sz="0" w:space="0" w:color="auto"/>
        <w:bottom w:val="none" w:sz="0" w:space="0" w:color="auto"/>
        <w:right w:val="none" w:sz="0" w:space="0" w:color="auto"/>
      </w:divBdr>
    </w:div>
    <w:div w:id="1415543042">
      <w:bodyDiv w:val="1"/>
      <w:marLeft w:val="0"/>
      <w:marRight w:val="0"/>
      <w:marTop w:val="0"/>
      <w:marBottom w:val="0"/>
      <w:divBdr>
        <w:top w:val="none" w:sz="0" w:space="0" w:color="auto"/>
        <w:left w:val="none" w:sz="0" w:space="0" w:color="auto"/>
        <w:bottom w:val="none" w:sz="0" w:space="0" w:color="auto"/>
        <w:right w:val="none" w:sz="0" w:space="0" w:color="auto"/>
      </w:divBdr>
    </w:div>
    <w:div w:id="1589728093">
      <w:bodyDiv w:val="1"/>
      <w:marLeft w:val="0"/>
      <w:marRight w:val="0"/>
      <w:marTop w:val="0"/>
      <w:marBottom w:val="0"/>
      <w:divBdr>
        <w:top w:val="none" w:sz="0" w:space="0" w:color="auto"/>
        <w:left w:val="none" w:sz="0" w:space="0" w:color="auto"/>
        <w:bottom w:val="none" w:sz="0" w:space="0" w:color="auto"/>
        <w:right w:val="none" w:sz="0" w:space="0" w:color="auto"/>
      </w:divBdr>
    </w:div>
    <w:div w:id="1771049162">
      <w:bodyDiv w:val="1"/>
      <w:marLeft w:val="0"/>
      <w:marRight w:val="0"/>
      <w:marTop w:val="0"/>
      <w:marBottom w:val="0"/>
      <w:divBdr>
        <w:top w:val="none" w:sz="0" w:space="0" w:color="auto"/>
        <w:left w:val="none" w:sz="0" w:space="0" w:color="auto"/>
        <w:bottom w:val="none" w:sz="0" w:space="0" w:color="auto"/>
        <w:right w:val="none" w:sz="0" w:space="0" w:color="auto"/>
      </w:divBdr>
    </w:div>
    <w:div w:id="1771465341">
      <w:bodyDiv w:val="1"/>
      <w:marLeft w:val="0"/>
      <w:marRight w:val="0"/>
      <w:marTop w:val="0"/>
      <w:marBottom w:val="0"/>
      <w:divBdr>
        <w:top w:val="none" w:sz="0" w:space="0" w:color="auto"/>
        <w:left w:val="none" w:sz="0" w:space="0" w:color="auto"/>
        <w:bottom w:val="none" w:sz="0" w:space="0" w:color="auto"/>
        <w:right w:val="none" w:sz="0" w:space="0" w:color="auto"/>
      </w:divBdr>
      <w:divsChild>
        <w:div w:id="335114900">
          <w:marLeft w:val="547"/>
          <w:marRight w:val="0"/>
          <w:marTop w:val="115"/>
          <w:marBottom w:val="0"/>
          <w:divBdr>
            <w:top w:val="none" w:sz="0" w:space="0" w:color="auto"/>
            <w:left w:val="none" w:sz="0" w:space="0" w:color="auto"/>
            <w:bottom w:val="none" w:sz="0" w:space="0" w:color="auto"/>
            <w:right w:val="none" w:sz="0" w:space="0" w:color="auto"/>
          </w:divBdr>
        </w:div>
        <w:div w:id="774982538">
          <w:marLeft w:val="547"/>
          <w:marRight w:val="0"/>
          <w:marTop w:val="115"/>
          <w:marBottom w:val="0"/>
          <w:divBdr>
            <w:top w:val="none" w:sz="0" w:space="0" w:color="auto"/>
            <w:left w:val="none" w:sz="0" w:space="0" w:color="auto"/>
            <w:bottom w:val="none" w:sz="0" w:space="0" w:color="auto"/>
            <w:right w:val="none" w:sz="0" w:space="0" w:color="auto"/>
          </w:divBdr>
        </w:div>
        <w:div w:id="2009749759">
          <w:marLeft w:val="547"/>
          <w:marRight w:val="0"/>
          <w:marTop w:val="115"/>
          <w:marBottom w:val="0"/>
          <w:divBdr>
            <w:top w:val="none" w:sz="0" w:space="0" w:color="auto"/>
            <w:left w:val="none" w:sz="0" w:space="0" w:color="auto"/>
            <w:bottom w:val="none" w:sz="0" w:space="0" w:color="auto"/>
            <w:right w:val="none" w:sz="0" w:space="0" w:color="auto"/>
          </w:divBdr>
        </w:div>
        <w:div w:id="217788233">
          <w:marLeft w:val="1166"/>
          <w:marRight w:val="0"/>
          <w:marTop w:val="96"/>
          <w:marBottom w:val="0"/>
          <w:divBdr>
            <w:top w:val="none" w:sz="0" w:space="0" w:color="auto"/>
            <w:left w:val="none" w:sz="0" w:space="0" w:color="auto"/>
            <w:bottom w:val="none" w:sz="0" w:space="0" w:color="auto"/>
            <w:right w:val="none" w:sz="0" w:space="0" w:color="auto"/>
          </w:divBdr>
        </w:div>
        <w:div w:id="220137242">
          <w:marLeft w:val="1166"/>
          <w:marRight w:val="0"/>
          <w:marTop w:val="96"/>
          <w:marBottom w:val="0"/>
          <w:divBdr>
            <w:top w:val="none" w:sz="0" w:space="0" w:color="auto"/>
            <w:left w:val="none" w:sz="0" w:space="0" w:color="auto"/>
            <w:bottom w:val="none" w:sz="0" w:space="0" w:color="auto"/>
            <w:right w:val="none" w:sz="0" w:space="0" w:color="auto"/>
          </w:divBdr>
        </w:div>
      </w:divsChild>
    </w:div>
    <w:div w:id="1809125245">
      <w:bodyDiv w:val="1"/>
      <w:marLeft w:val="0"/>
      <w:marRight w:val="0"/>
      <w:marTop w:val="0"/>
      <w:marBottom w:val="0"/>
      <w:divBdr>
        <w:top w:val="none" w:sz="0" w:space="0" w:color="auto"/>
        <w:left w:val="none" w:sz="0" w:space="0" w:color="auto"/>
        <w:bottom w:val="none" w:sz="0" w:space="0" w:color="auto"/>
        <w:right w:val="none" w:sz="0" w:space="0" w:color="auto"/>
      </w:divBdr>
    </w:div>
    <w:div w:id="1923023591">
      <w:bodyDiv w:val="1"/>
      <w:marLeft w:val="0"/>
      <w:marRight w:val="0"/>
      <w:marTop w:val="0"/>
      <w:marBottom w:val="0"/>
      <w:divBdr>
        <w:top w:val="none" w:sz="0" w:space="0" w:color="auto"/>
        <w:left w:val="none" w:sz="0" w:space="0" w:color="auto"/>
        <w:bottom w:val="none" w:sz="0" w:space="0" w:color="auto"/>
        <w:right w:val="none" w:sz="0" w:space="0" w:color="auto"/>
      </w:divBdr>
    </w:div>
    <w:div w:id="196615489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483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FF2C2-166C-4BBA-94E6-FBDED182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4709</Words>
  <Characters>26847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31494</CharactersWithSpaces>
  <SharedDoc>false</SharedDoc>
  <HyperlinkBase/>
  <HLinks>
    <vt:vector size="6" baseType="variant">
      <vt:variant>
        <vt:i4>4128872</vt:i4>
      </vt:variant>
      <vt:variant>
        <vt:i4>66</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Huawei - revisions</cp:lastModifiedBy>
  <cp:revision>2</cp:revision>
  <dcterms:created xsi:type="dcterms:W3CDTF">2020-06-03T21:24:00Z</dcterms:created>
  <dcterms:modified xsi:type="dcterms:W3CDTF">2020-06-03T21:24:00Z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1591217586</vt:lpwstr>
  </property>
</Properties>
</file>