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7"/>
        <w:keepLines/>
        <w:tabs>
          <w:tab w:val="right" w:pos="10440"/>
          <w:tab w:val="right" w:pos="13323"/>
        </w:tabs>
        <w:rPr>
          <w:rFonts w:hint="default" w:ascii="Arial" w:hAnsi="Arial" w:eastAsia="宋体" w:cs="Arial"/>
          <w:b/>
          <w:sz w:val="24"/>
          <w:szCs w:val="24"/>
          <w:lang w:val="en-US" w:eastAsia="zh-CN"/>
        </w:rPr>
      </w:pPr>
      <w:bookmarkStart w:id="0" w:name="_Hlt450066087"/>
      <w:bookmarkEnd w:id="0"/>
      <w:bookmarkStart w:id="1" w:name="_Hlt448930105"/>
      <w:bookmarkEnd w:id="1"/>
      <w:bookmarkStart w:id="2" w:name="_Hlt450051172"/>
      <w:bookmarkEnd w:id="2"/>
      <w:bookmarkStart w:id="3" w:name="Title"/>
      <w:bookmarkEnd w:id="3"/>
      <w:bookmarkStart w:id="4" w:name="_Hlt450039480"/>
      <w:bookmarkEnd w:id="4"/>
      <w:bookmarkStart w:id="5" w:name="_Hlt450066085"/>
      <w:bookmarkEnd w:id="5"/>
      <w:bookmarkStart w:id="6" w:name="DocumentFor"/>
      <w:bookmarkEnd w:id="6"/>
      <w:bookmarkStart w:id="7" w:name="_Hlt449016246"/>
      <w:bookmarkEnd w:id="7"/>
      <w:bookmarkStart w:id="8" w:name="_Ref465244136"/>
      <w:r>
        <w:rPr>
          <w:rFonts w:ascii="Arial" w:hAnsi="Arial" w:cs="Arial"/>
          <w:b/>
          <w:sz w:val="24"/>
          <w:szCs w:val="24"/>
        </w:rPr>
        <w:t>3GPP TSG-RAN WG4 Meeting #</w:t>
      </w:r>
      <w: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95-e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hint="eastAsia" w:cs="Arial"/>
          <w:b/>
          <w:sz w:val="24"/>
          <w:szCs w:val="24"/>
          <w:lang w:val="en-US" w:eastAsia="zh-CN"/>
        </w:rPr>
        <w:t xml:space="preserve">draft </w:t>
      </w:r>
      <w:r>
        <w:rPr>
          <w:rFonts w:ascii="Arial" w:hAnsi="Arial" w:cs="Arial"/>
          <w:b/>
          <w:sz w:val="24"/>
          <w:szCs w:val="24"/>
        </w:rPr>
        <w:t>R4-200</w:t>
      </w:r>
      <w:r>
        <w:rPr>
          <w:rFonts w:hint="eastAsia" w:cs="Arial"/>
          <w:b/>
          <w:sz w:val="24"/>
          <w:szCs w:val="24"/>
          <w:lang w:val="en-US" w:eastAsia="zh-CN"/>
        </w:rPr>
        <w:t>8782</w:t>
      </w:r>
    </w:p>
    <w:p>
      <w:pPr>
        <w:tabs>
          <w:tab w:val="right" w:pos="10440"/>
          <w:tab w:val="right" w:pos="13323"/>
        </w:tabs>
        <w:spacing w:afterLines="100"/>
        <w:rPr>
          <w:rFonts w:hint="default" w:ascii="Arial" w:hAnsi="Arial" w:eastAsia="MS Mincho" w:cs="Arial"/>
          <w:b/>
          <w:sz w:val="24"/>
          <w:szCs w:val="24"/>
          <w:lang w:val="en-US" w:eastAsia="ja-JP"/>
        </w:rPr>
      </w:pPr>
      <w:r>
        <w:rPr>
          <w:rFonts w:ascii="Arial" w:hAnsi="Arial" w:eastAsia="宋体"/>
          <w:b/>
          <w:sz w:val="24"/>
          <w:szCs w:val="24"/>
          <w:lang w:eastAsia="zh-CN"/>
        </w:rPr>
        <w:t>Electronic Meeting, 25 May</w:t>
      </w:r>
      <w:r>
        <w:rPr>
          <w:rFonts w:hint="eastAsia" w:ascii="Arial" w:hAnsi="Arial" w:eastAsia="宋体"/>
          <w:b/>
          <w:sz w:val="24"/>
          <w:szCs w:val="24"/>
          <w:lang w:eastAsia="zh-CN"/>
        </w:rPr>
        <w:t xml:space="preserve"> </w:t>
      </w:r>
      <w:r>
        <w:rPr>
          <w:rFonts w:ascii="Arial" w:hAnsi="Arial" w:eastAsia="宋体"/>
          <w:b/>
          <w:sz w:val="24"/>
          <w:szCs w:val="24"/>
          <w:lang w:eastAsia="zh-CN"/>
        </w:rPr>
        <w:t>–</w:t>
      </w:r>
      <w:r>
        <w:rPr>
          <w:rFonts w:hint="eastAsia" w:ascii="Arial" w:hAnsi="Arial" w:eastAsia="宋体"/>
          <w:b/>
          <w:sz w:val="24"/>
          <w:szCs w:val="24"/>
          <w:lang w:eastAsia="zh-CN"/>
        </w:rPr>
        <w:t xml:space="preserve"> </w:t>
      </w:r>
      <w:r>
        <w:rPr>
          <w:rFonts w:ascii="Arial" w:hAnsi="Arial" w:eastAsia="宋体"/>
          <w:b/>
          <w:sz w:val="24"/>
          <w:szCs w:val="24"/>
          <w:lang w:eastAsia="zh-CN"/>
        </w:rPr>
        <w:t>5 June, 202</w:t>
      </w:r>
      <w:r>
        <w:rPr>
          <w:rFonts w:hint="eastAsia" w:ascii="Arial" w:hAnsi="Arial"/>
          <w:b/>
          <w:sz w:val="24"/>
          <w:szCs w:val="24"/>
          <w:lang w:val="en-US" w:eastAsia="zh-CN"/>
        </w:rPr>
        <w:t>0</w:t>
      </w:r>
    </w:p>
    <w:p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Source: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hint="eastAsia" w:ascii="Arial" w:hAnsi="Arial" w:cs="Arial"/>
          <w:b w:val="0"/>
          <w:bCs w:val="0"/>
          <w:sz w:val="22"/>
          <w:szCs w:val="22"/>
          <w:lang w:val="en-US" w:eastAsia="zh-CN"/>
        </w:rPr>
        <w:t>ZTE</w:t>
      </w:r>
    </w:p>
    <w:p>
      <w:pPr>
        <w:tabs>
          <w:tab w:val="left" w:pos="1985"/>
        </w:tabs>
        <w:jc w:val="both"/>
        <w:rPr>
          <w:rFonts w:hint="default"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hint="eastAsia" w:ascii="Arial" w:hAnsi="Arial" w:cs="Arial"/>
          <w:b w:val="0"/>
          <w:bCs/>
          <w:sz w:val="22"/>
          <w:szCs w:val="22"/>
          <w:lang w:val="en-US" w:eastAsia="zh-CN"/>
        </w:rPr>
        <w:t xml:space="preserve">TP to TR 38.809 on IAB TX IMD </w:t>
      </w:r>
    </w:p>
    <w:p>
      <w:pPr>
        <w:tabs>
          <w:tab w:val="left" w:pos="1985"/>
        </w:tabs>
        <w:jc w:val="both"/>
        <w:rPr>
          <w:rFonts w:hint="default" w:ascii="Arial" w:hAnsi="Arial" w:eastAsia="宋体" w:cs="Arial"/>
          <w:b/>
          <w:color w:val="000000"/>
          <w:sz w:val="22"/>
          <w:szCs w:val="22"/>
          <w:lang w:val="en-US" w:eastAsia="zh-CN"/>
        </w:rPr>
      </w:pPr>
      <w:r>
        <w:rPr>
          <w:rFonts w:ascii="Arial" w:hAnsi="Arial" w:cs="Arial"/>
          <w:b/>
          <w:color w:val="000000"/>
          <w:sz w:val="22"/>
          <w:szCs w:val="22"/>
        </w:rPr>
        <w:t>Agenda Item: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hint="eastAsia" w:ascii="Arial" w:hAnsi="Arial" w:cs="Arial"/>
          <w:b w:val="0"/>
          <w:bCs/>
          <w:color w:val="000000"/>
          <w:sz w:val="22"/>
          <w:szCs w:val="22"/>
          <w:highlight w:val="none"/>
          <w:lang w:val="en-US" w:eastAsia="zh-CN"/>
        </w:rPr>
        <w:t>6.5.2.1.3</w:t>
      </w:r>
    </w:p>
    <w:p>
      <w:pPr>
        <w:tabs>
          <w:tab w:val="left" w:pos="1985"/>
        </w:tabs>
        <w:jc w:val="both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Document for: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hint="eastAsia" w:ascii="Arial" w:hAnsi="Arial" w:cs="Arial"/>
          <w:b w:val="0"/>
          <w:bCs/>
          <w:sz w:val="22"/>
          <w:szCs w:val="22"/>
          <w:lang w:val="en-US" w:eastAsia="zh-CN"/>
        </w:rPr>
        <w:t>Approval</w:t>
      </w:r>
    </w:p>
    <w:p>
      <w:pPr>
        <w:pStyle w:val="2"/>
      </w:pPr>
      <w:r>
        <w:t>Introduction</w:t>
      </w:r>
      <w:bookmarkEnd w:id="8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IAB TX IMD requirement has been discussed in [1]. There is one TP to TR is endorsed in RAN4#94-e meeting[2],It is proposed to approve the TP to TR as following.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This is the revision of R4-2007544.</w:t>
      </w:r>
    </w:p>
    <w:p>
      <w:pPr>
        <w:pStyle w:val="2"/>
        <w:bidi w:val="0"/>
        <w:rPr>
          <w:lang w:eastAsia="zh-CN"/>
        </w:rPr>
      </w:pPr>
      <w:r>
        <w:rPr>
          <w:lang w:eastAsia="zh-CN"/>
        </w:rPr>
        <w:t>References</w:t>
      </w:r>
    </w:p>
    <w:p>
      <w:pPr>
        <w:pStyle w:val="93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R4-</w:t>
      </w:r>
      <w:r>
        <w:rPr>
          <w:rFonts w:hint="eastAsia"/>
          <w:lang w:val="en-US" w:eastAsia="zh-CN"/>
        </w:rPr>
        <w:t>2007543 on IAB TX IMD, ZTE</w:t>
      </w:r>
    </w:p>
    <w:p>
      <w:pPr>
        <w:pStyle w:val="93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R4-2002497</w:t>
      </w:r>
      <w:r>
        <w:rPr>
          <w:rFonts w:hint="eastAsia"/>
          <w:lang w:val="en-US" w:eastAsia="zh-CN"/>
        </w:rPr>
        <w:t xml:space="preserve"> TP to TR 38.xxx: OTA transmitter intermodulation, Ericsson</w:t>
      </w:r>
    </w:p>
    <w:p>
      <w:pPr>
        <w:pStyle w:val="93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93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93"/>
        <w:keepLines/>
        <w:numPr>
          <w:ilvl w:val="0"/>
          <w:numId w:val="0"/>
        </w:numPr>
        <w:spacing w:after="0"/>
        <w:rPr>
          <w:rFonts w:hint="default"/>
          <w:lang w:val="en-US" w:eastAsia="zh-CN"/>
        </w:rPr>
      </w:pPr>
    </w:p>
    <w:p>
      <w:pPr>
        <w:pStyle w:val="93"/>
        <w:keepLines/>
        <w:numPr>
          <w:ilvl w:val="0"/>
          <w:numId w:val="0"/>
        </w:numPr>
        <w:spacing w:after="0"/>
        <w:rPr>
          <w:rFonts w:hint="default"/>
          <w:lang w:val="en-US" w:eastAsia="zh-CN"/>
        </w:rPr>
        <w:sectPr>
          <w:footnotePr>
            <w:numRestart w:val="eachSect"/>
          </w:footnotePr>
          <w:pgSz w:w="11907" w:h="16840"/>
          <w:pgMar w:top="794" w:right="794" w:bottom="993" w:left="794" w:header="680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lnNumType w:countBy="0" w:distance="576"/>
          <w:cols w:space="720" w:num="1"/>
          <w:docGrid w:linePitch="272" w:charSpace="0"/>
        </w:sectPr>
      </w:pPr>
    </w:p>
    <w:p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--------------Start of text proposal-------------</w:t>
      </w:r>
    </w:p>
    <w:p>
      <w:pPr>
        <w:pStyle w:val="3"/>
        <w:numPr>
          <w:ilvl w:val="1"/>
          <w:numId w:val="0"/>
        </w:numPr>
        <w:tabs>
          <w:tab w:val="clear" w:pos="576"/>
        </w:tabs>
        <w:ind w:leftChars="0"/>
      </w:pPr>
      <w:bookmarkStart w:id="9" w:name="_Toc18916170"/>
      <w:bookmarkStart w:id="10" w:name="_Toc39763702"/>
      <w:bookmarkStart w:id="11" w:name="_Toc13080226"/>
      <w:r>
        <w:rPr>
          <w:rFonts w:hint="eastAsia"/>
          <w:lang w:eastAsia="zh-CN"/>
        </w:rPr>
        <w:t>7</w:t>
      </w:r>
      <w:r>
        <w:t>.7</w:t>
      </w:r>
      <w:r>
        <w:tab/>
      </w:r>
      <w:r>
        <w:t>Transmitter intermodulation</w:t>
      </w:r>
      <w:bookmarkEnd w:id="9"/>
      <w:bookmarkEnd w:id="10"/>
      <w:bookmarkEnd w:id="11"/>
    </w:p>
    <w:p>
      <w:pPr>
        <w:rPr>
          <w:ins w:id="0" w:author="Rui" w:date="2020-05-15T16:03:04Z"/>
          <w:rFonts w:hint="default" w:eastAsia="宋体"/>
          <w:lang w:val="en-US" w:eastAsia="zh-CN"/>
        </w:rPr>
      </w:pPr>
      <w:ins w:id="1" w:author="Rui" w:date="2020-05-15T16:03:04Z">
        <w:r>
          <w:rPr>
            <w:rFonts w:hint="eastAsia"/>
            <w:lang w:val="en-US" w:eastAsia="zh-CN"/>
          </w:rPr>
          <w:t>For conducted transmitter intermodulation, it is agreed to reuse the base station framework for both IAB-DU and IAB-MT.</w:t>
        </w:r>
      </w:ins>
    </w:p>
    <w:p>
      <w:pPr>
        <w:pStyle w:val="84"/>
        <w:rPr>
          <w:del w:id="2" w:author="Rui" w:date="2020-05-15T16:03:04Z"/>
        </w:rPr>
      </w:pPr>
      <w:del w:id="3" w:author="Rui" w:date="2020-05-15T16:03:04Z">
        <w:r>
          <w:rPr/>
          <w:delText>Detailed structure of the subclause is TBD.</w:delText>
        </w:r>
      </w:del>
    </w:p>
    <w:p>
      <w:pPr>
        <w:pStyle w:val="84"/>
      </w:pPr>
    </w:p>
    <w:p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--------------Start of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 xml:space="preserve"> next</w:t>
      </w:r>
      <w:r>
        <w:rPr>
          <w:b/>
          <w:color w:val="FF0000"/>
          <w:sz w:val="28"/>
          <w:szCs w:val="28"/>
        </w:rPr>
        <w:t xml:space="preserve"> text proposal-------------</w:t>
      </w:r>
    </w:p>
    <w:p>
      <w:pPr>
        <w:pStyle w:val="3"/>
        <w:numPr>
          <w:ilvl w:val="1"/>
          <w:numId w:val="0"/>
        </w:numPr>
        <w:tabs>
          <w:tab w:val="clear" w:pos="576"/>
        </w:tabs>
        <w:ind w:leftChars="0"/>
        <w:rPr>
          <w:lang w:eastAsia="zh-CN"/>
        </w:rPr>
      </w:pPr>
      <w:bookmarkStart w:id="12" w:name="_Toc25739819"/>
      <w:bookmarkStart w:id="13" w:name="_Toc18916189"/>
      <w:bookmarkStart w:id="14" w:name="_Toc13080404"/>
      <w:r>
        <w:t>9.8</w:t>
      </w:r>
      <w:r>
        <w:tab/>
      </w:r>
      <w:r>
        <w:t>OTA transmitter intermodulation</w:t>
      </w:r>
      <w:bookmarkEnd w:id="12"/>
      <w:bookmarkEnd w:id="13"/>
      <w:bookmarkEnd w:id="14"/>
    </w:p>
    <w:p>
      <w:pPr>
        <w:pStyle w:val="4"/>
        <w:numPr>
          <w:ilvl w:val="2"/>
          <w:numId w:val="0"/>
        </w:numPr>
        <w:tabs>
          <w:tab w:val="clear" w:pos="862"/>
        </w:tabs>
        <w:rPr>
          <w:rFonts w:eastAsiaTheme="minorEastAsia"/>
        </w:rPr>
      </w:pPr>
      <w:r>
        <w:rPr>
          <w:rFonts w:eastAsiaTheme="minorEastAsia"/>
        </w:rPr>
        <w:t>9.8.1 IAB DU intermodulation</w:t>
      </w:r>
    </w:p>
    <w:p>
      <w:pPr>
        <w:rPr>
          <w:rFonts w:eastAsiaTheme="minorEastAsia"/>
          <w:iCs/>
          <w:color w:val="auto"/>
        </w:rPr>
      </w:pPr>
      <w:r>
        <w:rPr>
          <w:rFonts w:eastAsiaTheme="minorEastAsia"/>
          <w:iCs/>
          <w:color w:val="auto"/>
        </w:rPr>
        <w:t>For FR1 the IAB node could be co-located if the IAB TDD pattern for transmission and receiving is the same. IAB DU intermodulation requirement shall be reused from BS spec.</w:t>
      </w:r>
    </w:p>
    <w:p>
      <w:pPr>
        <w:rPr>
          <w:ins w:id="4" w:author="Rui" w:date="2020-05-15T15:54:39Z"/>
          <w:rFonts w:hint="eastAsia" w:eastAsia="DengXian"/>
          <w:lang w:val="en-US" w:eastAsia="zh-CN"/>
        </w:rPr>
      </w:pPr>
      <w:ins w:id="5" w:author="Rui" w:date="2020-05-15T15:54:39Z">
        <w:r>
          <w:rPr>
            <w:rFonts w:hint="eastAsia" w:eastAsia="DengXian"/>
            <w:lang w:val="en-US" w:eastAsia="zh-CN"/>
          </w:rPr>
          <w:t xml:space="preserve">Therefore </w:t>
        </w:r>
      </w:ins>
      <w:ins w:id="6" w:author="Rui" w:date="2020-05-15T15:54:39Z">
        <w:r>
          <w:rPr>
            <w:rFonts w:hint="eastAsia" w:eastAsia="DengXian"/>
            <w:i/>
            <w:iCs/>
            <w:lang w:val="en-US" w:eastAsia="zh-CN"/>
          </w:rPr>
          <w:t>IAB-DU type</w:t>
        </w:r>
      </w:ins>
      <w:ins w:id="7" w:author="Rui" w:date="2020-05-15T15:54:39Z">
        <w:r>
          <w:rPr>
            <w:rFonts w:hint="eastAsia" w:eastAsia="DengXian"/>
            <w:lang w:val="en-US" w:eastAsia="zh-CN"/>
          </w:rPr>
          <w:t xml:space="preserve"> </w:t>
        </w:r>
      </w:ins>
      <w:ins w:id="8" w:author="Rui" w:date="2020-05-15T15:54:39Z">
        <w:r>
          <w:rPr>
            <w:rFonts w:hint="eastAsia" w:eastAsia="DengXian"/>
            <w:i/>
            <w:iCs/>
            <w:lang w:val="en-US" w:eastAsia="zh-CN"/>
          </w:rPr>
          <w:t xml:space="preserve">1-O </w:t>
        </w:r>
      </w:ins>
      <w:ins w:id="9" w:author="Rui" w:date="2020-05-15T15:54:39Z">
        <w:r>
          <w:rPr>
            <w:rFonts w:hint="eastAsia" w:eastAsia="DengXian"/>
            <w:lang w:val="en-US" w:eastAsia="zh-CN"/>
          </w:rPr>
          <w:t xml:space="preserve">will reuse the framework of OTA TX intermodulation requirement defined in TS 38.104 section 9.8 for NR </w:t>
        </w:r>
      </w:ins>
      <w:ins w:id="10" w:author="Rui" w:date="2020-05-15T15:54:39Z">
        <w:r>
          <w:rPr>
            <w:rFonts w:hint="eastAsia" w:eastAsia="DengXian"/>
            <w:i/>
            <w:iCs/>
            <w:lang w:val="en-US" w:eastAsia="zh-CN"/>
          </w:rPr>
          <w:t>BS type 1-O</w:t>
        </w:r>
      </w:ins>
      <w:ins w:id="11" w:author="Rui" w:date="2020-05-15T15:54:39Z">
        <w:r>
          <w:rPr>
            <w:rFonts w:hint="eastAsia" w:eastAsia="DengXian"/>
            <w:lang w:val="en-US" w:eastAsia="zh-CN"/>
          </w:rPr>
          <w:t>.</w:t>
        </w:r>
      </w:ins>
    </w:p>
    <w:p>
      <w:pPr>
        <w:rPr>
          <w:ins w:id="12" w:author="Rui" w:date="2020-05-15T15:54:39Z"/>
          <w:rFonts w:hint="default" w:eastAsia="DengXian"/>
          <w:lang w:val="en-US" w:eastAsia="zh-CN"/>
        </w:rPr>
      </w:pPr>
      <w:ins w:id="13" w:author="Rui" w:date="2020-05-15T15:54:39Z">
        <w:r>
          <w:rPr>
            <w:rFonts w:hint="eastAsia" w:eastAsia="DengXian"/>
            <w:lang w:val="en-US" w:eastAsia="zh-CN"/>
          </w:rPr>
          <w:t xml:space="preserve">There is no OTA TX intermodulation requirement for </w:t>
        </w:r>
      </w:ins>
      <w:ins w:id="14" w:author="Rui" w:date="2020-05-15T15:54:39Z">
        <w:r>
          <w:rPr>
            <w:rFonts w:hint="eastAsia" w:eastAsia="DengXian"/>
            <w:i/>
            <w:iCs/>
            <w:lang w:val="en-US" w:eastAsia="zh-CN"/>
          </w:rPr>
          <w:t xml:space="preserve">IAB-DU type </w:t>
        </w:r>
      </w:ins>
      <w:ins w:id="15" w:author="Rui" w:date="2020-05-15T15:54:39Z">
        <w:r>
          <w:rPr>
            <w:rFonts w:hint="eastAsia" w:eastAsia="DengXian"/>
            <w:lang w:val="en-US" w:eastAsia="zh-CN"/>
          </w:rPr>
          <w:t>2</w:t>
        </w:r>
      </w:ins>
      <w:ins w:id="16" w:author="Rui" w:date="2020-05-15T15:54:39Z">
        <w:r>
          <w:rPr>
            <w:rFonts w:hint="eastAsia" w:eastAsia="DengXian"/>
            <w:i/>
            <w:iCs/>
            <w:lang w:val="en-US" w:eastAsia="zh-CN"/>
          </w:rPr>
          <w:t xml:space="preserve">-O </w:t>
        </w:r>
      </w:ins>
      <w:ins w:id="17" w:author="Rui" w:date="2020-05-15T15:54:39Z">
        <w:r>
          <w:rPr>
            <w:rFonts w:hint="eastAsia" w:eastAsia="DengXian"/>
            <w:lang w:val="en-US" w:eastAsia="zh-CN"/>
          </w:rPr>
          <w:t>as there is no TX IMD requirement for BS type 2-O.</w:t>
        </w:r>
      </w:ins>
    </w:p>
    <w:p>
      <w:pPr>
        <w:pStyle w:val="4"/>
        <w:numPr>
          <w:ilvl w:val="2"/>
          <w:numId w:val="0"/>
        </w:numPr>
        <w:tabs>
          <w:tab w:val="clear" w:pos="862"/>
        </w:tabs>
        <w:rPr>
          <w:ins w:id="18" w:author="Rui" w:date="2020-05-15T16:01:57Z"/>
          <w:rFonts w:hint="eastAsia" w:eastAsia="DengXian"/>
          <w:lang w:val="en-US" w:eastAsia="zh-CN"/>
        </w:rPr>
      </w:pPr>
      <w:ins w:id="19" w:author="Rui" w:date="2020-05-15T16:01:57Z">
        <w:r>
          <w:rPr>
            <w:rFonts w:eastAsiaTheme="minorEastAsia"/>
          </w:rPr>
          <w:t>9.8.</w:t>
        </w:r>
      </w:ins>
      <w:ins w:id="20" w:author="Rui" w:date="2020-05-15T16:01:57Z">
        <w:r>
          <w:rPr>
            <w:rFonts w:hint="eastAsia" w:eastAsiaTheme="minorEastAsia"/>
            <w:lang w:val="en-US" w:eastAsia="zh-CN"/>
          </w:rPr>
          <w:t>2</w:t>
        </w:r>
      </w:ins>
      <w:ins w:id="21" w:author="Rui" w:date="2020-05-15T16:01:57Z">
        <w:r>
          <w:rPr>
            <w:rFonts w:eastAsiaTheme="minorEastAsia"/>
          </w:rPr>
          <w:t xml:space="preserve"> IAB </w:t>
        </w:r>
      </w:ins>
      <w:ins w:id="22" w:author="Rui" w:date="2020-05-15T16:01:57Z">
        <w:r>
          <w:rPr>
            <w:rFonts w:hint="eastAsia" w:eastAsiaTheme="minorEastAsia"/>
            <w:lang w:val="en-US" w:eastAsia="zh-CN"/>
          </w:rPr>
          <w:t>MT</w:t>
        </w:r>
      </w:ins>
      <w:ins w:id="23" w:author="Rui" w:date="2020-05-15T16:01:57Z">
        <w:r>
          <w:rPr>
            <w:rFonts w:eastAsiaTheme="minorEastAsia"/>
          </w:rPr>
          <w:t xml:space="preserve"> intermodulation</w:t>
        </w:r>
      </w:ins>
    </w:p>
    <w:p>
      <w:pPr>
        <w:rPr>
          <w:ins w:id="24" w:author="Rui" w:date="2020-05-15T16:01:57Z"/>
          <w:rFonts w:hint="default" w:eastAsia="DengXian"/>
          <w:lang w:val="en-US" w:eastAsia="zh-CN"/>
        </w:rPr>
      </w:pPr>
      <w:ins w:id="25" w:author="Rui" w:date="2020-05-15T16:01:57Z">
        <w:del w:id="26" w:author="ZTE 2nd" w:date="2020-06-02T10:57:02Z">
          <w:r>
            <w:rPr>
              <w:rFonts w:hint="eastAsia" w:eastAsia="DengXian"/>
              <w:lang w:val="en-US" w:eastAsia="zh-CN"/>
            </w:rPr>
            <w:delText>There is no TX intermodulation requirement defined in TS 38.101, however, considering IAB is a network node and the co-location scenario of base station also occurs for IAB.</w:delText>
          </w:r>
        </w:del>
      </w:ins>
      <w:ins w:id="27" w:author="Rui" w:date="2020-05-15T16:01:57Z">
        <w:r>
          <w:rPr>
            <w:rFonts w:hint="eastAsia" w:eastAsia="DengXian"/>
            <w:lang w:val="en-US" w:eastAsia="zh-CN"/>
          </w:rPr>
          <w:t xml:space="preserve"> The co-location scenario of IAB is listed below as:</w:t>
        </w:r>
      </w:ins>
    </w:p>
    <w:p>
      <w:pPr>
        <w:ind w:firstLine="280" w:firstLineChars="0"/>
        <w:rPr>
          <w:ins w:id="28" w:author="ZTE 2nd" w:date="2020-06-02T11:13:55Z"/>
          <w:rFonts w:hint="default" w:eastAsia="DengXian"/>
          <w:lang w:val="en-US" w:eastAsia="zh-CN"/>
        </w:rPr>
      </w:pPr>
      <w:ins w:id="29" w:author="Rui" w:date="2020-05-15T16:01:57Z">
        <w:r>
          <w:rPr>
            <w:rFonts w:hint="default" w:eastAsia="DengXian"/>
            <w:lang w:val="en-US" w:eastAsia="zh-CN"/>
          </w:rPr>
          <w:t>-co-located with another IAB-MT in same band</w:t>
        </w:r>
      </w:ins>
    </w:p>
    <w:p>
      <w:pPr>
        <w:ind w:firstLine="280" w:firstLineChars="0"/>
        <w:rPr>
          <w:ins w:id="30" w:author="ZTE 2nd" w:date="2020-06-02T11:34:29Z"/>
          <w:rFonts w:hint="default" w:eastAsiaTheme="minorEastAsia"/>
          <w:highlight w:val="yellow"/>
          <w:lang w:val="en-US" w:eastAsia="zh-CN"/>
        </w:rPr>
      </w:pPr>
      <w:ins w:id="31" w:author="ZTE 2nd" w:date="2020-06-02T11:31:54Z">
        <w:r>
          <w:rPr>
            <w:rFonts w:hint="eastAsia" w:eastAsia="DengXian"/>
            <w:highlight w:val="yellow"/>
            <w:lang w:val="en-US" w:eastAsia="zh-CN"/>
          </w:rPr>
          <w:t>T</w:t>
        </w:r>
      </w:ins>
      <w:ins w:id="32" w:author="ZTE 2nd" w:date="2020-06-02T11:31:55Z">
        <w:r>
          <w:rPr>
            <w:rFonts w:hint="eastAsia" w:eastAsia="DengXian"/>
            <w:highlight w:val="yellow"/>
            <w:lang w:val="en-US" w:eastAsia="zh-CN"/>
          </w:rPr>
          <w:t xml:space="preserve">his </w:t>
        </w:r>
      </w:ins>
      <w:ins w:id="33" w:author="ZTE 2nd" w:date="2020-06-02T11:32:04Z">
        <w:r>
          <w:rPr>
            <w:rFonts w:hint="eastAsia" w:eastAsia="DengXian"/>
            <w:highlight w:val="yellow"/>
            <w:lang w:val="en-US" w:eastAsia="zh-CN"/>
          </w:rPr>
          <w:t>scen</w:t>
        </w:r>
      </w:ins>
      <w:ins w:id="34" w:author="ZTE 2nd" w:date="2020-06-02T11:32:05Z">
        <w:r>
          <w:rPr>
            <w:rFonts w:hint="eastAsia" w:eastAsia="DengXian"/>
            <w:highlight w:val="yellow"/>
            <w:lang w:val="en-US" w:eastAsia="zh-CN"/>
          </w:rPr>
          <w:t>ario</w:t>
        </w:r>
      </w:ins>
      <w:ins w:id="35" w:author="ZTE 2nd" w:date="2020-06-02T11:32:06Z">
        <w:r>
          <w:rPr>
            <w:rFonts w:hint="eastAsia" w:eastAsia="DengXian"/>
            <w:highlight w:val="yellow"/>
            <w:lang w:val="en-US" w:eastAsia="zh-CN"/>
          </w:rPr>
          <w:t xml:space="preserve"> sh</w:t>
        </w:r>
      </w:ins>
      <w:ins w:id="36" w:author="ZTE 2nd" w:date="2020-06-02T11:32:09Z">
        <w:r>
          <w:rPr>
            <w:rFonts w:hint="eastAsia" w:eastAsia="DengXian"/>
            <w:highlight w:val="yellow"/>
            <w:lang w:val="en-US" w:eastAsia="zh-CN"/>
          </w:rPr>
          <w:t>a</w:t>
        </w:r>
      </w:ins>
      <w:ins w:id="37" w:author="ZTE 2nd" w:date="2020-06-02T11:32:10Z">
        <w:r>
          <w:rPr>
            <w:rFonts w:hint="eastAsia" w:eastAsia="DengXian"/>
            <w:highlight w:val="yellow"/>
            <w:lang w:val="en-US" w:eastAsia="zh-CN"/>
          </w:rPr>
          <w:t>ll be</w:t>
        </w:r>
      </w:ins>
      <w:ins w:id="38" w:author="ZTE 2nd" w:date="2020-06-02T11:32:11Z">
        <w:r>
          <w:rPr>
            <w:rFonts w:hint="eastAsia" w:eastAsia="DengXian"/>
            <w:highlight w:val="yellow"/>
            <w:lang w:val="en-US" w:eastAsia="zh-CN"/>
          </w:rPr>
          <w:t xml:space="preserve"> fu</w:t>
        </w:r>
      </w:ins>
      <w:ins w:id="39" w:author="ZTE 2nd" w:date="2020-06-02T11:32:12Z">
        <w:r>
          <w:rPr>
            <w:rFonts w:hint="eastAsia" w:eastAsia="DengXian"/>
            <w:highlight w:val="yellow"/>
            <w:lang w:val="en-US" w:eastAsia="zh-CN"/>
          </w:rPr>
          <w:t>r</w:t>
        </w:r>
      </w:ins>
      <w:ins w:id="40" w:author="ZTE 2nd" w:date="2020-06-02T11:32:13Z">
        <w:r>
          <w:rPr>
            <w:rFonts w:hint="eastAsia" w:eastAsia="DengXian"/>
            <w:highlight w:val="yellow"/>
            <w:lang w:val="en-US" w:eastAsia="zh-CN"/>
          </w:rPr>
          <w:t>ther cons</w:t>
        </w:r>
      </w:ins>
      <w:ins w:id="41" w:author="ZTE 2nd" w:date="2020-06-02T11:32:14Z">
        <w:r>
          <w:rPr>
            <w:rFonts w:hint="eastAsia" w:eastAsia="DengXian"/>
            <w:highlight w:val="yellow"/>
            <w:lang w:val="en-US" w:eastAsia="zh-CN"/>
          </w:rPr>
          <w:t>idered</w:t>
        </w:r>
      </w:ins>
      <w:ins w:id="42" w:author="ZTE 2nd" w:date="2020-06-02T11:32:15Z">
        <w:r>
          <w:rPr>
            <w:rFonts w:hint="eastAsia" w:eastAsia="DengXian"/>
            <w:highlight w:val="yellow"/>
            <w:lang w:val="en-US" w:eastAsia="zh-CN"/>
          </w:rPr>
          <w:t xml:space="preserve"> </w:t>
        </w:r>
      </w:ins>
      <w:ins w:id="43" w:author="ZTE 2nd" w:date="2020-06-02T11:32:42Z">
        <w:r>
          <w:rPr>
            <w:rFonts w:hint="eastAsia" w:eastAsia="DengXian"/>
            <w:highlight w:val="yellow"/>
            <w:lang w:val="en-US" w:eastAsia="zh-CN"/>
          </w:rPr>
          <w:t>as</w:t>
        </w:r>
      </w:ins>
      <w:ins w:id="44" w:author="ZTE 2nd" w:date="2020-06-02T11:32:43Z">
        <w:r>
          <w:rPr>
            <w:rFonts w:hint="eastAsia" w:eastAsia="DengXian"/>
            <w:highlight w:val="yellow"/>
            <w:lang w:val="en-US" w:eastAsia="zh-CN"/>
          </w:rPr>
          <w:t xml:space="preserve"> if </w:t>
        </w:r>
      </w:ins>
      <w:ins w:id="45" w:author="ZTE 2nd" w:date="2020-06-02T11:32:51Z">
        <w:r>
          <w:rPr>
            <w:rFonts w:hint="eastAsia" w:eastAsia="DengXian"/>
            <w:highlight w:val="yellow"/>
            <w:lang w:val="en-US" w:eastAsia="zh-CN"/>
          </w:rPr>
          <w:t xml:space="preserve">the </w:t>
        </w:r>
      </w:ins>
      <w:ins w:id="46" w:author="ZTE 2nd" w:date="2020-06-02T11:33:07Z">
        <w:r>
          <w:rPr>
            <w:rFonts w:hint="eastAsia" w:eastAsia="DengXian"/>
            <w:highlight w:val="yellow"/>
            <w:lang w:val="en-US" w:eastAsia="zh-CN"/>
          </w:rPr>
          <w:t xml:space="preserve">IAB-DU and IAB-MT of one IAB-Node </w:t>
        </w:r>
      </w:ins>
      <w:ins w:id="47" w:author="ZTE 2nd" w:date="2020-06-02T11:33:15Z">
        <w:r>
          <w:rPr>
            <w:rFonts w:hint="eastAsia" w:eastAsia="DengXian"/>
            <w:highlight w:val="yellow"/>
            <w:lang w:val="en-US" w:eastAsia="zh-CN"/>
          </w:rPr>
          <w:t>d</w:t>
        </w:r>
      </w:ins>
      <w:ins w:id="48" w:author="ZTE 2nd" w:date="2020-06-02T11:33:16Z">
        <w:r>
          <w:rPr>
            <w:rFonts w:hint="eastAsia" w:eastAsia="DengXian"/>
            <w:highlight w:val="yellow"/>
            <w:lang w:val="en-US" w:eastAsia="zh-CN"/>
          </w:rPr>
          <w:t>on</w:t>
        </w:r>
      </w:ins>
      <w:ins w:id="49" w:author="ZTE 2nd" w:date="2020-06-02T11:33:18Z">
        <w:r>
          <w:rPr>
            <w:rFonts w:hint="default" w:eastAsia="DengXian"/>
            <w:highlight w:val="yellow"/>
            <w:lang w:val="en-US" w:eastAsia="zh-CN"/>
          </w:rPr>
          <w:t>’</w:t>
        </w:r>
      </w:ins>
      <w:ins w:id="50" w:author="ZTE 2nd" w:date="2020-06-02T11:33:19Z">
        <w:r>
          <w:rPr>
            <w:rFonts w:hint="eastAsia" w:eastAsia="DengXian"/>
            <w:highlight w:val="yellow"/>
            <w:lang w:val="en-US" w:eastAsia="zh-CN"/>
          </w:rPr>
          <w:t xml:space="preserve">t </w:t>
        </w:r>
      </w:ins>
      <w:ins w:id="51" w:author="ZTE 2nd" w:date="2020-06-02T11:33:07Z">
        <w:r>
          <w:rPr>
            <w:rFonts w:hint="eastAsia" w:eastAsia="DengXian"/>
            <w:highlight w:val="yellow"/>
            <w:lang w:val="en-US" w:eastAsia="zh-CN"/>
          </w:rPr>
          <w:t>transmit simultaneously</w:t>
        </w:r>
      </w:ins>
      <w:ins w:id="52" w:author="ZTE 2nd" w:date="2020-06-02T11:34:02Z">
        <w:r>
          <w:rPr>
            <w:rFonts w:hint="eastAsia" w:eastAsia="DengXian"/>
            <w:highlight w:val="yellow"/>
            <w:lang w:val="en-US" w:eastAsia="zh-CN"/>
          </w:rPr>
          <w:t xml:space="preserve">, </w:t>
        </w:r>
      </w:ins>
      <w:ins w:id="53" w:author="ZTE 2nd" w:date="2020-06-02T11:34:03Z">
        <w:r>
          <w:rPr>
            <w:rFonts w:hint="eastAsia" w:eastAsia="DengXian"/>
            <w:highlight w:val="yellow"/>
            <w:lang w:val="en-US" w:eastAsia="zh-CN"/>
          </w:rPr>
          <w:t>there will exist the scenario that</w:t>
        </w:r>
      </w:ins>
      <w:ins w:id="54" w:author="ZTE 2nd" w:date="2020-06-02T11:34:03Z">
        <w:r>
          <w:rPr>
            <w:rFonts w:eastAsiaTheme="minorEastAsia"/>
            <w:highlight w:val="yellow"/>
            <w:lang w:val="en-US" w:eastAsia="zh-CN"/>
          </w:rPr>
          <w:t xml:space="preserve"> during UL timeslot one is transmitting in the backhaul</w:t>
        </w:r>
      </w:ins>
      <w:ins w:id="55" w:author="ZTE 2nd" w:date="2020-06-02T11:34:03Z">
        <w:r>
          <w:rPr>
            <w:rFonts w:hint="eastAsia" w:eastAsiaTheme="minorEastAsia"/>
            <w:highlight w:val="yellow"/>
            <w:lang w:val="en-US" w:eastAsia="zh-CN"/>
          </w:rPr>
          <w:t xml:space="preserve"> link</w:t>
        </w:r>
      </w:ins>
      <w:ins w:id="56" w:author="ZTE 2nd" w:date="2020-06-02T11:34:03Z">
        <w:r>
          <w:rPr>
            <w:rFonts w:eastAsiaTheme="minorEastAsia"/>
            <w:highlight w:val="yellow"/>
            <w:lang w:val="en-US" w:eastAsia="zh-CN"/>
          </w:rPr>
          <w:t xml:space="preserve"> and the other is receiving</w:t>
        </w:r>
      </w:ins>
      <w:ins w:id="57" w:author="ZTE 2nd" w:date="2020-06-02T11:34:03Z">
        <w:r>
          <w:rPr>
            <w:rFonts w:hint="eastAsia" w:eastAsiaTheme="minorEastAsia"/>
            <w:highlight w:val="yellow"/>
            <w:lang w:val="en-US" w:eastAsia="zh-CN"/>
          </w:rPr>
          <w:t xml:space="preserve"> in the</w:t>
        </w:r>
      </w:ins>
      <w:ins w:id="58" w:author="ZTE 2nd" w:date="2020-06-02T11:34:03Z">
        <w:r>
          <w:rPr>
            <w:rFonts w:eastAsiaTheme="minorEastAsia"/>
            <w:highlight w:val="yellow"/>
            <w:lang w:val="en-US" w:eastAsia="zh-CN"/>
          </w:rPr>
          <w:t xml:space="preserve"> access link, and correspondingly during DL timeslot </w:t>
        </w:r>
      </w:ins>
      <w:ins w:id="59" w:author="ZTE 2nd" w:date="2020-06-02T11:34:03Z">
        <w:r>
          <w:rPr>
            <w:rFonts w:hint="eastAsia" w:eastAsiaTheme="minorEastAsia"/>
            <w:highlight w:val="yellow"/>
            <w:lang w:val="en-US" w:eastAsia="zh-CN"/>
          </w:rPr>
          <w:t>one</w:t>
        </w:r>
      </w:ins>
      <w:ins w:id="60" w:author="ZTE 2nd" w:date="2020-06-02T11:34:03Z">
        <w:r>
          <w:rPr>
            <w:rFonts w:eastAsiaTheme="minorEastAsia"/>
            <w:highlight w:val="yellow"/>
            <w:lang w:val="en-US" w:eastAsia="zh-CN"/>
          </w:rPr>
          <w:t xml:space="preserve"> can be transmitting </w:t>
        </w:r>
      </w:ins>
      <w:ins w:id="61" w:author="ZTE 2nd" w:date="2020-06-02T11:34:03Z">
        <w:r>
          <w:rPr>
            <w:rFonts w:hint="eastAsia" w:eastAsiaTheme="minorEastAsia"/>
            <w:highlight w:val="yellow"/>
            <w:lang w:val="en-US" w:eastAsia="zh-CN"/>
          </w:rPr>
          <w:t xml:space="preserve">in the </w:t>
        </w:r>
      </w:ins>
      <w:ins w:id="62" w:author="ZTE 2nd" w:date="2020-06-02T11:34:03Z">
        <w:r>
          <w:rPr>
            <w:rFonts w:eastAsiaTheme="minorEastAsia"/>
            <w:highlight w:val="yellow"/>
            <w:lang w:val="en-US" w:eastAsia="zh-CN"/>
          </w:rPr>
          <w:t>access link and another</w:t>
        </w:r>
      </w:ins>
      <w:ins w:id="63" w:author="ZTE 2nd" w:date="2020-06-02T11:34:03Z">
        <w:r>
          <w:rPr>
            <w:rFonts w:hint="eastAsia" w:eastAsiaTheme="minorEastAsia"/>
            <w:highlight w:val="yellow"/>
            <w:lang w:val="en-US" w:eastAsia="zh-CN"/>
          </w:rPr>
          <w:t xml:space="preserve"> is</w:t>
        </w:r>
      </w:ins>
      <w:ins w:id="64" w:author="ZTE 2nd" w:date="2020-06-02T11:34:03Z">
        <w:r>
          <w:rPr>
            <w:rFonts w:eastAsiaTheme="minorEastAsia"/>
            <w:highlight w:val="yellow"/>
            <w:lang w:val="en-US" w:eastAsia="zh-CN"/>
          </w:rPr>
          <w:t xml:space="preserve"> receiving </w:t>
        </w:r>
      </w:ins>
      <w:ins w:id="65" w:author="ZTE 2nd" w:date="2020-06-02T11:34:03Z">
        <w:r>
          <w:rPr>
            <w:rFonts w:hint="eastAsia" w:eastAsiaTheme="minorEastAsia"/>
            <w:highlight w:val="yellow"/>
            <w:lang w:val="en-US" w:eastAsia="zh-CN"/>
          </w:rPr>
          <w:t xml:space="preserve">in the </w:t>
        </w:r>
      </w:ins>
      <w:ins w:id="66" w:author="ZTE 2nd" w:date="2020-06-02T11:34:03Z">
        <w:r>
          <w:rPr>
            <w:rFonts w:eastAsiaTheme="minorEastAsia"/>
            <w:highlight w:val="yellow"/>
            <w:lang w:val="en-US" w:eastAsia="zh-CN"/>
          </w:rPr>
          <w:t>backhaul</w:t>
        </w:r>
      </w:ins>
      <w:ins w:id="67" w:author="ZTE 2nd" w:date="2020-06-02T11:34:03Z">
        <w:r>
          <w:rPr>
            <w:rFonts w:hint="eastAsia" w:eastAsiaTheme="minorEastAsia"/>
            <w:highlight w:val="yellow"/>
            <w:lang w:val="en-US" w:eastAsia="zh-CN"/>
          </w:rPr>
          <w:t xml:space="preserve"> link. </w:t>
        </w:r>
      </w:ins>
      <w:ins w:id="68" w:author="ZTE 2nd" w:date="2020-06-02T11:36:24Z">
        <w:r>
          <w:rPr>
            <w:rFonts w:hint="eastAsia" w:eastAsiaTheme="minorEastAsia"/>
            <w:highlight w:val="yellow"/>
            <w:lang w:val="en-US" w:eastAsia="zh-CN"/>
          </w:rPr>
          <w:t xml:space="preserve">In </w:t>
        </w:r>
      </w:ins>
      <w:ins w:id="69" w:author="ZTE 2nd" w:date="2020-06-02T11:36:25Z">
        <w:r>
          <w:rPr>
            <w:rFonts w:hint="eastAsia" w:eastAsiaTheme="minorEastAsia"/>
            <w:highlight w:val="yellow"/>
            <w:lang w:val="en-US" w:eastAsia="zh-CN"/>
          </w:rPr>
          <w:t>this ca</w:t>
        </w:r>
      </w:ins>
      <w:ins w:id="70" w:author="ZTE 2nd" w:date="2020-06-02T11:36:26Z">
        <w:r>
          <w:rPr>
            <w:rFonts w:hint="eastAsia" w:eastAsiaTheme="minorEastAsia"/>
            <w:highlight w:val="yellow"/>
            <w:lang w:val="en-US" w:eastAsia="zh-CN"/>
          </w:rPr>
          <w:t xml:space="preserve">se, </w:t>
        </w:r>
      </w:ins>
      <w:ins w:id="71" w:author="ZTE 2nd" w:date="2020-06-02T11:36:27Z">
        <w:r>
          <w:rPr>
            <w:rFonts w:hint="eastAsia" w:eastAsiaTheme="minorEastAsia"/>
            <w:highlight w:val="yellow"/>
            <w:lang w:val="en-US" w:eastAsia="zh-CN"/>
          </w:rPr>
          <w:t xml:space="preserve">the </w:t>
        </w:r>
      </w:ins>
      <w:ins w:id="72" w:author="ZTE 2nd" w:date="2020-06-02T11:36:31Z">
        <w:r>
          <w:rPr>
            <w:rFonts w:hint="eastAsia" w:eastAsiaTheme="minorEastAsia"/>
            <w:highlight w:val="yellow"/>
            <w:lang w:val="en-US" w:eastAsia="zh-CN"/>
          </w:rPr>
          <w:t>e</w:t>
        </w:r>
      </w:ins>
      <w:ins w:id="73" w:author="ZTE 2nd" w:date="2020-06-02T11:36:32Z">
        <w:r>
          <w:rPr>
            <w:rFonts w:hint="eastAsia" w:eastAsiaTheme="minorEastAsia"/>
            <w:highlight w:val="yellow"/>
            <w:lang w:val="en-US" w:eastAsia="zh-CN"/>
          </w:rPr>
          <w:t>x</w:t>
        </w:r>
      </w:ins>
      <w:ins w:id="74" w:author="ZTE 2nd" w:date="2020-06-02T11:37:05Z">
        <w:r>
          <w:rPr>
            <w:rFonts w:hint="eastAsia" w:eastAsiaTheme="minorEastAsia"/>
            <w:highlight w:val="yellow"/>
            <w:lang w:val="en-US" w:eastAsia="zh-CN"/>
          </w:rPr>
          <w:t>c</w:t>
        </w:r>
      </w:ins>
      <w:ins w:id="75" w:author="ZTE 2nd" w:date="2020-06-02T11:36:39Z">
        <w:r>
          <w:rPr>
            <w:rFonts w:hint="eastAsia" w:eastAsiaTheme="minorEastAsia"/>
            <w:highlight w:val="yellow"/>
            <w:lang w:val="en-US" w:eastAsia="zh-CN"/>
          </w:rPr>
          <w:t>e</w:t>
        </w:r>
      </w:ins>
      <w:ins w:id="76" w:author="ZTE 2nd" w:date="2020-06-02T11:36:40Z">
        <w:r>
          <w:rPr>
            <w:rFonts w:hint="eastAsia" w:eastAsiaTheme="minorEastAsia"/>
            <w:highlight w:val="yellow"/>
            <w:lang w:val="en-US" w:eastAsia="zh-CN"/>
          </w:rPr>
          <w:t xml:space="preserve">ssive </w:t>
        </w:r>
      </w:ins>
      <w:ins w:id="77" w:author="ZTE 2nd" w:date="2020-06-02T11:37:09Z">
        <w:r>
          <w:rPr>
            <w:rFonts w:hint="eastAsia" w:eastAsiaTheme="minorEastAsia"/>
            <w:highlight w:val="yellow"/>
            <w:lang w:val="en-US" w:eastAsia="zh-CN"/>
          </w:rPr>
          <w:t>inter</w:t>
        </w:r>
      </w:ins>
      <w:ins w:id="78" w:author="ZTE 2nd" w:date="2020-06-02T11:37:10Z">
        <w:r>
          <w:rPr>
            <w:rFonts w:hint="eastAsia" w:eastAsiaTheme="minorEastAsia"/>
            <w:highlight w:val="yellow"/>
            <w:lang w:val="en-US" w:eastAsia="zh-CN"/>
          </w:rPr>
          <w:t>ferenc</w:t>
        </w:r>
      </w:ins>
      <w:ins w:id="79" w:author="ZTE 2nd" w:date="2020-06-02T11:37:11Z">
        <w:r>
          <w:rPr>
            <w:rFonts w:hint="eastAsia" w:eastAsiaTheme="minorEastAsia"/>
            <w:highlight w:val="yellow"/>
            <w:lang w:val="en-US" w:eastAsia="zh-CN"/>
          </w:rPr>
          <w:t xml:space="preserve">e will </w:t>
        </w:r>
      </w:ins>
      <w:ins w:id="80" w:author="ZTE 2nd" w:date="2020-06-02T11:37:12Z">
        <w:r>
          <w:rPr>
            <w:rFonts w:hint="eastAsia" w:eastAsiaTheme="minorEastAsia"/>
            <w:highlight w:val="yellow"/>
            <w:lang w:val="en-US" w:eastAsia="zh-CN"/>
          </w:rPr>
          <w:t>preven</w:t>
        </w:r>
      </w:ins>
      <w:ins w:id="81" w:author="ZTE 2nd" w:date="2020-06-02T11:37:13Z">
        <w:r>
          <w:rPr>
            <w:rFonts w:hint="eastAsia" w:eastAsiaTheme="minorEastAsia"/>
            <w:highlight w:val="yellow"/>
            <w:lang w:val="en-US" w:eastAsia="zh-CN"/>
          </w:rPr>
          <w:t xml:space="preserve">t </w:t>
        </w:r>
      </w:ins>
      <w:ins w:id="82" w:author="ZTE 2nd" w:date="2020-06-02T11:37:15Z">
        <w:r>
          <w:rPr>
            <w:rFonts w:hint="eastAsia" w:eastAsiaTheme="minorEastAsia"/>
            <w:highlight w:val="yellow"/>
            <w:lang w:val="en-US" w:eastAsia="zh-CN"/>
          </w:rPr>
          <w:t>t</w:t>
        </w:r>
      </w:ins>
      <w:ins w:id="83" w:author="ZTE 2nd" w:date="2020-06-02T11:37:16Z">
        <w:r>
          <w:rPr>
            <w:rFonts w:hint="eastAsia" w:eastAsiaTheme="minorEastAsia"/>
            <w:highlight w:val="yellow"/>
            <w:lang w:val="en-US" w:eastAsia="zh-CN"/>
          </w:rPr>
          <w:t>he two</w:t>
        </w:r>
      </w:ins>
      <w:ins w:id="84" w:author="ZTE 2nd" w:date="2020-06-02T11:37:17Z">
        <w:r>
          <w:rPr>
            <w:rFonts w:hint="eastAsia" w:eastAsiaTheme="minorEastAsia"/>
            <w:highlight w:val="yellow"/>
            <w:lang w:val="en-US" w:eastAsia="zh-CN"/>
          </w:rPr>
          <w:t xml:space="preserve"> IAB </w:t>
        </w:r>
      </w:ins>
      <w:ins w:id="85" w:author="ZTE 2nd" w:date="2020-06-02T11:37:18Z">
        <w:r>
          <w:rPr>
            <w:rFonts w:hint="eastAsia" w:eastAsiaTheme="minorEastAsia"/>
            <w:highlight w:val="yellow"/>
            <w:lang w:val="en-US" w:eastAsia="zh-CN"/>
          </w:rPr>
          <w:t>no</w:t>
        </w:r>
      </w:ins>
      <w:ins w:id="86" w:author="ZTE 2nd" w:date="2020-06-02T11:37:21Z">
        <w:r>
          <w:rPr>
            <w:rFonts w:hint="eastAsia" w:eastAsiaTheme="minorEastAsia"/>
            <w:highlight w:val="yellow"/>
            <w:lang w:val="en-US" w:eastAsia="zh-CN"/>
          </w:rPr>
          <w:t xml:space="preserve">des </w:t>
        </w:r>
      </w:ins>
      <w:ins w:id="87" w:author="ZTE 2nd" w:date="2020-06-02T11:37:22Z">
        <w:r>
          <w:rPr>
            <w:rFonts w:hint="eastAsia" w:eastAsiaTheme="minorEastAsia"/>
            <w:highlight w:val="yellow"/>
            <w:lang w:val="en-US" w:eastAsia="zh-CN"/>
          </w:rPr>
          <w:t>to be co</w:t>
        </w:r>
      </w:ins>
      <w:ins w:id="88" w:author="ZTE 2nd" w:date="2020-06-02T11:37:24Z">
        <w:r>
          <w:rPr>
            <w:rFonts w:hint="eastAsia" w:eastAsiaTheme="minorEastAsia"/>
            <w:highlight w:val="yellow"/>
            <w:lang w:val="en-US" w:eastAsia="zh-CN"/>
          </w:rPr>
          <w:t>-lo</w:t>
        </w:r>
      </w:ins>
      <w:ins w:id="89" w:author="ZTE 2nd" w:date="2020-06-02T11:37:25Z">
        <w:r>
          <w:rPr>
            <w:rFonts w:hint="eastAsia" w:eastAsiaTheme="minorEastAsia"/>
            <w:highlight w:val="yellow"/>
            <w:lang w:val="en-US" w:eastAsia="zh-CN"/>
          </w:rPr>
          <w:t>cated.</w:t>
        </w:r>
      </w:ins>
      <w:ins w:id="90" w:author="ZTE 2nd" w:date="2020-06-02T11:37:42Z">
        <w:r>
          <w:rPr>
            <w:rFonts w:hint="eastAsia" w:eastAsiaTheme="minorEastAsia"/>
            <w:highlight w:val="yellow"/>
            <w:lang w:val="en-US" w:eastAsia="zh-CN"/>
          </w:rPr>
          <w:t xml:space="preserve"> </w:t>
        </w:r>
      </w:ins>
      <w:ins w:id="91" w:author="ZTE 2nd" w:date="2020-06-02T11:37:43Z">
        <w:r>
          <w:rPr>
            <w:rFonts w:hint="eastAsia" w:eastAsiaTheme="minorEastAsia"/>
            <w:highlight w:val="yellow"/>
            <w:lang w:val="en-US" w:eastAsia="zh-CN"/>
          </w:rPr>
          <w:t>Hen</w:t>
        </w:r>
      </w:ins>
      <w:ins w:id="92" w:author="ZTE 2nd" w:date="2020-06-02T11:37:44Z">
        <w:r>
          <w:rPr>
            <w:rFonts w:hint="eastAsia" w:eastAsiaTheme="minorEastAsia"/>
            <w:highlight w:val="yellow"/>
            <w:lang w:val="en-US" w:eastAsia="zh-CN"/>
          </w:rPr>
          <w:t xml:space="preserve">ce </w:t>
        </w:r>
      </w:ins>
      <w:ins w:id="93" w:author="ZTE 2nd" w:date="2020-06-02T11:37:45Z">
        <w:r>
          <w:rPr>
            <w:rFonts w:hint="eastAsia" w:eastAsiaTheme="minorEastAsia"/>
            <w:highlight w:val="yellow"/>
            <w:lang w:val="en-US" w:eastAsia="zh-CN"/>
          </w:rPr>
          <w:t>co</w:t>
        </w:r>
      </w:ins>
      <w:ins w:id="94" w:author="ZTE 2nd" w:date="2020-06-02T11:37:46Z">
        <w:r>
          <w:rPr>
            <w:rFonts w:hint="eastAsia" w:eastAsiaTheme="minorEastAsia"/>
            <w:highlight w:val="yellow"/>
            <w:lang w:val="en-US" w:eastAsia="zh-CN"/>
          </w:rPr>
          <w:t>-</w:t>
        </w:r>
      </w:ins>
      <w:ins w:id="95" w:author="ZTE 2nd" w:date="2020-06-02T11:37:47Z">
        <w:r>
          <w:rPr>
            <w:rFonts w:hint="eastAsia" w:eastAsiaTheme="minorEastAsia"/>
            <w:highlight w:val="yellow"/>
            <w:lang w:val="en-US" w:eastAsia="zh-CN"/>
          </w:rPr>
          <w:t>loc</w:t>
        </w:r>
      </w:ins>
      <w:ins w:id="96" w:author="ZTE 2nd" w:date="2020-06-02T11:37:48Z">
        <w:r>
          <w:rPr>
            <w:rFonts w:hint="eastAsia" w:eastAsiaTheme="minorEastAsia"/>
            <w:highlight w:val="yellow"/>
            <w:lang w:val="en-US" w:eastAsia="zh-CN"/>
          </w:rPr>
          <w:t>ation s</w:t>
        </w:r>
      </w:ins>
      <w:ins w:id="97" w:author="ZTE 2nd" w:date="2020-06-02T11:37:49Z">
        <w:r>
          <w:rPr>
            <w:rFonts w:hint="eastAsia" w:eastAsiaTheme="minorEastAsia"/>
            <w:highlight w:val="yellow"/>
            <w:lang w:val="en-US" w:eastAsia="zh-CN"/>
          </w:rPr>
          <w:t>cenari</w:t>
        </w:r>
      </w:ins>
      <w:ins w:id="98" w:author="ZTE 2nd" w:date="2020-06-02T11:37:50Z">
        <w:r>
          <w:rPr>
            <w:rFonts w:hint="eastAsia" w:eastAsiaTheme="minorEastAsia"/>
            <w:highlight w:val="yellow"/>
            <w:lang w:val="en-US" w:eastAsia="zh-CN"/>
          </w:rPr>
          <w:t xml:space="preserve">o </w:t>
        </w:r>
      </w:ins>
      <w:ins w:id="99" w:author="ZTE 2nd" w:date="2020-06-02T11:37:51Z">
        <w:r>
          <w:rPr>
            <w:rFonts w:hint="eastAsia" w:eastAsiaTheme="minorEastAsia"/>
            <w:highlight w:val="yellow"/>
            <w:lang w:val="en-US" w:eastAsia="zh-CN"/>
          </w:rPr>
          <w:t xml:space="preserve">can </w:t>
        </w:r>
      </w:ins>
      <w:ins w:id="100" w:author="ZTE 2nd" w:date="2020-06-02T11:37:52Z">
        <w:r>
          <w:rPr>
            <w:rFonts w:hint="eastAsia" w:eastAsiaTheme="minorEastAsia"/>
            <w:highlight w:val="yellow"/>
            <w:lang w:val="en-US" w:eastAsia="zh-CN"/>
          </w:rPr>
          <w:t>o</w:t>
        </w:r>
      </w:ins>
      <w:ins w:id="101" w:author="ZTE 2nd" w:date="2020-06-02T11:37:53Z">
        <w:r>
          <w:rPr>
            <w:rFonts w:hint="eastAsia" w:eastAsiaTheme="minorEastAsia"/>
            <w:highlight w:val="yellow"/>
            <w:lang w:val="en-US" w:eastAsia="zh-CN"/>
          </w:rPr>
          <w:t>nly be</w:t>
        </w:r>
      </w:ins>
      <w:ins w:id="102" w:author="ZTE 2nd" w:date="2020-06-02T11:37:54Z">
        <w:r>
          <w:rPr>
            <w:rFonts w:hint="eastAsia" w:eastAsiaTheme="minorEastAsia"/>
            <w:highlight w:val="yellow"/>
            <w:lang w:val="en-US" w:eastAsia="zh-CN"/>
          </w:rPr>
          <w:t xml:space="preserve"> consid</w:t>
        </w:r>
      </w:ins>
      <w:ins w:id="103" w:author="ZTE 2nd" w:date="2020-06-02T11:37:55Z">
        <w:r>
          <w:rPr>
            <w:rFonts w:hint="eastAsia" w:eastAsiaTheme="minorEastAsia"/>
            <w:highlight w:val="yellow"/>
            <w:lang w:val="en-US" w:eastAsia="zh-CN"/>
          </w:rPr>
          <w:t xml:space="preserve">ered </w:t>
        </w:r>
      </w:ins>
      <w:ins w:id="104" w:author="ZTE 2nd" w:date="2020-06-02T11:38:00Z">
        <w:r>
          <w:rPr>
            <w:rFonts w:hint="eastAsia" w:eastAsiaTheme="minorEastAsia"/>
            <w:highlight w:val="yellow"/>
            <w:lang w:val="en-US" w:eastAsia="zh-CN"/>
          </w:rPr>
          <w:t>f</w:t>
        </w:r>
      </w:ins>
      <w:ins w:id="105" w:author="ZTE 2nd" w:date="2020-06-02T11:38:01Z">
        <w:r>
          <w:rPr>
            <w:rFonts w:hint="eastAsia" w:eastAsiaTheme="minorEastAsia"/>
            <w:highlight w:val="yellow"/>
            <w:lang w:val="en-US" w:eastAsia="zh-CN"/>
          </w:rPr>
          <w:t>or the f</w:t>
        </w:r>
      </w:ins>
      <w:ins w:id="106" w:author="ZTE 2nd" w:date="2020-06-02T11:38:02Z">
        <w:r>
          <w:rPr>
            <w:rFonts w:hint="eastAsia" w:eastAsiaTheme="minorEastAsia"/>
            <w:highlight w:val="yellow"/>
            <w:lang w:val="en-US" w:eastAsia="zh-CN"/>
          </w:rPr>
          <w:t>ollowin</w:t>
        </w:r>
      </w:ins>
      <w:ins w:id="107" w:author="ZTE 2nd" w:date="2020-06-02T11:38:03Z">
        <w:r>
          <w:rPr>
            <w:rFonts w:hint="eastAsia" w:eastAsiaTheme="minorEastAsia"/>
            <w:highlight w:val="yellow"/>
            <w:lang w:val="en-US" w:eastAsia="zh-CN"/>
          </w:rPr>
          <w:t>g case</w:t>
        </w:r>
      </w:ins>
      <w:ins w:id="108" w:author="ZTE 2nd" w:date="2020-06-02T11:38:05Z">
        <w:r>
          <w:rPr>
            <w:rFonts w:hint="eastAsia" w:eastAsiaTheme="minorEastAsia"/>
            <w:highlight w:val="yellow"/>
            <w:lang w:val="en-US" w:eastAsia="zh-CN"/>
          </w:rPr>
          <w:t>:</w:t>
        </w:r>
      </w:ins>
    </w:p>
    <w:p>
      <w:pPr>
        <w:ind w:firstLine="280" w:firstLineChars="0"/>
        <w:rPr>
          <w:ins w:id="109" w:author="ZTE 2nd" w:date="2020-06-02T11:15:31Z"/>
          <w:rFonts w:hint="default" w:eastAsia="DengXian"/>
          <w:lang w:val="en-US" w:eastAsia="zh-CN"/>
        </w:rPr>
      </w:pPr>
      <w:ins w:id="110" w:author="Rui" w:date="2020-05-15T16:01:57Z">
        <w:r>
          <w:rPr>
            <w:rFonts w:hint="default" w:eastAsia="DengXian"/>
            <w:lang w:val="en-US" w:eastAsia="zh-CN"/>
          </w:rPr>
          <w:t xml:space="preserve">-co-located as IAB-DU and IAB-MT of one IAB-Node transmit simultaneously in the same band with same TDD pattern as </w:t>
        </w:r>
      </w:ins>
      <w:ins w:id="111" w:author="Rui" w:date="2020-05-15T16:01:57Z">
        <w:r>
          <w:rPr>
            <w:rFonts w:hint="eastAsia" w:eastAsia="DengXian"/>
            <w:lang w:val="en-US" w:eastAsia="zh-CN"/>
          </w:rPr>
          <w:tab/>
        </w:r>
      </w:ins>
      <w:ins w:id="112" w:author="Rui" w:date="2020-05-15T16:01:57Z">
        <w:r>
          <w:rPr>
            <w:rFonts w:hint="default" w:eastAsia="DengXian"/>
            <w:lang w:val="en-US" w:eastAsia="zh-CN"/>
          </w:rPr>
          <w:t>the other co-located BS and/or IAB-Node.</w:t>
        </w:r>
      </w:ins>
    </w:p>
    <w:p>
      <w:pPr>
        <w:ind w:left="0" w:leftChars="0" w:firstLine="0" w:firstLineChars="0"/>
        <w:rPr>
          <w:ins w:id="113" w:author="ZTE 2nd" w:date="2020-06-02T11:34:56Z"/>
          <w:rFonts w:hint="default" w:eastAsia="DengXian"/>
          <w:lang w:val="en-US" w:eastAsia="zh-CN"/>
        </w:rPr>
      </w:pPr>
      <w:r>
        <w:rPr>
          <w:rFonts w:hint="default" w:eastAsia="DengXian"/>
          <w:lang w:val="en-US" w:eastAsia="zh-CN"/>
        </w:rPr>
        <w:tab/>
      </w:r>
      <w:r>
        <w:rPr>
          <w:rFonts w:hint="eastAsia" w:eastAsia="DengXian"/>
          <w:lang w:val="en-US" w:eastAsia="zh-CN"/>
        </w:rPr>
        <w:tab/>
      </w:r>
      <w:ins w:id="114" w:author="Rui" w:date="2020-05-15T16:01:57Z">
        <w:r>
          <w:rPr>
            <w:rFonts w:hint="default" w:eastAsia="DengXian"/>
            <w:lang w:val="en-US" w:eastAsia="zh-CN"/>
          </w:rPr>
          <w:t>- In case of two co-located IAB-Nodes, all IAB-MTs and IAB-Dus need to follow same TDD pattern.</w:t>
        </w:r>
      </w:ins>
    </w:p>
    <w:p>
      <w:pPr>
        <w:ind w:left="0" w:leftChars="0" w:firstLine="280" w:firstLineChars="0"/>
        <w:rPr>
          <w:ins w:id="115" w:author="Rui" w:date="2020-05-15T16:01:57Z"/>
          <w:rFonts w:hint="default" w:eastAsia="DengXian"/>
          <w:lang w:val="en-US" w:eastAsia="zh-CN"/>
        </w:rPr>
      </w:pPr>
      <w:ins w:id="116" w:author="ZTE 2nd" w:date="2020-06-02T11:34:57Z">
        <w:r>
          <w:rPr>
            <w:rFonts w:hint="eastAsia" w:eastAsia="DengXian"/>
            <w:highlight w:val="yellow"/>
            <w:lang w:val="en-US" w:eastAsia="zh-CN"/>
          </w:rPr>
          <w:t>In this case, the co-location scenario is similar to a base station co-located with another base station in same band, hence the intermodulation requirement shall be reused from BS spec.</w:t>
        </w:r>
      </w:ins>
    </w:p>
    <w:p>
      <w:pPr>
        <w:ind w:firstLine="280" w:firstLineChars="0"/>
        <w:rPr>
          <w:ins w:id="117" w:author="Rui" w:date="2020-05-15T16:01:57Z"/>
          <w:rFonts w:hint="default" w:eastAsia="DengXian"/>
          <w:lang w:val="en-US" w:eastAsia="zh-CN"/>
        </w:rPr>
      </w:pPr>
      <w:ins w:id="118" w:author="Rui" w:date="2020-05-15T16:01:57Z">
        <w:r>
          <w:rPr>
            <w:rFonts w:hint="default" w:eastAsia="DengXian"/>
            <w:lang w:val="en-US" w:eastAsia="zh-CN"/>
          </w:rPr>
          <w:t>-co-located with another IAB-DU/BS in another band</w:t>
        </w:r>
      </w:ins>
    </w:p>
    <w:p>
      <w:pPr>
        <w:rPr>
          <w:ins w:id="119" w:author="Rui" w:date="2020-05-15T16:01:57Z"/>
          <w:rFonts w:hint="default" w:eastAsia="DengXian"/>
          <w:lang w:val="en-US" w:eastAsia="zh-CN"/>
        </w:rPr>
      </w:pPr>
      <w:ins w:id="120" w:author="Rui" w:date="2020-05-15T16:01:57Z">
        <w:r>
          <w:rPr>
            <w:rFonts w:hint="eastAsia" w:eastAsia="DengXian"/>
            <w:lang w:val="en-US" w:eastAsia="zh-CN"/>
          </w:rPr>
          <w:t>With the above co-location scenarios, it is proposed to use the framework of base station</w:t>
        </w:r>
      </w:ins>
      <w:ins w:id="121" w:author="Rui" w:date="2020-05-15T16:01:57Z">
        <w:del w:id="122" w:author="ZTE 2nd" w:date="2020-06-02T11:40:48Z">
          <w:r>
            <w:rPr>
              <w:rFonts w:hint="eastAsia" w:eastAsia="DengXian"/>
              <w:lang w:val="en-US" w:eastAsia="zh-CN"/>
            </w:rPr>
            <w:delText xml:space="preserve"> OTA </w:delText>
          </w:r>
        </w:del>
      </w:ins>
      <w:ins w:id="123" w:author="Rui" w:date="2020-05-15T16:01:57Z">
        <w:r>
          <w:rPr>
            <w:rFonts w:hint="eastAsia" w:eastAsia="DengXian"/>
            <w:lang w:val="en-US" w:eastAsia="zh-CN"/>
          </w:rPr>
          <w:t>TX intermodulation requirement for IAB MT</w:t>
        </w:r>
      </w:ins>
      <w:ins w:id="124" w:author="ZTE 2nd" w:date="2020-06-02T11:40:53Z">
        <w:bookmarkStart w:id="15" w:name="_GoBack"/>
        <w:r>
          <w:rPr>
            <w:rFonts w:hint="eastAsia" w:eastAsia="DengXian"/>
            <w:highlight w:val="yellow"/>
            <w:lang w:val="en-US" w:eastAsia="zh-CN"/>
            <w:rPrChange w:id="125" w:author="ZTE 2nd" w:date="2020-06-02T11:41:30Z">
              <w:rPr>
                <w:rFonts w:hint="eastAsia" w:eastAsia="DengXian"/>
                <w:lang w:val="en-US" w:eastAsia="zh-CN"/>
              </w:rPr>
            </w:rPrChange>
          </w:rPr>
          <w:t xml:space="preserve"> </w:t>
        </w:r>
      </w:ins>
      <w:ins w:id="127" w:author="ZTE 2nd" w:date="2020-06-02T11:40:54Z">
        <w:r>
          <w:rPr>
            <w:rFonts w:hint="eastAsia" w:eastAsia="DengXian"/>
            <w:highlight w:val="yellow"/>
            <w:lang w:val="en-US" w:eastAsia="zh-CN"/>
            <w:rPrChange w:id="128" w:author="ZTE 2nd" w:date="2020-06-02T11:41:30Z">
              <w:rPr>
                <w:rFonts w:hint="eastAsia" w:eastAsia="DengXian"/>
                <w:lang w:val="en-US" w:eastAsia="zh-CN"/>
              </w:rPr>
            </w:rPrChange>
          </w:rPr>
          <w:t xml:space="preserve">with </w:t>
        </w:r>
      </w:ins>
      <w:ins w:id="130" w:author="ZTE 2nd" w:date="2020-06-02T11:40:55Z">
        <w:r>
          <w:rPr>
            <w:rFonts w:hint="eastAsia" w:eastAsia="DengXian"/>
            <w:highlight w:val="yellow"/>
            <w:lang w:val="en-US" w:eastAsia="zh-CN"/>
            <w:rPrChange w:id="131" w:author="ZTE 2nd" w:date="2020-06-02T11:41:30Z">
              <w:rPr>
                <w:rFonts w:hint="eastAsia" w:eastAsia="DengXian"/>
                <w:lang w:val="en-US" w:eastAsia="zh-CN"/>
              </w:rPr>
            </w:rPrChange>
          </w:rPr>
          <w:t>certai</w:t>
        </w:r>
      </w:ins>
      <w:ins w:id="133" w:author="ZTE 2nd" w:date="2020-06-02T11:40:56Z">
        <w:r>
          <w:rPr>
            <w:rFonts w:hint="eastAsia" w:eastAsia="DengXian"/>
            <w:highlight w:val="yellow"/>
            <w:lang w:val="en-US" w:eastAsia="zh-CN"/>
            <w:rPrChange w:id="134" w:author="ZTE 2nd" w:date="2020-06-02T11:41:30Z">
              <w:rPr>
                <w:rFonts w:hint="eastAsia" w:eastAsia="DengXian"/>
                <w:lang w:val="en-US" w:eastAsia="zh-CN"/>
              </w:rPr>
            </w:rPrChange>
          </w:rPr>
          <w:t xml:space="preserve">n </w:t>
        </w:r>
      </w:ins>
      <w:ins w:id="136" w:author="ZTE 2nd" w:date="2020-06-02T11:41:10Z">
        <w:r>
          <w:rPr>
            <w:rFonts w:hint="eastAsia" w:eastAsia="DengXian"/>
            <w:highlight w:val="yellow"/>
            <w:lang w:val="en-US" w:eastAsia="zh-CN"/>
            <w:rPrChange w:id="137" w:author="ZTE 2nd" w:date="2020-06-02T11:41:30Z">
              <w:rPr>
                <w:rFonts w:hint="eastAsia" w:eastAsia="DengXian"/>
                <w:lang w:val="en-US" w:eastAsia="zh-CN"/>
              </w:rPr>
            </w:rPrChange>
          </w:rPr>
          <w:t>c</w:t>
        </w:r>
      </w:ins>
      <w:ins w:id="139" w:author="ZTE 2nd" w:date="2020-06-02T11:41:11Z">
        <w:r>
          <w:rPr>
            <w:rFonts w:hint="eastAsia" w:eastAsia="DengXian"/>
            <w:highlight w:val="yellow"/>
            <w:lang w:val="en-US" w:eastAsia="zh-CN"/>
            <w:rPrChange w:id="140" w:author="ZTE 2nd" w:date="2020-06-02T11:41:30Z">
              <w:rPr>
                <w:rFonts w:hint="eastAsia" w:eastAsia="DengXian"/>
                <w:lang w:val="en-US" w:eastAsia="zh-CN"/>
              </w:rPr>
            </w:rPrChange>
          </w:rPr>
          <w:t>o-</w:t>
        </w:r>
      </w:ins>
      <w:ins w:id="142" w:author="ZTE 2nd" w:date="2020-06-02T11:41:12Z">
        <w:r>
          <w:rPr>
            <w:rFonts w:hint="eastAsia" w:eastAsia="DengXian"/>
            <w:highlight w:val="yellow"/>
            <w:lang w:val="en-US" w:eastAsia="zh-CN"/>
            <w:rPrChange w:id="143" w:author="ZTE 2nd" w:date="2020-06-02T11:41:30Z">
              <w:rPr>
                <w:rFonts w:hint="eastAsia" w:eastAsia="DengXian"/>
                <w:lang w:val="en-US" w:eastAsia="zh-CN"/>
              </w:rPr>
            </w:rPrChange>
          </w:rPr>
          <w:t>locatio</w:t>
        </w:r>
      </w:ins>
      <w:ins w:id="145" w:author="ZTE 2nd" w:date="2020-06-02T11:41:13Z">
        <w:r>
          <w:rPr>
            <w:rFonts w:hint="eastAsia" w:eastAsia="DengXian"/>
            <w:highlight w:val="yellow"/>
            <w:lang w:val="en-US" w:eastAsia="zh-CN"/>
            <w:rPrChange w:id="146" w:author="ZTE 2nd" w:date="2020-06-02T11:41:30Z">
              <w:rPr>
                <w:rFonts w:hint="eastAsia" w:eastAsia="DengXian"/>
                <w:lang w:val="en-US" w:eastAsia="zh-CN"/>
              </w:rPr>
            </w:rPrChange>
          </w:rPr>
          <w:t xml:space="preserve">n </w:t>
        </w:r>
      </w:ins>
      <w:ins w:id="148" w:author="ZTE 2nd" w:date="2020-06-02T11:41:14Z">
        <w:r>
          <w:rPr>
            <w:rFonts w:hint="eastAsia" w:eastAsia="DengXian"/>
            <w:highlight w:val="yellow"/>
            <w:lang w:val="en-US" w:eastAsia="zh-CN"/>
            <w:rPrChange w:id="149" w:author="ZTE 2nd" w:date="2020-06-02T11:41:30Z">
              <w:rPr>
                <w:rFonts w:hint="eastAsia" w:eastAsia="DengXian"/>
                <w:lang w:val="en-US" w:eastAsia="zh-CN"/>
              </w:rPr>
            </w:rPrChange>
          </w:rPr>
          <w:t>scenari</w:t>
        </w:r>
      </w:ins>
      <w:ins w:id="151" w:author="ZTE 2nd" w:date="2020-06-02T11:41:15Z">
        <w:r>
          <w:rPr>
            <w:rFonts w:hint="eastAsia" w:eastAsia="DengXian"/>
            <w:highlight w:val="yellow"/>
            <w:lang w:val="en-US" w:eastAsia="zh-CN"/>
            <w:rPrChange w:id="152" w:author="ZTE 2nd" w:date="2020-06-02T11:41:30Z">
              <w:rPr>
                <w:rFonts w:hint="eastAsia" w:eastAsia="DengXian"/>
                <w:lang w:val="en-US" w:eastAsia="zh-CN"/>
              </w:rPr>
            </w:rPrChange>
          </w:rPr>
          <w:t>os</w:t>
        </w:r>
        <w:bookmarkEnd w:id="15"/>
      </w:ins>
      <w:ins w:id="154" w:author="Rui" w:date="2020-05-15T16:01:57Z">
        <w:r>
          <w:rPr>
            <w:rFonts w:hint="eastAsia" w:eastAsia="DengXian"/>
            <w:lang w:val="en-US" w:eastAsia="zh-CN"/>
          </w:rPr>
          <w:t>.</w:t>
        </w:r>
      </w:ins>
      <w:ins w:id="155" w:author="ZTE 2nd" w:date="2020-06-02T11:41:21Z">
        <w:r>
          <w:rPr>
            <w:rFonts w:hint="eastAsia" w:eastAsia="DengXian"/>
            <w:lang w:val="en-US" w:eastAsia="zh-CN"/>
          </w:rPr>
          <w:t xml:space="preserve"> </w:t>
        </w:r>
      </w:ins>
      <w:ins w:id="156" w:author="ZTE 2nd" w:date="2020-06-02T11:10:43Z">
        <w:r>
          <w:rPr>
            <w:rFonts w:hint="eastAsia" w:eastAsia="DengXian"/>
            <w:lang w:val="en-US" w:eastAsia="zh-CN"/>
          </w:rPr>
          <w:t>C</w:t>
        </w:r>
      </w:ins>
      <w:ins w:id="157" w:author="ZTE 2nd" w:date="2020-06-02T10:58:21Z">
        <w:r>
          <w:rPr>
            <w:rFonts w:hint="eastAsia" w:eastAsia="DengXian"/>
            <w:lang w:val="en-US" w:eastAsia="zh-CN"/>
          </w:rPr>
          <w:t>ons</w:t>
        </w:r>
      </w:ins>
      <w:ins w:id="158" w:author="ZTE 2nd" w:date="2020-06-02T10:58:22Z">
        <w:r>
          <w:rPr>
            <w:rFonts w:hint="eastAsia" w:eastAsia="DengXian"/>
            <w:lang w:val="en-US" w:eastAsia="zh-CN"/>
          </w:rPr>
          <w:t xml:space="preserve">idering </w:t>
        </w:r>
      </w:ins>
      <w:ins w:id="159" w:author="ZTE 2nd" w:date="2020-06-02T10:58:23Z">
        <w:r>
          <w:rPr>
            <w:rFonts w:hint="eastAsia" w:eastAsia="DengXian"/>
            <w:lang w:val="en-US" w:eastAsia="zh-CN"/>
          </w:rPr>
          <w:t xml:space="preserve">the </w:t>
        </w:r>
      </w:ins>
      <w:ins w:id="160" w:author="ZTE 2nd" w:date="2020-06-02T10:58:24Z">
        <w:r>
          <w:rPr>
            <w:rFonts w:hint="eastAsia" w:eastAsia="DengXian"/>
            <w:lang w:val="en-US" w:eastAsia="zh-CN"/>
          </w:rPr>
          <w:t xml:space="preserve">large </w:t>
        </w:r>
      </w:ins>
      <w:ins w:id="161" w:author="ZTE 2nd" w:date="2020-06-02T10:58:25Z">
        <w:r>
          <w:rPr>
            <w:rFonts w:hint="eastAsia" w:eastAsia="DengXian"/>
            <w:lang w:val="en-US" w:eastAsia="zh-CN"/>
          </w:rPr>
          <w:t>coupl</w:t>
        </w:r>
      </w:ins>
      <w:ins w:id="162" w:author="ZTE 2nd" w:date="2020-06-02T10:58:26Z">
        <w:r>
          <w:rPr>
            <w:rFonts w:hint="eastAsia" w:eastAsia="DengXian"/>
            <w:lang w:val="en-US" w:eastAsia="zh-CN"/>
          </w:rPr>
          <w:t xml:space="preserve">ing </w:t>
        </w:r>
      </w:ins>
      <w:ins w:id="163" w:author="ZTE 2nd" w:date="2020-06-02T10:58:27Z">
        <w:r>
          <w:rPr>
            <w:rFonts w:hint="eastAsia" w:eastAsia="DengXian"/>
            <w:lang w:val="en-US" w:eastAsia="zh-CN"/>
          </w:rPr>
          <w:t xml:space="preserve">loss, </w:t>
        </w:r>
      </w:ins>
      <w:ins w:id="164" w:author="ZTE 2nd" w:date="2020-06-02T10:58:30Z">
        <w:r>
          <w:rPr>
            <w:rFonts w:hint="eastAsia" w:eastAsia="DengXian"/>
            <w:lang w:val="en-US" w:eastAsia="zh-CN"/>
          </w:rPr>
          <w:t xml:space="preserve">there </w:t>
        </w:r>
      </w:ins>
      <w:ins w:id="165" w:author="ZTE 2nd" w:date="2020-06-02T10:58:31Z">
        <w:r>
          <w:rPr>
            <w:rFonts w:hint="eastAsia" w:eastAsia="DengXian"/>
            <w:lang w:val="en-US" w:eastAsia="zh-CN"/>
          </w:rPr>
          <w:t xml:space="preserve">is no </w:t>
        </w:r>
      </w:ins>
      <w:ins w:id="166" w:author="ZTE 2nd" w:date="2020-06-02T10:58:32Z">
        <w:r>
          <w:rPr>
            <w:rFonts w:hint="eastAsia" w:eastAsia="DengXian"/>
            <w:lang w:val="en-US" w:eastAsia="zh-CN"/>
          </w:rPr>
          <w:t>TX IMD</w:t>
        </w:r>
      </w:ins>
      <w:ins w:id="167" w:author="ZTE 2nd" w:date="2020-06-02T10:58:33Z">
        <w:r>
          <w:rPr>
            <w:rFonts w:hint="eastAsia" w:eastAsia="DengXian"/>
            <w:lang w:val="en-US" w:eastAsia="zh-CN"/>
          </w:rPr>
          <w:t xml:space="preserve"> requireme</w:t>
        </w:r>
      </w:ins>
      <w:ins w:id="168" w:author="ZTE 2nd" w:date="2020-06-02T10:58:34Z">
        <w:r>
          <w:rPr>
            <w:rFonts w:hint="eastAsia" w:eastAsia="DengXian"/>
            <w:lang w:val="en-US" w:eastAsia="zh-CN"/>
          </w:rPr>
          <w:t>nt fo</w:t>
        </w:r>
      </w:ins>
      <w:ins w:id="169" w:author="ZTE 2nd" w:date="2020-06-02T10:58:35Z">
        <w:r>
          <w:rPr>
            <w:rFonts w:hint="eastAsia" w:eastAsia="DengXian"/>
            <w:lang w:val="en-US" w:eastAsia="zh-CN"/>
          </w:rPr>
          <w:t xml:space="preserve">r </w:t>
        </w:r>
      </w:ins>
      <w:ins w:id="170" w:author="ZTE 2nd" w:date="2020-06-02T10:58:36Z">
        <w:r>
          <w:rPr>
            <w:rFonts w:hint="eastAsia" w:eastAsia="DengXian"/>
            <w:i/>
            <w:iCs/>
            <w:lang w:val="en-US" w:eastAsia="zh-CN"/>
            <w:rPrChange w:id="171" w:author="ZTE 2nd" w:date="2020-06-02T10:58:48Z">
              <w:rPr>
                <w:rFonts w:hint="eastAsia" w:eastAsia="DengXian"/>
                <w:lang w:val="en-US" w:eastAsia="zh-CN"/>
              </w:rPr>
            </w:rPrChange>
          </w:rPr>
          <w:t>IA</w:t>
        </w:r>
      </w:ins>
      <w:ins w:id="173" w:author="ZTE 2nd" w:date="2020-06-02T10:58:37Z">
        <w:r>
          <w:rPr>
            <w:rFonts w:hint="eastAsia" w:eastAsia="DengXian"/>
            <w:i/>
            <w:iCs/>
            <w:lang w:val="en-US" w:eastAsia="zh-CN"/>
            <w:rPrChange w:id="174" w:author="ZTE 2nd" w:date="2020-06-02T10:58:48Z">
              <w:rPr>
                <w:rFonts w:hint="eastAsia" w:eastAsia="DengXian"/>
                <w:lang w:val="en-US" w:eastAsia="zh-CN"/>
              </w:rPr>
            </w:rPrChange>
          </w:rPr>
          <w:t>B</w:t>
        </w:r>
      </w:ins>
      <w:ins w:id="176" w:author="ZTE 2nd" w:date="2020-06-02T10:58:38Z">
        <w:r>
          <w:rPr>
            <w:rFonts w:hint="eastAsia" w:eastAsia="DengXian"/>
            <w:i/>
            <w:iCs/>
            <w:lang w:val="en-US" w:eastAsia="zh-CN"/>
            <w:rPrChange w:id="177" w:author="ZTE 2nd" w:date="2020-06-02T10:58:48Z">
              <w:rPr>
                <w:rFonts w:hint="eastAsia" w:eastAsia="DengXian"/>
                <w:lang w:val="en-US" w:eastAsia="zh-CN"/>
              </w:rPr>
            </w:rPrChange>
          </w:rPr>
          <w:t>-MT</w:t>
        </w:r>
      </w:ins>
      <w:ins w:id="179" w:author="ZTE 2nd" w:date="2020-06-02T10:58:39Z">
        <w:r>
          <w:rPr>
            <w:rFonts w:hint="eastAsia" w:eastAsia="DengXian"/>
            <w:i/>
            <w:iCs/>
            <w:lang w:val="en-US" w:eastAsia="zh-CN"/>
            <w:rPrChange w:id="180" w:author="ZTE 2nd" w:date="2020-06-02T10:58:48Z">
              <w:rPr>
                <w:rFonts w:hint="eastAsia" w:eastAsia="DengXian"/>
                <w:lang w:val="en-US" w:eastAsia="zh-CN"/>
              </w:rPr>
            </w:rPrChange>
          </w:rPr>
          <w:t xml:space="preserve"> ty</w:t>
        </w:r>
      </w:ins>
      <w:ins w:id="182" w:author="ZTE 2nd" w:date="2020-06-02T10:58:40Z">
        <w:r>
          <w:rPr>
            <w:rFonts w:hint="eastAsia" w:eastAsia="DengXian"/>
            <w:i/>
            <w:iCs/>
            <w:lang w:val="en-US" w:eastAsia="zh-CN"/>
            <w:rPrChange w:id="183" w:author="ZTE 2nd" w:date="2020-06-02T10:58:48Z">
              <w:rPr>
                <w:rFonts w:hint="eastAsia" w:eastAsia="DengXian"/>
                <w:lang w:val="en-US" w:eastAsia="zh-CN"/>
              </w:rPr>
            </w:rPrChange>
          </w:rPr>
          <w:t>pe 2-O</w:t>
        </w:r>
      </w:ins>
      <w:ins w:id="185" w:author="ZTE 2nd" w:date="2020-06-02T10:58:41Z">
        <w:r>
          <w:rPr>
            <w:rFonts w:hint="eastAsia" w:eastAsia="DengXian"/>
            <w:lang w:val="en-US" w:eastAsia="zh-CN"/>
          </w:rPr>
          <w:t>.</w:t>
        </w:r>
      </w:ins>
    </w:p>
    <w:p>
      <w:pPr>
        <w:pStyle w:val="84"/>
        <w:rPr>
          <w:del w:id="186" w:author="Rui" w:date="2020-05-15T15:57:00Z"/>
          <w:rFonts w:hint="eastAsia"/>
          <w:lang w:val="en-US" w:eastAsia="zh-CN"/>
        </w:rPr>
      </w:pPr>
      <w:del w:id="187" w:author="Rui" w:date="2020-05-15T15:57:00Z">
        <w:r>
          <w:rPr/>
          <w:delText>Detailed structure of the subclause is TBD.</w:delText>
        </w:r>
      </w:del>
    </w:p>
    <w:p>
      <w:pPr>
        <w:rPr>
          <w:rFonts w:hint="default"/>
          <w:lang w:val="en-US" w:eastAsia="zh-CN"/>
        </w:rPr>
      </w:pPr>
    </w:p>
    <w:p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--------------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End</w:t>
      </w:r>
      <w:r>
        <w:rPr>
          <w:b/>
          <w:color w:val="FF0000"/>
          <w:sz w:val="28"/>
          <w:szCs w:val="28"/>
        </w:rPr>
        <w:t xml:space="preserve"> of text proposal-------------</w:t>
      </w:r>
    </w:p>
    <w:p>
      <w:pPr>
        <w:bidi w:val="0"/>
        <w:rPr>
          <w:lang w:val="en-GB" w:eastAsia="en-US"/>
        </w:rPr>
      </w:pPr>
    </w:p>
    <w:p>
      <w:pPr>
        <w:bidi w:val="0"/>
        <w:rPr>
          <w:rFonts w:hint="default"/>
          <w:lang w:val="en-US" w:eastAsia="zh-CN"/>
        </w:rPr>
      </w:pPr>
    </w:p>
    <w:sectPr>
      <w:footnotePr>
        <w:numRestart w:val="eachSect"/>
      </w:footnotePr>
      <w:pgSz w:w="11907" w:h="16840"/>
      <w:pgMar w:top="794" w:right="794" w:bottom="993" w:left="794" w:header="680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576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ZapfDingbats">
    <w:altName w:val="Latha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LineDraw">
    <w:altName w:val="微软雅黑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77D64"/>
    <w:multiLevelType w:val="singleLevel"/>
    <w:tmpl w:val="3A877D64"/>
    <w:lvl w:ilvl="0" w:tentative="0">
      <w:start w:val="1"/>
      <w:numFmt w:val="decimal"/>
      <w:pStyle w:val="59"/>
      <w:lvlText w:val="[%1]"/>
      <w:lvlJc w:val="left"/>
      <w:pPr>
        <w:tabs>
          <w:tab w:val="left" w:pos="502"/>
        </w:tabs>
        <w:ind w:left="502" w:hanging="360"/>
      </w:pPr>
    </w:lvl>
  </w:abstractNum>
  <w:abstractNum w:abstractNumId="1">
    <w:nsid w:val="466E3D87"/>
    <w:multiLevelType w:val="singleLevel"/>
    <w:tmpl w:val="466E3D87"/>
    <w:lvl w:ilvl="0" w:tentative="0">
      <w:start w:val="1"/>
      <w:numFmt w:val="lowerRoman"/>
      <w:pStyle w:val="89"/>
      <w:lvlText w:val="(%1)"/>
      <w:lvlJc w:val="left"/>
      <w:pPr>
        <w:tabs>
          <w:tab w:val="left" w:pos="2160"/>
        </w:tabs>
        <w:ind w:left="2160" w:hanging="720"/>
      </w:pPr>
      <w:rPr>
        <w:rFonts w:hint="default" w:ascii="Arial" w:hAnsi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</w:abstractNum>
  <w:abstractNum w:abstractNumId="2">
    <w:nsid w:val="534B328A"/>
    <w:multiLevelType w:val="multilevel"/>
    <w:tmpl w:val="534B328A"/>
    <w:lvl w:ilvl="0" w:tentative="0">
      <w:start w:val="1"/>
      <w:numFmt w:val="decimal"/>
      <w:pStyle w:val="93"/>
      <w:lvlText w:val="[%1]"/>
      <w:lvlJc w:val="left"/>
      <w:pPr>
        <w:tabs>
          <w:tab w:val="left" w:pos="720"/>
        </w:tabs>
        <w:ind w:left="720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5C5A3EB6"/>
    <w:multiLevelType w:val="multilevel"/>
    <w:tmpl w:val="5C5A3EB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pStyle w:val="100"/>
      <w:lvlText w:val="[%2]"/>
      <w:lvlJc w:val="left"/>
      <w:pPr>
        <w:tabs>
          <w:tab w:val="left" w:pos="-1985"/>
        </w:tabs>
        <w:ind w:left="-1985" w:hanging="567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-1472"/>
        </w:tabs>
        <w:ind w:left="-1472" w:hanging="180"/>
      </w:pPr>
    </w:lvl>
    <w:lvl w:ilvl="3" w:tentative="0">
      <w:start w:val="1"/>
      <w:numFmt w:val="decimal"/>
      <w:lvlText w:val="%4."/>
      <w:lvlJc w:val="left"/>
      <w:pPr>
        <w:tabs>
          <w:tab w:val="left" w:pos="-752"/>
        </w:tabs>
        <w:ind w:left="-752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-32"/>
        </w:tabs>
        <w:ind w:left="-32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688"/>
        </w:tabs>
        <w:ind w:left="688" w:hanging="180"/>
      </w:pPr>
    </w:lvl>
    <w:lvl w:ilvl="6" w:tentative="0">
      <w:start w:val="1"/>
      <w:numFmt w:val="decimal"/>
      <w:lvlText w:val="%7."/>
      <w:lvlJc w:val="left"/>
      <w:pPr>
        <w:tabs>
          <w:tab w:val="left" w:pos="1408"/>
        </w:tabs>
        <w:ind w:left="1408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2128"/>
        </w:tabs>
        <w:ind w:left="2128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2848"/>
        </w:tabs>
        <w:ind w:left="2848" w:hanging="180"/>
      </w:pPr>
    </w:lvl>
  </w:abstractNum>
  <w:abstractNum w:abstractNumId="4">
    <w:nsid w:val="72C71936"/>
    <w:multiLevelType w:val="multilevel"/>
    <w:tmpl w:val="72C71936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u w:val="none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color w:val="000000"/>
        <w:u w:val="none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862"/>
        </w:tabs>
        <w:ind w:left="862" w:hanging="720"/>
      </w:pPr>
      <w:rPr>
        <w:rFonts w:hint="default"/>
        <w:u w:val="none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u w:val="none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5">
    <w:nsid w:val="7BC330F5"/>
    <w:multiLevelType w:val="multilevel"/>
    <w:tmpl w:val="7BC330F5"/>
    <w:lvl w:ilvl="0" w:tentative="0">
      <w:start w:val="1"/>
      <w:numFmt w:val="bullet"/>
      <w:pStyle w:val="78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ui">
    <w15:presenceInfo w15:providerId="None" w15:userId="Rui"/>
  </w15:person>
  <w15:person w15:author="ZTE 2nd">
    <w15:presenceInfo w15:providerId="None" w15:userId="ZTE 2n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trackRevisions w:val="1"/>
  <w:documentProtection w:enforcement="0"/>
  <w:defaultTabStop w:val="284"/>
  <w:hyphenationZone w:val="360"/>
  <w:doNotHyphenateCaps/>
  <w:drawingGridHorizontalSpacing w:val="100"/>
  <w:displayHorizontalDrawingGridEvery w:val="1"/>
  <w:displayVerticalDrawingGridEvery w:val="1"/>
  <w:doNotShadeFormData w:val="1"/>
  <w:noPunctuationKerning w:val="1"/>
  <w:characterSpacingControl w:val="doNotCompress"/>
  <w:footnotePr>
    <w:numRestart w:val="eachSect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140"/>
    <w:rsid w:val="0000045A"/>
    <w:rsid w:val="0000095A"/>
    <w:rsid w:val="00001096"/>
    <w:rsid w:val="0000188D"/>
    <w:rsid w:val="0000223E"/>
    <w:rsid w:val="0000258B"/>
    <w:rsid w:val="000029AC"/>
    <w:rsid w:val="00002DED"/>
    <w:rsid w:val="0000331B"/>
    <w:rsid w:val="0000395A"/>
    <w:rsid w:val="00003B7C"/>
    <w:rsid w:val="000040C9"/>
    <w:rsid w:val="00004F8E"/>
    <w:rsid w:val="00005855"/>
    <w:rsid w:val="000059CA"/>
    <w:rsid w:val="00005ABF"/>
    <w:rsid w:val="00006CE5"/>
    <w:rsid w:val="0000735D"/>
    <w:rsid w:val="00007483"/>
    <w:rsid w:val="0000757F"/>
    <w:rsid w:val="00007C3F"/>
    <w:rsid w:val="00007CC8"/>
    <w:rsid w:val="00007DF5"/>
    <w:rsid w:val="000106AC"/>
    <w:rsid w:val="000109A4"/>
    <w:rsid w:val="00011008"/>
    <w:rsid w:val="00011A24"/>
    <w:rsid w:val="000122AD"/>
    <w:rsid w:val="00012EE8"/>
    <w:rsid w:val="000132A4"/>
    <w:rsid w:val="00013812"/>
    <w:rsid w:val="00013DAF"/>
    <w:rsid w:val="00014490"/>
    <w:rsid w:val="00015C3E"/>
    <w:rsid w:val="000164B3"/>
    <w:rsid w:val="00016656"/>
    <w:rsid w:val="000167A1"/>
    <w:rsid w:val="0001761A"/>
    <w:rsid w:val="00017893"/>
    <w:rsid w:val="00017A30"/>
    <w:rsid w:val="00017BA7"/>
    <w:rsid w:val="00017F6E"/>
    <w:rsid w:val="00020561"/>
    <w:rsid w:val="0002069B"/>
    <w:rsid w:val="000216E0"/>
    <w:rsid w:val="00022E4A"/>
    <w:rsid w:val="00023187"/>
    <w:rsid w:val="00023244"/>
    <w:rsid w:val="00023E83"/>
    <w:rsid w:val="00023F5F"/>
    <w:rsid w:val="000244F4"/>
    <w:rsid w:val="000249F0"/>
    <w:rsid w:val="00025AFA"/>
    <w:rsid w:val="00025EB1"/>
    <w:rsid w:val="00026106"/>
    <w:rsid w:val="0002651F"/>
    <w:rsid w:val="0002710F"/>
    <w:rsid w:val="00027F36"/>
    <w:rsid w:val="00030779"/>
    <w:rsid w:val="00030890"/>
    <w:rsid w:val="000309F5"/>
    <w:rsid w:val="00030F8E"/>
    <w:rsid w:val="00031B04"/>
    <w:rsid w:val="00032905"/>
    <w:rsid w:val="00032C09"/>
    <w:rsid w:val="00033BAD"/>
    <w:rsid w:val="00034007"/>
    <w:rsid w:val="00034061"/>
    <w:rsid w:val="00034619"/>
    <w:rsid w:val="000348BB"/>
    <w:rsid w:val="00034B25"/>
    <w:rsid w:val="00034CB4"/>
    <w:rsid w:val="00034E6E"/>
    <w:rsid w:val="000357C9"/>
    <w:rsid w:val="00035BEA"/>
    <w:rsid w:val="00036CE6"/>
    <w:rsid w:val="000370A5"/>
    <w:rsid w:val="00037704"/>
    <w:rsid w:val="000378EB"/>
    <w:rsid w:val="000378F2"/>
    <w:rsid w:val="000404CA"/>
    <w:rsid w:val="00040899"/>
    <w:rsid w:val="00040BD3"/>
    <w:rsid w:val="00040C0E"/>
    <w:rsid w:val="0004138C"/>
    <w:rsid w:val="0004146F"/>
    <w:rsid w:val="000415AE"/>
    <w:rsid w:val="00041634"/>
    <w:rsid w:val="000418DA"/>
    <w:rsid w:val="00041996"/>
    <w:rsid w:val="00041FC8"/>
    <w:rsid w:val="000420B4"/>
    <w:rsid w:val="00042880"/>
    <w:rsid w:val="00042BB8"/>
    <w:rsid w:val="00043477"/>
    <w:rsid w:val="000435EA"/>
    <w:rsid w:val="00043E1C"/>
    <w:rsid w:val="000447AE"/>
    <w:rsid w:val="000451DD"/>
    <w:rsid w:val="00045A5B"/>
    <w:rsid w:val="00045B4D"/>
    <w:rsid w:val="00045D4E"/>
    <w:rsid w:val="00045DAC"/>
    <w:rsid w:val="00046609"/>
    <w:rsid w:val="00046A77"/>
    <w:rsid w:val="00046E38"/>
    <w:rsid w:val="00046FE0"/>
    <w:rsid w:val="000470C0"/>
    <w:rsid w:val="00047309"/>
    <w:rsid w:val="000477FC"/>
    <w:rsid w:val="000478A8"/>
    <w:rsid w:val="00047B7C"/>
    <w:rsid w:val="000503F7"/>
    <w:rsid w:val="0005041B"/>
    <w:rsid w:val="00051028"/>
    <w:rsid w:val="00051052"/>
    <w:rsid w:val="000510E2"/>
    <w:rsid w:val="00051429"/>
    <w:rsid w:val="000521F1"/>
    <w:rsid w:val="0005233F"/>
    <w:rsid w:val="000523E8"/>
    <w:rsid w:val="0005277A"/>
    <w:rsid w:val="00052B1B"/>
    <w:rsid w:val="00053A2B"/>
    <w:rsid w:val="000540A8"/>
    <w:rsid w:val="000544E2"/>
    <w:rsid w:val="00054511"/>
    <w:rsid w:val="00054580"/>
    <w:rsid w:val="0005497B"/>
    <w:rsid w:val="00054A5F"/>
    <w:rsid w:val="00054D3E"/>
    <w:rsid w:val="00055C90"/>
    <w:rsid w:val="00055D96"/>
    <w:rsid w:val="00055FCB"/>
    <w:rsid w:val="00056365"/>
    <w:rsid w:val="00056DC5"/>
    <w:rsid w:val="000576DC"/>
    <w:rsid w:val="00057DF1"/>
    <w:rsid w:val="00057F99"/>
    <w:rsid w:val="0006117C"/>
    <w:rsid w:val="0006132E"/>
    <w:rsid w:val="000614A8"/>
    <w:rsid w:val="000618C0"/>
    <w:rsid w:val="00061989"/>
    <w:rsid w:val="000620D3"/>
    <w:rsid w:val="000623EF"/>
    <w:rsid w:val="000624DA"/>
    <w:rsid w:val="00062906"/>
    <w:rsid w:val="00062DB9"/>
    <w:rsid w:val="00062E6A"/>
    <w:rsid w:val="0006341C"/>
    <w:rsid w:val="00063521"/>
    <w:rsid w:val="00063821"/>
    <w:rsid w:val="00063866"/>
    <w:rsid w:val="000638E6"/>
    <w:rsid w:val="00063CB4"/>
    <w:rsid w:val="0006418F"/>
    <w:rsid w:val="000651A4"/>
    <w:rsid w:val="000652BD"/>
    <w:rsid w:val="00065839"/>
    <w:rsid w:val="000658C8"/>
    <w:rsid w:val="00066087"/>
    <w:rsid w:val="00066208"/>
    <w:rsid w:val="000663AF"/>
    <w:rsid w:val="000663D0"/>
    <w:rsid w:val="000666D0"/>
    <w:rsid w:val="00066B95"/>
    <w:rsid w:val="00066BE5"/>
    <w:rsid w:val="00066D93"/>
    <w:rsid w:val="00067036"/>
    <w:rsid w:val="0006707C"/>
    <w:rsid w:val="000678EC"/>
    <w:rsid w:val="00067B4E"/>
    <w:rsid w:val="00067B7D"/>
    <w:rsid w:val="00067B8E"/>
    <w:rsid w:val="00067DE2"/>
    <w:rsid w:val="000705DE"/>
    <w:rsid w:val="0007062B"/>
    <w:rsid w:val="00070911"/>
    <w:rsid w:val="000709D7"/>
    <w:rsid w:val="00070E29"/>
    <w:rsid w:val="00070E69"/>
    <w:rsid w:val="00070EFB"/>
    <w:rsid w:val="00070F6D"/>
    <w:rsid w:val="00071066"/>
    <w:rsid w:val="0007152D"/>
    <w:rsid w:val="00071DAF"/>
    <w:rsid w:val="00071F41"/>
    <w:rsid w:val="00071FE0"/>
    <w:rsid w:val="0007296B"/>
    <w:rsid w:val="00072A3A"/>
    <w:rsid w:val="00072B13"/>
    <w:rsid w:val="00072FD3"/>
    <w:rsid w:val="000730D4"/>
    <w:rsid w:val="00073226"/>
    <w:rsid w:val="00073AD8"/>
    <w:rsid w:val="000745B0"/>
    <w:rsid w:val="000748B1"/>
    <w:rsid w:val="0007531D"/>
    <w:rsid w:val="0007540D"/>
    <w:rsid w:val="000755A0"/>
    <w:rsid w:val="0007590E"/>
    <w:rsid w:val="00075D9A"/>
    <w:rsid w:val="000764EB"/>
    <w:rsid w:val="0007674A"/>
    <w:rsid w:val="000769CA"/>
    <w:rsid w:val="000770AE"/>
    <w:rsid w:val="0007734F"/>
    <w:rsid w:val="00077529"/>
    <w:rsid w:val="00077905"/>
    <w:rsid w:val="00077A56"/>
    <w:rsid w:val="00077D57"/>
    <w:rsid w:val="00077E39"/>
    <w:rsid w:val="00080166"/>
    <w:rsid w:val="00080E87"/>
    <w:rsid w:val="00080FE9"/>
    <w:rsid w:val="000814DB"/>
    <w:rsid w:val="00081582"/>
    <w:rsid w:val="000816AA"/>
    <w:rsid w:val="00081922"/>
    <w:rsid w:val="00081ADA"/>
    <w:rsid w:val="00082406"/>
    <w:rsid w:val="000824EF"/>
    <w:rsid w:val="0008305F"/>
    <w:rsid w:val="000831DC"/>
    <w:rsid w:val="000843A0"/>
    <w:rsid w:val="0008493B"/>
    <w:rsid w:val="00084943"/>
    <w:rsid w:val="00084A57"/>
    <w:rsid w:val="00085E73"/>
    <w:rsid w:val="00085FE5"/>
    <w:rsid w:val="000860F2"/>
    <w:rsid w:val="0008610B"/>
    <w:rsid w:val="0008734C"/>
    <w:rsid w:val="000874DF"/>
    <w:rsid w:val="000878A6"/>
    <w:rsid w:val="000903CD"/>
    <w:rsid w:val="00090530"/>
    <w:rsid w:val="00090747"/>
    <w:rsid w:val="00090835"/>
    <w:rsid w:val="000917B7"/>
    <w:rsid w:val="00091BD2"/>
    <w:rsid w:val="000921D2"/>
    <w:rsid w:val="00092416"/>
    <w:rsid w:val="00092535"/>
    <w:rsid w:val="00092C21"/>
    <w:rsid w:val="00092CC4"/>
    <w:rsid w:val="00092CEE"/>
    <w:rsid w:val="00092E49"/>
    <w:rsid w:val="0009313F"/>
    <w:rsid w:val="000937BC"/>
    <w:rsid w:val="000942AE"/>
    <w:rsid w:val="00094501"/>
    <w:rsid w:val="0009452A"/>
    <w:rsid w:val="000947B9"/>
    <w:rsid w:val="00094AED"/>
    <w:rsid w:val="000950D8"/>
    <w:rsid w:val="000951AC"/>
    <w:rsid w:val="00095782"/>
    <w:rsid w:val="000959FB"/>
    <w:rsid w:val="00096225"/>
    <w:rsid w:val="00096272"/>
    <w:rsid w:val="000964FD"/>
    <w:rsid w:val="0009664E"/>
    <w:rsid w:val="00096A0F"/>
    <w:rsid w:val="00096F89"/>
    <w:rsid w:val="00097161"/>
    <w:rsid w:val="00097E3C"/>
    <w:rsid w:val="000A03A9"/>
    <w:rsid w:val="000A065E"/>
    <w:rsid w:val="000A06A3"/>
    <w:rsid w:val="000A0B94"/>
    <w:rsid w:val="000A0DBD"/>
    <w:rsid w:val="000A0E9A"/>
    <w:rsid w:val="000A0F42"/>
    <w:rsid w:val="000A118C"/>
    <w:rsid w:val="000A1B62"/>
    <w:rsid w:val="000A2AF4"/>
    <w:rsid w:val="000A2D37"/>
    <w:rsid w:val="000A2E69"/>
    <w:rsid w:val="000A322C"/>
    <w:rsid w:val="000A3788"/>
    <w:rsid w:val="000A3A03"/>
    <w:rsid w:val="000A3AE8"/>
    <w:rsid w:val="000A44CD"/>
    <w:rsid w:val="000A47FC"/>
    <w:rsid w:val="000A51F7"/>
    <w:rsid w:val="000A5885"/>
    <w:rsid w:val="000A5918"/>
    <w:rsid w:val="000A5B85"/>
    <w:rsid w:val="000A6800"/>
    <w:rsid w:val="000A6D7D"/>
    <w:rsid w:val="000A7522"/>
    <w:rsid w:val="000A7B48"/>
    <w:rsid w:val="000A7D49"/>
    <w:rsid w:val="000B0910"/>
    <w:rsid w:val="000B0F67"/>
    <w:rsid w:val="000B101F"/>
    <w:rsid w:val="000B117B"/>
    <w:rsid w:val="000B187B"/>
    <w:rsid w:val="000B198C"/>
    <w:rsid w:val="000B1BC0"/>
    <w:rsid w:val="000B218D"/>
    <w:rsid w:val="000B2308"/>
    <w:rsid w:val="000B2E77"/>
    <w:rsid w:val="000B3096"/>
    <w:rsid w:val="000B3D4C"/>
    <w:rsid w:val="000B3DDA"/>
    <w:rsid w:val="000B4459"/>
    <w:rsid w:val="000B4E07"/>
    <w:rsid w:val="000B53EE"/>
    <w:rsid w:val="000B5B53"/>
    <w:rsid w:val="000B5D53"/>
    <w:rsid w:val="000B5E41"/>
    <w:rsid w:val="000B63F3"/>
    <w:rsid w:val="000B7B85"/>
    <w:rsid w:val="000C000D"/>
    <w:rsid w:val="000C0940"/>
    <w:rsid w:val="000C0BE5"/>
    <w:rsid w:val="000C13A8"/>
    <w:rsid w:val="000C18FB"/>
    <w:rsid w:val="000C1C2C"/>
    <w:rsid w:val="000C27B1"/>
    <w:rsid w:val="000C2A42"/>
    <w:rsid w:val="000C39A9"/>
    <w:rsid w:val="000C3F38"/>
    <w:rsid w:val="000C3FC8"/>
    <w:rsid w:val="000C505B"/>
    <w:rsid w:val="000C5658"/>
    <w:rsid w:val="000C6598"/>
    <w:rsid w:val="000C6EC2"/>
    <w:rsid w:val="000C704E"/>
    <w:rsid w:val="000C722B"/>
    <w:rsid w:val="000C7CB0"/>
    <w:rsid w:val="000D016A"/>
    <w:rsid w:val="000D03D6"/>
    <w:rsid w:val="000D04F5"/>
    <w:rsid w:val="000D1247"/>
    <w:rsid w:val="000D1B56"/>
    <w:rsid w:val="000D1DB3"/>
    <w:rsid w:val="000D209A"/>
    <w:rsid w:val="000D20DB"/>
    <w:rsid w:val="000D26ED"/>
    <w:rsid w:val="000D297C"/>
    <w:rsid w:val="000D2B76"/>
    <w:rsid w:val="000D3124"/>
    <w:rsid w:val="000D34ED"/>
    <w:rsid w:val="000D357B"/>
    <w:rsid w:val="000D3A25"/>
    <w:rsid w:val="000D3D5C"/>
    <w:rsid w:val="000D4091"/>
    <w:rsid w:val="000D46E0"/>
    <w:rsid w:val="000D4826"/>
    <w:rsid w:val="000D4B41"/>
    <w:rsid w:val="000D4DFA"/>
    <w:rsid w:val="000D4E31"/>
    <w:rsid w:val="000D588C"/>
    <w:rsid w:val="000D608A"/>
    <w:rsid w:val="000D63E8"/>
    <w:rsid w:val="000D6658"/>
    <w:rsid w:val="000D6934"/>
    <w:rsid w:val="000D6D8D"/>
    <w:rsid w:val="000D76D0"/>
    <w:rsid w:val="000D77C7"/>
    <w:rsid w:val="000E048A"/>
    <w:rsid w:val="000E050C"/>
    <w:rsid w:val="000E0945"/>
    <w:rsid w:val="000E1441"/>
    <w:rsid w:val="000E176A"/>
    <w:rsid w:val="000E17E1"/>
    <w:rsid w:val="000E2113"/>
    <w:rsid w:val="000E241D"/>
    <w:rsid w:val="000E254D"/>
    <w:rsid w:val="000E293B"/>
    <w:rsid w:val="000E31D9"/>
    <w:rsid w:val="000E33E8"/>
    <w:rsid w:val="000E446E"/>
    <w:rsid w:val="000E4C0C"/>
    <w:rsid w:val="000E4EBB"/>
    <w:rsid w:val="000E52C9"/>
    <w:rsid w:val="000E56DF"/>
    <w:rsid w:val="000E65B5"/>
    <w:rsid w:val="000E682B"/>
    <w:rsid w:val="000E6AA8"/>
    <w:rsid w:val="000E7273"/>
    <w:rsid w:val="000E72F9"/>
    <w:rsid w:val="000E7E65"/>
    <w:rsid w:val="000E7E89"/>
    <w:rsid w:val="000F060C"/>
    <w:rsid w:val="000F0CA2"/>
    <w:rsid w:val="000F1162"/>
    <w:rsid w:val="000F1E14"/>
    <w:rsid w:val="000F2263"/>
    <w:rsid w:val="000F2467"/>
    <w:rsid w:val="000F2FB7"/>
    <w:rsid w:val="000F312C"/>
    <w:rsid w:val="000F3224"/>
    <w:rsid w:val="000F3349"/>
    <w:rsid w:val="000F35DE"/>
    <w:rsid w:val="000F37A3"/>
    <w:rsid w:val="000F37C2"/>
    <w:rsid w:val="000F5F76"/>
    <w:rsid w:val="000F619A"/>
    <w:rsid w:val="000F6877"/>
    <w:rsid w:val="000F6A41"/>
    <w:rsid w:val="000F7753"/>
    <w:rsid w:val="000F7B38"/>
    <w:rsid w:val="000F7C7D"/>
    <w:rsid w:val="000F7DD6"/>
    <w:rsid w:val="000F7F83"/>
    <w:rsid w:val="00100676"/>
    <w:rsid w:val="00100F0E"/>
    <w:rsid w:val="00100FE1"/>
    <w:rsid w:val="001019D2"/>
    <w:rsid w:val="00101A5C"/>
    <w:rsid w:val="00101C0F"/>
    <w:rsid w:val="00102105"/>
    <w:rsid w:val="00102372"/>
    <w:rsid w:val="00102507"/>
    <w:rsid w:val="001026EB"/>
    <w:rsid w:val="00102BB9"/>
    <w:rsid w:val="0010386E"/>
    <w:rsid w:val="00103A27"/>
    <w:rsid w:val="00103EBA"/>
    <w:rsid w:val="00104585"/>
    <w:rsid w:val="0010481C"/>
    <w:rsid w:val="00104F45"/>
    <w:rsid w:val="00105C10"/>
    <w:rsid w:val="00106059"/>
    <w:rsid w:val="001066AA"/>
    <w:rsid w:val="001066B9"/>
    <w:rsid w:val="00106D66"/>
    <w:rsid w:val="00106DF9"/>
    <w:rsid w:val="001079B8"/>
    <w:rsid w:val="00107B27"/>
    <w:rsid w:val="00110179"/>
    <w:rsid w:val="00110192"/>
    <w:rsid w:val="00111015"/>
    <w:rsid w:val="001110F4"/>
    <w:rsid w:val="0011116E"/>
    <w:rsid w:val="001121EE"/>
    <w:rsid w:val="00112345"/>
    <w:rsid w:val="0011264E"/>
    <w:rsid w:val="0011286D"/>
    <w:rsid w:val="00112C55"/>
    <w:rsid w:val="0011384E"/>
    <w:rsid w:val="00113D32"/>
    <w:rsid w:val="00114700"/>
    <w:rsid w:val="001151B7"/>
    <w:rsid w:val="001153ED"/>
    <w:rsid w:val="00115A1C"/>
    <w:rsid w:val="00115A9B"/>
    <w:rsid w:val="0011601C"/>
    <w:rsid w:val="00116512"/>
    <w:rsid w:val="0011789A"/>
    <w:rsid w:val="001203C0"/>
    <w:rsid w:val="0012059E"/>
    <w:rsid w:val="00120687"/>
    <w:rsid w:val="00120DB7"/>
    <w:rsid w:val="00121EF6"/>
    <w:rsid w:val="00122C8D"/>
    <w:rsid w:val="00122DB0"/>
    <w:rsid w:val="00123097"/>
    <w:rsid w:val="0012321A"/>
    <w:rsid w:val="001235B2"/>
    <w:rsid w:val="00123A36"/>
    <w:rsid w:val="00123CC0"/>
    <w:rsid w:val="00124554"/>
    <w:rsid w:val="00124740"/>
    <w:rsid w:val="00124BD4"/>
    <w:rsid w:val="00124EB1"/>
    <w:rsid w:val="001258A5"/>
    <w:rsid w:val="00126991"/>
    <w:rsid w:val="00126B81"/>
    <w:rsid w:val="001276CA"/>
    <w:rsid w:val="00127870"/>
    <w:rsid w:val="00127CEF"/>
    <w:rsid w:val="00127D08"/>
    <w:rsid w:val="00127F05"/>
    <w:rsid w:val="0013057B"/>
    <w:rsid w:val="00130884"/>
    <w:rsid w:val="00130E12"/>
    <w:rsid w:val="00131312"/>
    <w:rsid w:val="001315C3"/>
    <w:rsid w:val="00131689"/>
    <w:rsid w:val="001317BC"/>
    <w:rsid w:val="00131978"/>
    <w:rsid w:val="00133339"/>
    <w:rsid w:val="001334FA"/>
    <w:rsid w:val="00133714"/>
    <w:rsid w:val="00133D1D"/>
    <w:rsid w:val="00133D6D"/>
    <w:rsid w:val="0013474D"/>
    <w:rsid w:val="00134ACA"/>
    <w:rsid w:val="00134B41"/>
    <w:rsid w:val="00134CAA"/>
    <w:rsid w:val="00134D05"/>
    <w:rsid w:val="00134F4E"/>
    <w:rsid w:val="001352B7"/>
    <w:rsid w:val="001357EF"/>
    <w:rsid w:val="00135E94"/>
    <w:rsid w:val="00136013"/>
    <w:rsid w:val="00136084"/>
    <w:rsid w:val="0013634B"/>
    <w:rsid w:val="001367EB"/>
    <w:rsid w:val="00136A69"/>
    <w:rsid w:val="00136C49"/>
    <w:rsid w:val="00136F17"/>
    <w:rsid w:val="001376D7"/>
    <w:rsid w:val="00137721"/>
    <w:rsid w:val="00137CD2"/>
    <w:rsid w:val="00137E1E"/>
    <w:rsid w:val="001402DB"/>
    <w:rsid w:val="00140898"/>
    <w:rsid w:val="0014095A"/>
    <w:rsid w:val="0014115E"/>
    <w:rsid w:val="00141162"/>
    <w:rsid w:val="0014123B"/>
    <w:rsid w:val="00141431"/>
    <w:rsid w:val="001415D3"/>
    <w:rsid w:val="00141B39"/>
    <w:rsid w:val="00141D45"/>
    <w:rsid w:val="001422F5"/>
    <w:rsid w:val="00142962"/>
    <w:rsid w:val="00142D41"/>
    <w:rsid w:val="001431ED"/>
    <w:rsid w:val="001432BD"/>
    <w:rsid w:val="001432F0"/>
    <w:rsid w:val="00143659"/>
    <w:rsid w:val="00143A9B"/>
    <w:rsid w:val="00143DE7"/>
    <w:rsid w:val="001442E6"/>
    <w:rsid w:val="001443C7"/>
    <w:rsid w:val="001447DF"/>
    <w:rsid w:val="00144980"/>
    <w:rsid w:val="00144BAE"/>
    <w:rsid w:val="00144ECD"/>
    <w:rsid w:val="00144F05"/>
    <w:rsid w:val="001454A2"/>
    <w:rsid w:val="001459D7"/>
    <w:rsid w:val="00146628"/>
    <w:rsid w:val="00146958"/>
    <w:rsid w:val="00147864"/>
    <w:rsid w:val="00150072"/>
    <w:rsid w:val="0015035F"/>
    <w:rsid w:val="0015039B"/>
    <w:rsid w:val="00150E5A"/>
    <w:rsid w:val="0015131F"/>
    <w:rsid w:val="0015146E"/>
    <w:rsid w:val="001518A4"/>
    <w:rsid w:val="001521B0"/>
    <w:rsid w:val="001523D6"/>
    <w:rsid w:val="001529FE"/>
    <w:rsid w:val="00153313"/>
    <w:rsid w:val="00153597"/>
    <w:rsid w:val="001537FF"/>
    <w:rsid w:val="00153A93"/>
    <w:rsid w:val="00153D69"/>
    <w:rsid w:val="001544DF"/>
    <w:rsid w:val="00154616"/>
    <w:rsid w:val="00154A23"/>
    <w:rsid w:val="00154ABE"/>
    <w:rsid w:val="0015525A"/>
    <w:rsid w:val="001553F0"/>
    <w:rsid w:val="00155EBD"/>
    <w:rsid w:val="0015623A"/>
    <w:rsid w:val="00156D88"/>
    <w:rsid w:val="001572C2"/>
    <w:rsid w:val="001573EE"/>
    <w:rsid w:val="0015758A"/>
    <w:rsid w:val="00157FA1"/>
    <w:rsid w:val="0016028A"/>
    <w:rsid w:val="00160577"/>
    <w:rsid w:val="00160D12"/>
    <w:rsid w:val="0016387E"/>
    <w:rsid w:val="0016399F"/>
    <w:rsid w:val="00163BB6"/>
    <w:rsid w:val="0016444E"/>
    <w:rsid w:val="001646AC"/>
    <w:rsid w:val="00164DB4"/>
    <w:rsid w:val="00164EDD"/>
    <w:rsid w:val="00164FE3"/>
    <w:rsid w:val="0016528A"/>
    <w:rsid w:val="00165773"/>
    <w:rsid w:val="001658AE"/>
    <w:rsid w:val="001665A4"/>
    <w:rsid w:val="00166762"/>
    <w:rsid w:val="00166A54"/>
    <w:rsid w:val="00166B6D"/>
    <w:rsid w:val="00166E34"/>
    <w:rsid w:val="00167D25"/>
    <w:rsid w:val="0017010E"/>
    <w:rsid w:val="001702DC"/>
    <w:rsid w:val="001709AF"/>
    <w:rsid w:val="00170AF7"/>
    <w:rsid w:val="00170E23"/>
    <w:rsid w:val="00171F3C"/>
    <w:rsid w:val="001725FB"/>
    <w:rsid w:val="00172908"/>
    <w:rsid w:val="00172A95"/>
    <w:rsid w:val="00172AE5"/>
    <w:rsid w:val="00172C90"/>
    <w:rsid w:val="00172D93"/>
    <w:rsid w:val="001731AA"/>
    <w:rsid w:val="001731EB"/>
    <w:rsid w:val="001733C8"/>
    <w:rsid w:val="001734AA"/>
    <w:rsid w:val="00174BDB"/>
    <w:rsid w:val="00174BFF"/>
    <w:rsid w:val="00174D74"/>
    <w:rsid w:val="00174DF4"/>
    <w:rsid w:val="0017503F"/>
    <w:rsid w:val="00175424"/>
    <w:rsid w:val="001756FE"/>
    <w:rsid w:val="0017575D"/>
    <w:rsid w:val="00175A17"/>
    <w:rsid w:val="00175B93"/>
    <w:rsid w:val="00175C2F"/>
    <w:rsid w:val="001760D7"/>
    <w:rsid w:val="00176275"/>
    <w:rsid w:val="001768FE"/>
    <w:rsid w:val="00176A9B"/>
    <w:rsid w:val="00176F2D"/>
    <w:rsid w:val="00177056"/>
    <w:rsid w:val="001776B3"/>
    <w:rsid w:val="0017773E"/>
    <w:rsid w:val="0017790F"/>
    <w:rsid w:val="00177E47"/>
    <w:rsid w:val="0018032A"/>
    <w:rsid w:val="001808A8"/>
    <w:rsid w:val="001808D9"/>
    <w:rsid w:val="001811CE"/>
    <w:rsid w:val="001815A1"/>
    <w:rsid w:val="00181669"/>
    <w:rsid w:val="001817B0"/>
    <w:rsid w:val="00181BDA"/>
    <w:rsid w:val="00181DD1"/>
    <w:rsid w:val="00181F51"/>
    <w:rsid w:val="00182093"/>
    <w:rsid w:val="00182611"/>
    <w:rsid w:val="001829B5"/>
    <w:rsid w:val="00183228"/>
    <w:rsid w:val="001839D0"/>
    <w:rsid w:val="00183A8D"/>
    <w:rsid w:val="00184713"/>
    <w:rsid w:val="00184818"/>
    <w:rsid w:val="00185884"/>
    <w:rsid w:val="00185AB7"/>
    <w:rsid w:val="00185CDA"/>
    <w:rsid w:val="00185D53"/>
    <w:rsid w:val="001863D4"/>
    <w:rsid w:val="00186D6C"/>
    <w:rsid w:val="00186EBE"/>
    <w:rsid w:val="00186EE9"/>
    <w:rsid w:val="0018718F"/>
    <w:rsid w:val="00187520"/>
    <w:rsid w:val="001877A4"/>
    <w:rsid w:val="00187897"/>
    <w:rsid w:val="00190126"/>
    <w:rsid w:val="0019044D"/>
    <w:rsid w:val="00190794"/>
    <w:rsid w:val="00191207"/>
    <w:rsid w:val="001916D8"/>
    <w:rsid w:val="00191C05"/>
    <w:rsid w:val="0019216F"/>
    <w:rsid w:val="001926C7"/>
    <w:rsid w:val="00193179"/>
    <w:rsid w:val="00193206"/>
    <w:rsid w:val="00193A4B"/>
    <w:rsid w:val="00193D0E"/>
    <w:rsid w:val="00194413"/>
    <w:rsid w:val="00194BBE"/>
    <w:rsid w:val="00194C2F"/>
    <w:rsid w:val="00194EBD"/>
    <w:rsid w:val="00194EFA"/>
    <w:rsid w:val="00194F3F"/>
    <w:rsid w:val="00195640"/>
    <w:rsid w:val="001957DE"/>
    <w:rsid w:val="00196150"/>
    <w:rsid w:val="00196A1E"/>
    <w:rsid w:val="00196BD4"/>
    <w:rsid w:val="001976A0"/>
    <w:rsid w:val="00197C30"/>
    <w:rsid w:val="00197D6D"/>
    <w:rsid w:val="001A006D"/>
    <w:rsid w:val="001A0565"/>
    <w:rsid w:val="001A05E7"/>
    <w:rsid w:val="001A0A15"/>
    <w:rsid w:val="001A1E52"/>
    <w:rsid w:val="001A1EF5"/>
    <w:rsid w:val="001A20AE"/>
    <w:rsid w:val="001A24C7"/>
    <w:rsid w:val="001A2E14"/>
    <w:rsid w:val="001A304F"/>
    <w:rsid w:val="001A43E8"/>
    <w:rsid w:val="001A46D8"/>
    <w:rsid w:val="001A4899"/>
    <w:rsid w:val="001A4A42"/>
    <w:rsid w:val="001A4C00"/>
    <w:rsid w:val="001A4FDE"/>
    <w:rsid w:val="001A500A"/>
    <w:rsid w:val="001A58EE"/>
    <w:rsid w:val="001A5E54"/>
    <w:rsid w:val="001A602C"/>
    <w:rsid w:val="001A6149"/>
    <w:rsid w:val="001A6BB7"/>
    <w:rsid w:val="001A7501"/>
    <w:rsid w:val="001A7B7F"/>
    <w:rsid w:val="001A7E89"/>
    <w:rsid w:val="001B01F8"/>
    <w:rsid w:val="001B0E4C"/>
    <w:rsid w:val="001B0ED0"/>
    <w:rsid w:val="001B19F5"/>
    <w:rsid w:val="001B1D87"/>
    <w:rsid w:val="001B1FFA"/>
    <w:rsid w:val="001B21D5"/>
    <w:rsid w:val="001B2401"/>
    <w:rsid w:val="001B2625"/>
    <w:rsid w:val="001B264D"/>
    <w:rsid w:val="001B27AA"/>
    <w:rsid w:val="001B287F"/>
    <w:rsid w:val="001B2D7B"/>
    <w:rsid w:val="001B2ECC"/>
    <w:rsid w:val="001B3F05"/>
    <w:rsid w:val="001B44F2"/>
    <w:rsid w:val="001B45E2"/>
    <w:rsid w:val="001B4822"/>
    <w:rsid w:val="001B4CA0"/>
    <w:rsid w:val="001B52DA"/>
    <w:rsid w:val="001B5361"/>
    <w:rsid w:val="001B5B82"/>
    <w:rsid w:val="001B645F"/>
    <w:rsid w:val="001B6D85"/>
    <w:rsid w:val="001B7361"/>
    <w:rsid w:val="001B7B88"/>
    <w:rsid w:val="001C09CA"/>
    <w:rsid w:val="001C0C8E"/>
    <w:rsid w:val="001C1540"/>
    <w:rsid w:val="001C1902"/>
    <w:rsid w:val="001C1B28"/>
    <w:rsid w:val="001C1C9D"/>
    <w:rsid w:val="001C1FFD"/>
    <w:rsid w:val="001C2826"/>
    <w:rsid w:val="001C32CC"/>
    <w:rsid w:val="001C3478"/>
    <w:rsid w:val="001C3DE5"/>
    <w:rsid w:val="001C4417"/>
    <w:rsid w:val="001C48A3"/>
    <w:rsid w:val="001C49CA"/>
    <w:rsid w:val="001C4C1F"/>
    <w:rsid w:val="001C59FB"/>
    <w:rsid w:val="001C5ABA"/>
    <w:rsid w:val="001C6301"/>
    <w:rsid w:val="001C78BB"/>
    <w:rsid w:val="001D02AE"/>
    <w:rsid w:val="001D042F"/>
    <w:rsid w:val="001D048E"/>
    <w:rsid w:val="001D0ED1"/>
    <w:rsid w:val="001D0EED"/>
    <w:rsid w:val="001D1494"/>
    <w:rsid w:val="001D2D3E"/>
    <w:rsid w:val="001D2E99"/>
    <w:rsid w:val="001D3136"/>
    <w:rsid w:val="001D315D"/>
    <w:rsid w:val="001D3778"/>
    <w:rsid w:val="001D3FE8"/>
    <w:rsid w:val="001D4138"/>
    <w:rsid w:val="001D46FF"/>
    <w:rsid w:val="001D4BC3"/>
    <w:rsid w:val="001D58CB"/>
    <w:rsid w:val="001D613A"/>
    <w:rsid w:val="001D6168"/>
    <w:rsid w:val="001D67B9"/>
    <w:rsid w:val="001D6812"/>
    <w:rsid w:val="001D6E08"/>
    <w:rsid w:val="001D702F"/>
    <w:rsid w:val="001D72E3"/>
    <w:rsid w:val="001D73DE"/>
    <w:rsid w:val="001D7AB2"/>
    <w:rsid w:val="001E068F"/>
    <w:rsid w:val="001E06A0"/>
    <w:rsid w:val="001E08E9"/>
    <w:rsid w:val="001E0A8C"/>
    <w:rsid w:val="001E0D23"/>
    <w:rsid w:val="001E0ED0"/>
    <w:rsid w:val="001E1DFE"/>
    <w:rsid w:val="001E1E87"/>
    <w:rsid w:val="001E2151"/>
    <w:rsid w:val="001E2959"/>
    <w:rsid w:val="001E2D25"/>
    <w:rsid w:val="001E30CD"/>
    <w:rsid w:val="001E396A"/>
    <w:rsid w:val="001E3C3F"/>
    <w:rsid w:val="001E3FE4"/>
    <w:rsid w:val="001E4049"/>
    <w:rsid w:val="001E41F3"/>
    <w:rsid w:val="001E4394"/>
    <w:rsid w:val="001E4CEC"/>
    <w:rsid w:val="001E5017"/>
    <w:rsid w:val="001E5142"/>
    <w:rsid w:val="001E5869"/>
    <w:rsid w:val="001E630B"/>
    <w:rsid w:val="001E6772"/>
    <w:rsid w:val="001E6881"/>
    <w:rsid w:val="001E707B"/>
    <w:rsid w:val="001E7128"/>
    <w:rsid w:val="001E73C6"/>
    <w:rsid w:val="001E744F"/>
    <w:rsid w:val="001E7814"/>
    <w:rsid w:val="001E7F1A"/>
    <w:rsid w:val="001F063A"/>
    <w:rsid w:val="001F0658"/>
    <w:rsid w:val="001F1128"/>
    <w:rsid w:val="001F1232"/>
    <w:rsid w:val="001F1762"/>
    <w:rsid w:val="001F17A8"/>
    <w:rsid w:val="001F1D76"/>
    <w:rsid w:val="001F261F"/>
    <w:rsid w:val="001F352B"/>
    <w:rsid w:val="001F35E9"/>
    <w:rsid w:val="001F38CB"/>
    <w:rsid w:val="001F3C98"/>
    <w:rsid w:val="001F3CB2"/>
    <w:rsid w:val="001F4139"/>
    <w:rsid w:val="001F41DD"/>
    <w:rsid w:val="001F4BF2"/>
    <w:rsid w:val="001F4C4A"/>
    <w:rsid w:val="001F4E16"/>
    <w:rsid w:val="001F514A"/>
    <w:rsid w:val="001F53CB"/>
    <w:rsid w:val="001F543D"/>
    <w:rsid w:val="001F5D9C"/>
    <w:rsid w:val="001F5F52"/>
    <w:rsid w:val="001F6075"/>
    <w:rsid w:val="001F613C"/>
    <w:rsid w:val="001F62C0"/>
    <w:rsid w:val="001F67C1"/>
    <w:rsid w:val="001F6EB0"/>
    <w:rsid w:val="001F7410"/>
    <w:rsid w:val="001F797C"/>
    <w:rsid w:val="001F7C6D"/>
    <w:rsid w:val="001F7CB1"/>
    <w:rsid w:val="002013B9"/>
    <w:rsid w:val="00201E9D"/>
    <w:rsid w:val="0020217B"/>
    <w:rsid w:val="00202745"/>
    <w:rsid w:val="00202F44"/>
    <w:rsid w:val="00203302"/>
    <w:rsid w:val="0020357E"/>
    <w:rsid w:val="0020394F"/>
    <w:rsid w:val="0020396D"/>
    <w:rsid w:val="00203ACF"/>
    <w:rsid w:val="00203C92"/>
    <w:rsid w:val="0020454B"/>
    <w:rsid w:val="002054DA"/>
    <w:rsid w:val="00205FCF"/>
    <w:rsid w:val="002066E0"/>
    <w:rsid w:val="00206AE6"/>
    <w:rsid w:val="00206B34"/>
    <w:rsid w:val="00206CD2"/>
    <w:rsid w:val="00206F90"/>
    <w:rsid w:val="00207012"/>
    <w:rsid w:val="00207516"/>
    <w:rsid w:val="0020756C"/>
    <w:rsid w:val="00207799"/>
    <w:rsid w:val="00207922"/>
    <w:rsid w:val="0021002B"/>
    <w:rsid w:val="00210DE4"/>
    <w:rsid w:val="0021170A"/>
    <w:rsid w:val="00213307"/>
    <w:rsid w:val="00213CCF"/>
    <w:rsid w:val="002148B3"/>
    <w:rsid w:val="00214F5E"/>
    <w:rsid w:val="0021506C"/>
    <w:rsid w:val="00215201"/>
    <w:rsid w:val="00216363"/>
    <w:rsid w:val="0021648D"/>
    <w:rsid w:val="00216A76"/>
    <w:rsid w:val="00216AF3"/>
    <w:rsid w:val="00216C76"/>
    <w:rsid w:val="00216C7A"/>
    <w:rsid w:val="00216E70"/>
    <w:rsid w:val="00217907"/>
    <w:rsid w:val="00217CE3"/>
    <w:rsid w:val="00217D3B"/>
    <w:rsid w:val="002202E0"/>
    <w:rsid w:val="00220976"/>
    <w:rsid w:val="00220F5F"/>
    <w:rsid w:val="00221332"/>
    <w:rsid w:val="00221AE7"/>
    <w:rsid w:val="00223681"/>
    <w:rsid w:val="00223DC9"/>
    <w:rsid w:val="00223F60"/>
    <w:rsid w:val="0022444C"/>
    <w:rsid w:val="0022478E"/>
    <w:rsid w:val="0022521E"/>
    <w:rsid w:val="0022547F"/>
    <w:rsid w:val="002255E1"/>
    <w:rsid w:val="002258A1"/>
    <w:rsid w:val="002259A9"/>
    <w:rsid w:val="00225F8E"/>
    <w:rsid w:val="002261C4"/>
    <w:rsid w:val="00226687"/>
    <w:rsid w:val="00226DDB"/>
    <w:rsid w:val="00226E5D"/>
    <w:rsid w:val="002274A3"/>
    <w:rsid w:val="002277CB"/>
    <w:rsid w:val="002279B8"/>
    <w:rsid w:val="00230468"/>
    <w:rsid w:val="00230691"/>
    <w:rsid w:val="00230722"/>
    <w:rsid w:val="002307E3"/>
    <w:rsid w:val="00230FCA"/>
    <w:rsid w:val="00231073"/>
    <w:rsid w:val="0023135C"/>
    <w:rsid w:val="0023190E"/>
    <w:rsid w:val="002319BC"/>
    <w:rsid w:val="00231F5D"/>
    <w:rsid w:val="0023362D"/>
    <w:rsid w:val="00233E47"/>
    <w:rsid w:val="0023435F"/>
    <w:rsid w:val="00234517"/>
    <w:rsid w:val="00234597"/>
    <w:rsid w:val="00234AB4"/>
    <w:rsid w:val="00234C85"/>
    <w:rsid w:val="00234CF8"/>
    <w:rsid w:val="002356BB"/>
    <w:rsid w:val="00235717"/>
    <w:rsid w:val="00235AC5"/>
    <w:rsid w:val="00235F3E"/>
    <w:rsid w:val="00236138"/>
    <w:rsid w:val="00236701"/>
    <w:rsid w:val="00236FB3"/>
    <w:rsid w:val="00237A22"/>
    <w:rsid w:val="00237F9A"/>
    <w:rsid w:val="0024082A"/>
    <w:rsid w:val="00240DA3"/>
    <w:rsid w:val="00240E0C"/>
    <w:rsid w:val="002411B1"/>
    <w:rsid w:val="002416CC"/>
    <w:rsid w:val="00241A62"/>
    <w:rsid w:val="00241B9C"/>
    <w:rsid w:val="00241F06"/>
    <w:rsid w:val="00242057"/>
    <w:rsid w:val="00242F7F"/>
    <w:rsid w:val="002432E0"/>
    <w:rsid w:val="002433C1"/>
    <w:rsid w:val="00243939"/>
    <w:rsid w:val="00243F53"/>
    <w:rsid w:val="00244414"/>
    <w:rsid w:val="00244853"/>
    <w:rsid w:val="00244DB6"/>
    <w:rsid w:val="0024513E"/>
    <w:rsid w:val="002454E1"/>
    <w:rsid w:val="002458FB"/>
    <w:rsid w:val="00245B68"/>
    <w:rsid w:val="00245C7D"/>
    <w:rsid w:val="00245D18"/>
    <w:rsid w:val="0024607A"/>
    <w:rsid w:val="00246597"/>
    <w:rsid w:val="00246671"/>
    <w:rsid w:val="00246C44"/>
    <w:rsid w:val="00246CCF"/>
    <w:rsid w:val="00247E9C"/>
    <w:rsid w:val="00250081"/>
    <w:rsid w:val="0025042D"/>
    <w:rsid w:val="002512C1"/>
    <w:rsid w:val="00251772"/>
    <w:rsid w:val="00251BE3"/>
    <w:rsid w:val="002521E4"/>
    <w:rsid w:val="002522A0"/>
    <w:rsid w:val="002522C0"/>
    <w:rsid w:val="0025251A"/>
    <w:rsid w:val="00252D89"/>
    <w:rsid w:val="002536F7"/>
    <w:rsid w:val="00253B6C"/>
    <w:rsid w:val="00253DB0"/>
    <w:rsid w:val="00254DF1"/>
    <w:rsid w:val="00254E25"/>
    <w:rsid w:val="00254E74"/>
    <w:rsid w:val="00255314"/>
    <w:rsid w:val="002553A6"/>
    <w:rsid w:val="0025575B"/>
    <w:rsid w:val="00255884"/>
    <w:rsid w:val="00255A4D"/>
    <w:rsid w:val="00255E20"/>
    <w:rsid w:val="002560F3"/>
    <w:rsid w:val="002561F3"/>
    <w:rsid w:val="0025645C"/>
    <w:rsid w:val="002568E2"/>
    <w:rsid w:val="00256901"/>
    <w:rsid w:val="00257DE5"/>
    <w:rsid w:val="00257E0E"/>
    <w:rsid w:val="0026025A"/>
    <w:rsid w:val="00260AFE"/>
    <w:rsid w:val="00260C24"/>
    <w:rsid w:val="00260C82"/>
    <w:rsid w:val="00260FB9"/>
    <w:rsid w:val="002615B9"/>
    <w:rsid w:val="00261AA1"/>
    <w:rsid w:val="00261D80"/>
    <w:rsid w:val="00261F73"/>
    <w:rsid w:val="00261FB0"/>
    <w:rsid w:val="0026219D"/>
    <w:rsid w:val="002627B5"/>
    <w:rsid w:val="002627FF"/>
    <w:rsid w:val="00262C22"/>
    <w:rsid w:val="00262C80"/>
    <w:rsid w:val="00262D2C"/>
    <w:rsid w:val="00262D9B"/>
    <w:rsid w:val="00262E4F"/>
    <w:rsid w:val="00262FC5"/>
    <w:rsid w:val="0026309C"/>
    <w:rsid w:val="002630D7"/>
    <w:rsid w:val="0026350E"/>
    <w:rsid w:val="00263DC8"/>
    <w:rsid w:val="00263E4E"/>
    <w:rsid w:val="002640FA"/>
    <w:rsid w:val="002650D2"/>
    <w:rsid w:val="002656C7"/>
    <w:rsid w:val="002658C0"/>
    <w:rsid w:val="00265E79"/>
    <w:rsid w:val="002662B7"/>
    <w:rsid w:val="00266BC6"/>
    <w:rsid w:val="00267691"/>
    <w:rsid w:val="00267FF7"/>
    <w:rsid w:val="00270155"/>
    <w:rsid w:val="0027022C"/>
    <w:rsid w:val="0027034F"/>
    <w:rsid w:val="002708A8"/>
    <w:rsid w:val="00270A8E"/>
    <w:rsid w:val="00270E30"/>
    <w:rsid w:val="0027134C"/>
    <w:rsid w:val="0027139F"/>
    <w:rsid w:val="00271927"/>
    <w:rsid w:val="00271AC4"/>
    <w:rsid w:val="00271C92"/>
    <w:rsid w:val="00271E0A"/>
    <w:rsid w:val="00271E6C"/>
    <w:rsid w:val="00272126"/>
    <w:rsid w:val="002722A1"/>
    <w:rsid w:val="00272B02"/>
    <w:rsid w:val="00273226"/>
    <w:rsid w:val="00273903"/>
    <w:rsid w:val="00274395"/>
    <w:rsid w:val="00275011"/>
    <w:rsid w:val="00275428"/>
    <w:rsid w:val="00275A0D"/>
    <w:rsid w:val="00275D12"/>
    <w:rsid w:val="0027626B"/>
    <w:rsid w:val="002762B7"/>
    <w:rsid w:val="002762F3"/>
    <w:rsid w:val="00276894"/>
    <w:rsid w:val="002770F2"/>
    <w:rsid w:val="00277301"/>
    <w:rsid w:val="002774A8"/>
    <w:rsid w:val="002776A0"/>
    <w:rsid w:val="00277800"/>
    <w:rsid w:val="002778CE"/>
    <w:rsid w:val="00277938"/>
    <w:rsid w:val="00277A95"/>
    <w:rsid w:val="00277D30"/>
    <w:rsid w:val="002801CF"/>
    <w:rsid w:val="00280B05"/>
    <w:rsid w:val="00280C96"/>
    <w:rsid w:val="0028108C"/>
    <w:rsid w:val="002813AA"/>
    <w:rsid w:val="00281779"/>
    <w:rsid w:val="00281CBF"/>
    <w:rsid w:val="00281D24"/>
    <w:rsid w:val="00281DA1"/>
    <w:rsid w:val="00281DA4"/>
    <w:rsid w:val="002825DB"/>
    <w:rsid w:val="00282A70"/>
    <w:rsid w:val="002832BA"/>
    <w:rsid w:val="00283328"/>
    <w:rsid w:val="0028333C"/>
    <w:rsid w:val="00283507"/>
    <w:rsid w:val="00283529"/>
    <w:rsid w:val="00283964"/>
    <w:rsid w:val="0028409F"/>
    <w:rsid w:val="002846C1"/>
    <w:rsid w:val="00284A2B"/>
    <w:rsid w:val="002861B3"/>
    <w:rsid w:val="002861DD"/>
    <w:rsid w:val="00286289"/>
    <w:rsid w:val="00286443"/>
    <w:rsid w:val="00286475"/>
    <w:rsid w:val="0028657D"/>
    <w:rsid w:val="00286A1F"/>
    <w:rsid w:val="00286D0D"/>
    <w:rsid w:val="00286EFD"/>
    <w:rsid w:val="002870BC"/>
    <w:rsid w:val="002874C8"/>
    <w:rsid w:val="0028755E"/>
    <w:rsid w:val="00287A85"/>
    <w:rsid w:val="00287C98"/>
    <w:rsid w:val="00290100"/>
    <w:rsid w:val="00290822"/>
    <w:rsid w:val="00290AEE"/>
    <w:rsid w:val="002912D4"/>
    <w:rsid w:val="00291569"/>
    <w:rsid w:val="00291715"/>
    <w:rsid w:val="00291810"/>
    <w:rsid w:val="00291883"/>
    <w:rsid w:val="00291A2A"/>
    <w:rsid w:val="00291F7C"/>
    <w:rsid w:val="002922EA"/>
    <w:rsid w:val="00292725"/>
    <w:rsid w:val="002936B7"/>
    <w:rsid w:val="00293B7D"/>
    <w:rsid w:val="00294309"/>
    <w:rsid w:val="00295728"/>
    <w:rsid w:val="002965F8"/>
    <w:rsid w:val="00296681"/>
    <w:rsid w:val="00296728"/>
    <w:rsid w:val="0029682B"/>
    <w:rsid w:val="00296910"/>
    <w:rsid w:val="00297017"/>
    <w:rsid w:val="002979F1"/>
    <w:rsid w:val="00297DB4"/>
    <w:rsid w:val="002A0225"/>
    <w:rsid w:val="002A09BA"/>
    <w:rsid w:val="002A187E"/>
    <w:rsid w:val="002A1EFD"/>
    <w:rsid w:val="002A25F2"/>
    <w:rsid w:val="002A263F"/>
    <w:rsid w:val="002A2D64"/>
    <w:rsid w:val="002A2E86"/>
    <w:rsid w:val="002A2ED4"/>
    <w:rsid w:val="002A319B"/>
    <w:rsid w:val="002A3279"/>
    <w:rsid w:val="002A38E2"/>
    <w:rsid w:val="002A394B"/>
    <w:rsid w:val="002A3B0C"/>
    <w:rsid w:val="002A4B8C"/>
    <w:rsid w:val="002A4C13"/>
    <w:rsid w:val="002A4E26"/>
    <w:rsid w:val="002A4F2A"/>
    <w:rsid w:val="002A53C8"/>
    <w:rsid w:val="002A57EF"/>
    <w:rsid w:val="002A596A"/>
    <w:rsid w:val="002A5BB0"/>
    <w:rsid w:val="002A5CF1"/>
    <w:rsid w:val="002A6439"/>
    <w:rsid w:val="002A6487"/>
    <w:rsid w:val="002A660C"/>
    <w:rsid w:val="002A668D"/>
    <w:rsid w:val="002A6711"/>
    <w:rsid w:val="002A6CCF"/>
    <w:rsid w:val="002A6DA6"/>
    <w:rsid w:val="002A7275"/>
    <w:rsid w:val="002A763A"/>
    <w:rsid w:val="002B02E9"/>
    <w:rsid w:val="002B0FBE"/>
    <w:rsid w:val="002B16AC"/>
    <w:rsid w:val="002B19F9"/>
    <w:rsid w:val="002B2172"/>
    <w:rsid w:val="002B2482"/>
    <w:rsid w:val="002B2636"/>
    <w:rsid w:val="002B29A0"/>
    <w:rsid w:val="002B2CF5"/>
    <w:rsid w:val="002B2DF5"/>
    <w:rsid w:val="002B31CA"/>
    <w:rsid w:val="002B32BF"/>
    <w:rsid w:val="002B3560"/>
    <w:rsid w:val="002B37F5"/>
    <w:rsid w:val="002B3B57"/>
    <w:rsid w:val="002B41F3"/>
    <w:rsid w:val="002B4425"/>
    <w:rsid w:val="002B4F64"/>
    <w:rsid w:val="002B4F7A"/>
    <w:rsid w:val="002B55BF"/>
    <w:rsid w:val="002B5AC0"/>
    <w:rsid w:val="002B5CB9"/>
    <w:rsid w:val="002B5EB5"/>
    <w:rsid w:val="002B7149"/>
    <w:rsid w:val="002B71DF"/>
    <w:rsid w:val="002B76F9"/>
    <w:rsid w:val="002B77F5"/>
    <w:rsid w:val="002C0284"/>
    <w:rsid w:val="002C02C1"/>
    <w:rsid w:val="002C0B05"/>
    <w:rsid w:val="002C103C"/>
    <w:rsid w:val="002C15A7"/>
    <w:rsid w:val="002C1747"/>
    <w:rsid w:val="002C1942"/>
    <w:rsid w:val="002C1DA6"/>
    <w:rsid w:val="002C1E9E"/>
    <w:rsid w:val="002C2012"/>
    <w:rsid w:val="002C22F9"/>
    <w:rsid w:val="002C2634"/>
    <w:rsid w:val="002C2D18"/>
    <w:rsid w:val="002C3083"/>
    <w:rsid w:val="002C372F"/>
    <w:rsid w:val="002C3949"/>
    <w:rsid w:val="002C42D4"/>
    <w:rsid w:val="002C4705"/>
    <w:rsid w:val="002C4956"/>
    <w:rsid w:val="002C49F2"/>
    <w:rsid w:val="002C4A7F"/>
    <w:rsid w:val="002C520C"/>
    <w:rsid w:val="002C5289"/>
    <w:rsid w:val="002C5679"/>
    <w:rsid w:val="002C5709"/>
    <w:rsid w:val="002C5A0A"/>
    <w:rsid w:val="002C6161"/>
    <w:rsid w:val="002C6550"/>
    <w:rsid w:val="002C6597"/>
    <w:rsid w:val="002C6692"/>
    <w:rsid w:val="002C6C7B"/>
    <w:rsid w:val="002C6E1C"/>
    <w:rsid w:val="002C7294"/>
    <w:rsid w:val="002C78CA"/>
    <w:rsid w:val="002C7909"/>
    <w:rsid w:val="002D0207"/>
    <w:rsid w:val="002D0CDC"/>
    <w:rsid w:val="002D0E97"/>
    <w:rsid w:val="002D1444"/>
    <w:rsid w:val="002D1C8B"/>
    <w:rsid w:val="002D220A"/>
    <w:rsid w:val="002D2485"/>
    <w:rsid w:val="002D2A02"/>
    <w:rsid w:val="002D2B7D"/>
    <w:rsid w:val="002D34AF"/>
    <w:rsid w:val="002D3B1E"/>
    <w:rsid w:val="002D3CBD"/>
    <w:rsid w:val="002D3F92"/>
    <w:rsid w:val="002D456A"/>
    <w:rsid w:val="002D4823"/>
    <w:rsid w:val="002D5386"/>
    <w:rsid w:val="002D54B7"/>
    <w:rsid w:val="002D5BA2"/>
    <w:rsid w:val="002D5CCC"/>
    <w:rsid w:val="002D5F75"/>
    <w:rsid w:val="002D5FD8"/>
    <w:rsid w:val="002D68CA"/>
    <w:rsid w:val="002D6BB4"/>
    <w:rsid w:val="002D751B"/>
    <w:rsid w:val="002E06F5"/>
    <w:rsid w:val="002E08E3"/>
    <w:rsid w:val="002E1239"/>
    <w:rsid w:val="002E15B2"/>
    <w:rsid w:val="002E1650"/>
    <w:rsid w:val="002E1A9C"/>
    <w:rsid w:val="002E1E74"/>
    <w:rsid w:val="002E26C6"/>
    <w:rsid w:val="002E3CAC"/>
    <w:rsid w:val="002E444E"/>
    <w:rsid w:val="002E46B1"/>
    <w:rsid w:val="002E481B"/>
    <w:rsid w:val="002E496C"/>
    <w:rsid w:val="002E49F9"/>
    <w:rsid w:val="002E4D31"/>
    <w:rsid w:val="002E51F9"/>
    <w:rsid w:val="002E57C9"/>
    <w:rsid w:val="002E5934"/>
    <w:rsid w:val="002E5E5A"/>
    <w:rsid w:val="002E64DF"/>
    <w:rsid w:val="002E6768"/>
    <w:rsid w:val="002E76A9"/>
    <w:rsid w:val="002E7C93"/>
    <w:rsid w:val="002F06D2"/>
    <w:rsid w:val="002F0C52"/>
    <w:rsid w:val="002F0F6B"/>
    <w:rsid w:val="002F0F7E"/>
    <w:rsid w:val="002F1422"/>
    <w:rsid w:val="002F1549"/>
    <w:rsid w:val="002F1906"/>
    <w:rsid w:val="002F2683"/>
    <w:rsid w:val="002F28E8"/>
    <w:rsid w:val="002F347D"/>
    <w:rsid w:val="002F3D7F"/>
    <w:rsid w:val="002F3FCE"/>
    <w:rsid w:val="002F4A43"/>
    <w:rsid w:val="002F5375"/>
    <w:rsid w:val="002F56B8"/>
    <w:rsid w:val="002F5F0A"/>
    <w:rsid w:val="002F6505"/>
    <w:rsid w:val="002F6BEB"/>
    <w:rsid w:val="002F6BED"/>
    <w:rsid w:val="002F6CAC"/>
    <w:rsid w:val="002F7033"/>
    <w:rsid w:val="002F7479"/>
    <w:rsid w:val="002F751E"/>
    <w:rsid w:val="002F7734"/>
    <w:rsid w:val="002F780E"/>
    <w:rsid w:val="002F7A97"/>
    <w:rsid w:val="002F7B13"/>
    <w:rsid w:val="002F7C91"/>
    <w:rsid w:val="003005C5"/>
    <w:rsid w:val="00300632"/>
    <w:rsid w:val="00300830"/>
    <w:rsid w:val="00300B1E"/>
    <w:rsid w:val="003012AC"/>
    <w:rsid w:val="003019B0"/>
    <w:rsid w:val="00301D52"/>
    <w:rsid w:val="00301E0D"/>
    <w:rsid w:val="0030239C"/>
    <w:rsid w:val="00302652"/>
    <w:rsid w:val="00302908"/>
    <w:rsid w:val="00302B51"/>
    <w:rsid w:val="00302D13"/>
    <w:rsid w:val="00303777"/>
    <w:rsid w:val="003038BD"/>
    <w:rsid w:val="003038EB"/>
    <w:rsid w:val="00303AA2"/>
    <w:rsid w:val="003042D9"/>
    <w:rsid w:val="00304A40"/>
    <w:rsid w:val="00305021"/>
    <w:rsid w:val="003051E2"/>
    <w:rsid w:val="00305653"/>
    <w:rsid w:val="0030589D"/>
    <w:rsid w:val="00305B42"/>
    <w:rsid w:val="003060F4"/>
    <w:rsid w:val="00306383"/>
    <w:rsid w:val="00306AF0"/>
    <w:rsid w:val="0030770D"/>
    <w:rsid w:val="00307C96"/>
    <w:rsid w:val="003100CC"/>
    <w:rsid w:val="003101C8"/>
    <w:rsid w:val="00310BEA"/>
    <w:rsid w:val="003113DD"/>
    <w:rsid w:val="00311FB2"/>
    <w:rsid w:val="00312175"/>
    <w:rsid w:val="00312F7A"/>
    <w:rsid w:val="00313025"/>
    <w:rsid w:val="0031357A"/>
    <w:rsid w:val="00313830"/>
    <w:rsid w:val="00313902"/>
    <w:rsid w:val="00313D07"/>
    <w:rsid w:val="00313D17"/>
    <w:rsid w:val="00313F4D"/>
    <w:rsid w:val="0031460A"/>
    <w:rsid w:val="0031489F"/>
    <w:rsid w:val="0031496C"/>
    <w:rsid w:val="00314FA0"/>
    <w:rsid w:val="003154F6"/>
    <w:rsid w:val="00315713"/>
    <w:rsid w:val="00315B37"/>
    <w:rsid w:val="00315DAF"/>
    <w:rsid w:val="003161DB"/>
    <w:rsid w:val="003164A4"/>
    <w:rsid w:val="00316549"/>
    <w:rsid w:val="003168F4"/>
    <w:rsid w:val="00316D4F"/>
    <w:rsid w:val="00317161"/>
    <w:rsid w:val="00317296"/>
    <w:rsid w:val="00317DF5"/>
    <w:rsid w:val="00317E53"/>
    <w:rsid w:val="003200D2"/>
    <w:rsid w:val="00320160"/>
    <w:rsid w:val="003202D1"/>
    <w:rsid w:val="003203A5"/>
    <w:rsid w:val="0032080E"/>
    <w:rsid w:val="00320891"/>
    <w:rsid w:val="00320903"/>
    <w:rsid w:val="00320AD5"/>
    <w:rsid w:val="00320CC9"/>
    <w:rsid w:val="00320E9C"/>
    <w:rsid w:val="003231C1"/>
    <w:rsid w:val="0032394D"/>
    <w:rsid w:val="00323B1F"/>
    <w:rsid w:val="00324C83"/>
    <w:rsid w:val="00324D79"/>
    <w:rsid w:val="003250F9"/>
    <w:rsid w:val="00325827"/>
    <w:rsid w:val="0032596F"/>
    <w:rsid w:val="00325986"/>
    <w:rsid w:val="00326479"/>
    <w:rsid w:val="00326592"/>
    <w:rsid w:val="00326B6E"/>
    <w:rsid w:val="00326D1C"/>
    <w:rsid w:val="00327274"/>
    <w:rsid w:val="0032781D"/>
    <w:rsid w:val="00330153"/>
    <w:rsid w:val="00330214"/>
    <w:rsid w:val="003305B7"/>
    <w:rsid w:val="00330823"/>
    <w:rsid w:val="0033122A"/>
    <w:rsid w:val="0033136C"/>
    <w:rsid w:val="00331457"/>
    <w:rsid w:val="003317B1"/>
    <w:rsid w:val="0033186E"/>
    <w:rsid w:val="0033230A"/>
    <w:rsid w:val="00332753"/>
    <w:rsid w:val="00332CC3"/>
    <w:rsid w:val="00332D9C"/>
    <w:rsid w:val="003331D9"/>
    <w:rsid w:val="0033326F"/>
    <w:rsid w:val="00333302"/>
    <w:rsid w:val="0033425F"/>
    <w:rsid w:val="003343E8"/>
    <w:rsid w:val="00334E45"/>
    <w:rsid w:val="003359FC"/>
    <w:rsid w:val="00335A1C"/>
    <w:rsid w:val="00335B02"/>
    <w:rsid w:val="00335DA3"/>
    <w:rsid w:val="0033633D"/>
    <w:rsid w:val="003366D4"/>
    <w:rsid w:val="00336A92"/>
    <w:rsid w:val="003370B8"/>
    <w:rsid w:val="003371A8"/>
    <w:rsid w:val="003406F7"/>
    <w:rsid w:val="00340D13"/>
    <w:rsid w:val="00341581"/>
    <w:rsid w:val="00341691"/>
    <w:rsid w:val="003418ED"/>
    <w:rsid w:val="00341B86"/>
    <w:rsid w:val="00341BB7"/>
    <w:rsid w:val="00341D69"/>
    <w:rsid w:val="00341D71"/>
    <w:rsid w:val="00341F40"/>
    <w:rsid w:val="003422DF"/>
    <w:rsid w:val="0034269B"/>
    <w:rsid w:val="003426B0"/>
    <w:rsid w:val="00342859"/>
    <w:rsid w:val="00342D3D"/>
    <w:rsid w:val="00342F5B"/>
    <w:rsid w:val="0034352A"/>
    <w:rsid w:val="00343BE8"/>
    <w:rsid w:val="00343C5E"/>
    <w:rsid w:val="00343E46"/>
    <w:rsid w:val="00343F48"/>
    <w:rsid w:val="00344274"/>
    <w:rsid w:val="00344383"/>
    <w:rsid w:val="00344697"/>
    <w:rsid w:val="0034495C"/>
    <w:rsid w:val="00344DAD"/>
    <w:rsid w:val="00345392"/>
    <w:rsid w:val="0034576D"/>
    <w:rsid w:val="00345F0D"/>
    <w:rsid w:val="00346A51"/>
    <w:rsid w:val="003470A8"/>
    <w:rsid w:val="003473BE"/>
    <w:rsid w:val="003473EE"/>
    <w:rsid w:val="00347685"/>
    <w:rsid w:val="003477AD"/>
    <w:rsid w:val="003478AE"/>
    <w:rsid w:val="00350149"/>
    <w:rsid w:val="00350B22"/>
    <w:rsid w:val="00350EBC"/>
    <w:rsid w:val="00351452"/>
    <w:rsid w:val="00351498"/>
    <w:rsid w:val="003515AC"/>
    <w:rsid w:val="00351B25"/>
    <w:rsid w:val="00351E64"/>
    <w:rsid w:val="00351E7D"/>
    <w:rsid w:val="0035206C"/>
    <w:rsid w:val="00352845"/>
    <w:rsid w:val="00352ACD"/>
    <w:rsid w:val="0035333D"/>
    <w:rsid w:val="00353360"/>
    <w:rsid w:val="00353C0E"/>
    <w:rsid w:val="003543F0"/>
    <w:rsid w:val="00354CAC"/>
    <w:rsid w:val="003551EB"/>
    <w:rsid w:val="00355425"/>
    <w:rsid w:val="003557E6"/>
    <w:rsid w:val="003564E2"/>
    <w:rsid w:val="00356F50"/>
    <w:rsid w:val="003573F2"/>
    <w:rsid w:val="0035766B"/>
    <w:rsid w:val="003601BE"/>
    <w:rsid w:val="00360558"/>
    <w:rsid w:val="00360999"/>
    <w:rsid w:val="00360F5E"/>
    <w:rsid w:val="0036233C"/>
    <w:rsid w:val="00362467"/>
    <w:rsid w:val="00362B27"/>
    <w:rsid w:val="003632B4"/>
    <w:rsid w:val="00363AE3"/>
    <w:rsid w:val="003643EF"/>
    <w:rsid w:val="00364561"/>
    <w:rsid w:val="0036459F"/>
    <w:rsid w:val="0036481A"/>
    <w:rsid w:val="00364884"/>
    <w:rsid w:val="003652D6"/>
    <w:rsid w:val="0036554D"/>
    <w:rsid w:val="003659E0"/>
    <w:rsid w:val="00365CF9"/>
    <w:rsid w:val="00365D1E"/>
    <w:rsid w:val="00366B0C"/>
    <w:rsid w:val="00366E72"/>
    <w:rsid w:val="0036730F"/>
    <w:rsid w:val="003673CB"/>
    <w:rsid w:val="00367452"/>
    <w:rsid w:val="00367733"/>
    <w:rsid w:val="00367796"/>
    <w:rsid w:val="00367E44"/>
    <w:rsid w:val="00367ECB"/>
    <w:rsid w:val="00367F30"/>
    <w:rsid w:val="0037044E"/>
    <w:rsid w:val="003706BE"/>
    <w:rsid w:val="00370771"/>
    <w:rsid w:val="00370B66"/>
    <w:rsid w:val="003715EA"/>
    <w:rsid w:val="00371866"/>
    <w:rsid w:val="00371AD0"/>
    <w:rsid w:val="00372A90"/>
    <w:rsid w:val="00372F7B"/>
    <w:rsid w:val="003730CD"/>
    <w:rsid w:val="00373616"/>
    <w:rsid w:val="003736F5"/>
    <w:rsid w:val="00373A46"/>
    <w:rsid w:val="00373C7A"/>
    <w:rsid w:val="00373DE6"/>
    <w:rsid w:val="00373E66"/>
    <w:rsid w:val="00373F10"/>
    <w:rsid w:val="003741F9"/>
    <w:rsid w:val="0037482A"/>
    <w:rsid w:val="0037513F"/>
    <w:rsid w:val="003751D8"/>
    <w:rsid w:val="003752FB"/>
    <w:rsid w:val="00375AA9"/>
    <w:rsid w:val="00375C03"/>
    <w:rsid w:val="0037676D"/>
    <w:rsid w:val="003771E3"/>
    <w:rsid w:val="00377591"/>
    <w:rsid w:val="00380181"/>
    <w:rsid w:val="00380458"/>
    <w:rsid w:val="00380474"/>
    <w:rsid w:val="0038076C"/>
    <w:rsid w:val="00380977"/>
    <w:rsid w:val="00380ADE"/>
    <w:rsid w:val="00380FC7"/>
    <w:rsid w:val="00381448"/>
    <w:rsid w:val="00382223"/>
    <w:rsid w:val="0038233D"/>
    <w:rsid w:val="00382B4F"/>
    <w:rsid w:val="00382FBA"/>
    <w:rsid w:val="003834B6"/>
    <w:rsid w:val="0038368E"/>
    <w:rsid w:val="003838BE"/>
    <w:rsid w:val="003840BC"/>
    <w:rsid w:val="0038420A"/>
    <w:rsid w:val="003843A8"/>
    <w:rsid w:val="0038443A"/>
    <w:rsid w:val="003858D3"/>
    <w:rsid w:val="00386112"/>
    <w:rsid w:val="003862BE"/>
    <w:rsid w:val="00386561"/>
    <w:rsid w:val="003867CC"/>
    <w:rsid w:val="003872C1"/>
    <w:rsid w:val="003877AA"/>
    <w:rsid w:val="00387876"/>
    <w:rsid w:val="00387986"/>
    <w:rsid w:val="00387C98"/>
    <w:rsid w:val="003906D3"/>
    <w:rsid w:val="003913A0"/>
    <w:rsid w:val="00391563"/>
    <w:rsid w:val="00391945"/>
    <w:rsid w:val="00391DD1"/>
    <w:rsid w:val="003921AE"/>
    <w:rsid w:val="0039244A"/>
    <w:rsid w:val="0039363E"/>
    <w:rsid w:val="00393657"/>
    <w:rsid w:val="00393D67"/>
    <w:rsid w:val="00394083"/>
    <w:rsid w:val="0039422E"/>
    <w:rsid w:val="00394390"/>
    <w:rsid w:val="00394522"/>
    <w:rsid w:val="003947B8"/>
    <w:rsid w:val="00394B8D"/>
    <w:rsid w:val="00394C77"/>
    <w:rsid w:val="00394FE9"/>
    <w:rsid w:val="00395265"/>
    <w:rsid w:val="00395922"/>
    <w:rsid w:val="00395BA2"/>
    <w:rsid w:val="00395D8E"/>
    <w:rsid w:val="0039613E"/>
    <w:rsid w:val="00396164"/>
    <w:rsid w:val="003970AE"/>
    <w:rsid w:val="003971D9"/>
    <w:rsid w:val="00397275"/>
    <w:rsid w:val="003973A0"/>
    <w:rsid w:val="003979B1"/>
    <w:rsid w:val="00397FEF"/>
    <w:rsid w:val="003A0C39"/>
    <w:rsid w:val="003A0ECB"/>
    <w:rsid w:val="003A0F72"/>
    <w:rsid w:val="003A106F"/>
    <w:rsid w:val="003A107B"/>
    <w:rsid w:val="003A1160"/>
    <w:rsid w:val="003A25FC"/>
    <w:rsid w:val="003A2848"/>
    <w:rsid w:val="003A2A42"/>
    <w:rsid w:val="003A306A"/>
    <w:rsid w:val="003A33DC"/>
    <w:rsid w:val="003A33EA"/>
    <w:rsid w:val="003A3794"/>
    <w:rsid w:val="003A383B"/>
    <w:rsid w:val="003A3BC6"/>
    <w:rsid w:val="003A47D5"/>
    <w:rsid w:val="003A53D7"/>
    <w:rsid w:val="003A56A0"/>
    <w:rsid w:val="003A57F3"/>
    <w:rsid w:val="003A61CF"/>
    <w:rsid w:val="003A64A8"/>
    <w:rsid w:val="003A64DF"/>
    <w:rsid w:val="003A6AF1"/>
    <w:rsid w:val="003A6AF3"/>
    <w:rsid w:val="003A6CE9"/>
    <w:rsid w:val="003A6F38"/>
    <w:rsid w:val="003A7162"/>
    <w:rsid w:val="003A72FC"/>
    <w:rsid w:val="003A7648"/>
    <w:rsid w:val="003A76D0"/>
    <w:rsid w:val="003A7956"/>
    <w:rsid w:val="003A7C03"/>
    <w:rsid w:val="003A7EC6"/>
    <w:rsid w:val="003B0D85"/>
    <w:rsid w:val="003B0EAB"/>
    <w:rsid w:val="003B0F23"/>
    <w:rsid w:val="003B0F28"/>
    <w:rsid w:val="003B0FFC"/>
    <w:rsid w:val="003B12B2"/>
    <w:rsid w:val="003B1AC0"/>
    <w:rsid w:val="003B1ED2"/>
    <w:rsid w:val="003B1FEB"/>
    <w:rsid w:val="003B2EC7"/>
    <w:rsid w:val="003B2FDE"/>
    <w:rsid w:val="003B34D7"/>
    <w:rsid w:val="003B4006"/>
    <w:rsid w:val="003B4039"/>
    <w:rsid w:val="003B4489"/>
    <w:rsid w:val="003B460F"/>
    <w:rsid w:val="003B47D9"/>
    <w:rsid w:val="003B487E"/>
    <w:rsid w:val="003B5375"/>
    <w:rsid w:val="003B56A2"/>
    <w:rsid w:val="003B594D"/>
    <w:rsid w:val="003B5B17"/>
    <w:rsid w:val="003B5BD3"/>
    <w:rsid w:val="003B5F0D"/>
    <w:rsid w:val="003B6511"/>
    <w:rsid w:val="003B6597"/>
    <w:rsid w:val="003B674F"/>
    <w:rsid w:val="003B6E81"/>
    <w:rsid w:val="003B73D4"/>
    <w:rsid w:val="003B7949"/>
    <w:rsid w:val="003B7A80"/>
    <w:rsid w:val="003C0733"/>
    <w:rsid w:val="003C0CD5"/>
    <w:rsid w:val="003C198A"/>
    <w:rsid w:val="003C1E98"/>
    <w:rsid w:val="003C2A56"/>
    <w:rsid w:val="003C2A81"/>
    <w:rsid w:val="003C2C86"/>
    <w:rsid w:val="003C329E"/>
    <w:rsid w:val="003C3504"/>
    <w:rsid w:val="003C3874"/>
    <w:rsid w:val="003C4186"/>
    <w:rsid w:val="003C425D"/>
    <w:rsid w:val="003C432D"/>
    <w:rsid w:val="003C4A70"/>
    <w:rsid w:val="003C550B"/>
    <w:rsid w:val="003C5511"/>
    <w:rsid w:val="003C5F24"/>
    <w:rsid w:val="003C62C3"/>
    <w:rsid w:val="003C661A"/>
    <w:rsid w:val="003C6C39"/>
    <w:rsid w:val="003C707D"/>
    <w:rsid w:val="003C70A7"/>
    <w:rsid w:val="003D019B"/>
    <w:rsid w:val="003D01DB"/>
    <w:rsid w:val="003D04E8"/>
    <w:rsid w:val="003D08E6"/>
    <w:rsid w:val="003D103A"/>
    <w:rsid w:val="003D117E"/>
    <w:rsid w:val="003D1E8B"/>
    <w:rsid w:val="003D1E8C"/>
    <w:rsid w:val="003D249E"/>
    <w:rsid w:val="003D266E"/>
    <w:rsid w:val="003D29B8"/>
    <w:rsid w:val="003D2B13"/>
    <w:rsid w:val="003D31AA"/>
    <w:rsid w:val="003D33B2"/>
    <w:rsid w:val="003D3BE2"/>
    <w:rsid w:val="003D3FA4"/>
    <w:rsid w:val="003D3FB9"/>
    <w:rsid w:val="003D43E9"/>
    <w:rsid w:val="003D4BC9"/>
    <w:rsid w:val="003D5A7C"/>
    <w:rsid w:val="003D5BAA"/>
    <w:rsid w:val="003D5D41"/>
    <w:rsid w:val="003D5EEE"/>
    <w:rsid w:val="003D665D"/>
    <w:rsid w:val="003D67B0"/>
    <w:rsid w:val="003D731D"/>
    <w:rsid w:val="003D732A"/>
    <w:rsid w:val="003D758B"/>
    <w:rsid w:val="003D79B0"/>
    <w:rsid w:val="003D7BB0"/>
    <w:rsid w:val="003E0C2E"/>
    <w:rsid w:val="003E0DF9"/>
    <w:rsid w:val="003E1197"/>
    <w:rsid w:val="003E14E8"/>
    <w:rsid w:val="003E1737"/>
    <w:rsid w:val="003E1A42"/>
    <w:rsid w:val="003E1B6D"/>
    <w:rsid w:val="003E1C57"/>
    <w:rsid w:val="003E2016"/>
    <w:rsid w:val="003E22FA"/>
    <w:rsid w:val="003E2353"/>
    <w:rsid w:val="003E30FD"/>
    <w:rsid w:val="003E340E"/>
    <w:rsid w:val="003E3573"/>
    <w:rsid w:val="003E4350"/>
    <w:rsid w:val="003E441C"/>
    <w:rsid w:val="003E505A"/>
    <w:rsid w:val="003E50E5"/>
    <w:rsid w:val="003E59B3"/>
    <w:rsid w:val="003E5C23"/>
    <w:rsid w:val="003E5F0F"/>
    <w:rsid w:val="003E6012"/>
    <w:rsid w:val="003E619D"/>
    <w:rsid w:val="003E7484"/>
    <w:rsid w:val="003E7740"/>
    <w:rsid w:val="003F04C0"/>
    <w:rsid w:val="003F0A59"/>
    <w:rsid w:val="003F0C57"/>
    <w:rsid w:val="003F0D6C"/>
    <w:rsid w:val="003F1409"/>
    <w:rsid w:val="003F15BF"/>
    <w:rsid w:val="003F160C"/>
    <w:rsid w:val="003F171E"/>
    <w:rsid w:val="003F1AF7"/>
    <w:rsid w:val="003F1E17"/>
    <w:rsid w:val="003F20F8"/>
    <w:rsid w:val="003F2FC7"/>
    <w:rsid w:val="003F32FB"/>
    <w:rsid w:val="003F3986"/>
    <w:rsid w:val="003F3AB5"/>
    <w:rsid w:val="003F451A"/>
    <w:rsid w:val="003F46BD"/>
    <w:rsid w:val="003F4925"/>
    <w:rsid w:val="003F4930"/>
    <w:rsid w:val="003F497C"/>
    <w:rsid w:val="003F58F7"/>
    <w:rsid w:val="003F5960"/>
    <w:rsid w:val="003F600C"/>
    <w:rsid w:val="003F6876"/>
    <w:rsid w:val="003F68DD"/>
    <w:rsid w:val="003F6B1A"/>
    <w:rsid w:val="003F6D46"/>
    <w:rsid w:val="003F6EAC"/>
    <w:rsid w:val="003F76C5"/>
    <w:rsid w:val="003F7BFB"/>
    <w:rsid w:val="003F7EE9"/>
    <w:rsid w:val="00400381"/>
    <w:rsid w:val="00400B23"/>
    <w:rsid w:val="004012EA"/>
    <w:rsid w:val="0040178E"/>
    <w:rsid w:val="00401B3B"/>
    <w:rsid w:val="00401F58"/>
    <w:rsid w:val="004027F4"/>
    <w:rsid w:val="004027F6"/>
    <w:rsid w:val="004027FE"/>
    <w:rsid w:val="0040304C"/>
    <w:rsid w:val="00404336"/>
    <w:rsid w:val="004045CF"/>
    <w:rsid w:val="00404C95"/>
    <w:rsid w:val="00404DBE"/>
    <w:rsid w:val="004050F7"/>
    <w:rsid w:val="00405648"/>
    <w:rsid w:val="0040622D"/>
    <w:rsid w:val="0040664B"/>
    <w:rsid w:val="00407552"/>
    <w:rsid w:val="004077C5"/>
    <w:rsid w:val="00407B71"/>
    <w:rsid w:val="00407F5A"/>
    <w:rsid w:val="0041061C"/>
    <w:rsid w:val="004107E5"/>
    <w:rsid w:val="00410CB0"/>
    <w:rsid w:val="00411357"/>
    <w:rsid w:val="00411F1F"/>
    <w:rsid w:val="00412293"/>
    <w:rsid w:val="0041235A"/>
    <w:rsid w:val="0041310A"/>
    <w:rsid w:val="0041390E"/>
    <w:rsid w:val="00413C31"/>
    <w:rsid w:val="00413EB2"/>
    <w:rsid w:val="00414045"/>
    <w:rsid w:val="00414D1E"/>
    <w:rsid w:val="0041582D"/>
    <w:rsid w:val="00416E52"/>
    <w:rsid w:val="00417013"/>
    <w:rsid w:val="004170FF"/>
    <w:rsid w:val="00417743"/>
    <w:rsid w:val="00417DFF"/>
    <w:rsid w:val="004207A2"/>
    <w:rsid w:val="00420B4E"/>
    <w:rsid w:val="00421118"/>
    <w:rsid w:val="004217C5"/>
    <w:rsid w:val="00421874"/>
    <w:rsid w:val="00421C88"/>
    <w:rsid w:val="0042208C"/>
    <w:rsid w:val="00422239"/>
    <w:rsid w:val="00422FBD"/>
    <w:rsid w:val="00424508"/>
    <w:rsid w:val="0042469F"/>
    <w:rsid w:val="00424ABA"/>
    <w:rsid w:val="00424AC0"/>
    <w:rsid w:val="00424CEE"/>
    <w:rsid w:val="00424FB5"/>
    <w:rsid w:val="004259AB"/>
    <w:rsid w:val="004259D6"/>
    <w:rsid w:val="00425AC3"/>
    <w:rsid w:val="0042635D"/>
    <w:rsid w:val="00426499"/>
    <w:rsid w:val="00426503"/>
    <w:rsid w:val="00426676"/>
    <w:rsid w:val="00426C90"/>
    <w:rsid w:val="00427926"/>
    <w:rsid w:val="00427C5E"/>
    <w:rsid w:val="00427F99"/>
    <w:rsid w:val="0043021A"/>
    <w:rsid w:val="00430607"/>
    <w:rsid w:val="0043093F"/>
    <w:rsid w:val="004310C2"/>
    <w:rsid w:val="004311F4"/>
    <w:rsid w:val="00431BB1"/>
    <w:rsid w:val="0043272F"/>
    <w:rsid w:val="00432792"/>
    <w:rsid w:val="00432AFF"/>
    <w:rsid w:val="004333D9"/>
    <w:rsid w:val="00433512"/>
    <w:rsid w:val="00433CA5"/>
    <w:rsid w:val="00433CC4"/>
    <w:rsid w:val="00433D59"/>
    <w:rsid w:val="00434987"/>
    <w:rsid w:val="00434B38"/>
    <w:rsid w:val="00434EC9"/>
    <w:rsid w:val="00434F0E"/>
    <w:rsid w:val="00434F69"/>
    <w:rsid w:val="004350AB"/>
    <w:rsid w:val="00435895"/>
    <w:rsid w:val="00436018"/>
    <w:rsid w:val="004364C5"/>
    <w:rsid w:val="004368CF"/>
    <w:rsid w:val="00436A85"/>
    <w:rsid w:val="00436AD0"/>
    <w:rsid w:val="00436BC4"/>
    <w:rsid w:val="00436C8E"/>
    <w:rsid w:val="00437490"/>
    <w:rsid w:val="004374A3"/>
    <w:rsid w:val="004379A5"/>
    <w:rsid w:val="00437FE0"/>
    <w:rsid w:val="00440391"/>
    <w:rsid w:val="0044043F"/>
    <w:rsid w:val="0044080F"/>
    <w:rsid w:val="00440CD7"/>
    <w:rsid w:val="00440E3D"/>
    <w:rsid w:val="0044153C"/>
    <w:rsid w:val="004426DE"/>
    <w:rsid w:val="00443329"/>
    <w:rsid w:val="00443B52"/>
    <w:rsid w:val="00443D68"/>
    <w:rsid w:val="00443F21"/>
    <w:rsid w:val="00444384"/>
    <w:rsid w:val="00444393"/>
    <w:rsid w:val="0044464D"/>
    <w:rsid w:val="00444897"/>
    <w:rsid w:val="00444C8A"/>
    <w:rsid w:val="00445142"/>
    <w:rsid w:val="004456C4"/>
    <w:rsid w:val="00445FCB"/>
    <w:rsid w:val="004461B8"/>
    <w:rsid w:val="00447357"/>
    <w:rsid w:val="00447419"/>
    <w:rsid w:val="0044789F"/>
    <w:rsid w:val="00447BA9"/>
    <w:rsid w:val="00447C2D"/>
    <w:rsid w:val="00447C6A"/>
    <w:rsid w:val="004503E7"/>
    <w:rsid w:val="00450688"/>
    <w:rsid w:val="00450B30"/>
    <w:rsid w:val="0045107A"/>
    <w:rsid w:val="0045141B"/>
    <w:rsid w:val="004515C8"/>
    <w:rsid w:val="004518F6"/>
    <w:rsid w:val="00451915"/>
    <w:rsid w:val="00451AF6"/>
    <w:rsid w:val="00451D48"/>
    <w:rsid w:val="004520D7"/>
    <w:rsid w:val="004534EE"/>
    <w:rsid w:val="00453664"/>
    <w:rsid w:val="004543AB"/>
    <w:rsid w:val="0045459C"/>
    <w:rsid w:val="004548A4"/>
    <w:rsid w:val="00454BE2"/>
    <w:rsid w:val="00455071"/>
    <w:rsid w:val="00455286"/>
    <w:rsid w:val="004552A3"/>
    <w:rsid w:val="004553C7"/>
    <w:rsid w:val="00455652"/>
    <w:rsid w:val="00455EF9"/>
    <w:rsid w:val="0045628E"/>
    <w:rsid w:val="004562C0"/>
    <w:rsid w:val="004568AA"/>
    <w:rsid w:val="00456CC2"/>
    <w:rsid w:val="00456E51"/>
    <w:rsid w:val="0045748A"/>
    <w:rsid w:val="00457538"/>
    <w:rsid w:val="004577CD"/>
    <w:rsid w:val="00457A3F"/>
    <w:rsid w:val="00457D66"/>
    <w:rsid w:val="00457EB3"/>
    <w:rsid w:val="00460357"/>
    <w:rsid w:val="0046085C"/>
    <w:rsid w:val="004608C4"/>
    <w:rsid w:val="004609B5"/>
    <w:rsid w:val="004617B5"/>
    <w:rsid w:val="004618C1"/>
    <w:rsid w:val="00461E17"/>
    <w:rsid w:val="00461FD0"/>
    <w:rsid w:val="004622BE"/>
    <w:rsid w:val="004624A4"/>
    <w:rsid w:val="0046308D"/>
    <w:rsid w:val="00463EAA"/>
    <w:rsid w:val="004641B7"/>
    <w:rsid w:val="004646AB"/>
    <w:rsid w:val="004648BC"/>
    <w:rsid w:val="004651A4"/>
    <w:rsid w:val="00465D4B"/>
    <w:rsid w:val="004662A4"/>
    <w:rsid w:val="004665EE"/>
    <w:rsid w:val="00466E61"/>
    <w:rsid w:val="00466F72"/>
    <w:rsid w:val="00467037"/>
    <w:rsid w:val="00467E6D"/>
    <w:rsid w:val="00467F1D"/>
    <w:rsid w:val="00467F9F"/>
    <w:rsid w:val="00467FEA"/>
    <w:rsid w:val="004715FE"/>
    <w:rsid w:val="00471DA4"/>
    <w:rsid w:val="004720BF"/>
    <w:rsid w:val="004723D6"/>
    <w:rsid w:val="004724C5"/>
    <w:rsid w:val="00472BAF"/>
    <w:rsid w:val="00472BBF"/>
    <w:rsid w:val="00472C1D"/>
    <w:rsid w:val="0047306D"/>
    <w:rsid w:val="0047328E"/>
    <w:rsid w:val="004747DD"/>
    <w:rsid w:val="004748D9"/>
    <w:rsid w:val="00474BB7"/>
    <w:rsid w:val="00474D55"/>
    <w:rsid w:val="004757F8"/>
    <w:rsid w:val="0047680D"/>
    <w:rsid w:val="00476905"/>
    <w:rsid w:val="00476E60"/>
    <w:rsid w:val="004770BF"/>
    <w:rsid w:val="00477239"/>
    <w:rsid w:val="00477684"/>
    <w:rsid w:val="0047792D"/>
    <w:rsid w:val="00477B3C"/>
    <w:rsid w:val="00477C83"/>
    <w:rsid w:val="004805C3"/>
    <w:rsid w:val="00480627"/>
    <w:rsid w:val="0048072B"/>
    <w:rsid w:val="004811A7"/>
    <w:rsid w:val="004816F4"/>
    <w:rsid w:val="00481DFC"/>
    <w:rsid w:val="00482095"/>
    <w:rsid w:val="004822B1"/>
    <w:rsid w:val="00482301"/>
    <w:rsid w:val="004825A6"/>
    <w:rsid w:val="00482811"/>
    <w:rsid w:val="00482CFC"/>
    <w:rsid w:val="004831BA"/>
    <w:rsid w:val="00483312"/>
    <w:rsid w:val="0048348B"/>
    <w:rsid w:val="00483866"/>
    <w:rsid w:val="004839DB"/>
    <w:rsid w:val="00483BCC"/>
    <w:rsid w:val="00483E55"/>
    <w:rsid w:val="004841C7"/>
    <w:rsid w:val="0048498A"/>
    <w:rsid w:val="00484CA1"/>
    <w:rsid w:val="00484CB4"/>
    <w:rsid w:val="004850DE"/>
    <w:rsid w:val="004853BC"/>
    <w:rsid w:val="0048555D"/>
    <w:rsid w:val="0048557A"/>
    <w:rsid w:val="00485B1E"/>
    <w:rsid w:val="00485CFC"/>
    <w:rsid w:val="00485DE7"/>
    <w:rsid w:val="0048637C"/>
    <w:rsid w:val="0048649F"/>
    <w:rsid w:val="00487246"/>
    <w:rsid w:val="00487341"/>
    <w:rsid w:val="00487591"/>
    <w:rsid w:val="00487948"/>
    <w:rsid w:val="00487BA4"/>
    <w:rsid w:val="00490558"/>
    <w:rsid w:val="004906F8"/>
    <w:rsid w:val="00491C54"/>
    <w:rsid w:val="00491D74"/>
    <w:rsid w:val="00492432"/>
    <w:rsid w:val="0049270D"/>
    <w:rsid w:val="004927AC"/>
    <w:rsid w:val="0049288F"/>
    <w:rsid w:val="00492AB0"/>
    <w:rsid w:val="00492BDD"/>
    <w:rsid w:val="0049336E"/>
    <w:rsid w:val="004938DB"/>
    <w:rsid w:val="004948CD"/>
    <w:rsid w:val="004949B0"/>
    <w:rsid w:val="00494BD0"/>
    <w:rsid w:val="00494DAB"/>
    <w:rsid w:val="00495227"/>
    <w:rsid w:val="00495C8B"/>
    <w:rsid w:val="00496495"/>
    <w:rsid w:val="004966BB"/>
    <w:rsid w:val="00496BFB"/>
    <w:rsid w:val="004971C8"/>
    <w:rsid w:val="00497432"/>
    <w:rsid w:val="00497C7B"/>
    <w:rsid w:val="00497D0B"/>
    <w:rsid w:val="00497DFA"/>
    <w:rsid w:val="004A0472"/>
    <w:rsid w:val="004A08DD"/>
    <w:rsid w:val="004A0C8E"/>
    <w:rsid w:val="004A1BC4"/>
    <w:rsid w:val="004A1EF5"/>
    <w:rsid w:val="004A2177"/>
    <w:rsid w:val="004A21BC"/>
    <w:rsid w:val="004A250E"/>
    <w:rsid w:val="004A30AC"/>
    <w:rsid w:val="004A3464"/>
    <w:rsid w:val="004A3A0C"/>
    <w:rsid w:val="004A3C9D"/>
    <w:rsid w:val="004A3DAC"/>
    <w:rsid w:val="004A3FD1"/>
    <w:rsid w:val="004A4C11"/>
    <w:rsid w:val="004A4EDA"/>
    <w:rsid w:val="004A4F02"/>
    <w:rsid w:val="004A5630"/>
    <w:rsid w:val="004A5C0E"/>
    <w:rsid w:val="004A5CD2"/>
    <w:rsid w:val="004A6456"/>
    <w:rsid w:val="004A673E"/>
    <w:rsid w:val="004A678F"/>
    <w:rsid w:val="004A6C7A"/>
    <w:rsid w:val="004A6C9F"/>
    <w:rsid w:val="004A753A"/>
    <w:rsid w:val="004A7D3B"/>
    <w:rsid w:val="004B02CD"/>
    <w:rsid w:val="004B06D0"/>
    <w:rsid w:val="004B1CBC"/>
    <w:rsid w:val="004B1F74"/>
    <w:rsid w:val="004B2FDC"/>
    <w:rsid w:val="004B3556"/>
    <w:rsid w:val="004B3750"/>
    <w:rsid w:val="004B493C"/>
    <w:rsid w:val="004B4C54"/>
    <w:rsid w:val="004B55E0"/>
    <w:rsid w:val="004B59C6"/>
    <w:rsid w:val="004B59D4"/>
    <w:rsid w:val="004B5DDE"/>
    <w:rsid w:val="004B630E"/>
    <w:rsid w:val="004B6350"/>
    <w:rsid w:val="004B660A"/>
    <w:rsid w:val="004B6644"/>
    <w:rsid w:val="004B666B"/>
    <w:rsid w:val="004B6BB3"/>
    <w:rsid w:val="004B797D"/>
    <w:rsid w:val="004B7C77"/>
    <w:rsid w:val="004C04D5"/>
    <w:rsid w:val="004C09B3"/>
    <w:rsid w:val="004C0D6E"/>
    <w:rsid w:val="004C1340"/>
    <w:rsid w:val="004C1346"/>
    <w:rsid w:val="004C1549"/>
    <w:rsid w:val="004C1C22"/>
    <w:rsid w:val="004C22FA"/>
    <w:rsid w:val="004C2363"/>
    <w:rsid w:val="004C28E9"/>
    <w:rsid w:val="004C2A18"/>
    <w:rsid w:val="004C2E8B"/>
    <w:rsid w:val="004C3809"/>
    <w:rsid w:val="004C3F87"/>
    <w:rsid w:val="004C40ED"/>
    <w:rsid w:val="004C447F"/>
    <w:rsid w:val="004C4546"/>
    <w:rsid w:val="004C48AA"/>
    <w:rsid w:val="004C5E82"/>
    <w:rsid w:val="004C6C7B"/>
    <w:rsid w:val="004C6CD8"/>
    <w:rsid w:val="004C75E3"/>
    <w:rsid w:val="004C76FB"/>
    <w:rsid w:val="004C789E"/>
    <w:rsid w:val="004C7A5C"/>
    <w:rsid w:val="004D08FA"/>
    <w:rsid w:val="004D092A"/>
    <w:rsid w:val="004D0AB1"/>
    <w:rsid w:val="004D0BB3"/>
    <w:rsid w:val="004D0DDA"/>
    <w:rsid w:val="004D11B1"/>
    <w:rsid w:val="004D1A44"/>
    <w:rsid w:val="004D1FE2"/>
    <w:rsid w:val="004D247D"/>
    <w:rsid w:val="004D25D4"/>
    <w:rsid w:val="004D26EF"/>
    <w:rsid w:val="004D3639"/>
    <w:rsid w:val="004D382F"/>
    <w:rsid w:val="004D394F"/>
    <w:rsid w:val="004D3AD7"/>
    <w:rsid w:val="004D3EBE"/>
    <w:rsid w:val="004D3F82"/>
    <w:rsid w:val="004D3F8E"/>
    <w:rsid w:val="004D408F"/>
    <w:rsid w:val="004D4354"/>
    <w:rsid w:val="004D4A67"/>
    <w:rsid w:val="004D4D93"/>
    <w:rsid w:val="004D5699"/>
    <w:rsid w:val="004D5A35"/>
    <w:rsid w:val="004D5F1B"/>
    <w:rsid w:val="004D5FF2"/>
    <w:rsid w:val="004D6237"/>
    <w:rsid w:val="004D63A9"/>
    <w:rsid w:val="004D6517"/>
    <w:rsid w:val="004D67C8"/>
    <w:rsid w:val="004D69AA"/>
    <w:rsid w:val="004D6BFB"/>
    <w:rsid w:val="004D761B"/>
    <w:rsid w:val="004D7B47"/>
    <w:rsid w:val="004D7E16"/>
    <w:rsid w:val="004E0825"/>
    <w:rsid w:val="004E08EB"/>
    <w:rsid w:val="004E0936"/>
    <w:rsid w:val="004E1B69"/>
    <w:rsid w:val="004E1F1E"/>
    <w:rsid w:val="004E26B6"/>
    <w:rsid w:val="004E270D"/>
    <w:rsid w:val="004E288E"/>
    <w:rsid w:val="004E2EA4"/>
    <w:rsid w:val="004E335B"/>
    <w:rsid w:val="004E3516"/>
    <w:rsid w:val="004E3B49"/>
    <w:rsid w:val="004E4214"/>
    <w:rsid w:val="004E424B"/>
    <w:rsid w:val="004E44C3"/>
    <w:rsid w:val="004E499E"/>
    <w:rsid w:val="004E4A8F"/>
    <w:rsid w:val="004E4D24"/>
    <w:rsid w:val="004E4F15"/>
    <w:rsid w:val="004E5160"/>
    <w:rsid w:val="004E5369"/>
    <w:rsid w:val="004E53F5"/>
    <w:rsid w:val="004E540F"/>
    <w:rsid w:val="004E563B"/>
    <w:rsid w:val="004E5C1B"/>
    <w:rsid w:val="004E5C22"/>
    <w:rsid w:val="004E5DAA"/>
    <w:rsid w:val="004E6479"/>
    <w:rsid w:val="004E669B"/>
    <w:rsid w:val="004E6819"/>
    <w:rsid w:val="004E6D2A"/>
    <w:rsid w:val="004E6D85"/>
    <w:rsid w:val="004E7CD3"/>
    <w:rsid w:val="004E7E3D"/>
    <w:rsid w:val="004F0A3C"/>
    <w:rsid w:val="004F1135"/>
    <w:rsid w:val="004F1D0F"/>
    <w:rsid w:val="004F29D9"/>
    <w:rsid w:val="004F2AAE"/>
    <w:rsid w:val="004F2BE8"/>
    <w:rsid w:val="004F2F76"/>
    <w:rsid w:val="004F33C5"/>
    <w:rsid w:val="004F33E7"/>
    <w:rsid w:val="004F3C04"/>
    <w:rsid w:val="004F4049"/>
    <w:rsid w:val="004F48D5"/>
    <w:rsid w:val="004F4908"/>
    <w:rsid w:val="004F49DC"/>
    <w:rsid w:val="004F4A8F"/>
    <w:rsid w:val="004F4F4E"/>
    <w:rsid w:val="004F5304"/>
    <w:rsid w:val="004F6124"/>
    <w:rsid w:val="004F6A33"/>
    <w:rsid w:val="004F6DFD"/>
    <w:rsid w:val="004F6E5A"/>
    <w:rsid w:val="004F7B62"/>
    <w:rsid w:val="004F7C1C"/>
    <w:rsid w:val="004F7C4D"/>
    <w:rsid w:val="005001A9"/>
    <w:rsid w:val="005005D3"/>
    <w:rsid w:val="00501A3D"/>
    <w:rsid w:val="00501CAF"/>
    <w:rsid w:val="005022C5"/>
    <w:rsid w:val="00502A2B"/>
    <w:rsid w:val="00502B5D"/>
    <w:rsid w:val="00504255"/>
    <w:rsid w:val="0050493B"/>
    <w:rsid w:val="00504CAE"/>
    <w:rsid w:val="00504F44"/>
    <w:rsid w:val="0050567C"/>
    <w:rsid w:val="00506693"/>
    <w:rsid w:val="00506A52"/>
    <w:rsid w:val="00506A7A"/>
    <w:rsid w:val="00506DF7"/>
    <w:rsid w:val="0050710C"/>
    <w:rsid w:val="005078FC"/>
    <w:rsid w:val="00507910"/>
    <w:rsid w:val="00507CB7"/>
    <w:rsid w:val="00510422"/>
    <w:rsid w:val="0051054C"/>
    <w:rsid w:val="00510C01"/>
    <w:rsid w:val="00510E8D"/>
    <w:rsid w:val="0051110C"/>
    <w:rsid w:val="00511711"/>
    <w:rsid w:val="005119A3"/>
    <w:rsid w:val="0051244F"/>
    <w:rsid w:val="005128B1"/>
    <w:rsid w:val="00512939"/>
    <w:rsid w:val="005129E7"/>
    <w:rsid w:val="005129FF"/>
    <w:rsid w:val="0051314B"/>
    <w:rsid w:val="00513231"/>
    <w:rsid w:val="00513786"/>
    <w:rsid w:val="005138D0"/>
    <w:rsid w:val="00513946"/>
    <w:rsid w:val="0051424E"/>
    <w:rsid w:val="00514C6A"/>
    <w:rsid w:val="00514F3A"/>
    <w:rsid w:val="00515006"/>
    <w:rsid w:val="00515C0F"/>
    <w:rsid w:val="00516322"/>
    <w:rsid w:val="00516934"/>
    <w:rsid w:val="00516ABE"/>
    <w:rsid w:val="005174F0"/>
    <w:rsid w:val="005176D5"/>
    <w:rsid w:val="00520303"/>
    <w:rsid w:val="00520382"/>
    <w:rsid w:val="00521016"/>
    <w:rsid w:val="00521149"/>
    <w:rsid w:val="005211D6"/>
    <w:rsid w:val="00521E53"/>
    <w:rsid w:val="00521FE5"/>
    <w:rsid w:val="005220E2"/>
    <w:rsid w:val="005220E8"/>
    <w:rsid w:val="0052275C"/>
    <w:rsid w:val="00522AAB"/>
    <w:rsid w:val="00523033"/>
    <w:rsid w:val="0052356A"/>
    <w:rsid w:val="00523C63"/>
    <w:rsid w:val="0052420C"/>
    <w:rsid w:val="0052437E"/>
    <w:rsid w:val="0052485C"/>
    <w:rsid w:val="0052498D"/>
    <w:rsid w:val="005252E9"/>
    <w:rsid w:val="005256B5"/>
    <w:rsid w:val="00525B54"/>
    <w:rsid w:val="00526059"/>
    <w:rsid w:val="005260ED"/>
    <w:rsid w:val="00526440"/>
    <w:rsid w:val="00526736"/>
    <w:rsid w:val="00526AAD"/>
    <w:rsid w:val="0052725F"/>
    <w:rsid w:val="00527EFF"/>
    <w:rsid w:val="0053001E"/>
    <w:rsid w:val="00530C62"/>
    <w:rsid w:val="00531351"/>
    <w:rsid w:val="00531C10"/>
    <w:rsid w:val="00532403"/>
    <w:rsid w:val="005333B4"/>
    <w:rsid w:val="005338C5"/>
    <w:rsid w:val="005338F8"/>
    <w:rsid w:val="00533D6F"/>
    <w:rsid w:val="005343DE"/>
    <w:rsid w:val="00534C98"/>
    <w:rsid w:val="00534FA9"/>
    <w:rsid w:val="00534FFB"/>
    <w:rsid w:val="00535339"/>
    <w:rsid w:val="00535C81"/>
    <w:rsid w:val="00535FB1"/>
    <w:rsid w:val="005360BA"/>
    <w:rsid w:val="005360D7"/>
    <w:rsid w:val="00536406"/>
    <w:rsid w:val="005365E0"/>
    <w:rsid w:val="0053687B"/>
    <w:rsid w:val="00536AB5"/>
    <w:rsid w:val="00536ADB"/>
    <w:rsid w:val="00537E67"/>
    <w:rsid w:val="005401A9"/>
    <w:rsid w:val="00540523"/>
    <w:rsid w:val="00540DF1"/>
    <w:rsid w:val="00541D7D"/>
    <w:rsid w:val="005420FA"/>
    <w:rsid w:val="00542CB1"/>
    <w:rsid w:val="0054335A"/>
    <w:rsid w:val="0054367C"/>
    <w:rsid w:val="0054450F"/>
    <w:rsid w:val="005446D8"/>
    <w:rsid w:val="00544799"/>
    <w:rsid w:val="00544A53"/>
    <w:rsid w:val="00545614"/>
    <w:rsid w:val="005459F1"/>
    <w:rsid w:val="005466AC"/>
    <w:rsid w:val="00546795"/>
    <w:rsid w:val="00546837"/>
    <w:rsid w:val="00546A3D"/>
    <w:rsid w:val="005472E8"/>
    <w:rsid w:val="00547B91"/>
    <w:rsid w:val="00547EF7"/>
    <w:rsid w:val="00550502"/>
    <w:rsid w:val="0055118F"/>
    <w:rsid w:val="0055126A"/>
    <w:rsid w:val="00551F93"/>
    <w:rsid w:val="00552D1E"/>
    <w:rsid w:val="00552EF8"/>
    <w:rsid w:val="0055320C"/>
    <w:rsid w:val="00553326"/>
    <w:rsid w:val="00553781"/>
    <w:rsid w:val="00554E6E"/>
    <w:rsid w:val="0055546C"/>
    <w:rsid w:val="00555C29"/>
    <w:rsid w:val="00555CD1"/>
    <w:rsid w:val="00556392"/>
    <w:rsid w:val="00556945"/>
    <w:rsid w:val="00557715"/>
    <w:rsid w:val="00560531"/>
    <w:rsid w:val="005609CC"/>
    <w:rsid w:val="00560B19"/>
    <w:rsid w:val="00560C34"/>
    <w:rsid w:val="00560DB8"/>
    <w:rsid w:val="005612B6"/>
    <w:rsid w:val="005616C7"/>
    <w:rsid w:val="00561B4E"/>
    <w:rsid w:val="00561DFE"/>
    <w:rsid w:val="00562029"/>
    <w:rsid w:val="005622D8"/>
    <w:rsid w:val="00562790"/>
    <w:rsid w:val="00562C31"/>
    <w:rsid w:val="00562C53"/>
    <w:rsid w:val="00562E00"/>
    <w:rsid w:val="00562E93"/>
    <w:rsid w:val="0056368A"/>
    <w:rsid w:val="00563DCC"/>
    <w:rsid w:val="00564402"/>
    <w:rsid w:val="005645F7"/>
    <w:rsid w:val="00565071"/>
    <w:rsid w:val="005651E0"/>
    <w:rsid w:val="005655F8"/>
    <w:rsid w:val="00565997"/>
    <w:rsid w:val="005661D7"/>
    <w:rsid w:val="00567B19"/>
    <w:rsid w:val="00567B98"/>
    <w:rsid w:val="0057078D"/>
    <w:rsid w:val="00570E6C"/>
    <w:rsid w:val="005715E0"/>
    <w:rsid w:val="005717B4"/>
    <w:rsid w:val="00571927"/>
    <w:rsid w:val="00571B99"/>
    <w:rsid w:val="00572C79"/>
    <w:rsid w:val="005732A4"/>
    <w:rsid w:val="005739A8"/>
    <w:rsid w:val="005739DC"/>
    <w:rsid w:val="00573CE9"/>
    <w:rsid w:val="00574002"/>
    <w:rsid w:val="00574847"/>
    <w:rsid w:val="00574C4D"/>
    <w:rsid w:val="005750A9"/>
    <w:rsid w:val="005757EA"/>
    <w:rsid w:val="00575858"/>
    <w:rsid w:val="005759B8"/>
    <w:rsid w:val="00575C6D"/>
    <w:rsid w:val="00576627"/>
    <w:rsid w:val="00576AEE"/>
    <w:rsid w:val="0057741D"/>
    <w:rsid w:val="00577706"/>
    <w:rsid w:val="005778C8"/>
    <w:rsid w:val="00577F28"/>
    <w:rsid w:val="00580112"/>
    <w:rsid w:val="005801C7"/>
    <w:rsid w:val="005803CD"/>
    <w:rsid w:val="005806BB"/>
    <w:rsid w:val="00580B8F"/>
    <w:rsid w:val="00580CC5"/>
    <w:rsid w:val="0058120B"/>
    <w:rsid w:val="005817B8"/>
    <w:rsid w:val="0058223F"/>
    <w:rsid w:val="00582445"/>
    <w:rsid w:val="00583027"/>
    <w:rsid w:val="005837AD"/>
    <w:rsid w:val="00583CAF"/>
    <w:rsid w:val="00584531"/>
    <w:rsid w:val="00584770"/>
    <w:rsid w:val="00584CA7"/>
    <w:rsid w:val="00584CBD"/>
    <w:rsid w:val="0058507C"/>
    <w:rsid w:val="005855D9"/>
    <w:rsid w:val="00585F66"/>
    <w:rsid w:val="00586C07"/>
    <w:rsid w:val="00587083"/>
    <w:rsid w:val="005870F8"/>
    <w:rsid w:val="00587A51"/>
    <w:rsid w:val="00587B72"/>
    <w:rsid w:val="00587B76"/>
    <w:rsid w:val="00587C21"/>
    <w:rsid w:val="00587C48"/>
    <w:rsid w:val="005900BD"/>
    <w:rsid w:val="005901B5"/>
    <w:rsid w:val="00590C75"/>
    <w:rsid w:val="00590E40"/>
    <w:rsid w:val="005911AE"/>
    <w:rsid w:val="005912BF"/>
    <w:rsid w:val="00591395"/>
    <w:rsid w:val="00591BCE"/>
    <w:rsid w:val="00591FCC"/>
    <w:rsid w:val="005923A0"/>
    <w:rsid w:val="00592503"/>
    <w:rsid w:val="0059250E"/>
    <w:rsid w:val="00593558"/>
    <w:rsid w:val="00593564"/>
    <w:rsid w:val="005937E0"/>
    <w:rsid w:val="005939B1"/>
    <w:rsid w:val="00594796"/>
    <w:rsid w:val="00594808"/>
    <w:rsid w:val="0059537C"/>
    <w:rsid w:val="00595CAD"/>
    <w:rsid w:val="00595D91"/>
    <w:rsid w:val="00595E4B"/>
    <w:rsid w:val="00596343"/>
    <w:rsid w:val="0059636A"/>
    <w:rsid w:val="0059663C"/>
    <w:rsid w:val="0059768A"/>
    <w:rsid w:val="00597AC9"/>
    <w:rsid w:val="00597B22"/>
    <w:rsid w:val="00597FCF"/>
    <w:rsid w:val="005A0111"/>
    <w:rsid w:val="005A01B7"/>
    <w:rsid w:val="005A0281"/>
    <w:rsid w:val="005A078C"/>
    <w:rsid w:val="005A0DC4"/>
    <w:rsid w:val="005A0E87"/>
    <w:rsid w:val="005A10C8"/>
    <w:rsid w:val="005A14CB"/>
    <w:rsid w:val="005A1591"/>
    <w:rsid w:val="005A16E1"/>
    <w:rsid w:val="005A17BC"/>
    <w:rsid w:val="005A1858"/>
    <w:rsid w:val="005A18A1"/>
    <w:rsid w:val="005A1BD3"/>
    <w:rsid w:val="005A1F75"/>
    <w:rsid w:val="005A236B"/>
    <w:rsid w:val="005A2617"/>
    <w:rsid w:val="005A27FA"/>
    <w:rsid w:val="005A2945"/>
    <w:rsid w:val="005A2D65"/>
    <w:rsid w:val="005A3227"/>
    <w:rsid w:val="005A34D5"/>
    <w:rsid w:val="005A3846"/>
    <w:rsid w:val="005A389C"/>
    <w:rsid w:val="005A47BC"/>
    <w:rsid w:val="005A4EDE"/>
    <w:rsid w:val="005A4EFA"/>
    <w:rsid w:val="005A53F5"/>
    <w:rsid w:val="005A5481"/>
    <w:rsid w:val="005A5669"/>
    <w:rsid w:val="005A5C07"/>
    <w:rsid w:val="005A5E05"/>
    <w:rsid w:val="005A5F42"/>
    <w:rsid w:val="005A6ACD"/>
    <w:rsid w:val="005A7FA2"/>
    <w:rsid w:val="005B052E"/>
    <w:rsid w:val="005B0971"/>
    <w:rsid w:val="005B0CB6"/>
    <w:rsid w:val="005B0CC0"/>
    <w:rsid w:val="005B1231"/>
    <w:rsid w:val="005B1738"/>
    <w:rsid w:val="005B173E"/>
    <w:rsid w:val="005B1B28"/>
    <w:rsid w:val="005B2007"/>
    <w:rsid w:val="005B232F"/>
    <w:rsid w:val="005B298C"/>
    <w:rsid w:val="005B2A77"/>
    <w:rsid w:val="005B2B64"/>
    <w:rsid w:val="005B3076"/>
    <w:rsid w:val="005B30FF"/>
    <w:rsid w:val="005B33A9"/>
    <w:rsid w:val="005B3BA4"/>
    <w:rsid w:val="005B3F51"/>
    <w:rsid w:val="005B42D3"/>
    <w:rsid w:val="005B4384"/>
    <w:rsid w:val="005B47C6"/>
    <w:rsid w:val="005B5532"/>
    <w:rsid w:val="005B5618"/>
    <w:rsid w:val="005B56E7"/>
    <w:rsid w:val="005B5B8A"/>
    <w:rsid w:val="005B6086"/>
    <w:rsid w:val="005B69C1"/>
    <w:rsid w:val="005B77B1"/>
    <w:rsid w:val="005C0074"/>
    <w:rsid w:val="005C0492"/>
    <w:rsid w:val="005C051B"/>
    <w:rsid w:val="005C0B5E"/>
    <w:rsid w:val="005C16CC"/>
    <w:rsid w:val="005C1DF1"/>
    <w:rsid w:val="005C2896"/>
    <w:rsid w:val="005C2967"/>
    <w:rsid w:val="005C2A60"/>
    <w:rsid w:val="005C3524"/>
    <w:rsid w:val="005C39D5"/>
    <w:rsid w:val="005C3AB3"/>
    <w:rsid w:val="005C47D7"/>
    <w:rsid w:val="005C4909"/>
    <w:rsid w:val="005C4912"/>
    <w:rsid w:val="005C4975"/>
    <w:rsid w:val="005C4BB1"/>
    <w:rsid w:val="005C4DFC"/>
    <w:rsid w:val="005C55FA"/>
    <w:rsid w:val="005C6501"/>
    <w:rsid w:val="005C676D"/>
    <w:rsid w:val="005C6B1D"/>
    <w:rsid w:val="005C6C18"/>
    <w:rsid w:val="005C6D6E"/>
    <w:rsid w:val="005C71DD"/>
    <w:rsid w:val="005C75F5"/>
    <w:rsid w:val="005C7676"/>
    <w:rsid w:val="005C7DE5"/>
    <w:rsid w:val="005C7F7A"/>
    <w:rsid w:val="005D07D7"/>
    <w:rsid w:val="005D0D26"/>
    <w:rsid w:val="005D0E12"/>
    <w:rsid w:val="005D0F15"/>
    <w:rsid w:val="005D128D"/>
    <w:rsid w:val="005D1621"/>
    <w:rsid w:val="005D16CF"/>
    <w:rsid w:val="005D1EAA"/>
    <w:rsid w:val="005D2016"/>
    <w:rsid w:val="005D2166"/>
    <w:rsid w:val="005D2625"/>
    <w:rsid w:val="005D2817"/>
    <w:rsid w:val="005D2B54"/>
    <w:rsid w:val="005D33AE"/>
    <w:rsid w:val="005D3B38"/>
    <w:rsid w:val="005D3DCE"/>
    <w:rsid w:val="005D3EAB"/>
    <w:rsid w:val="005D3F2D"/>
    <w:rsid w:val="005D4F76"/>
    <w:rsid w:val="005D513B"/>
    <w:rsid w:val="005D5B6A"/>
    <w:rsid w:val="005D6345"/>
    <w:rsid w:val="005D63AB"/>
    <w:rsid w:val="005D64FB"/>
    <w:rsid w:val="005D6518"/>
    <w:rsid w:val="005D6EC9"/>
    <w:rsid w:val="005D738D"/>
    <w:rsid w:val="005D7A1B"/>
    <w:rsid w:val="005E00CA"/>
    <w:rsid w:val="005E01F2"/>
    <w:rsid w:val="005E023C"/>
    <w:rsid w:val="005E02AA"/>
    <w:rsid w:val="005E0532"/>
    <w:rsid w:val="005E0F73"/>
    <w:rsid w:val="005E119F"/>
    <w:rsid w:val="005E1B1B"/>
    <w:rsid w:val="005E1D5C"/>
    <w:rsid w:val="005E1E7D"/>
    <w:rsid w:val="005E20AA"/>
    <w:rsid w:val="005E28F4"/>
    <w:rsid w:val="005E2C44"/>
    <w:rsid w:val="005E2DCA"/>
    <w:rsid w:val="005E36B1"/>
    <w:rsid w:val="005E3958"/>
    <w:rsid w:val="005E396B"/>
    <w:rsid w:val="005E3B85"/>
    <w:rsid w:val="005E4087"/>
    <w:rsid w:val="005E468B"/>
    <w:rsid w:val="005E4E14"/>
    <w:rsid w:val="005E5D00"/>
    <w:rsid w:val="005E63FD"/>
    <w:rsid w:val="005E726B"/>
    <w:rsid w:val="005E74D5"/>
    <w:rsid w:val="005E7595"/>
    <w:rsid w:val="005E78CF"/>
    <w:rsid w:val="005F0B60"/>
    <w:rsid w:val="005F0BF6"/>
    <w:rsid w:val="005F0FEB"/>
    <w:rsid w:val="005F1211"/>
    <w:rsid w:val="005F1295"/>
    <w:rsid w:val="005F12D4"/>
    <w:rsid w:val="005F13D8"/>
    <w:rsid w:val="005F14A0"/>
    <w:rsid w:val="005F1B60"/>
    <w:rsid w:val="005F1B7C"/>
    <w:rsid w:val="005F22FB"/>
    <w:rsid w:val="005F23E5"/>
    <w:rsid w:val="005F24A8"/>
    <w:rsid w:val="005F2635"/>
    <w:rsid w:val="005F27DD"/>
    <w:rsid w:val="005F27F1"/>
    <w:rsid w:val="005F2915"/>
    <w:rsid w:val="005F2D2D"/>
    <w:rsid w:val="005F33A9"/>
    <w:rsid w:val="005F36DA"/>
    <w:rsid w:val="005F3C0F"/>
    <w:rsid w:val="005F4206"/>
    <w:rsid w:val="005F446E"/>
    <w:rsid w:val="005F460B"/>
    <w:rsid w:val="005F4719"/>
    <w:rsid w:val="005F57BC"/>
    <w:rsid w:val="005F5942"/>
    <w:rsid w:val="005F5AAB"/>
    <w:rsid w:val="005F5DF7"/>
    <w:rsid w:val="005F5E73"/>
    <w:rsid w:val="005F5E95"/>
    <w:rsid w:val="005F64D8"/>
    <w:rsid w:val="005F6EF3"/>
    <w:rsid w:val="005F6FC0"/>
    <w:rsid w:val="005F7620"/>
    <w:rsid w:val="005F76C2"/>
    <w:rsid w:val="005F7A19"/>
    <w:rsid w:val="005F7C91"/>
    <w:rsid w:val="005F7DEF"/>
    <w:rsid w:val="005F7E20"/>
    <w:rsid w:val="0060042A"/>
    <w:rsid w:val="006004FC"/>
    <w:rsid w:val="006007A1"/>
    <w:rsid w:val="00600A71"/>
    <w:rsid w:val="00601BD9"/>
    <w:rsid w:val="0060204D"/>
    <w:rsid w:val="006022B7"/>
    <w:rsid w:val="006024F8"/>
    <w:rsid w:val="00602524"/>
    <w:rsid w:val="00602ED4"/>
    <w:rsid w:val="00603226"/>
    <w:rsid w:val="006032E1"/>
    <w:rsid w:val="00603506"/>
    <w:rsid w:val="006037DC"/>
    <w:rsid w:val="0060388C"/>
    <w:rsid w:val="0060413B"/>
    <w:rsid w:val="0060426E"/>
    <w:rsid w:val="00604928"/>
    <w:rsid w:val="00605017"/>
    <w:rsid w:val="0060504B"/>
    <w:rsid w:val="006052FF"/>
    <w:rsid w:val="00605E70"/>
    <w:rsid w:val="00606063"/>
    <w:rsid w:val="006066A0"/>
    <w:rsid w:val="00606985"/>
    <w:rsid w:val="00607005"/>
    <w:rsid w:val="006075EC"/>
    <w:rsid w:val="00607AF7"/>
    <w:rsid w:val="00610214"/>
    <w:rsid w:val="00610302"/>
    <w:rsid w:val="00610807"/>
    <w:rsid w:val="00610E0C"/>
    <w:rsid w:val="00610E46"/>
    <w:rsid w:val="00611477"/>
    <w:rsid w:val="00611839"/>
    <w:rsid w:val="00611B3F"/>
    <w:rsid w:val="00611EA5"/>
    <w:rsid w:val="00612042"/>
    <w:rsid w:val="006121F1"/>
    <w:rsid w:val="00612345"/>
    <w:rsid w:val="006125BA"/>
    <w:rsid w:val="0061263F"/>
    <w:rsid w:val="00612730"/>
    <w:rsid w:val="00612B50"/>
    <w:rsid w:val="00613248"/>
    <w:rsid w:val="006137B3"/>
    <w:rsid w:val="006137CC"/>
    <w:rsid w:val="00613905"/>
    <w:rsid w:val="006140A0"/>
    <w:rsid w:val="0061413E"/>
    <w:rsid w:val="00614407"/>
    <w:rsid w:val="0061543B"/>
    <w:rsid w:val="00615625"/>
    <w:rsid w:val="0061580E"/>
    <w:rsid w:val="00615888"/>
    <w:rsid w:val="00615939"/>
    <w:rsid w:val="00615B82"/>
    <w:rsid w:val="006169A0"/>
    <w:rsid w:val="006169AF"/>
    <w:rsid w:val="00616E98"/>
    <w:rsid w:val="006171B8"/>
    <w:rsid w:val="00617A9F"/>
    <w:rsid w:val="00617CE1"/>
    <w:rsid w:val="006207CA"/>
    <w:rsid w:val="00620C28"/>
    <w:rsid w:val="00620F33"/>
    <w:rsid w:val="00621DA7"/>
    <w:rsid w:val="006225A2"/>
    <w:rsid w:val="00622763"/>
    <w:rsid w:val="00622930"/>
    <w:rsid w:val="006229E7"/>
    <w:rsid w:val="00623659"/>
    <w:rsid w:val="00623FB5"/>
    <w:rsid w:val="00624250"/>
    <w:rsid w:val="00624C2B"/>
    <w:rsid w:val="0062548C"/>
    <w:rsid w:val="006255BE"/>
    <w:rsid w:val="00625619"/>
    <w:rsid w:val="00625B9F"/>
    <w:rsid w:val="00625F14"/>
    <w:rsid w:val="00626385"/>
    <w:rsid w:val="006269ED"/>
    <w:rsid w:val="00626A74"/>
    <w:rsid w:val="0062718A"/>
    <w:rsid w:val="006271C8"/>
    <w:rsid w:val="006272D1"/>
    <w:rsid w:val="006273C2"/>
    <w:rsid w:val="0062753C"/>
    <w:rsid w:val="006278E5"/>
    <w:rsid w:val="00630143"/>
    <w:rsid w:val="006306F9"/>
    <w:rsid w:val="006308C6"/>
    <w:rsid w:val="00630B61"/>
    <w:rsid w:val="00630D97"/>
    <w:rsid w:val="00631CB6"/>
    <w:rsid w:val="0063227B"/>
    <w:rsid w:val="0063240F"/>
    <w:rsid w:val="00632967"/>
    <w:rsid w:val="00632A21"/>
    <w:rsid w:val="00632D49"/>
    <w:rsid w:val="0063329B"/>
    <w:rsid w:val="006333EF"/>
    <w:rsid w:val="00633A72"/>
    <w:rsid w:val="00633E67"/>
    <w:rsid w:val="0063409E"/>
    <w:rsid w:val="006340A5"/>
    <w:rsid w:val="006346D3"/>
    <w:rsid w:val="00634B0E"/>
    <w:rsid w:val="00634BF4"/>
    <w:rsid w:val="00635088"/>
    <w:rsid w:val="00635244"/>
    <w:rsid w:val="00635289"/>
    <w:rsid w:val="00635491"/>
    <w:rsid w:val="00635926"/>
    <w:rsid w:val="00635B1E"/>
    <w:rsid w:val="00635BC1"/>
    <w:rsid w:val="00635BDE"/>
    <w:rsid w:val="0063631E"/>
    <w:rsid w:val="00636902"/>
    <w:rsid w:val="00636C6F"/>
    <w:rsid w:val="00636D1E"/>
    <w:rsid w:val="00637971"/>
    <w:rsid w:val="00637A09"/>
    <w:rsid w:val="00641C98"/>
    <w:rsid w:val="00641CD3"/>
    <w:rsid w:val="00642543"/>
    <w:rsid w:val="00642728"/>
    <w:rsid w:val="006430C7"/>
    <w:rsid w:val="0064317E"/>
    <w:rsid w:val="0064369A"/>
    <w:rsid w:val="00643943"/>
    <w:rsid w:val="00643A4C"/>
    <w:rsid w:val="00643CD5"/>
    <w:rsid w:val="0064425A"/>
    <w:rsid w:val="00644364"/>
    <w:rsid w:val="006447AD"/>
    <w:rsid w:val="006447D5"/>
    <w:rsid w:val="006447FB"/>
    <w:rsid w:val="0064487B"/>
    <w:rsid w:val="006448A1"/>
    <w:rsid w:val="00645545"/>
    <w:rsid w:val="00645751"/>
    <w:rsid w:val="00645773"/>
    <w:rsid w:val="00645C98"/>
    <w:rsid w:val="00645E83"/>
    <w:rsid w:val="0064650E"/>
    <w:rsid w:val="006469A6"/>
    <w:rsid w:val="00647319"/>
    <w:rsid w:val="00647542"/>
    <w:rsid w:val="006478C4"/>
    <w:rsid w:val="006478F0"/>
    <w:rsid w:val="00647C00"/>
    <w:rsid w:val="00650323"/>
    <w:rsid w:val="006506B6"/>
    <w:rsid w:val="00650BA1"/>
    <w:rsid w:val="00650D47"/>
    <w:rsid w:val="006518A4"/>
    <w:rsid w:val="006518D1"/>
    <w:rsid w:val="00651F47"/>
    <w:rsid w:val="00652101"/>
    <w:rsid w:val="0065211E"/>
    <w:rsid w:val="00652487"/>
    <w:rsid w:val="00653015"/>
    <w:rsid w:val="00653687"/>
    <w:rsid w:val="006541A7"/>
    <w:rsid w:val="00654340"/>
    <w:rsid w:val="00654D03"/>
    <w:rsid w:val="0065548C"/>
    <w:rsid w:val="00655564"/>
    <w:rsid w:val="00655703"/>
    <w:rsid w:val="00656137"/>
    <w:rsid w:val="00656241"/>
    <w:rsid w:val="00656541"/>
    <w:rsid w:val="006569E5"/>
    <w:rsid w:val="00656BC4"/>
    <w:rsid w:val="00656BE1"/>
    <w:rsid w:val="00656FB0"/>
    <w:rsid w:val="006573B3"/>
    <w:rsid w:val="006578F3"/>
    <w:rsid w:val="006600BC"/>
    <w:rsid w:val="006602AA"/>
    <w:rsid w:val="00660450"/>
    <w:rsid w:val="006604EC"/>
    <w:rsid w:val="006610B6"/>
    <w:rsid w:val="0066110F"/>
    <w:rsid w:val="00661285"/>
    <w:rsid w:val="0066187C"/>
    <w:rsid w:val="00661C1F"/>
    <w:rsid w:val="00663060"/>
    <w:rsid w:val="0066377D"/>
    <w:rsid w:val="0066383A"/>
    <w:rsid w:val="00663A11"/>
    <w:rsid w:val="00663A6A"/>
    <w:rsid w:val="00663E12"/>
    <w:rsid w:val="00663E4D"/>
    <w:rsid w:val="0066427B"/>
    <w:rsid w:val="0066427F"/>
    <w:rsid w:val="00664B26"/>
    <w:rsid w:val="00664E8B"/>
    <w:rsid w:val="00664EB4"/>
    <w:rsid w:val="00664F45"/>
    <w:rsid w:val="00664FC6"/>
    <w:rsid w:val="0066514C"/>
    <w:rsid w:val="0066553B"/>
    <w:rsid w:val="0066564E"/>
    <w:rsid w:val="0066573E"/>
    <w:rsid w:val="00665BB3"/>
    <w:rsid w:val="0066687C"/>
    <w:rsid w:val="00666F41"/>
    <w:rsid w:val="00667511"/>
    <w:rsid w:val="00667E0C"/>
    <w:rsid w:val="00670220"/>
    <w:rsid w:val="006703D0"/>
    <w:rsid w:val="0067053A"/>
    <w:rsid w:val="0067054E"/>
    <w:rsid w:val="006705C6"/>
    <w:rsid w:val="006709F1"/>
    <w:rsid w:val="00671208"/>
    <w:rsid w:val="00671288"/>
    <w:rsid w:val="0067144C"/>
    <w:rsid w:val="006714EA"/>
    <w:rsid w:val="00671A78"/>
    <w:rsid w:val="00671AAC"/>
    <w:rsid w:val="00671BC1"/>
    <w:rsid w:val="00671D0B"/>
    <w:rsid w:val="00671FDD"/>
    <w:rsid w:val="00672445"/>
    <w:rsid w:val="006729C3"/>
    <w:rsid w:val="00672F55"/>
    <w:rsid w:val="00672F88"/>
    <w:rsid w:val="006732F7"/>
    <w:rsid w:val="00673A12"/>
    <w:rsid w:val="00674917"/>
    <w:rsid w:val="00674997"/>
    <w:rsid w:val="0067499A"/>
    <w:rsid w:val="00675082"/>
    <w:rsid w:val="006758D5"/>
    <w:rsid w:val="00675A4E"/>
    <w:rsid w:val="00675A83"/>
    <w:rsid w:val="00675DED"/>
    <w:rsid w:val="00675F4D"/>
    <w:rsid w:val="00675FCF"/>
    <w:rsid w:val="00676D85"/>
    <w:rsid w:val="00677144"/>
    <w:rsid w:val="00677173"/>
    <w:rsid w:val="006772EF"/>
    <w:rsid w:val="0067731B"/>
    <w:rsid w:val="00677F47"/>
    <w:rsid w:val="00680317"/>
    <w:rsid w:val="006809CB"/>
    <w:rsid w:val="00680E22"/>
    <w:rsid w:val="00680F74"/>
    <w:rsid w:val="006812C4"/>
    <w:rsid w:val="00681595"/>
    <w:rsid w:val="006816D9"/>
    <w:rsid w:val="0068174A"/>
    <w:rsid w:val="006818BD"/>
    <w:rsid w:val="006825E3"/>
    <w:rsid w:val="006838CC"/>
    <w:rsid w:val="00684088"/>
    <w:rsid w:val="006844B3"/>
    <w:rsid w:val="00684B58"/>
    <w:rsid w:val="00684CB7"/>
    <w:rsid w:val="00684D41"/>
    <w:rsid w:val="00684E76"/>
    <w:rsid w:val="00685C8B"/>
    <w:rsid w:val="006862F0"/>
    <w:rsid w:val="00687483"/>
    <w:rsid w:val="00687A7F"/>
    <w:rsid w:val="006917C3"/>
    <w:rsid w:val="006917C7"/>
    <w:rsid w:val="00692124"/>
    <w:rsid w:val="0069238A"/>
    <w:rsid w:val="006927D6"/>
    <w:rsid w:val="00692A9C"/>
    <w:rsid w:val="00692AF3"/>
    <w:rsid w:val="00692BA7"/>
    <w:rsid w:val="00693194"/>
    <w:rsid w:val="00693205"/>
    <w:rsid w:val="006933FC"/>
    <w:rsid w:val="00693766"/>
    <w:rsid w:val="00693C5F"/>
    <w:rsid w:val="00693D9B"/>
    <w:rsid w:val="00693DA9"/>
    <w:rsid w:val="00693E61"/>
    <w:rsid w:val="00693E70"/>
    <w:rsid w:val="00693F85"/>
    <w:rsid w:val="00694239"/>
    <w:rsid w:val="006943F2"/>
    <w:rsid w:val="00694DBA"/>
    <w:rsid w:val="00695041"/>
    <w:rsid w:val="0069560F"/>
    <w:rsid w:val="00695846"/>
    <w:rsid w:val="006959AA"/>
    <w:rsid w:val="00695B96"/>
    <w:rsid w:val="00696CC2"/>
    <w:rsid w:val="00696D04"/>
    <w:rsid w:val="0069740A"/>
    <w:rsid w:val="00697444"/>
    <w:rsid w:val="00697F18"/>
    <w:rsid w:val="006A0534"/>
    <w:rsid w:val="006A06C2"/>
    <w:rsid w:val="006A0A5A"/>
    <w:rsid w:val="006A0CF2"/>
    <w:rsid w:val="006A140C"/>
    <w:rsid w:val="006A1488"/>
    <w:rsid w:val="006A1858"/>
    <w:rsid w:val="006A1948"/>
    <w:rsid w:val="006A21BA"/>
    <w:rsid w:val="006A22D9"/>
    <w:rsid w:val="006A24A7"/>
    <w:rsid w:val="006A263A"/>
    <w:rsid w:val="006A2F2E"/>
    <w:rsid w:val="006A2F30"/>
    <w:rsid w:val="006A2FF8"/>
    <w:rsid w:val="006A3458"/>
    <w:rsid w:val="006A4F90"/>
    <w:rsid w:val="006A5B26"/>
    <w:rsid w:val="006A5B55"/>
    <w:rsid w:val="006A5D7B"/>
    <w:rsid w:val="006A64C9"/>
    <w:rsid w:val="006A66CB"/>
    <w:rsid w:val="006A71FD"/>
    <w:rsid w:val="006A72EE"/>
    <w:rsid w:val="006A767B"/>
    <w:rsid w:val="006A76E7"/>
    <w:rsid w:val="006A792D"/>
    <w:rsid w:val="006A7A5C"/>
    <w:rsid w:val="006A7B31"/>
    <w:rsid w:val="006B00E0"/>
    <w:rsid w:val="006B0649"/>
    <w:rsid w:val="006B06C4"/>
    <w:rsid w:val="006B167D"/>
    <w:rsid w:val="006B1D1A"/>
    <w:rsid w:val="006B2404"/>
    <w:rsid w:val="006B24BD"/>
    <w:rsid w:val="006B2B79"/>
    <w:rsid w:val="006B3457"/>
    <w:rsid w:val="006B355D"/>
    <w:rsid w:val="006B4086"/>
    <w:rsid w:val="006B40B2"/>
    <w:rsid w:val="006B437D"/>
    <w:rsid w:val="006B4513"/>
    <w:rsid w:val="006B45AA"/>
    <w:rsid w:val="006B4801"/>
    <w:rsid w:val="006B48A2"/>
    <w:rsid w:val="006B48FD"/>
    <w:rsid w:val="006B53B5"/>
    <w:rsid w:val="006B5448"/>
    <w:rsid w:val="006B5461"/>
    <w:rsid w:val="006B5E66"/>
    <w:rsid w:val="006B6505"/>
    <w:rsid w:val="006B692A"/>
    <w:rsid w:val="006B6BC6"/>
    <w:rsid w:val="006B6D97"/>
    <w:rsid w:val="006B707E"/>
    <w:rsid w:val="006B72FC"/>
    <w:rsid w:val="006B7A5C"/>
    <w:rsid w:val="006B7A80"/>
    <w:rsid w:val="006C0727"/>
    <w:rsid w:val="006C0EBC"/>
    <w:rsid w:val="006C1373"/>
    <w:rsid w:val="006C184D"/>
    <w:rsid w:val="006C1A4B"/>
    <w:rsid w:val="006C1E98"/>
    <w:rsid w:val="006C2010"/>
    <w:rsid w:val="006C2196"/>
    <w:rsid w:val="006C3115"/>
    <w:rsid w:val="006C39DC"/>
    <w:rsid w:val="006C3B3B"/>
    <w:rsid w:val="006C3DDF"/>
    <w:rsid w:val="006C3E0E"/>
    <w:rsid w:val="006C4D59"/>
    <w:rsid w:val="006C4E5E"/>
    <w:rsid w:val="006C54FC"/>
    <w:rsid w:val="006C5803"/>
    <w:rsid w:val="006C5E55"/>
    <w:rsid w:val="006C6279"/>
    <w:rsid w:val="006C63ED"/>
    <w:rsid w:val="006C6556"/>
    <w:rsid w:val="006C6670"/>
    <w:rsid w:val="006C6774"/>
    <w:rsid w:val="006C680D"/>
    <w:rsid w:val="006C6DE5"/>
    <w:rsid w:val="006C72BA"/>
    <w:rsid w:val="006C749C"/>
    <w:rsid w:val="006D12E6"/>
    <w:rsid w:val="006D183D"/>
    <w:rsid w:val="006D1A49"/>
    <w:rsid w:val="006D1A55"/>
    <w:rsid w:val="006D1C51"/>
    <w:rsid w:val="006D1D94"/>
    <w:rsid w:val="006D212C"/>
    <w:rsid w:val="006D22E0"/>
    <w:rsid w:val="006D27DC"/>
    <w:rsid w:val="006D2C73"/>
    <w:rsid w:val="006D31A4"/>
    <w:rsid w:val="006D350D"/>
    <w:rsid w:val="006D364B"/>
    <w:rsid w:val="006D384A"/>
    <w:rsid w:val="006D3929"/>
    <w:rsid w:val="006D3BF7"/>
    <w:rsid w:val="006D3EBC"/>
    <w:rsid w:val="006D3F7C"/>
    <w:rsid w:val="006D4995"/>
    <w:rsid w:val="006D5492"/>
    <w:rsid w:val="006D6162"/>
    <w:rsid w:val="006D64E7"/>
    <w:rsid w:val="006D652F"/>
    <w:rsid w:val="006D6809"/>
    <w:rsid w:val="006D6A18"/>
    <w:rsid w:val="006D6D13"/>
    <w:rsid w:val="006D6EF4"/>
    <w:rsid w:val="006D7134"/>
    <w:rsid w:val="006D71BE"/>
    <w:rsid w:val="006D7873"/>
    <w:rsid w:val="006D78CD"/>
    <w:rsid w:val="006D7950"/>
    <w:rsid w:val="006D7AF3"/>
    <w:rsid w:val="006E0699"/>
    <w:rsid w:val="006E0940"/>
    <w:rsid w:val="006E0F08"/>
    <w:rsid w:val="006E120D"/>
    <w:rsid w:val="006E1ED5"/>
    <w:rsid w:val="006E20F7"/>
    <w:rsid w:val="006E21FB"/>
    <w:rsid w:val="006E2E90"/>
    <w:rsid w:val="006E2E91"/>
    <w:rsid w:val="006E3195"/>
    <w:rsid w:val="006E3270"/>
    <w:rsid w:val="006E34D2"/>
    <w:rsid w:val="006E3907"/>
    <w:rsid w:val="006E3A82"/>
    <w:rsid w:val="006E43F4"/>
    <w:rsid w:val="006E456E"/>
    <w:rsid w:val="006E4994"/>
    <w:rsid w:val="006E4BC7"/>
    <w:rsid w:val="006E4CB7"/>
    <w:rsid w:val="006E4F59"/>
    <w:rsid w:val="006E5090"/>
    <w:rsid w:val="006E58FB"/>
    <w:rsid w:val="006E599B"/>
    <w:rsid w:val="006E609D"/>
    <w:rsid w:val="006E6475"/>
    <w:rsid w:val="006E69EA"/>
    <w:rsid w:val="006E6DDE"/>
    <w:rsid w:val="006E6F57"/>
    <w:rsid w:val="006E7148"/>
    <w:rsid w:val="006E7C36"/>
    <w:rsid w:val="006F08DD"/>
    <w:rsid w:val="006F0EB6"/>
    <w:rsid w:val="006F1086"/>
    <w:rsid w:val="006F12F5"/>
    <w:rsid w:val="006F13C7"/>
    <w:rsid w:val="006F16F4"/>
    <w:rsid w:val="006F18D2"/>
    <w:rsid w:val="006F1971"/>
    <w:rsid w:val="006F1CDE"/>
    <w:rsid w:val="006F1CDF"/>
    <w:rsid w:val="006F1EC8"/>
    <w:rsid w:val="006F21D9"/>
    <w:rsid w:val="006F405B"/>
    <w:rsid w:val="006F44DB"/>
    <w:rsid w:val="006F44E2"/>
    <w:rsid w:val="006F466A"/>
    <w:rsid w:val="006F46F9"/>
    <w:rsid w:val="006F4AB9"/>
    <w:rsid w:val="006F616C"/>
    <w:rsid w:val="006F6BAA"/>
    <w:rsid w:val="006F7480"/>
    <w:rsid w:val="006F78F4"/>
    <w:rsid w:val="006F7968"/>
    <w:rsid w:val="006F7E28"/>
    <w:rsid w:val="00700348"/>
    <w:rsid w:val="0070091A"/>
    <w:rsid w:val="00700B19"/>
    <w:rsid w:val="0070164B"/>
    <w:rsid w:val="00701AC6"/>
    <w:rsid w:val="00701D34"/>
    <w:rsid w:val="00701E92"/>
    <w:rsid w:val="007023B8"/>
    <w:rsid w:val="007027FF"/>
    <w:rsid w:val="00702807"/>
    <w:rsid w:val="00702C80"/>
    <w:rsid w:val="00703E2A"/>
    <w:rsid w:val="00703F69"/>
    <w:rsid w:val="007043E1"/>
    <w:rsid w:val="007049A2"/>
    <w:rsid w:val="00704C41"/>
    <w:rsid w:val="00704E56"/>
    <w:rsid w:val="007056B6"/>
    <w:rsid w:val="00705C12"/>
    <w:rsid w:val="00705D88"/>
    <w:rsid w:val="00705EA5"/>
    <w:rsid w:val="00705EFF"/>
    <w:rsid w:val="00705F84"/>
    <w:rsid w:val="00705F8E"/>
    <w:rsid w:val="00706468"/>
    <w:rsid w:val="00706502"/>
    <w:rsid w:val="007076C1"/>
    <w:rsid w:val="00707831"/>
    <w:rsid w:val="00707A6A"/>
    <w:rsid w:val="00710540"/>
    <w:rsid w:val="0071091C"/>
    <w:rsid w:val="00710FC7"/>
    <w:rsid w:val="00711499"/>
    <w:rsid w:val="00711B64"/>
    <w:rsid w:val="00711C3A"/>
    <w:rsid w:val="00712447"/>
    <w:rsid w:val="0071327B"/>
    <w:rsid w:val="00713757"/>
    <w:rsid w:val="0071391C"/>
    <w:rsid w:val="007140D1"/>
    <w:rsid w:val="0071468C"/>
    <w:rsid w:val="00714FE2"/>
    <w:rsid w:val="007158C0"/>
    <w:rsid w:val="007159F5"/>
    <w:rsid w:val="00715DDD"/>
    <w:rsid w:val="00715F1A"/>
    <w:rsid w:val="00716604"/>
    <w:rsid w:val="0071692B"/>
    <w:rsid w:val="00716963"/>
    <w:rsid w:val="00716A89"/>
    <w:rsid w:val="00716D55"/>
    <w:rsid w:val="00716D63"/>
    <w:rsid w:val="00716E2B"/>
    <w:rsid w:val="00716F07"/>
    <w:rsid w:val="00717B82"/>
    <w:rsid w:val="00717CE8"/>
    <w:rsid w:val="007202C1"/>
    <w:rsid w:val="007202F2"/>
    <w:rsid w:val="0072111F"/>
    <w:rsid w:val="0072119C"/>
    <w:rsid w:val="00721633"/>
    <w:rsid w:val="007218A1"/>
    <w:rsid w:val="0072202D"/>
    <w:rsid w:val="00722264"/>
    <w:rsid w:val="00722431"/>
    <w:rsid w:val="00722713"/>
    <w:rsid w:val="007237D0"/>
    <w:rsid w:val="00723CE9"/>
    <w:rsid w:val="00723EED"/>
    <w:rsid w:val="0072415E"/>
    <w:rsid w:val="00724216"/>
    <w:rsid w:val="0072431A"/>
    <w:rsid w:val="007243CC"/>
    <w:rsid w:val="007248C0"/>
    <w:rsid w:val="0072509B"/>
    <w:rsid w:val="007253B0"/>
    <w:rsid w:val="00725812"/>
    <w:rsid w:val="0072591E"/>
    <w:rsid w:val="00725AA7"/>
    <w:rsid w:val="00725D78"/>
    <w:rsid w:val="00726052"/>
    <w:rsid w:val="007261DA"/>
    <w:rsid w:val="00727C3D"/>
    <w:rsid w:val="007300F0"/>
    <w:rsid w:val="007309AC"/>
    <w:rsid w:val="00730FBC"/>
    <w:rsid w:val="0073118D"/>
    <w:rsid w:val="00731F02"/>
    <w:rsid w:val="00732181"/>
    <w:rsid w:val="007322A6"/>
    <w:rsid w:val="007322B8"/>
    <w:rsid w:val="00732ED5"/>
    <w:rsid w:val="00733D2C"/>
    <w:rsid w:val="00733F00"/>
    <w:rsid w:val="00734045"/>
    <w:rsid w:val="00734497"/>
    <w:rsid w:val="007345D3"/>
    <w:rsid w:val="00734694"/>
    <w:rsid w:val="007349B3"/>
    <w:rsid w:val="0073523D"/>
    <w:rsid w:val="00736357"/>
    <w:rsid w:val="007365E4"/>
    <w:rsid w:val="00736673"/>
    <w:rsid w:val="00736DDE"/>
    <w:rsid w:val="00736E80"/>
    <w:rsid w:val="007372C8"/>
    <w:rsid w:val="007374DE"/>
    <w:rsid w:val="00737CB5"/>
    <w:rsid w:val="00740377"/>
    <w:rsid w:val="0074099B"/>
    <w:rsid w:val="00740AC8"/>
    <w:rsid w:val="00740CE4"/>
    <w:rsid w:val="007413A2"/>
    <w:rsid w:val="007425F2"/>
    <w:rsid w:val="00743387"/>
    <w:rsid w:val="0074390E"/>
    <w:rsid w:val="00743B4C"/>
    <w:rsid w:val="00743C95"/>
    <w:rsid w:val="00743D27"/>
    <w:rsid w:val="007441A0"/>
    <w:rsid w:val="00744647"/>
    <w:rsid w:val="00744BBA"/>
    <w:rsid w:val="00745699"/>
    <w:rsid w:val="00745CFF"/>
    <w:rsid w:val="007463EE"/>
    <w:rsid w:val="007465C3"/>
    <w:rsid w:val="007468AB"/>
    <w:rsid w:val="00746FDC"/>
    <w:rsid w:val="0074732E"/>
    <w:rsid w:val="0074745B"/>
    <w:rsid w:val="0074770B"/>
    <w:rsid w:val="00747B1A"/>
    <w:rsid w:val="00747E74"/>
    <w:rsid w:val="00747EBE"/>
    <w:rsid w:val="0075023B"/>
    <w:rsid w:val="0075031E"/>
    <w:rsid w:val="00750434"/>
    <w:rsid w:val="007507DB"/>
    <w:rsid w:val="007513CD"/>
    <w:rsid w:val="007515EA"/>
    <w:rsid w:val="007518C8"/>
    <w:rsid w:val="00752187"/>
    <w:rsid w:val="00752251"/>
    <w:rsid w:val="00752398"/>
    <w:rsid w:val="00752574"/>
    <w:rsid w:val="007528D0"/>
    <w:rsid w:val="00752E7E"/>
    <w:rsid w:val="00753068"/>
    <w:rsid w:val="007534BA"/>
    <w:rsid w:val="0075360A"/>
    <w:rsid w:val="00753680"/>
    <w:rsid w:val="00753878"/>
    <w:rsid w:val="00753E2B"/>
    <w:rsid w:val="00753F20"/>
    <w:rsid w:val="0075449A"/>
    <w:rsid w:val="00755879"/>
    <w:rsid w:val="00757435"/>
    <w:rsid w:val="007575A9"/>
    <w:rsid w:val="0075767F"/>
    <w:rsid w:val="00757946"/>
    <w:rsid w:val="007579D1"/>
    <w:rsid w:val="007601CA"/>
    <w:rsid w:val="0076087C"/>
    <w:rsid w:val="00760CF7"/>
    <w:rsid w:val="00761864"/>
    <w:rsid w:val="0076187C"/>
    <w:rsid w:val="0076201F"/>
    <w:rsid w:val="007625A3"/>
    <w:rsid w:val="0076278D"/>
    <w:rsid w:val="00762A3E"/>
    <w:rsid w:val="00763BE1"/>
    <w:rsid w:val="00763C1D"/>
    <w:rsid w:val="00763C34"/>
    <w:rsid w:val="007641C7"/>
    <w:rsid w:val="00764324"/>
    <w:rsid w:val="00765834"/>
    <w:rsid w:val="007659AB"/>
    <w:rsid w:val="007659D7"/>
    <w:rsid w:val="00765B4F"/>
    <w:rsid w:val="00765B7B"/>
    <w:rsid w:val="00766297"/>
    <w:rsid w:val="0076672D"/>
    <w:rsid w:val="007667E5"/>
    <w:rsid w:val="00766BC9"/>
    <w:rsid w:val="00767236"/>
    <w:rsid w:val="0076767C"/>
    <w:rsid w:val="007677FB"/>
    <w:rsid w:val="00767C8B"/>
    <w:rsid w:val="00767D14"/>
    <w:rsid w:val="00770154"/>
    <w:rsid w:val="00770668"/>
    <w:rsid w:val="00770A9D"/>
    <w:rsid w:val="00770D3F"/>
    <w:rsid w:val="00771535"/>
    <w:rsid w:val="00771722"/>
    <w:rsid w:val="00771C93"/>
    <w:rsid w:val="00772525"/>
    <w:rsid w:val="007727F9"/>
    <w:rsid w:val="007734A4"/>
    <w:rsid w:val="00774363"/>
    <w:rsid w:val="00774B7C"/>
    <w:rsid w:val="00774C8B"/>
    <w:rsid w:val="00775490"/>
    <w:rsid w:val="00775714"/>
    <w:rsid w:val="007757B3"/>
    <w:rsid w:val="00775B61"/>
    <w:rsid w:val="00775E70"/>
    <w:rsid w:val="00775F4C"/>
    <w:rsid w:val="00776505"/>
    <w:rsid w:val="0077671B"/>
    <w:rsid w:val="007769B1"/>
    <w:rsid w:val="00776BB3"/>
    <w:rsid w:val="00777507"/>
    <w:rsid w:val="00777896"/>
    <w:rsid w:val="007779E7"/>
    <w:rsid w:val="00777CE5"/>
    <w:rsid w:val="00777DBE"/>
    <w:rsid w:val="007805CC"/>
    <w:rsid w:val="007808F2"/>
    <w:rsid w:val="00780EB3"/>
    <w:rsid w:val="0078102E"/>
    <w:rsid w:val="0078107E"/>
    <w:rsid w:val="007815AD"/>
    <w:rsid w:val="007815DD"/>
    <w:rsid w:val="0078173B"/>
    <w:rsid w:val="00781C3F"/>
    <w:rsid w:val="00781F57"/>
    <w:rsid w:val="007825FD"/>
    <w:rsid w:val="00782A97"/>
    <w:rsid w:val="0078308D"/>
    <w:rsid w:val="007839A1"/>
    <w:rsid w:val="00783E53"/>
    <w:rsid w:val="0078420C"/>
    <w:rsid w:val="00784E80"/>
    <w:rsid w:val="00785330"/>
    <w:rsid w:val="00785647"/>
    <w:rsid w:val="0078567D"/>
    <w:rsid w:val="007856B7"/>
    <w:rsid w:val="007858DC"/>
    <w:rsid w:val="00786975"/>
    <w:rsid w:val="00786E22"/>
    <w:rsid w:val="00786E56"/>
    <w:rsid w:val="00787035"/>
    <w:rsid w:val="0078711F"/>
    <w:rsid w:val="007871D6"/>
    <w:rsid w:val="007874B9"/>
    <w:rsid w:val="00787ADE"/>
    <w:rsid w:val="007904E8"/>
    <w:rsid w:val="00790F83"/>
    <w:rsid w:val="00790FE1"/>
    <w:rsid w:val="007916EF"/>
    <w:rsid w:val="00791CE5"/>
    <w:rsid w:val="00791F29"/>
    <w:rsid w:val="00792C00"/>
    <w:rsid w:val="0079328B"/>
    <w:rsid w:val="0079355F"/>
    <w:rsid w:val="00793621"/>
    <w:rsid w:val="00794436"/>
    <w:rsid w:val="0079485A"/>
    <w:rsid w:val="00794C6F"/>
    <w:rsid w:val="0079573B"/>
    <w:rsid w:val="0079666C"/>
    <w:rsid w:val="007966B0"/>
    <w:rsid w:val="0079673E"/>
    <w:rsid w:val="00796BBB"/>
    <w:rsid w:val="00796DBF"/>
    <w:rsid w:val="00797031"/>
    <w:rsid w:val="0079785F"/>
    <w:rsid w:val="00797B23"/>
    <w:rsid w:val="00797C71"/>
    <w:rsid w:val="00797CDF"/>
    <w:rsid w:val="007A066D"/>
    <w:rsid w:val="007A06F1"/>
    <w:rsid w:val="007A095A"/>
    <w:rsid w:val="007A0BF8"/>
    <w:rsid w:val="007A1ADE"/>
    <w:rsid w:val="007A1D39"/>
    <w:rsid w:val="007A200E"/>
    <w:rsid w:val="007A25FC"/>
    <w:rsid w:val="007A2626"/>
    <w:rsid w:val="007A2978"/>
    <w:rsid w:val="007A2D3B"/>
    <w:rsid w:val="007A3035"/>
    <w:rsid w:val="007A3896"/>
    <w:rsid w:val="007A38F0"/>
    <w:rsid w:val="007A3A5F"/>
    <w:rsid w:val="007A3B57"/>
    <w:rsid w:val="007A3D56"/>
    <w:rsid w:val="007A3E39"/>
    <w:rsid w:val="007A42E7"/>
    <w:rsid w:val="007A43B4"/>
    <w:rsid w:val="007A47CB"/>
    <w:rsid w:val="007A4A53"/>
    <w:rsid w:val="007A50FE"/>
    <w:rsid w:val="007A663C"/>
    <w:rsid w:val="007A6908"/>
    <w:rsid w:val="007A6925"/>
    <w:rsid w:val="007A69A5"/>
    <w:rsid w:val="007A7133"/>
    <w:rsid w:val="007A7B61"/>
    <w:rsid w:val="007B01DE"/>
    <w:rsid w:val="007B0779"/>
    <w:rsid w:val="007B0BA5"/>
    <w:rsid w:val="007B1091"/>
    <w:rsid w:val="007B16DC"/>
    <w:rsid w:val="007B1B6C"/>
    <w:rsid w:val="007B1F3B"/>
    <w:rsid w:val="007B298F"/>
    <w:rsid w:val="007B2DF6"/>
    <w:rsid w:val="007B3097"/>
    <w:rsid w:val="007B3748"/>
    <w:rsid w:val="007B393F"/>
    <w:rsid w:val="007B39B1"/>
    <w:rsid w:val="007B3BCA"/>
    <w:rsid w:val="007B4EAD"/>
    <w:rsid w:val="007B512A"/>
    <w:rsid w:val="007B55D3"/>
    <w:rsid w:val="007B5ED4"/>
    <w:rsid w:val="007B607E"/>
    <w:rsid w:val="007B6426"/>
    <w:rsid w:val="007B662A"/>
    <w:rsid w:val="007B6910"/>
    <w:rsid w:val="007B6F0D"/>
    <w:rsid w:val="007B6F8F"/>
    <w:rsid w:val="007B7DA0"/>
    <w:rsid w:val="007B7E92"/>
    <w:rsid w:val="007C0610"/>
    <w:rsid w:val="007C077B"/>
    <w:rsid w:val="007C0D6A"/>
    <w:rsid w:val="007C0FF9"/>
    <w:rsid w:val="007C16C7"/>
    <w:rsid w:val="007C17EF"/>
    <w:rsid w:val="007C1B68"/>
    <w:rsid w:val="007C1F09"/>
    <w:rsid w:val="007C208A"/>
    <w:rsid w:val="007C2295"/>
    <w:rsid w:val="007C2389"/>
    <w:rsid w:val="007C24FB"/>
    <w:rsid w:val="007C26D0"/>
    <w:rsid w:val="007C26ED"/>
    <w:rsid w:val="007C37F2"/>
    <w:rsid w:val="007C39B6"/>
    <w:rsid w:val="007C3BBA"/>
    <w:rsid w:val="007C3BF6"/>
    <w:rsid w:val="007C3DED"/>
    <w:rsid w:val="007C4056"/>
    <w:rsid w:val="007C4136"/>
    <w:rsid w:val="007C5327"/>
    <w:rsid w:val="007C584D"/>
    <w:rsid w:val="007C5BC0"/>
    <w:rsid w:val="007C68F5"/>
    <w:rsid w:val="007C734D"/>
    <w:rsid w:val="007C7664"/>
    <w:rsid w:val="007C771A"/>
    <w:rsid w:val="007C7AD2"/>
    <w:rsid w:val="007C7F6B"/>
    <w:rsid w:val="007D073D"/>
    <w:rsid w:val="007D08FC"/>
    <w:rsid w:val="007D1711"/>
    <w:rsid w:val="007D1968"/>
    <w:rsid w:val="007D1F33"/>
    <w:rsid w:val="007D204E"/>
    <w:rsid w:val="007D2169"/>
    <w:rsid w:val="007D2426"/>
    <w:rsid w:val="007D264E"/>
    <w:rsid w:val="007D29B0"/>
    <w:rsid w:val="007D2B40"/>
    <w:rsid w:val="007D2C7D"/>
    <w:rsid w:val="007D31FC"/>
    <w:rsid w:val="007D3CB3"/>
    <w:rsid w:val="007D3D08"/>
    <w:rsid w:val="007D3D7B"/>
    <w:rsid w:val="007D3D84"/>
    <w:rsid w:val="007D4CF0"/>
    <w:rsid w:val="007D542C"/>
    <w:rsid w:val="007D54C7"/>
    <w:rsid w:val="007D54CF"/>
    <w:rsid w:val="007D5515"/>
    <w:rsid w:val="007D56D4"/>
    <w:rsid w:val="007D587B"/>
    <w:rsid w:val="007D594D"/>
    <w:rsid w:val="007D5E1E"/>
    <w:rsid w:val="007D5F5E"/>
    <w:rsid w:val="007D6504"/>
    <w:rsid w:val="007D66D9"/>
    <w:rsid w:val="007D679C"/>
    <w:rsid w:val="007D6C1C"/>
    <w:rsid w:val="007D7103"/>
    <w:rsid w:val="007D7352"/>
    <w:rsid w:val="007D73CC"/>
    <w:rsid w:val="007D77E1"/>
    <w:rsid w:val="007E07F1"/>
    <w:rsid w:val="007E0AB9"/>
    <w:rsid w:val="007E1007"/>
    <w:rsid w:val="007E12C0"/>
    <w:rsid w:val="007E14D1"/>
    <w:rsid w:val="007E18B7"/>
    <w:rsid w:val="007E1F1E"/>
    <w:rsid w:val="007E2F9B"/>
    <w:rsid w:val="007E3057"/>
    <w:rsid w:val="007E3287"/>
    <w:rsid w:val="007E442E"/>
    <w:rsid w:val="007E45B7"/>
    <w:rsid w:val="007E460A"/>
    <w:rsid w:val="007E4C71"/>
    <w:rsid w:val="007E50AD"/>
    <w:rsid w:val="007E5753"/>
    <w:rsid w:val="007E581F"/>
    <w:rsid w:val="007E5D87"/>
    <w:rsid w:val="007E687C"/>
    <w:rsid w:val="007E6B19"/>
    <w:rsid w:val="007E6C72"/>
    <w:rsid w:val="007E7C75"/>
    <w:rsid w:val="007E7D78"/>
    <w:rsid w:val="007E7F6B"/>
    <w:rsid w:val="007F078C"/>
    <w:rsid w:val="007F1BB0"/>
    <w:rsid w:val="007F1D21"/>
    <w:rsid w:val="007F1D42"/>
    <w:rsid w:val="007F1D93"/>
    <w:rsid w:val="007F1DB1"/>
    <w:rsid w:val="007F221B"/>
    <w:rsid w:val="007F2333"/>
    <w:rsid w:val="007F2CF7"/>
    <w:rsid w:val="007F3307"/>
    <w:rsid w:val="007F3388"/>
    <w:rsid w:val="007F38D8"/>
    <w:rsid w:val="007F47F3"/>
    <w:rsid w:val="007F4A2B"/>
    <w:rsid w:val="007F4BB8"/>
    <w:rsid w:val="007F5274"/>
    <w:rsid w:val="007F56A7"/>
    <w:rsid w:val="007F5776"/>
    <w:rsid w:val="007F57C4"/>
    <w:rsid w:val="007F5A28"/>
    <w:rsid w:val="007F5A7C"/>
    <w:rsid w:val="007F5CFA"/>
    <w:rsid w:val="007F5FF4"/>
    <w:rsid w:val="007F6187"/>
    <w:rsid w:val="007F636F"/>
    <w:rsid w:val="007F6452"/>
    <w:rsid w:val="007F675C"/>
    <w:rsid w:val="007F69C8"/>
    <w:rsid w:val="007F6D75"/>
    <w:rsid w:val="007F6E96"/>
    <w:rsid w:val="007F7077"/>
    <w:rsid w:val="007F72CD"/>
    <w:rsid w:val="008003A7"/>
    <w:rsid w:val="0080074F"/>
    <w:rsid w:val="00800A6A"/>
    <w:rsid w:val="00800C42"/>
    <w:rsid w:val="00800F2A"/>
    <w:rsid w:val="0080270D"/>
    <w:rsid w:val="00802A86"/>
    <w:rsid w:val="008035DF"/>
    <w:rsid w:val="008039A9"/>
    <w:rsid w:val="00803B5F"/>
    <w:rsid w:val="008042B5"/>
    <w:rsid w:val="00804508"/>
    <w:rsid w:val="00804873"/>
    <w:rsid w:val="00804B34"/>
    <w:rsid w:val="00804D9C"/>
    <w:rsid w:val="0080566C"/>
    <w:rsid w:val="0080575D"/>
    <w:rsid w:val="008057CA"/>
    <w:rsid w:val="00805B51"/>
    <w:rsid w:val="008064C0"/>
    <w:rsid w:val="00806C9F"/>
    <w:rsid w:val="00806E06"/>
    <w:rsid w:val="00807229"/>
    <w:rsid w:val="008072B5"/>
    <w:rsid w:val="00807531"/>
    <w:rsid w:val="008078E3"/>
    <w:rsid w:val="00807B3A"/>
    <w:rsid w:val="008100B9"/>
    <w:rsid w:val="0081070E"/>
    <w:rsid w:val="0081097F"/>
    <w:rsid w:val="0081099F"/>
    <w:rsid w:val="00811C06"/>
    <w:rsid w:val="00811C49"/>
    <w:rsid w:val="00811E06"/>
    <w:rsid w:val="0081232C"/>
    <w:rsid w:val="008134A7"/>
    <w:rsid w:val="00814A1D"/>
    <w:rsid w:val="00814BCF"/>
    <w:rsid w:val="008150C3"/>
    <w:rsid w:val="00815311"/>
    <w:rsid w:val="00815333"/>
    <w:rsid w:val="00815920"/>
    <w:rsid w:val="00815A30"/>
    <w:rsid w:val="00815C44"/>
    <w:rsid w:val="008168FE"/>
    <w:rsid w:val="00816BC0"/>
    <w:rsid w:val="00817003"/>
    <w:rsid w:val="008173AE"/>
    <w:rsid w:val="00817427"/>
    <w:rsid w:val="008177EC"/>
    <w:rsid w:val="00817B5F"/>
    <w:rsid w:val="0082089E"/>
    <w:rsid w:val="00820D5F"/>
    <w:rsid w:val="00821481"/>
    <w:rsid w:val="00821B90"/>
    <w:rsid w:val="00821F20"/>
    <w:rsid w:val="008221BA"/>
    <w:rsid w:val="008224DD"/>
    <w:rsid w:val="0082278E"/>
    <w:rsid w:val="00822ABF"/>
    <w:rsid w:val="00822C47"/>
    <w:rsid w:val="0082300B"/>
    <w:rsid w:val="008233C7"/>
    <w:rsid w:val="00823F95"/>
    <w:rsid w:val="00824300"/>
    <w:rsid w:val="00824343"/>
    <w:rsid w:val="0082434E"/>
    <w:rsid w:val="008244AA"/>
    <w:rsid w:val="00824C64"/>
    <w:rsid w:val="00824E4F"/>
    <w:rsid w:val="00824F08"/>
    <w:rsid w:val="00825115"/>
    <w:rsid w:val="0082564A"/>
    <w:rsid w:val="00825712"/>
    <w:rsid w:val="00825A48"/>
    <w:rsid w:val="00825B11"/>
    <w:rsid w:val="008268E0"/>
    <w:rsid w:val="00826B94"/>
    <w:rsid w:val="00826BC6"/>
    <w:rsid w:val="008270E9"/>
    <w:rsid w:val="0082731F"/>
    <w:rsid w:val="00827473"/>
    <w:rsid w:val="00827873"/>
    <w:rsid w:val="00827B53"/>
    <w:rsid w:val="00830FB5"/>
    <w:rsid w:val="00831C84"/>
    <w:rsid w:val="00832005"/>
    <w:rsid w:val="008323C6"/>
    <w:rsid w:val="00832406"/>
    <w:rsid w:val="00832C82"/>
    <w:rsid w:val="00832D9F"/>
    <w:rsid w:val="008332D9"/>
    <w:rsid w:val="008333D0"/>
    <w:rsid w:val="008335FD"/>
    <w:rsid w:val="00833909"/>
    <w:rsid w:val="00833B56"/>
    <w:rsid w:val="00833EB5"/>
    <w:rsid w:val="00833EDD"/>
    <w:rsid w:val="00833FD7"/>
    <w:rsid w:val="00834319"/>
    <w:rsid w:val="00835182"/>
    <w:rsid w:val="00835B8D"/>
    <w:rsid w:val="00836460"/>
    <w:rsid w:val="008364A5"/>
    <w:rsid w:val="00836A76"/>
    <w:rsid w:val="00836EBD"/>
    <w:rsid w:val="0083740E"/>
    <w:rsid w:val="00837517"/>
    <w:rsid w:val="008375A7"/>
    <w:rsid w:val="00837D80"/>
    <w:rsid w:val="00840155"/>
    <w:rsid w:val="00840509"/>
    <w:rsid w:val="008405AC"/>
    <w:rsid w:val="008408A4"/>
    <w:rsid w:val="008408C0"/>
    <w:rsid w:val="008409D0"/>
    <w:rsid w:val="00840DAA"/>
    <w:rsid w:val="00841092"/>
    <w:rsid w:val="00841A1D"/>
    <w:rsid w:val="00841B5C"/>
    <w:rsid w:val="00843212"/>
    <w:rsid w:val="008433C3"/>
    <w:rsid w:val="0084355E"/>
    <w:rsid w:val="00843562"/>
    <w:rsid w:val="008437AD"/>
    <w:rsid w:val="00843906"/>
    <w:rsid w:val="008442B3"/>
    <w:rsid w:val="00844378"/>
    <w:rsid w:val="00844529"/>
    <w:rsid w:val="008450EF"/>
    <w:rsid w:val="008452F0"/>
    <w:rsid w:val="00845780"/>
    <w:rsid w:val="00846685"/>
    <w:rsid w:val="00846B44"/>
    <w:rsid w:val="00846F38"/>
    <w:rsid w:val="00847048"/>
    <w:rsid w:val="008472F9"/>
    <w:rsid w:val="00847483"/>
    <w:rsid w:val="008478EB"/>
    <w:rsid w:val="00847C83"/>
    <w:rsid w:val="00847CD4"/>
    <w:rsid w:val="00850150"/>
    <w:rsid w:val="00850276"/>
    <w:rsid w:val="008505EC"/>
    <w:rsid w:val="008510B1"/>
    <w:rsid w:val="008511F9"/>
    <w:rsid w:val="008516DB"/>
    <w:rsid w:val="00851A8A"/>
    <w:rsid w:val="00851BB5"/>
    <w:rsid w:val="00851FCB"/>
    <w:rsid w:val="0085216A"/>
    <w:rsid w:val="0085266A"/>
    <w:rsid w:val="00852E99"/>
    <w:rsid w:val="00852F76"/>
    <w:rsid w:val="008531E1"/>
    <w:rsid w:val="008537FF"/>
    <w:rsid w:val="00854151"/>
    <w:rsid w:val="00854456"/>
    <w:rsid w:val="00854BEB"/>
    <w:rsid w:val="00854E4C"/>
    <w:rsid w:val="00854E66"/>
    <w:rsid w:val="00854EA4"/>
    <w:rsid w:val="008553E4"/>
    <w:rsid w:val="008554BC"/>
    <w:rsid w:val="00855534"/>
    <w:rsid w:val="008556D8"/>
    <w:rsid w:val="0085589D"/>
    <w:rsid w:val="00855958"/>
    <w:rsid w:val="00855F1B"/>
    <w:rsid w:val="00856A01"/>
    <w:rsid w:val="00856A29"/>
    <w:rsid w:val="00856B33"/>
    <w:rsid w:val="00856EF6"/>
    <w:rsid w:val="00857213"/>
    <w:rsid w:val="00857424"/>
    <w:rsid w:val="0085749C"/>
    <w:rsid w:val="008576F3"/>
    <w:rsid w:val="00857F1D"/>
    <w:rsid w:val="00857F39"/>
    <w:rsid w:val="008602EE"/>
    <w:rsid w:val="008614F5"/>
    <w:rsid w:val="00861715"/>
    <w:rsid w:val="00861950"/>
    <w:rsid w:val="00861C30"/>
    <w:rsid w:val="00861E2F"/>
    <w:rsid w:val="00863114"/>
    <w:rsid w:val="00863204"/>
    <w:rsid w:val="008633FD"/>
    <w:rsid w:val="008634FF"/>
    <w:rsid w:val="0086354E"/>
    <w:rsid w:val="0086371A"/>
    <w:rsid w:val="00863847"/>
    <w:rsid w:val="00864037"/>
    <w:rsid w:val="00864693"/>
    <w:rsid w:val="008647D3"/>
    <w:rsid w:val="008648C5"/>
    <w:rsid w:val="00865027"/>
    <w:rsid w:val="008659C6"/>
    <w:rsid w:val="00865A26"/>
    <w:rsid w:val="00865A5F"/>
    <w:rsid w:val="00865B50"/>
    <w:rsid w:val="00865B92"/>
    <w:rsid w:val="00865CE7"/>
    <w:rsid w:val="00865CEF"/>
    <w:rsid w:val="00865DCF"/>
    <w:rsid w:val="00865EA0"/>
    <w:rsid w:val="00865F2C"/>
    <w:rsid w:val="00866683"/>
    <w:rsid w:val="00866C42"/>
    <w:rsid w:val="00866DB5"/>
    <w:rsid w:val="00866E4F"/>
    <w:rsid w:val="00867A87"/>
    <w:rsid w:val="00867F70"/>
    <w:rsid w:val="008704EE"/>
    <w:rsid w:val="0087080E"/>
    <w:rsid w:val="00870B40"/>
    <w:rsid w:val="008712A2"/>
    <w:rsid w:val="0087142F"/>
    <w:rsid w:val="008717A3"/>
    <w:rsid w:val="00871EB6"/>
    <w:rsid w:val="0087337B"/>
    <w:rsid w:val="0087360D"/>
    <w:rsid w:val="00873ACE"/>
    <w:rsid w:val="00873C69"/>
    <w:rsid w:val="00874042"/>
    <w:rsid w:val="008742DD"/>
    <w:rsid w:val="008744FD"/>
    <w:rsid w:val="00874C00"/>
    <w:rsid w:val="008752AE"/>
    <w:rsid w:val="00875B4B"/>
    <w:rsid w:val="00875C16"/>
    <w:rsid w:val="0087626C"/>
    <w:rsid w:val="008763A3"/>
    <w:rsid w:val="00876527"/>
    <w:rsid w:val="0087674E"/>
    <w:rsid w:val="00876AA1"/>
    <w:rsid w:val="00876D6C"/>
    <w:rsid w:val="008770FB"/>
    <w:rsid w:val="008771D9"/>
    <w:rsid w:val="00880485"/>
    <w:rsid w:val="00880F8C"/>
    <w:rsid w:val="008812B1"/>
    <w:rsid w:val="008813C1"/>
    <w:rsid w:val="008821FC"/>
    <w:rsid w:val="008824F5"/>
    <w:rsid w:val="008828B7"/>
    <w:rsid w:val="008834A0"/>
    <w:rsid w:val="00883E67"/>
    <w:rsid w:val="00883F94"/>
    <w:rsid w:val="008845DE"/>
    <w:rsid w:val="00884669"/>
    <w:rsid w:val="00884971"/>
    <w:rsid w:val="00884EBC"/>
    <w:rsid w:val="00885672"/>
    <w:rsid w:val="00885F24"/>
    <w:rsid w:val="00886396"/>
    <w:rsid w:val="00886473"/>
    <w:rsid w:val="00886A0C"/>
    <w:rsid w:val="00886BB4"/>
    <w:rsid w:val="008870AB"/>
    <w:rsid w:val="00887413"/>
    <w:rsid w:val="00887640"/>
    <w:rsid w:val="00887668"/>
    <w:rsid w:val="00887DA7"/>
    <w:rsid w:val="00890307"/>
    <w:rsid w:val="0089073D"/>
    <w:rsid w:val="0089075C"/>
    <w:rsid w:val="0089085B"/>
    <w:rsid w:val="0089095D"/>
    <w:rsid w:val="00890B2C"/>
    <w:rsid w:val="00890F22"/>
    <w:rsid w:val="008910DF"/>
    <w:rsid w:val="0089116C"/>
    <w:rsid w:val="00891479"/>
    <w:rsid w:val="00892043"/>
    <w:rsid w:val="008923F4"/>
    <w:rsid w:val="00892CDA"/>
    <w:rsid w:val="0089309D"/>
    <w:rsid w:val="0089353B"/>
    <w:rsid w:val="00894B20"/>
    <w:rsid w:val="00894BBA"/>
    <w:rsid w:val="00895110"/>
    <w:rsid w:val="0089580B"/>
    <w:rsid w:val="00895A43"/>
    <w:rsid w:val="00895FEC"/>
    <w:rsid w:val="008961BF"/>
    <w:rsid w:val="00896542"/>
    <w:rsid w:val="008969FA"/>
    <w:rsid w:val="00896C5B"/>
    <w:rsid w:val="00896DB2"/>
    <w:rsid w:val="00896FE8"/>
    <w:rsid w:val="00897B4A"/>
    <w:rsid w:val="008A0132"/>
    <w:rsid w:val="008A01BE"/>
    <w:rsid w:val="008A057A"/>
    <w:rsid w:val="008A0CC1"/>
    <w:rsid w:val="008A0CFF"/>
    <w:rsid w:val="008A17A2"/>
    <w:rsid w:val="008A1B8D"/>
    <w:rsid w:val="008A241E"/>
    <w:rsid w:val="008A244B"/>
    <w:rsid w:val="008A2636"/>
    <w:rsid w:val="008A297C"/>
    <w:rsid w:val="008A2FC9"/>
    <w:rsid w:val="008A31B4"/>
    <w:rsid w:val="008A371E"/>
    <w:rsid w:val="008A3CF9"/>
    <w:rsid w:val="008A4C70"/>
    <w:rsid w:val="008A4D0C"/>
    <w:rsid w:val="008A554A"/>
    <w:rsid w:val="008A56BB"/>
    <w:rsid w:val="008A5A5E"/>
    <w:rsid w:val="008A6DB6"/>
    <w:rsid w:val="008A7101"/>
    <w:rsid w:val="008A71FE"/>
    <w:rsid w:val="008A77A0"/>
    <w:rsid w:val="008A783F"/>
    <w:rsid w:val="008B103E"/>
    <w:rsid w:val="008B191B"/>
    <w:rsid w:val="008B1939"/>
    <w:rsid w:val="008B206A"/>
    <w:rsid w:val="008B2251"/>
    <w:rsid w:val="008B2C8A"/>
    <w:rsid w:val="008B34AB"/>
    <w:rsid w:val="008B351B"/>
    <w:rsid w:val="008B3673"/>
    <w:rsid w:val="008B3692"/>
    <w:rsid w:val="008B3834"/>
    <w:rsid w:val="008B43B8"/>
    <w:rsid w:val="008B4922"/>
    <w:rsid w:val="008B576E"/>
    <w:rsid w:val="008B6796"/>
    <w:rsid w:val="008B69A1"/>
    <w:rsid w:val="008B6B8E"/>
    <w:rsid w:val="008B6E34"/>
    <w:rsid w:val="008B6ED4"/>
    <w:rsid w:val="008B7A69"/>
    <w:rsid w:val="008B7BE6"/>
    <w:rsid w:val="008C016C"/>
    <w:rsid w:val="008C06F5"/>
    <w:rsid w:val="008C0AB4"/>
    <w:rsid w:val="008C14B5"/>
    <w:rsid w:val="008C1C64"/>
    <w:rsid w:val="008C1C70"/>
    <w:rsid w:val="008C2233"/>
    <w:rsid w:val="008C26ED"/>
    <w:rsid w:val="008C2904"/>
    <w:rsid w:val="008C29FA"/>
    <w:rsid w:val="008C2AA5"/>
    <w:rsid w:val="008C2D19"/>
    <w:rsid w:val="008C35B4"/>
    <w:rsid w:val="008C3664"/>
    <w:rsid w:val="008C36C7"/>
    <w:rsid w:val="008C3875"/>
    <w:rsid w:val="008C4062"/>
    <w:rsid w:val="008C491C"/>
    <w:rsid w:val="008C5446"/>
    <w:rsid w:val="008C5544"/>
    <w:rsid w:val="008C664F"/>
    <w:rsid w:val="008C66E2"/>
    <w:rsid w:val="008C691D"/>
    <w:rsid w:val="008C6D5F"/>
    <w:rsid w:val="008C7127"/>
    <w:rsid w:val="008C7807"/>
    <w:rsid w:val="008C79CD"/>
    <w:rsid w:val="008C7AD0"/>
    <w:rsid w:val="008C7AD7"/>
    <w:rsid w:val="008C7D41"/>
    <w:rsid w:val="008C7E1B"/>
    <w:rsid w:val="008D0218"/>
    <w:rsid w:val="008D0565"/>
    <w:rsid w:val="008D09AE"/>
    <w:rsid w:val="008D13EC"/>
    <w:rsid w:val="008D1581"/>
    <w:rsid w:val="008D1696"/>
    <w:rsid w:val="008D1C43"/>
    <w:rsid w:val="008D1CBE"/>
    <w:rsid w:val="008D1DBA"/>
    <w:rsid w:val="008D2729"/>
    <w:rsid w:val="008D2D1B"/>
    <w:rsid w:val="008D2E81"/>
    <w:rsid w:val="008D3655"/>
    <w:rsid w:val="008D36C5"/>
    <w:rsid w:val="008D3763"/>
    <w:rsid w:val="008D3AF9"/>
    <w:rsid w:val="008D3DD0"/>
    <w:rsid w:val="008D4224"/>
    <w:rsid w:val="008D4336"/>
    <w:rsid w:val="008D43DC"/>
    <w:rsid w:val="008D4712"/>
    <w:rsid w:val="008D4839"/>
    <w:rsid w:val="008D48E2"/>
    <w:rsid w:val="008D508B"/>
    <w:rsid w:val="008D54A8"/>
    <w:rsid w:val="008D55B2"/>
    <w:rsid w:val="008D71AA"/>
    <w:rsid w:val="008D7DDE"/>
    <w:rsid w:val="008D7F68"/>
    <w:rsid w:val="008D7FFB"/>
    <w:rsid w:val="008E02D8"/>
    <w:rsid w:val="008E0384"/>
    <w:rsid w:val="008E06FD"/>
    <w:rsid w:val="008E193D"/>
    <w:rsid w:val="008E1E79"/>
    <w:rsid w:val="008E203F"/>
    <w:rsid w:val="008E21B8"/>
    <w:rsid w:val="008E2687"/>
    <w:rsid w:val="008E2CB7"/>
    <w:rsid w:val="008E2D8F"/>
    <w:rsid w:val="008E2EF9"/>
    <w:rsid w:val="008E304F"/>
    <w:rsid w:val="008E36B7"/>
    <w:rsid w:val="008E36FC"/>
    <w:rsid w:val="008E4206"/>
    <w:rsid w:val="008E4379"/>
    <w:rsid w:val="008E4772"/>
    <w:rsid w:val="008E4AA2"/>
    <w:rsid w:val="008E4C2B"/>
    <w:rsid w:val="008E5015"/>
    <w:rsid w:val="008E5DFE"/>
    <w:rsid w:val="008E6633"/>
    <w:rsid w:val="008E69D6"/>
    <w:rsid w:val="008E6D2D"/>
    <w:rsid w:val="008E7165"/>
    <w:rsid w:val="008E7578"/>
    <w:rsid w:val="008E776F"/>
    <w:rsid w:val="008E7CB8"/>
    <w:rsid w:val="008E7E46"/>
    <w:rsid w:val="008F0208"/>
    <w:rsid w:val="008F0DAA"/>
    <w:rsid w:val="008F0EAA"/>
    <w:rsid w:val="008F1073"/>
    <w:rsid w:val="008F1121"/>
    <w:rsid w:val="008F12A7"/>
    <w:rsid w:val="008F1DA9"/>
    <w:rsid w:val="008F2ADF"/>
    <w:rsid w:val="008F2D3A"/>
    <w:rsid w:val="008F2F2D"/>
    <w:rsid w:val="008F30DE"/>
    <w:rsid w:val="008F3D84"/>
    <w:rsid w:val="008F3FA0"/>
    <w:rsid w:val="008F4065"/>
    <w:rsid w:val="008F4171"/>
    <w:rsid w:val="008F4663"/>
    <w:rsid w:val="008F486C"/>
    <w:rsid w:val="008F4BF4"/>
    <w:rsid w:val="008F5587"/>
    <w:rsid w:val="008F58E6"/>
    <w:rsid w:val="008F63BE"/>
    <w:rsid w:val="008F686C"/>
    <w:rsid w:val="008F6CE6"/>
    <w:rsid w:val="008F6FAA"/>
    <w:rsid w:val="008F752F"/>
    <w:rsid w:val="008F76FD"/>
    <w:rsid w:val="008F77BC"/>
    <w:rsid w:val="009001D5"/>
    <w:rsid w:val="00900303"/>
    <w:rsid w:val="00900394"/>
    <w:rsid w:val="009009E4"/>
    <w:rsid w:val="00901B9E"/>
    <w:rsid w:val="00902194"/>
    <w:rsid w:val="0090230C"/>
    <w:rsid w:val="009024F6"/>
    <w:rsid w:val="00902A26"/>
    <w:rsid w:val="00902F87"/>
    <w:rsid w:val="00903A76"/>
    <w:rsid w:val="00903C4D"/>
    <w:rsid w:val="00903D25"/>
    <w:rsid w:val="00904055"/>
    <w:rsid w:val="00904187"/>
    <w:rsid w:val="009041CB"/>
    <w:rsid w:val="009041FF"/>
    <w:rsid w:val="009044FD"/>
    <w:rsid w:val="00904516"/>
    <w:rsid w:val="009045E4"/>
    <w:rsid w:val="0090471F"/>
    <w:rsid w:val="009047B5"/>
    <w:rsid w:val="00905F83"/>
    <w:rsid w:val="00906753"/>
    <w:rsid w:val="00906DAF"/>
    <w:rsid w:val="00907087"/>
    <w:rsid w:val="009072AC"/>
    <w:rsid w:val="009076C4"/>
    <w:rsid w:val="00907E1C"/>
    <w:rsid w:val="00910797"/>
    <w:rsid w:val="00910A71"/>
    <w:rsid w:val="009113FB"/>
    <w:rsid w:val="009118BC"/>
    <w:rsid w:val="00912511"/>
    <w:rsid w:val="00912ADB"/>
    <w:rsid w:val="00912C7C"/>
    <w:rsid w:val="00912FBE"/>
    <w:rsid w:val="00912FC6"/>
    <w:rsid w:val="009131DE"/>
    <w:rsid w:val="0091364E"/>
    <w:rsid w:val="00914298"/>
    <w:rsid w:val="0091457E"/>
    <w:rsid w:val="0091472B"/>
    <w:rsid w:val="00914B21"/>
    <w:rsid w:val="009150A8"/>
    <w:rsid w:val="0091570A"/>
    <w:rsid w:val="00915772"/>
    <w:rsid w:val="00915800"/>
    <w:rsid w:val="009161D2"/>
    <w:rsid w:val="009161E9"/>
    <w:rsid w:val="00916F39"/>
    <w:rsid w:val="009170BE"/>
    <w:rsid w:val="009178C4"/>
    <w:rsid w:val="00917921"/>
    <w:rsid w:val="009179C1"/>
    <w:rsid w:val="00917B9D"/>
    <w:rsid w:val="00920520"/>
    <w:rsid w:val="00920642"/>
    <w:rsid w:val="00920A65"/>
    <w:rsid w:val="00921459"/>
    <w:rsid w:val="0092151C"/>
    <w:rsid w:val="0092166E"/>
    <w:rsid w:val="00921E73"/>
    <w:rsid w:val="00922508"/>
    <w:rsid w:val="00922591"/>
    <w:rsid w:val="00922AA0"/>
    <w:rsid w:val="00922C22"/>
    <w:rsid w:val="00923AEA"/>
    <w:rsid w:val="00924024"/>
    <w:rsid w:val="009251D1"/>
    <w:rsid w:val="00925309"/>
    <w:rsid w:val="00925F10"/>
    <w:rsid w:val="00926931"/>
    <w:rsid w:val="00926944"/>
    <w:rsid w:val="00926BCD"/>
    <w:rsid w:val="00926ED5"/>
    <w:rsid w:val="00926F92"/>
    <w:rsid w:val="00927005"/>
    <w:rsid w:val="00927078"/>
    <w:rsid w:val="009270DA"/>
    <w:rsid w:val="00927429"/>
    <w:rsid w:val="0092778C"/>
    <w:rsid w:val="009278FE"/>
    <w:rsid w:val="009302DF"/>
    <w:rsid w:val="00930478"/>
    <w:rsid w:val="009304C4"/>
    <w:rsid w:val="009304CB"/>
    <w:rsid w:val="0093099E"/>
    <w:rsid w:val="00930B24"/>
    <w:rsid w:val="00930E8E"/>
    <w:rsid w:val="009318F6"/>
    <w:rsid w:val="00931BF5"/>
    <w:rsid w:val="00931C40"/>
    <w:rsid w:val="0093216C"/>
    <w:rsid w:val="00932261"/>
    <w:rsid w:val="00932831"/>
    <w:rsid w:val="00932FB0"/>
    <w:rsid w:val="0093357A"/>
    <w:rsid w:val="009336E6"/>
    <w:rsid w:val="00934C66"/>
    <w:rsid w:val="00934C86"/>
    <w:rsid w:val="00934E2E"/>
    <w:rsid w:val="00934FB2"/>
    <w:rsid w:val="009350A7"/>
    <w:rsid w:val="009363AE"/>
    <w:rsid w:val="0093785B"/>
    <w:rsid w:val="00940514"/>
    <w:rsid w:val="00940654"/>
    <w:rsid w:val="00940BA1"/>
    <w:rsid w:val="009410D8"/>
    <w:rsid w:val="009410DB"/>
    <w:rsid w:val="00941F36"/>
    <w:rsid w:val="0094237E"/>
    <w:rsid w:val="0094248D"/>
    <w:rsid w:val="009429DA"/>
    <w:rsid w:val="00942ADB"/>
    <w:rsid w:val="0094378D"/>
    <w:rsid w:val="00943D84"/>
    <w:rsid w:val="00943DD6"/>
    <w:rsid w:val="00943E53"/>
    <w:rsid w:val="00944319"/>
    <w:rsid w:val="0094474E"/>
    <w:rsid w:val="009450DA"/>
    <w:rsid w:val="0094528F"/>
    <w:rsid w:val="00945351"/>
    <w:rsid w:val="00945F7D"/>
    <w:rsid w:val="009463F5"/>
    <w:rsid w:val="009463F8"/>
    <w:rsid w:val="0094642C"/>
    <w:rsid w:val="00946677"/>
    <w:rsid w:val="00946A28"/>
    <w:rsid w:val="00946C84"/>
    <w:rsid w:val="00946CE4"/>
    <w:rsid w:val="00946F35"/>
    <w:rsid w:val="00946FAD"/>
    <w:rsid w:val="00947221"/>
    <w:rsid w:val="00947687"/>
    <w:rsid w:val="00947C08"/>
    <w:rsid w:val="009503A5"/>
    <w:rsid w:val="00950499"/>
    <w:rsid w:val="0095061B"/>
    <w:rsid w:val="00950891"/>
    <w:rsid w:val="00950DDB"/>
    <w:rsid w:val="00950F15"/>
    <w:rsid w:val="00950F7B"/>
    <w:rsid w:val="009511B2"/>
    <w:rsid w:val="0095120D"/>
    <w:rsid w:val="00951872"/>
    <w:rsid w:val="009524FC"/>
    <w:rsid w:val="00952DC0"/>
    <w:rsid w:val="00952FE9"/>
    <w:rsid w:val="0095316A"/>
    <w:rsid w:val="00953451"/>
    <w:rsid w:val="009535FD"/>
    <w:rsid w:val="00953AAD"/>
    <w:rsid w:val="00953C7F"/>
    <w:rsid w:val="00953CC0"/>
    <w:rsid w:val="00954249"/>
    <w:rsid w:val="009544F7"/>
    <w:rsid w:val="009549A9"/>
    <w:rsid w:val="0095546E"/>
    <w:rsid w:val="00955662"/>
    <w:rsid w:val="0095576B"/>
    <w:rsid w:val="009557D5"/>
    <w:rsid w:val="00955C7D"/>
    <w:rsid w:val="00955D25"/>
    <w:rsid w:val="00955EB9"/>
    <w:rsid w:val="009562AD"/>
    <w:rsid w:val="00956599"/>
    <w:rsid w:val="009572DB"/>
    <w:rsid w:val="00957400"/>
    <w:rsid w:val="009579AB"/>
    <w:rsid w:val="00957F46"/>
    <w:rsid w:val="00957F54"/>
    <w:rsid w:val="009605BC"/>
    <w:rsid w:val="00960941"/>
    <w:rsid w:val="00960947"/>
    <w:rsid w:val="00961011"/>
    <w:rsid w:val="0096126E"/>
    <w:rsid w:val="00961566"/>
    <w:rsid w:val="0096172F"/>
    <w:rsid w:val="00961EEA"/>
    <w:rsid w:val="0096245D"/>
    <w:rsid w:val="009626EE"/>
    <w:rsid w:val="00962861"/>
    <w:rsid w:val="00962E65"/>
    <w:rsid w:val="0096305F"/>
    <w:rsid w:val="0096314E"/>
    <w:rsid w:val="009637F0"/>
    <w:rsid w:val="0096419A"/>
    <w:rsid w:val="00964760"/>
    <w:rsid w:val="0096516C"/>
    <w:rsid w:val="009652F7"/>
    <w:rsid w:val="0096566F"/>
    <w:rsid w:val="009656C2"/>
    <w:rsid w:val="00965B19"/>
    <w:rsid w:val="00965BEA"/>
    <w:rsid w:val="00965F22"/>
    <w:rsid w:val="009661B9"/>
    <w:rsid w:val="0096625C"/>
    <w:rsid w:val="009669E3"/>
    <w:rsid w:val="009669FA"/>
    <w:rsid w:val="009671A1"/>
    <w:rsid w:val="009672C8"/>
    <w:rsid w:val="0096762E"/>
    <w:rsid w:val="00967BA4"/>
    <w:rsid w:val="00970492"/>
    <w:rsid w:val="009708CA"/>
    <w:rsid w:val="009711F5"/>
    <w:rsid w:val="00971EEE"/>
    <w:rsid w:val="0097223A"/>
    <w:rsid w:val="00972289"/>
    <w:rsid w:val="00972C35"/>
    <w:rsid w:val="00972DAA"/>
    <w:rsid w:val="00972FE9"/>
    <w:rsid w:val="009732FF"/>
    <w:rsid w:val="00973AA2"/>
    <w:rsid w:val="00974002"/>
    <w:rsid w:val="009740A6"/>
    <w:rsid w:val="0097469B"/>
    <w:rsid w:val="00974987"/>
    <w:rsid w:val="00974A5A"/>
    <w:rsid w:val="00974A94"/>
    <w:rsid w:val="00975295"/>
    <w:rsid w:val="00975666"/>
    <w:rsid w:val="00975909"/>
    <w:rsid w:val="00975C0E"/>
    <w:rsid w:val="00976966"/>
    <w:rsid w:val="00976E6D"/>
    <w:rsid w:val="0097732C"/>
    <w:rsid w:val="00977432"/>
    <w:rsid w:val="009776F5"/>
    <w:rsid w:val="009779A4"/>
    <w:rsid w:val="00977E96"/>
    <w:rsid w:val="00980806"/>
    <w:rsid w:val="00980908"/>
    <w:rsid w:val="00980926"/>
    <w:rsid w:val="00980D7E"/>
    <w:rsid w:val="00980D9D"/>
    <w:rsid w:val="0098125C"/>
    <w:rsid w:val="00981700"/>
    <w:rsid w:val="00981D06"/>
    <w:rsid w:val="00982640"/>
    <w:rsid w:val="00982806"/>
    <w:rsid w:val="009828BE"/>
    <w:rsid w:val="00982C42"/>
    <w:rsid w:val="00983058"/>
    <w:rsid w:val="00983275"/>
    <w:rsid w:val="009832BE"/>
    <w:rsid w:val="00983334"/>
    <w:rsid w:val="00983648"/>
    <w:rsid w:val="00983946"/>
    <w:rsid w:val="00983FBB"/>
    <w:rsid w:val="00983FD7"/>
    <w:rsid w:val="0098412F"/>
    <w:rsid w:val="009843F5"/>
    <w:rsid w:val="00984C97"/>
    <w:rsid w:val="00984FA9"/>
    <w:rsid w:val="00985053"/>
    <w:rsid w:val="00985085"/>
    <w:rsid w:val="00985698"/>
    <w:rsid w:val="00985754"/>
    <w:rsid w:val="009858D2"/>
    <w:rsid w:val="00986425"/>
    <w:rsid w:val="0098647B"/>
    <w:rsid w:val="009868CD"/>
    <w:rsid w:val="009869C0"/>
    <w:rsid w:val="009877AC"/>
    <w:rsid w:val="00987838"/>
    <w:rsid w:val="00990255"/>
    <w:rsid w:val="0099031A"/>
    <w:rsid w:val="00990366"/>
    <w:rsid w:val="009903B2"/>
    <w:rsid w:val="0099092A"/>
    <w:rsid w:val="00990B7E"/>
    <w:rsid w:val="00990E51"/>
    <w:rsid w:val="00991B46"/>
    <w:rsid w:val="00991D8C"/>
    <w:rsid w:val="00991D8D"/>
    <w:rsid w:val="00992607"/>
    <w:rsid w:val="009931F6"/>
    <w:rsid w:val="00993521"/>
    <w:rsid w:val="009939C7"/>
    <w:rsid w:val="00993AD0"/>
    <w:rsid w:val="00993D1A"/>
    <w:rsid w:val="00993E49"/>
    <w:rsid w:val="00994192"/>
    <w:rsid w:val="00994730"/>
    <w:rsid w:val="009948FD"/>
    <w:rsid w:val="00994A2F"/>
    <w:rsid w:val="00995362"/>
    <w:rsid w:val="0099588B"/>
    <w:rsid w:val="009958D1"/>
    <w:rsid w:val="009958DA"/>
    <w:rsid w:val="0099590E"/>
    <w:rsid w:val="00995B3E"/>
    <w:rsid w:val="00995CF7"/>
    <w:rsid w:val="00995EBF"/>
    <w:rsid w:val="00995F6E"/>
    <w:rsid w:val="00996427"/>
    <w:rsid w:val="00996438"/>
    <w:rsid w:val="00997535"/>
    <w:rsid w:val="009975A8"/>
    <w:rsid w:val="00997772"/>
    <w:rsid w:val="00997805"/>
    <w:rsid w:val="00997BEA"/>
    <w:rsid w:val="00997D42"/>
    <w:rsid w:val="009A03D7"/>
    <w:rsid w:val="009A05B2"/>
    <w:rsid w:val="009A06FA"/>
    <w:rsid w:val="009A07B5"/>
    <w:rsid w:val="009A0D96"/>
    <w:rsid w:val="009A0FDE"/>
    <w:rsid w:val="009A1003"/>
    <w:rsid w:val="009A11D5"/>
    <w:rsid w:val="009A1506"/>
    <w:rsid w:val="009A1D8D"/>
    <w:rsid w:val="009A20B5"/>
    <w:rsid w:val="009A225F"/>
    <w:rsid w:val="009A2C9A"/>
    <w:rsid w:val="009A2E1A"/>
    <w:rsid w:val="009A33CF"/>
    <w:rsid w:val="009A349E"/>
    <w:rsid w:val="009A35D4"/>
    <w:rsid w:val="009A39D0"/>
    <w:rsid w:val="009A3EDC"/>
    <w:rsid w:val="009A40F9"/>
    <w:rsid w:val="009A413C"/>
    <w:rsid w:val="009A427C"/>
    <w:rsid w:val="009A4BF1"/>
    <w:rsid w:val="009A4DA3"/>
    <w:rsid w:val="009A51AF"/>
    <w:rsid w:val="009A5DD9"/>
    <w:rsid w:val="009A5F4B"/>
    <w:rsid w:val="009A7618"/>
    <w:rsid w:val="009A789A"/>
    <w:rsid w:val="009A7D93"/>
    <w:rsid w:val="009B036F"/>
    <w:rsid w:val="009B0538"/>
    <w:rsid w:val="009B0884"/>
    <w:rsid w:val="009B0B71"/>
    <w:rsid w:val="009B1837"/>
    <w:rsid w:val="009B1EFB"/>
    <w:rsid w:val="009B2D0C"/>
    <w:rsid w:val="009B3397"/>
    <w:rsid w:val="009B3697"/>
    <w:rsid w:val="009B3B5C"/>
    <w:rsid w:val="009B3C4F"/>
    <w:rsid w:val="009B3FB4"/>
    <w:rsid w:val="009B48B2"/>
    <w:rsid w:val="009B4A0E"/>
    <w:rsid w:val="009B4FB1"/>
    <w:rsid w:val="009B5196"/>
    <w:rsid w:val="009B520F"/>
    <w:rsid w:val="009B5A9C"/>
    <w:rsid w:val="009B5B67"/>
    <w:rsid w:val="009B6216"/>
    <w:rsid w:val="009B66C3"/>
    <w:rsid w:val="009B6734"/>
    <w:rsid w:val="009B680D"/>
    <w:rsid w:val="009B6A2C"/>
    <w:rsid w:val="009B6C97"/>
    <w:rsid w:val="009B6F62"/>
    <w:rsid w:val="009B6F8C"/>
    <w:rsid w:val="009B72F9"/>
    <w:rsid w:val="009B7946"/>
    <w:rsid w:val="009C00AB"/>
    <w:rsid w:val="009C013C"/>
    <w:rsid w:val="009C0161"/>
    <w:rsid w:val="009C022C"/>
    <w:rsid w:val="009C091F"/>
    <w:rsid w:val="009C1072"/>
    <w:rsid w:val="009C12E5"/>
    <w:rsid w:val="009C17C0"/>
    <w:rsid w:val="009C27A2"/>
    <w:rsid w:val="009C2BAA"/>
    <w:rsid w:val="009C2C9C"/>
    <w:rsid w:val="009C2DA2"/>
    <w:rsid w:val="009C31F8"/>
    <w:rsid w:val="009C3275"/>
    <w:rsid w:val="009C347A"/>
    <w:rsid w:val="009C3580"/>
    <w:rsid w:val="009C35DB"/>
    <w:rsid w:val="009C38C0"/>
    <w:rsid w:val="009C4004"/>
    <w:rsid w:val="009C40E5"/>
    <w:rsid w:val="009C4607"/>
    <w:rsid w:val="009C4972"/>
    <w:rsid w:val="009C4A98"/>
    <w:rsid w:val="009C4F52"/>
    <w:rsid w:val="009C5159"/>
    <w:rsid w:val="009C529B"/>
    <w:rsid w:val="009C56EE"/>
    <w:rsid w:val="009C6154"/>
    <w:rsid w:val="009C6416"/>
    <w:rsid w:val="009C6612"/>
    <w:rsid w:val="009C6650"/>
    <w:rsid w:val="009C6D74"/>
    <w:rsid w:val="009C6ED8"/>
    <w:rsid w:val="009C6F01"/>
    <w:rsid w:val="009C7A32"/>
    <w:rsid w:val="009C7DFB"/>
    <w:rsid w:val="009D00D8"/>
    <w:rsid w:val="009D065E"/>
    <w:rsid w:val="009D092B"/>
    <w:rsid w:val="009D099C"/>
    <w:rsid w:val="009D0EF8"/>
    <w:rsid w:val="009D1223"/>
    <w:rsid w:val="009D137D"/>
    <w:rsid w:val="009D1499"/>
    <w:rsid w:val="009D1505"/>
    <w:rsid w:val="009D1587"/>
    <w:rsid w:val="009D17BF"/>
    <w:rsid w:val="009D1C31"/>
    <w:rsid w:val="009D1EAC"/>
    <w:rsid w:val="009D1F91"/>
    <w:rsid w:val="009D2006"/>
    <w:rsid w:val="009D2322"/>
    <w:rsid w:val="009D2A22"/>
    <w:rsid w:val="009D2E57"/>
    <w:rsid w:val="009D3A70"/>
    <w:rsid w:val="009D415F"/>
    <w:rsid w:val="009D42DB"/>
    <w:rsid w:val="009D4634"/>
    <w:rsid w:val="009D48E7"/>
    <w:rsid w:val="009D4BB0"/>
    <w:rsid w:val="009D4DE5"/>
    <w:rsid w:val="009D505C"/>
    <w:rsid w:val="009D5198"/>
    <w:rsid w:val="009D5485"/>
    <w:rsid w:val="009D5B96"/>
    <w:rsid w:val="009D5BEE"/>
    <w:rsid w:val="009D5EC2"/>
    <w:rsid w:val="009D6903"/>
    <w:rsid w:val="009D69CE"/>
    <w:rsid w:val="009D6D4A"/>
    <w:rsid w:val="009D77B9"/>
    <w:rsid w:val="009D7FA4"/>
    <w:rsid w:val="009E006B"/>
    <w:rsid w:val="009E0E28"/>
    <w:rsid w:val="009E0EC4"/>
    <w:rsid w:val="009E1408"/>
    <w:rsid w:val="009E14D0"/>
    <w:rsid w:val="009E184D"/>
    <w:rsid w:val="009E1947"/>
    <w:rsid w:val="009E2016"/>
    <w:rsid w:val="009E2091"/>
    <w:rsid w:val="009E24C9"/>
    <w:rsid w:val="009E2513"/>
    <w:rsid w:val="009E2D9D"/>
    <w:rsid w:val="009E3728"/>
    <w:rsid w:val="009E3F99"/>
    <w:rsid w:val="009E40BB"/>
    <w:rsid w:val="009E44AE"/>
    <w:rsid w:val="009E4578"/>
    <w:rsid w:val="009E46C1"/>
    <w:rsid w:val="009E4743"/>
    <w:rsid w:val="009E48D2"/>
    <w:rsid w:val="009E491C"/>
    <w:rsid w:val="009E4FB2"/>
    <w:rsid w:val="009E5A80"/>
    <w:rsid w:val="009E5B35"/>
    <w:rsid w:val="009E5F48"/>
    <w:rsid w:val="009E62AB"/>
    <w:rsid w:val="009E698C"/>
    <w:rsid w:val="009E6BF7"/>
    <w:rsid w:val="009E73CA"/>
    <w:rsid w:val="009E74EE"/>
    <w:rsid w:val="009E770D"/>
    <w:rsid w:val="009F08C4"/>
    <w:rsid w:val="009F0BC4"/>
    <w:rsid w:val="009F0C08"/>
    <w:rsid w:val="009F0EF5"/>
    <w:rsid w:val="009F0F60"/>
    <w:rsid w:val="009F0FF0"/>
    <w:rsid w:val="009F1482"/>
    <w:rsid w:val="009F1FB0"/>
    <w:rsid w:val="009F20E6"/>
    <w:rsid w:val="009F221B"/>
    <w:rsid w:val="009F23EC"/>
    <w:rsid w:val="009F2572"/>
    <w:rsid w:val="009F2895"/>
    <w:rsid w:val="009F28ED"/>
    <w:rsid w:val="009F2955"/>
    <w:rsid w:val="009F2D01"/>
    <w:rsid w:val="009F36AA"/>
    <w:rsid w:val="009F44C0"/>
    <w:rsid w:val="009F4744"/>
    <w:rsid w:val="009F47FF"/>
    <w:rsid w:val="009F494E"/>
    <w:rsid w:val="009F4BD1"/>
    <w:rsid w:val="009F4BED"/>
    <w:rsid w:val="009F4C9C"/>
    <w:rsid w:val="009F4D1F"/>
    <w:rsid w:val="009F4F03"/>
    <w:rsid w:val="009F521E"/>
    <w:rsid w:val="009F5FBA"/>
    <w:rsid w:val="009F631F"/>
    <w:rsid w:val="009F636F"/>
    <w:rsid w:val="009F6524"/>
    <w:rsid w:val="009F680E"/>
    <w:rsid w:val="009F6A78"/>
    <w:rsid w:val="009F6D5F"/>
    <w:rsid w:val="009F7FF2"/>
    <w:rsid w:val="00A00215"/>
    <w:rsid w:val="00A003C6"/>
    <w:rsid w:val="00A0051A"/>
    <w:rsid w:val="00A00825"/>
    <w:rsid w:val="00A008F2"/>
    <w:rsid w:val="00A00C25"/>
    <w:rsid w:val="00A00F53"/>
    <w:rsid w:val="00A0115D"/>
    <w:rsid w:val="00A01A34"/>
    <w:rsid w:val="00A02F7F"/>
    <w:rsid w:val="00A0313B"/>
    <w:rsid w:val="00A03768"/>
    <w:rsid w:val="00A039EF"/>
    <w:rsid w:val="00A043F8"/>
    <w:rsid w:val="00A044C9"/>
    <w:rsid w:val="00A04FBF"/>
    <w:rsid w:val="00A0513C"/>
    <w:rsid w:val="00A053B8"/>
    <w:rsid w:val="00A05649"/>
    <w:rsid w:val="00A05D3B"/>
    <w:rsid w:val="00A06432"/>
    <w:rsid w:val="00A064B9"/>
    <w:rsid w:val="00A06AF7"/>
    <w:rsid w:val="00A06D70"/>
    <w:rsid w:val="00A06FA9"/>
    <w:rsid w:val="00A07675"/>
    <w:rsid w:val="00A07C8C"/>
    <w:rsid w:val="00A10ABC"/>
    <w:rsid w:val="00A10FCD"/>
    <w:rsid w:val="00A11026"/>
    <w:rsid w:val="00A1175B"/>
    <w:rsid w:val="00A1182F"/>
    <w:rsid w:val="00A11D60"/>
    <w:rsid w:val="00A12001"/>
    <w:rsid w:val="00A12004"/>
    <w:rsid w:val="00A12042"/>
    <w:rsid w:val="00A12050"/>
    <w:rsid w:val="00A120F7"/>
    <w:rsid w:val="00A12280"/>
    <w:rsid w:val="00A1252B"/>
    <w:rsid w:val="00A1258A"/>
    <w:rsid w:val="00A12B21"/>
    <w:rsid w:val="00A13285"/>
    <w:rsid w:val="00A137F2"/>
    <w:rsid w:val="00A1463A"/>
    <w:rsid w:val="00A14974"/>
    <w:rsid w:val="00A14AFB"/>
    <w:rsid w:val="00A14C57"/>
    <w:rsid w:val="00A14FF8"/>
    <w:rsid w:val="00A15541"/>
    <w:rsid w:val="00A15894"/>
    <w:rsid w:val="00A159C5"/>
    <w:rsid w:val="00A15D72"/>
    <w:rsid w:val="00A15DB9"/>
    <w:rsid w:val="00A162A0"/>
    <w:rsid w:val="00A17197"/>
    <w:rsid w:val="00A17877"/>
    <w:rsid w:val="00A20066"/>
    <w:rsid w:val="00A201E0"/>
    <w:rsid w:val="00A202E7"/>
    <w:rsid w:val="00A205CD"/>
    <w:rsid w:val="00A20A48"/>
    <w:rsid w:val="00A21261"/>
    <w:rsid w:val="00A21736"/>
    <w:rsid w:val="00A21763"/>
    <w:rsid w:val="00A21D55"/>
    <w:rsid w:val="00A221F7"/>
    <w:rsid w:val="00A2251E"/>
    <w:rsid w:val="00A228C1"/>
    <w:rsid w:val="00A228FC"/>
    <w:rsid w:val="00A233B9"/>
    <w:rsid w:val="00A236FF"/>
    <w:rsid w:val="00A23967"/>
    <w:rsid w:val="00A239D0"/>
    <w:rsid w:val="00A23BD1"/>
    <w:rsid w:val="00A23C32"/>
    <w:rsid w:val="00A23D11"/>
    <w:rsid w:val="00A242DD"/>
    <w:rsid w:val="00A25806"/>
    <w:rsid w:val="00A25A55"/>
    <w:rsid w:val="00A26A44"/>
    <w:rsid w:val="00A26B03"/>
    <w:rsid w:val="00A26D9F"/>
    <w:rsid w:val="00A271AF"/>
    <w:rsid w:val="00A271F2"/>
    <w:rsid w:val="00A27832"/>
    <w:rsid w:val="00A27A18"/>
    <w:rsid w:val="00A30B85"/>
    <w:rsid w:val="00A30F4D"/>
    <w:rsid w:val="00A31293"/>
    <w:rsid w:val="00A312A4"/>
    <w:rsid w:val="00A3178C"/>
    <w:rsid w:val="00A31EEC"/>
    <w:rsid w:val="00A32022"/>
    <w:rsid w:val="00A32657"/>
    <w:rsid w:val="00A32970"/>
    <w:rsid w:val="00A32CDB"/>
    <w:rsid w:val="00A32E44"/>
    <w:rsid w:val="00A32E7F"/>
    <w:rsid w:val="00A3300B"/>
    <w:rsid w:val="00A3377E"/>
    <w:rsid w:val="00A33DF5"/>
    <w:rsid w:val="00A3422C"/>
    <w:rsid w:val="00A3455B"/>
    <w:rsid w:val="00A34661"/>
    <w:rsid w:val="00A3489D"/>
    <w:rsid w:val="00A34E1D"/>
    <w:rsid w:val="00A34F5C"/>
    <w:rsid w:val="00A3542A"/>
    <w:rsid w:val="00A35A0B"/>
    <w:rsid w:val="00A367F7"/>
    <w:rsid w:val="00A372E5"/>
    <w:rsid w:val="00A37C28"/>
    <w:rsid w:val="00A4004D"/>
    <w:rsid w:val="00A4029D"/>
    <w:rsid w:val="00A41A6E"/>
    <w:rsid w:val="00A42166"/>
    <w:rsid w:val="00A42AAF"/>
    <w:rsid w:val="00A42DC6"/>
    <w:rsid w:val="00A43053"/>
    <w:rsid w:val="00A430F1"/>
    <w:rsid w:val="00A430FA"/>
    <w:rsid w:val="00A43821"/>
    <w:rsid w:val="00A43AD8"/>
    <w:rsid w:val="00A43DB3"/>
    <w:rsid w:val="00A44004"/>
    <w:rsid w:val="00A441FE"/>
    <w:rsid w:val="00A453EE"/>
    <w:rsid w:val="00A457F8"/>
    <w:rsid w:val="00A45FE0"/>
    <w:rsid w:val="00A462CB"/>
    <w:rsid w:val="00A466C2"/>
    <w:rsid w:val="00A46A5F"/>
    <w:rsid w:val="00A46DAD"/>
    <w:rsid w:val="00A471B6"/>
    <w:rsid w:val="00A4766C"/>
    <w:rsid w:val="00A47794"/>
    <w:rsid w:val="00A47A9A"/>
    <w:rsid w:val="00A47E70"/>
    <w:rsid w:val="00A50193"/>
    <w:rsid w:val="00A50432"/>
    <w:rsid w:val="00A5047F"/>
    <w:rsid w:val="00A50AC5"/>
    <w:rsid w:val="00A511E3"/>
    <w:rsid w:val="00A51651"/>
    <w:rsid w:val="00A51F1F"/>
    <w:rsid w:val="00A51FE7"/>
    <w:rsid w:val="00A5255B"/>
    <w:rsid w:val="00A52646"/>
    <w:rsid w:val="00A5278C"/>
    <w:rsid w:val="00A52E65"/>
    <w:rsid w:val="00A533BD"/>
    <w:rsid w:val="00A5386B"/>
    <w:rsid w:val="00A545E9"/>
    <w:rsid w:val="00A5469D"/>
    <w:rsid w:val="00A54A5C"/>
    <w:rsid w:val="00A54B05"/>
    <w:rsid w:val="00A54B96"/>
    <w:rsid w:val="00A54D8A"/>
    <w:rsid w:val="00A55983"/>
    <w:rsid w:val="00A55A2E"/>
    <w:rsid w:val="00A55D76"/>
    <w:rsid w:val="00A56B58"/>
    <w:rsid w:val="00A56FB9"/>
    <w:rsid w:val="00A57EA9"/>
    <w:rsid w:val="00A57F00"/>
    <w:rsid w:val="00A603A2"/>
    <w:rsid w:val="00A6047F"/>
    <w:rsid w:val="00A607A1"/>
    <w:rsid w:val="00A60FB2"/>
    <w:rsid w:val="00A61B2C"/>
    <w:rsid w:val="00A61F1C"/>
    <w:rsid w:val="00A622AF"/>
    <w:rsid w:val="00A62631"/>
    <w:rsid w:val="00A62F17"/>
    <w:rsid w:val="00A6303C"/>
    <w:rsid w:val="00A63099"/>
    <w:rsid w:val="00A63468"/>
    <w:rsid w:val="00A63798"/>
    <w:rsid w:val="00A639DD"/>
    <w:rsid w:val="00A63EC1"/>
    <w:rsid w:val="00A64151"/>
    <w:rsid w:val="00A6461B"/>
    <w:rsid w:val="00A653C4"/>
    <w:rsid w:val="00A65681"/>
    <w:rsid w:val="00A65850"/>
    <w:rsid w:val="00A65DB2"/>
    <w:rsid w:val="00A665FD"/>
    <w:rsid w:val="00A66773"/>
    <w:rsid w:val="00A66F33"/>
    <w:rsid w:val="00A6782E"/>
    <w:rsid w:val="00A703D6"/>
    <w:rsid w:val="00A707C5"/>
    <w:rsid w:val="00A70954"/>
    <w:rsid w:val="00A71146"/>
    <w:rsid w:val="00A71147"/>
    <w:rsid w:val="00A71708"/>
    <w:rsid w:val="00A71746"/>
    <w:rsid w:val="00A71A94"/>
    <w:rsid w:val="00A71B87"/>
    <w:rsid w:val="00A72522"/>
    <w:rsid w:val="00A7252D"/>
    <w:rsid w:val="00A72E99"/>
    <w:rsid w:val="00A72FD4"/>
    <w:rsid w:val="00A7315F"/>
    <w:rsid w:val="00A73763"/>
    <w:rsid w:val="00A73B28"/>
    <w:rsid w:val="00A73C03"/>
    <w:rsid w:val="00A74155"/>
    <w:rsid w:val="00A7437F"/>
    <w:rsid w:val="00A744B8"/>
    <w:rsid w:val="00A749BE"/>
    <w:rsid w:val="00A74C69"/>
    <w:rsid w:val="00A76022"/>
    <w:rsid w:val="00A76783"/>
    <w:rsid w:val="00A767C1"/>
    <w:rsid w:val="00A76922"/>
    <w:rsid w:val="00A76AC9"/>
    <w:rsid w:val="00A76BED"/>
    <w:rsid w:val="00A76F77"/>
    <w:rsid w:val="00A770F9"/>
    <w:rsid w:val="00A77134"/>
    <w:rsid w:val="00A774EF"/>
    <w:rsid w:val="00A77AFF"/>
    <w:rsid w:val="00A77B2A"/>
    <w:rsid w:val="00A77D39"/>
    <w:rsid w:val="00A8005A"/>
    <w:rsid w:val="00A8030F"/>
    <w:rsid w:val="00A80870"/>
    <w:rsid w:val="00A80A27"/>
    <w:rsid w:val="00A80A5D"/>
    <w:rsid w:val="00A80D2F"/>
    <w:rsid w:val="00A812AC"/>
    <w:rsid w:val="00A813F0"/>
    <w:rsid w:val="00A816AA"/>
    <w:rsid w:val="00A81BFD"/>
    <w:rsid w:val="00A81D88"/>
    <w:rsid w:val="00A82088"/>
    <w:rsid w:val="00A82480"/>
    <w:rsid w:val="00A82B13"/>
    <w:rsid w:val="00A83EF6"/>
    <w:rsid w:val="00A8401C"/>
    <w:rsid w:val="00A843C2"/>
    <w:rsid w:val="00A846CD"/>
    <w:rsid w:val="00A847B2"/>
    <w:rsid w:val="00A84C1B"/>
    <w:rsid w:val="00A85355"/>
    <w:rsid w:val="00A85CBC"/>
    <w:rsid w:val="00A85DAB"/>
    <w:rsid w:val="00A85F22"/>
    <w:rsid w:val="00A86819"/>
    <w:rsid w:val="00A868F1"/>
    <w:rsid w:val="00A86B99"/>
    <w:rsid w:val="00A86F6F"/>
    <w:rsid w:val="00A87054"/>
    <w:rsid w:val="00A872E2"/>
    <w:rsid w:val="00A90364"/>
    <w:rsid w:val="00A903E1"/>
    <w:rsid w:val="00A90466"/>
    <w:rsid w:val="00A907D8"/>
    <w:rsid w:val="00A90F45"/>
    <w:rsid w:val="00A91061"/>
    <w:rsid w:val="00A9129D"/>
    <w:rsid w:val="00A91A85"/>
    <w:rsid w:val="00A91DF9"/>
    <w:rsid w:val="00A91F0B"/>
    <w:rsid w:val="00A92256"/>
    <w:rsid w:val="00A923A5"/>
    <w:rsid w:val="00A92474"/>
    <w:rsid w:val="00A92590"/>
    <w:rsid w:val="00A934E6"/>
    <w:rsid w:val="00A93C23"/>
    <w:rsid w:val="00A93D61"/>
    <w:rsid w:val="00A93F1E"/>
    <w:rsid w:val="00A941A7"/>
    <w:rsid w:val="00A94CE1"/>
    <w:rsid w:val="00A95D03"/>
    <w:rsid w:val="00A95DDA"/>
    <w:rsid w:val="00A95FB6"/>
    <w:rsid w:val="00A9679E"/>
    <w:rsid w:val="00A96C17"/>
    <w:rsid w:val="00A96FFF"/>
    <w:rsid w:val="00A9739E"/>
    <w:rsid w:val="00A975BD"/>
    <w:rsid w:val="00A976C7"/>
    <w:rsid w:val="00A9792B"/>
    <w:rsid w:val="00A97DC4"/>
    <w:rsid w:val="00A97E57"/>
    <w:rsid w:val="00AA027E"/>
    <w:rsid w:val="00AA0664"/>
    <w:rsid w:val="00AA08AB"/>
    <w:rsid w:val="00AA0B19"/>
    <w:rsid w:val="00AA1363"/>
    <w:rsid w:val="00AA13AA"/>
    <w:rsid w:val="00AA192E"/>
    <w:rsid w:val="00AA2258"/>
    <w:rsid w:val="00AA22A9"/>
    <w:rsid w:val="00AA2541"/>
    <w:rsid w:val="00AA2F7B"/>
    <w:rsid w:val="00AA357F"/>
    <w:rsid w:val="00AA43D1"/>
    <w:rsid w:val="00AA522F"/>
    <w:rsid w:val="00AA53AD"/>
    <w:rsid w:val="00AA668C"/>
    <w:rsid w:val="00AA6B4F"/>
    <w:rsid w:val="00AA6D66"/>
    <w:rsid w:val="00AA71EB"/>
    <w:rsid w:val="00AA7294"/>
    <w:rsid w:val="00AA757A"/>
    <w:rsid w:val="00AA78AE"/>
    <w:rsid w:val="00AA7D90"/>
    <w:rsid w:val="00AB0D2D"/>
    <w:rsid w:val="00AB15A9"/>
    <w:rsid w:val="00AB15CC"/>
    <w:rsid w:val="00AB257D"/>
    <w:rsid w:val="00AB2E13"/>
    <w:rsid w:val="00AB308E"/>
    <w:rsid w:val="00AB3446"/>
    <w:rsid w:val="00AB3913"/>
    <w:rsid w:val="00AB3EB6"/>
    <w:rsid w:val="00AB4428"/>
    <w:rsid w:val="00AB4650"/>
    <w:rsid w:val="00AB48A0"/>
    <w:rsid w:val="00AB4BB8"/>
    <w:rsid w:val="00AB4C2A"/>
    <w:rsid w:val="00AB4DE6"/>
    <w:rsid w:val="00AB54A9"/>
    <w:rsid w:val="00AB5650"/>
    <w:rsid w:val="00AB575F"/>
    <w:rsid w:val="00AB5A23"/>
    <w:rsid w:val="00AB6366"/>
    <w:rsid w:val="00AB6B75"/>
    <w:rsid w:val="00AB7426"/>
    <w:rsid w:val="00AB7A01"/>
    <w:rsid w:val="00AB7BF7"/>
    <w:rsid w:val="00AC0550"/>
    <w:rsid w:val="00AC12F1"/>
    <w:rsid w:val="00AC1511"/>
    <w:rsid w:val="00AC1B01"/>
    <w:rsid w:val="00AC1E50"/>
    <w:rsid w:val="00AC1EAD"/>
    <w:rsid w:val="00AC277F"/>
    <w:rsid w:val="00AC2A53"/>
    <w:rsid w:val="00AC2EE2"/>
    <w:rsid w:val="00AC373C"/>
    <w:rsid w:val="00AC3878"/>
    <w:rsid w:val="00AC4083"/>
    <w:rsid w:val="00AC4699"/>
    <w:rsid w:val="00AC474A"/>
    <w:rsid w:val="00AC48BA"/>
    <w:rsid w:val="00AC4B5A"/>
    <w:rsid w:val="00AC4BBD"/>
    <w:rsid w:val="00AC4C4A"/>
    <w:rsid w:val="00AC4E84"/>
    <w:rsid w:val="00AC4F24"/>
    <w:rsid w:val="00AC530D"/>
    <w:rsid w:val="00AC5525"/>
    <w:rsid w:val="00AC5592"/>
    <w:rsid w:val="00AC5BD7"/>
    <w:rsid w:val="00AC5FC6"/>
    <w:rsid w:val="00AC6352"/>
    <w:rsid w:val="00AC672D"/>
    <w:rsid w:val="00AC6730"/>
    <w:rsid w:val="00AC71B2"/>
    <w:rsid w:val="00AC7723"/>
    <w:rsid w:val="00AC7C13"/>
    <w:rsid w:val="00AC7EFB"/>
    <w:rsid w:val="00AD001D"/>
    <w:rsid w:val="00AD08DE"/>
    <w:rsid w:val="00AD1507"/>
    <w:rsid w:val="00AD1D86"/>
    <w:rsid w:val="00AD2735"/>
    <w:rsid w:val="00AD329A"/>
    <w:rsid w:val="00AD3486"/>
    <w:rsid w:val="00AD3593"/>
    <w:rsid w:val="00AD4398"/>
    <w:rsid w:val="00AD4EB9"/>
    <w:rsid w:val="00AD5373"/>
    <w:rsid w:val="00AD558C"/>
    <w:rsid w:val="00AD5BEA"/>
    <w:rsid w:val="00AD5FC9"/>
    <w:rsid w:val="00AD64BB"/>
    <w:rsid w:val="00AD6EB1"/>
    <w:rsid w:val="00AD766C"/>
    <w:rsid w:val="00AE0A08"/>
    <w:rsid w:val="00AE0F47"/>
    <w:rsid w:val="00AE1462"/>
    <w:rsid w:val="00AE1515"/>
    <w:rsid w:val="00AE1E4B"/>
    <w:rsid w:val="00AE1F5D"/>
    <w:rsid w:val="00AE2164"/>
    <w:rsid w:val="00AE2166"/>
    <w:rsid w:val="00AE225C"/>
    <w:rsid w:val="00AE2E05"/>
    <w:rsid w:val="00AE302B"/>
    <w:rsid w:val="00AE34A1"/>
    <w:rsid w:val="00AE37CD"/>
    <w:rsid w:val="00AE3A7E"/>
    <w:rsid w:val="00AE3EF4"/>
    <w:rsid w:val="00AE4A38"/>
    <w:rsid w:val="00AE4B40"/>
    <w:rsid w:val="00AE51AF"/>
    <w:rsid w:val="00AE56AF"/>
    <w:rsid w:val="00AE5FA0"/>
    <w:rsid w:val="00AE616A"/>
    <w:rsid w:val="00AE6992"/>
    <w:rsid w:val="00AE6C0B"/>
    <w:rsid w:val="00AE6FB9"/>
    <w:rsid w:val="00AE73DF"/>
    <w:rsid w:val="00AE75A0"/>
    <w:rsid w:val="00AE794A"/>
    <w:rsid w:val="00AE7EDB"/>
    <w:rsid w:val="00AF0905"/>
    <w:rsid w:val="00AF0AC4"/>
    <w:rsid w:val="00AF0C96"/>
    <w:rsid w:val="00AF1375"/>
    <w:rsid w:val="00AF1458"/>
    <w:rsid w:val="00AF14D6"/>
    <w:rsid w:val="00AF15E5"/>
    <w:rsid w:val="00AF195D"/>
    <w:rsid w:val="00AF1A08"/>
    <w:rsid w:val="00AF22EF"/>
    <w:rsid w:val="00AF2803"/>
    <w:rsid w:val="00AF2A87"/>
    <w:rsid w:val="00AF2C54"/>
    <w:rsid w:val="00AF34E2"/>
    <w:rsid w:val="00AF3BD5"/>
    <w:rsid w:val="00AF3EE9"/>
    <w:rsid w:val="00AF3FD7"/>
    <w:rsid w:val="00AF4742"/>
    <w:rsid w:val="00AF5581"/>
    <w:rsid w:val="00AF56BE"/>
    <w:rsid w:val="00AF5D55"/>
    <w:rsid w:val="00AF6127"/>
    <w:rsid w:val="00AF64CD"/>
    <w:rsid w:val="00AF6682"/>
    <w:rsid w:val="00AF68D4"/>
    <w:rsid w:val="00AF6DBD"/>
    <w:rsid w:val="00AF73A8"/>
    <w:rsid w:val="00AF798A"/>
    <w:rsid w:val="00B00467"/>
    <w:rsid w:val="00B01ECA"/>
    <w:rsid w:val="00B02611"/>
    <w:rsid w:val="00B028F2"/>
    <w:rsid w:val="00B02AAF"/>
    <w:rsid w:val="00B02CF8"/>
    <w:rsid w:val="00B02DA7"/>
    <w:rsid w:val="00B03527"/>
    <w:rsid w:val="00B0369B"/>
    <w:rsid w:val="00B0389E"/>
    <w:rsid w:val="00B046BE"/>
    <w:rsid w:val="00B04EAD"/>
    <w:rsid w:val="00B05ACE"/>
    <w:rsid w:val="00B05E66"/>
    <w:rsid w:val="00B06280"/>
    <w:rsid w:val="00B06626"/>
    <w:rsid w:val="00B06793"/>
    <w:rsid w:val="00B07088"/>
    <w:rsid w:val="00B07776"/>
    <w:rsid w:val="00B07BCB"/>
    <w:rsid w:val="00B07D83"/>
    <w:rsid w:val="00B10AC7"/>
    <w:rsid w:val="00B10AD9"/>
    <w:rsid w:val="00B10E07"/>
    <w:rsid w:val="00B10FD5"/>
    <w:rsid w:val="00B110CA"/>
    <w:rsid w:val="00B11329"/>
    <w:rsid w:val="00B1156D"/>
    <w:rsid w:val="00B116D1"/>
    <w:rsid w:val="00B1170F"/>
    <w:rsid w:val="00B11C71"/>
    <w:rsid w:val="00B123FA"/>
    <w:rsid w:val="00B124E9"/>
    <w:rsid w:val="00B126E3"/>
    <w:rsid w:val="00B12BD4"/>
    <w:rsid w:val="00B12C64"/>
    <w:rsid w:val="00B12EE3"/>
    <w:rsid w:val="00B13017"/>
    <w:rsid w:val="00B13C51"/>
    <w:rsid w:val="00B13D1E"/>
    <w:rsid w:val="00B144EC"/>
    <w:rsid w:val="00B150D8"/>
    <w:rsid w:val="00B153C6"/>
    <w:rsid w:val="00B154F6"/>
    <w:rsid w:val="00B157E7"/>
    <w:rsid w:val="00B15C01"/>
    <w:rsid w:val="00B16183"/>
    <w:rsid w:val="00B163D5"/>
    <w:rsid w:val="00B16AE4"/>
    <w:rsid w:val="00B16AFB"/>
    <w:rsid w:val="00B17698"/>
    <w:rsid w:val="00B17883"/>
    <w:rsid w:val="00B17DED"/>
    <w:rsid w:val="00B17E3D"/>
    <w:rsid w:val="00B17EA4"/>
    <w:rsid w:val="00B20061"/>
    <w:rsid w:val="00B20352"/>
    <w:rsid w:val="00B203A5"/>
    <w:rsid w:val="00B20869"/>
    <w:rsid w:val="00B20CA7"/>
    <w:rsid w:val="00B20DAC"/>
    <w:rsid w:val="00B21044"/>
    <w:rsid w:val="00B210A6"/>
    <w:rsid w:val="00B211F4"/>
    <w:rsid w:val="00B213FB"/>
    <w:rsid w:val="00B21578"/>
    <w:rsid w:val="00B21ABA"/>
    <w:rsid w:val="00B21C88"/>
    <w:rsid w:val="00B221B8"/>
    <w:rsid w:val="00B22387"/>
    <w:rsid w:val="00B22B38"/>
    <w:rsid w:val="00B2358E"/>
    <w:rsid w:val="00B2360B"/>
    <w:rsid w:val="00B23DF8"/>
    <w:rsid w:val="00B246A8"/>
    <w:rsid w:val="00B2478E"/>
    <w:rsid w:val="00B24B65"/>
    <w:rsid w:val="00B24D34"/>
    <w:rsid w:val="00B250A4"/>
    <w:rsid w:val="00B250FE"/>
    <w:rsid w:val="00B25290"/>
    <w:rsid w:val="00B256FA"/>
    <w:rsid w:val="00B25762"/>
    <w:rsid w:val="00B258BB"/>
    <w:rsid w:val="00B25AF3"/>
    <w:rsid w:val="00B25B10"/>
    <w:rsid w:val="00B25F8E"/>
    <w:rsid w:val="00B2665E"/>
    <w:rsid w:val="00B2673B"/>
    <w:rsid w:val="00B269C4"/>
    <w:rsid w:val="00B27106"/>
    <w:rsid w:val="00B276DD"/>
    <w:rsid w:val="00B27F30"/>
    <w:rsid w:val="00B302AE"/>
    <w:rsid w:val="00B303BA"/>
    <w:rsid w:val="00B311C2"/>
    <w:rsid w:val="00B31814"/>
    <w:rsid w:val="00B31974"/>
    <w:rsid w:val="00B31E9A"/>
    <w:rsid w:val="00B32169"/>
    <w:rsid w:val="00B324DA"/>
    <w:rsid w:val="00B32884"/>
    <w:rsid w:val="00B329A9"/>
    <w:rsid w:val="00B32D31"/>
    <w:rsid w:val="00B3312F"/>
    <w:rsid w:val="00B33847"/>
    <w:rsid w:val="00B3451B"/>
    <w:rsid w:val="00B34870"/>
    <w:rsid w:val="00B34A43"/>
    <w:rsid w:val="00B34F9E"/>
    <w:rsid w:val="00B3528A"/>
    <w:rsid w:val="00B35412"/>
    <w:rsid w:val="00B35716"/>
    <w:rsid w:val="00B35914"/>
    <w:rsid w:val="00B35AAD"/>
    <w:rsid w:val="00B35E73"/>
    <w:rsid w:val="00B3660B"/>
    <w:rsid w:val="00B36832"/>
    <w:rsid w:val="00B378EF"/>
    <w:rsid w:val="00B37AFD"/>
    <w:rsid w:val="00B407A1"/>
    <w:rsid w:val="00B41791"/>
    <w:rsid w:val="00B41D94"/>
    <w:rsid w:val="00B41FC2"/>
    <w:rsid w:val="00B42D09"/>
    <w:rsid w:val="00B4327E"/>
    <w:rsid w:val="00B4350A"/>
    <w:rsid w:val="00B43AB0"/>
    <w:rsid w:val="00B43E3D"/>
    <w:rsid w:val="00B43F1D"/>
    <w:rsid w:val="00B4464D"/>
    <w:rsid w:val="00B44EA5"/>
    <w:rsid w:val="00B45841"/>
    <w:rsid w:val="00B458D7"/>
    <w:rsid w:val="00B45B9B"/>
    <w:rsid w:val="00B45D30"/>
    <w:rsid w:val="00B45FBB"/>
    <w:rsid w:val="00B45FDF"/>
    <w:rsid w:val="00B467E4"/>
    <w:rsid w:val="00B469EB"/>
    <w:rsid w:val="00B46A41"/>
    <w:rsid w:val="00B46CCB"/>
    <w:rsid w:val="00B47303"/>
    <w:rsid w:val="00B4735A"/>
    <w:rsid w:val="00B47C8C"/>
    <w:rsid w:val="00B50131"/>
    <w:rsid w:val="00B50347"/>
    <w:rsid w:val="00B503FF"/>
    <w:rsid w:val="00B50619"/>
    <w:rsid w:val="00B50886"/>
    <w:rsid w:val="00B50A5D"/>
    <w:rsid w:val="00B50E2A"/>
    <w:rsid w:val="00B50F86"/>
    <w:rsid w:val="00B51C2E"/>
    <w:rsid w:val="00B5241D"/>
    <w:rsid w:val="00B52A2C"/>
    <w:rsid w:val="00B52E62"/>
    <w:rsid w:val="00B52F56"/>
    <w:rsid w:val="00B533C5"/>
    <w:rsid w:val="00B53492"/>
    <w:rsid w:val="00B53ABB"/>
    <w:rsid w:val="00B53C3F"/>
    <w:rsid w:val="00B54349"/>
    <w:rsid w:val="00B54E77"/>
    <w:rsid w:val="00B54FFF"/>
    <w:rsid w:val="00B551B4"/>
    <w:rsid w:val="00B552D2"/>
    <w:rsid w:val="00B55C17"/>
    <w:rsid w:val="00B55DC5"/>
    <w:rsid w:val="00B5659F"/>
    <w:rsid w:val="00B567E3"/>
    <w:rsid w:val="00B56C2B"/>
    <w:rsid w:val="00B56EB8"/>
    <w:rsid w:val="00B56F59"/>
    <w:rsid w:val="00B57715"/>
    <w:rsid w:val="00B60BC9"/>
    <w:rsid w:val="00B60D9A"/>
    <w:rsid w:val="00B61B80"/>
    <w:rsid w:val="00B61C36"/>
    <w:rsid w:val="00B61D50"/>
    <w:rsid w:val="00B61EDA"/>
    <w:rsid w:val="00B628A3"/>
    <w:rsid w:val="00B628BF"/>
    <w:rsid w:val="00B62C7C"/>
    <w:rsid w:val="00B63988"/>
    <w:rsid w:val="00B63E8A"/>
    <w:rsid w:val="00B6400A"/>
    <w:rsid w:val="00B649AA"/>
    <w:rsid w:val="00B64CE0"/>
    <w:rsid w:val="00B64E10"/>
    <w:rsid w:val="00B64F74"/>
    <w:rsid w:val="00B64FFD"/>
    <w:rsid w:val="00B65405"/>
    <w:rsid w:val="00B6555B"/>
    <w:rsid w:val="00B6575D"/>
    <w:rsid w:val="00B658DF"/>
    <w:rsid w:val="00B65EB5"/>
    <w:rsid w:val="00B65F4C"/>
    <w:rsid w:val="00B66551"/>
    <w:rsid w:val="00B66CD3"/>
    <w:rsid w:val="00B66D8E"/>
    <w:rsid w:val="00B67235"/>
    <w:rsid w:val="00B677AD"/>
    <w:rsid w:val="00B67816"/>
    <w:rsid w:val="00B67AED"/>
    <w:rsid w:val="00B67B6E"/>
    <w:rsid w:val="00B701C8"/>
    <w:rsid w:val="00B70AC2"/>
    <w:rsid w:val="00B70AF3"/>
    <w:rsid w:val="00B70D76"/>
    <w:rsid w:val="00B70EA3"/>
    <w:rsid w:val="00B70EEB"/>
    <w:rsid w:val="00B7171F"/>
    <w:rsid w:val="00B71CA5"/>
    <w:rsid w:val="00B72018"/>
    <w:rsid w:val="00B726F0"/>
    <w:rsid w:val="00B72A0A"/>
    <w:rsid w:val="00B72FDE"/>
    <w:rsid w:val="00B73564"/>
    <w:rsid w:val="00B73FF0"/>
    <w:rsid w:val="00B756DA"/>
    <w:rsid w:val="00B76016"/>
    <w:rsid w:val="00B7638D"/>
    <w:rsid w:val="00B76E39"/>
    <w:rsid w:val="00B77172"/>
    <w:rsid w:val="00B7727F"/>
    <w:rsid w:val="00B7731F"/>
    <w:rsid w:val="00B776C2"/>
    <w:rsid w:val="00B77E1B"/>
    <w:rsid w:val="00B80574"/>
    <w:rsid w:val="00B805AE"/>
    <w:rsid w:val="00B80E56"/>
    <w:rsid w:val="00B81DA0"/>
    <w:rsid w:val="00B81F1F"/>
    <w:rsid w:val="00B81F6B"/>
    <w:rsid w:val="00B82472"/>
    <w:rsid w:val="00B82869"/>
    <w:rsid w:val="00B82E1B"/>
    <w:rsid w:val="00B83995"/>
    <w:rsid w:val="00B83AA9"/>
    <w:rsid w:val="00B843ED"/>
    <w:rsid w:val="00B84404"/>
    <w:rsid w:val="00B84648"/>
    <w:rsid w:val="00B8482E"/>
    <w:rsid w:val="00B84943"/>
    <w:rsid w:val="00B84E29"/>
    <w:rsid w:val="00B85253"/>
    <w:rsid w:val="00B85479"/>
    <w:rsid w:val="00B85524"/>
    <w:rsid w:val="00B85658"/>
    <w:rsid w:val="00B85917"/>
    <w:rsid w:val="00B87206"/>
    <w:rsid w:val="00B87F51"/>
    <w:rsid w:val="00B90AA2"/>
    <w:rsid w:val="00B90D3F"/>
    <w:rsid w:val="00B935A5"/>
    <w:rsid w:val="00B93899"/>
    <w:rsid w:val="00B9400C"/>
    <w:rsid w:val="00B940B4"/>
    <w:rsid w:val="00B940C5"/>
    <w:rsid w:val="00B94220"/>
    <w:rsid w:val="00B94875"/>
    <w:rsid w:val="00B94C20"/>
    <w:rsid w:val="00B94F5B"/>
    <w:rsid w:val="00B95193"/>
    <w:rsid w:val="00B955D7"/>
    <w:rsid w:val="00B9563A"/>
    <w:rsid w:val="00B95748"/>
    <w:rsid w:val="00B958D9"/>
    <w:rsid w:val="00B95A6E"/>
    <w:rsid w:val="00B95CA1"/>
    <w:rsid w:val="00B95CBD"/>
    <w:rsid w:val="00B96032"/>
    <w:rsid w:val="00B964BE"/>
    <w:rsid w:val="00B967EA"/>
    <w:rsid w:val="00B96957"/>
    <w:rsid w:val="00B96B9B"/>
    <w:rsid w:val="00B96C39"/>
    <w:rsid w:val="00B96D41"/>
    <w:rsid w:val="00B97054"/>
    <w:rsid w:val="00BA0AF6"/>
    <w:rsid w:val="00BA1014"/>
    <w:rsid w:val="00BA1823"/>
    <w:rsid w:val="00BA1986"/>
    <w:rsid w:val="00BA19A1"/>
    <w:rsid w:val="00BA1B72"/>
    <w:rsid w:val="00BA2024"/>
    <w:rsid w:val="00BA235C"/>
    <w:rsid w:val="00BA272B"/>
    <w:rsid w:val="00BA29A2"/>
    <w:rsid w:val="00BA3826"/>
    <w:rsid w:val="00BA3C69"/>
    <w:rsid w:val="00BA3E4A"/>
    <w:rsid w:val="00BA403D"/>
    <w:rsid w:val="00BA4613"/>
    <w:rsid w:val="00BA4F93"/>
    <w:rsid w:val="00BA5037"/>
    <w:rsid w:val="00BA50A4"/>
    <w:rsid w:val="00BA5719"/>
    <w:rsid w:val="00BA5C36"/>
    <w:rsid w:val="00BA5DAB"/>
    <w:rsid w:val="00BA6067"/>
    <w:rsid w:val="00BA6105"/>
    <w:rsid w:val="00BA6849"/>
    <w:rsid w:val="00BA6863"/>
    <w:rsid w:val="00BA6E08"/>
    <w:rsid w:val="00BA7047"/>
    <w:rsid w:val="00BA7735"/>
    <w:rsid w:val="00BA7830"/>
    <w:rsid w:val="00BA7981"/>
    <w:rsid w:val="00BA7B95"/>
    <w:rsid w:val="00BB0812"/>
    <w:rsid w:val="00BB092F"/>
    <w:rsid w:val="00BB099B"/>
    <w:rsid w:val="00BB0CBB"/>
    <w:rsid w:val="00BB100C"/>
    <w:rsid w:val="00BB1104"/>
    <w:rsid w:val="00BB1236"/>
    <w:rsid w:val="00BB13BC"/>
    <w:rsid w:val="00BB17BB"/>
    <w:rsid w:val="00BB1910"/>
    <w:rsid w:val="00BB1A81"/>
    <w:rsid w:val="00BB1CC4"/>
    <w:rsid w:val="00BB1F49"/>
    <w:rsid w:val="00BB25FF"/>
    <w:rsid w:val="00BB2FCF"/>
    <w:rsid w:val="00BB32B8"/>
    <w:rsid w:val="00BB32CF"/>
    <w:rsid w:val="00BB335C"/>
    <w:rsid w:val="00BB340F"/>
    <w:rsid w:val="00BB389B"/>
    <w:rsid w:val="00BB3A72"/>
    <w:rsid w:val="00BB3ABC"/>
    <w:rsid w:val="00BB3FD5"/>
    <w:rsid w:val="00BB42ED"/>
    <w:rsid w:val="00BB4B53"/>
    <w:rsid w:val="00BB4F3B"/>
    <w:rsid w:val="00BB540B"/>
    <w:rsid w:val="00BB55E5"/>
    <w:rsid w:val="00BB5DFC"/>
    <w:rsid w:val="00BB601B"/>
    <w:rsid w:val="00BB64D3"/>
    <w:rsid w:val="00BB72FA"/>
    <w:rsid w:val="00BB750C"/>
    <w:rsid w:val="00BB7701"/>
    <w:rsid w:val="00BB7812"/>
    <w:rsid w:val="00BB7D78"/>
    <w:rsid w:val="00BB7E86"/>
    <w:rsid w:val="00BC0400"/>
    <w:rsid w:val="00BC0862"/>
    <w:rsid w:val="00BC0E8F"/>
    <w:rsid w:val="00BC105C"/>
    <w:rsid w:val="00BC1569"/>
    <w:rsid w:val="00BC15BE"/>
    <w:rsid w:val="00BC1683"/>
    <w:rsid w:val="00BC1A1F"/>
    <w:rsid w:val="00BC1ADA"/>
    <w:rsid w:val="00BC1C78"/>
    <w:rsid w:val="00BC2177"/>
    <w:rsid w:val="00BC2575"/>
    <w:rsid w:val="00BC2CB9"/>
    <w:rsid w:val="00BC373E"/>
    <w:rsid w:val="00BC37EB"/>
    <w:rsid w:val="00BC37F7"/>
    <w:rsid w:val="00BC3DEE"/>
    <w:rsid w:val="00BC3E56"/>
    <w:rsid w:val="00BC3E94"/>
    <w:rsid w:val="00BC43A9"/>
    <w:rsid w:val="00BC448C"/>
    <w:rsid w:val="00BC4C3E"/>
    <w:rsid w:val="00BC5123"/>
    <w:rsid w:val="00BC523C"/>
    <w:rsid w:val="00BC5B63"/>
    <w:rsid w:val="00BC5CCF"/>
    <w:rsid w:val="00BC5F43"/>
    <w:rsid w:val="00BC6727"/>
    <w:rsid w:val="00BC6E76"/>
    <w:rsid w:val="00BC6E85"/>
    <w:rsid w:val="00BC7781"/>
    <w:rsid w:val="00BC7B58"/>
    <w:rsid w:val="00BC7CFA"/>
    <w:rsid w:val="00BD0DEF"/>
    <w:rsid w:val="00BD1137"/>
    <w:rsid w:val="00BD13C4"/>
    <w:rsid w:val="00BD1642"/>
    <w:rsid w:val="00BD16E6"/>
    <w:rsid w:val="00BD1E41"/>
    <w:rsid w:val="00BD1EF3"/>
    <w:rsid w:val="00BD279D"/>
    <w:rsid w:val="00BD32AC"/>
    <w:rsid w:val="00BD34D3"/>
    <w:rsid w:val="00BD3799"/>
    <w:rsid w:val="00BD3DF9"/>
    <w:rsid w:val="00BD3F6C"/>
    <w:rsid w:val="00BD47FB"/>
    <w:rsid w:val="00BD49F5"/>
    <w:rsid w:val="00BD4E38"/>
    <w:rsid w:val="00BD4F84"/>
    <w:rsid w:val="00BD5092"/>
    <w:rsid w:val="00BD53A8"/>
    <w:rsid w:val="00BD567B"/>
    <w:rsid w:val="00BD5AD3"/>
    <w:rsid w:val="00BD5AF4"/>
    <w:rsid w:val="00BD61E5"/>
    <w:rsid w:val="00BD6608"/>
    <w:rsid w:val="00BD6966"/>
    <w:rsid w:val="00BD7027"/>
    <w:rsid w:val="00BD7104"/>
    <w:rsid w:val="00BD7185"/>
    <w:rsid w:val="00BD740B"/>
    <w:rsid w:val="00BD7CA5"/>
    <w:rsid w:val="00BD7FBA"/>
    <w:rsid w:val="00BE1023"/>
    <w:rsid w:val="00BE1201"/>
    <w:rsid w:val="00BE1904"/>
    <w:rsid w:val="00BE260A"/>
    <w:rsid w:val="00BE289C"/>
    <w:rsid w:val="00BE318E"/>
    <w:rsid w:val="00BE359F"/>
    <w:rsid w:val="00BE3856"/>
    <w:rsid w:val="00BE3E49"/>
    <w:rsid w:val="00BE4135"/>
    <w:rsid w:val="00BE44BD"/>
    <w:rsid w:val="00BE4B96"/>
    <w:rsid w:val="00BE4C49"/>
    <w:rsid w:val="00BE4E02"/>
    <w:rsid w:val="00BE55C7"/>
    <w:rsid w:val="00BE5A23"/>
    <w:rsid w:val="00BE5D00"/>
    <w:rsid w:val="00BE655E"/>
    <w:rsid w:val="00BE6602"/>
    <w:rsid w:val="00BE6639"/>
    <w:rsid w:val="00BE6ACA"/>
    <w:rsid w:val="00BE6E94"/>
    <w:rsid w:val="00BE7566"/>
    <w:rsid w:val="00BE7736"/>
    <w:rsid w:val="00BE7DF7"/>
    <w:rsid w:val="00BE7F45"/>
    <w:rsid w:val="00BF01AC"/>
    <w:rsid w:val="00BF03AE"/>
    <w:rsid w:val="00BF052B"/>
    <w:rsid w:val="00BF0741"/>
    <w:rsid w:val="00BF0B28"/>
    <w:rsid w:val="00BF0E69"/>
    <w:rsid w:val="00BF121D"/>
    <w:rsid w:val="00BF1AD1"/>
    <w:rsid w:val="00BF1D3B"/>
    <w:rsid w:val="00BF21E8"/>
    <w:rsid w:val="00BF234B"/>
    <w:rsid w:val="00BF2A76"/>
    <w:rsid w:val="00BF35D0"/>
    <w:rsid w:val="00BF3B7B"/>
    <w:rsid w:val="00BF3EFD"/>
    <w:rsid w:val="00BF40C0"/>
    <w:rsid w:val="00BF40DF"/>
    <w:rsid w:val="00BF4868"/>
    <w:rsid w:val="00BF4D74"/>
    <w:rsid w:val="00BF4DEC"/>
    <w:rsid w:val="00BF5851"/>
    <w:rsid w:val="00BF59AA"/>
    <w:rsid w:val="00BF5EB4"/>
    <w:rsid w:val="00BF5EED"/>
    <w:rsid w:val="00BF6090"/>
    <w:rsid w:val="00BF60DB"/>
    <w:rsid w:val="00BF63D2"/>
    <w:rsid w:val="00BF6510"/>
    <w:rsid w:val="00BF675D"/>
    <w:rsid w:val="00BF6B17"/>
    <w:rsid w:val="00BF6BA1"/>
    <w:rsid w:val="00BF70B5"/>
    <w:rsid w:val="00BF75B5"/>
    <w:rsid w:val="00BF7717"/>
    <w:rsid w:val="00BF7A9C"/>
    <w:rsid w:val="00BF7AC7"/>
    <w:rsid w:val="00C00256"/>
    <w:rsid w:val="00C004CC"/>
    <w:rsid w:val="00C005B1"/>
    <w:rsid w:val="00C00B66"/>
    <w:rsid w:val="00C00EC9"/>
    <w:rsid w:val="00C00F7A"/>
    <w:rsid w:val="00C00FF6"/>
    <w:rsid w:val="00C012DE"/>
    <w:rsid w:val="00C0193C"/>
    <w:rsid w:val="00C019CF"/>
    <w:rsid w:val="00C025A8"/>
    <w:rsid w:val="00C03A70"/>
    <w:rsid w:val="00C04684"/>
    <w:rsid w:val="00C049E9"/>
    <w:rsid w:val="00C04CB2"/>
    <w:rsid w:val="00C04D12"/>
    <w:rsid w:val="00C04DD3"/>
    <w:rsid w:val="00C0513E"/>
    <w:rsid w:val="00C052DF"/>
    <w:rsid w:val="00C056E4"/>
    <w:rsid w:val="00C05BBE"/>
    <w:rsid w:val="00C05BE7"/>
    <w:rsid w:val="00C05D7B"/>
    <w:rsid w:val="00C062BF"/>
    <w:rsid w:val="00C06A65"/>
    <w:rsid w:val="00C07354"/>
    <w:rsid w:val="00C07CAF"/>
    <w:rsid w:val="00C07D65"/>
    <w:rsid w:val="00C10D88"/>
    <w:rsid w:val="00C10DED"/>
    <w:rsid w:val="00C10E8B"/>
    <w:rsid w:val="00C10E8F"/>
    <w:rsid w:val="00C10FFD"/>
    <w:rsid w:val="00C1107A"/>
    <w:rsid w:val="00C12BFC"/>
    <w:rsid w:val="00C12D19"/>
    <w:rsid w:val="00C13295"/>
    <w:rsid w:val="00C1334F"/>
    <w:rsid w:val="00C134CD"/>
    <w:rsid w:val="00C13BDF"/>
    <w:rsid w:val="00C140C5"/>
    <w:rsid w:val="00C14735"/>
    <w:rsid w:val="00C149C2"/>
    <w:rsid w:val="00C14B34"/>
    <w:rsid w:val="00C14C9B"/>
    <w:rsid w:val="00C15D09"/>
    <w:rsid w:val="00C160F7"/>
    <w:rsid w:val="00C171D3"/>
    <w:rsid w:val="00C17D3C"/>
    <w:rsid w:val="00C20001"/>
    <w:rsid w:val="00C20412"/>
    <w:rsid w:val="00C204D4"/>
    <w:rsid w:val="00C208A2"/>
    <w:rsid w:val="00C20ACB"/>
    <w:rsid w:val="00C2100A"/>
    <w:rsid w:val="00C21016"/>
    <w:rsid w:val="00C21109"/>
    <w:rsid w:val="00C21308"/>
    <w:rsid w:val="00C215AF"/>
    <w:rsid w:val="00C21B19"/>
    <w:rsid w:val="00C21BB4"/>
    <w:rsid w:val="00C21C0D"/>
    <w:rsid w:val="00C21CDA"/>
    <w:rsid w:val="00C227B2"/>
    <w:rsid w:val="00C23574"/>
    <w:rsid w:val="00C24204"/>
    <w:rsid w:val="00C247A6"/>
    <w:rsid w:val="00C24909"/>
    <w:rsid w:val="00C24ACE"/>
    <w:rsid w:val="00C24D7B"/>
    <w:rsid w:val="00C25A55"/>
    <w:rsid w:val="00C25DEE"/>
    <w:rsid w:val="00C26020"/>
    <w:rsid w:val="00C27050"/>
    <w:rsid w:val="00C27132"/>
    <w:rsid w:val="00C2720C"/>
    <w:rsid w:val="00C27505"/>
    <w:rsid w:val="00C27643"/>
    <w:rsid w:val="00C27B1B"/>
    <w:rsid w:val="00C27CBF"/>
    <w:rsid w:val="00C27D56"/>
    <w:rsid w:val="00C27E95"/>
    <w:rsid w:val="00C300A6"/>
    <w:rsid w:val="00C30265"/>
    <w:rsid w:val="00C303E1"/>
    <w:rsid w:val="00C30489"/>
    <w:rsid w:val="00C309DD"/>
    <w:rsid w:val="00C30E36"/>
    <w:rsid w:val="00C30E67"/>
    <w:rsid w:val="00C30F67"/>
    <w:rsid w:val="00C30FC7"/>
    <w:rsid w:val="00C312A5"/>
    <w:rsid w:val="00C312AC"/>
    <w:rsid w:val="00C317A4"/>
    <w:rsid w:val="00C31AB9"/>
    <w:rsid w:val="00C31B4F"/>
    <w:rsid w:val="00C3204E"/>
    <w:rsid w:val="00C32080"/>
    <w:rsid w:val="00C322E7"/>
    <w:rsid w:val="00C3287A"/>
    <w:rsid w:val="00C3296A"/>
    <w:rsid w:val="00C338DF"/>
    <w:rsid w:val="00C33AB6"/>
    <w:rsid w:val="00C33D24"/>
    <w:rsid w:val="00C34787"/>
    <w:rsid w:val="00C34AA4"/>
    <w:rsid w:val="00C353E4"/>
    <w:rsid w:val="00C35667"/>
    <w:rsid w:val="00C358D7"/>
    <w:rsid w:val="00C35AA0"/>
    <w:rsid w:val="00C35E4D"/>
    <w:rsid w:val="00C3638C"/>
    <w:rsid w:val="00C36C4F"/>
    <w:rsid w:val="00C36CBA"/>
    <w:rsid w:val="00C36EF1"/>
    <w:rsid w:val="00C3712E"/>
    <w:rsid w:val="00C37474"/>
    <w:rsid w:val="00C377AB"/>
    <w:rsid w:val="00C37DF9"/>
    <w:rsid w:val="00C37E51"/>
    <w:rsid w:val="00C40E3D"/>
    <w:rsid w:val="00C413D6"/>
    <w:rsid w:val="00C4226C"/>
    <w:rsid w:val="00C422C6"/>
    <w:rsid w:val="00C4274F"/>
    <w:rsid w:val="00C42A2D"/>
    <w:rsid w:val="00C43342"/>
    <w:rsid w:val="00C4335F"/>
    <w:rsid w:val="00C43F37"/>
    <w:rsid w:val="00C45082"/>
    <w:rsid w:val="00C4508D"/>
    <w:rsid w:val="00C45453"/>
    <w:rsid w:val="00C45625"/>
    <w:rsid w:val="00C45B73"/>
    <w:rsid w:val="00C460B7"/>
    <w:rsid w:val="00C46887"/>
    <w:rsid w:val="00C46C39"/>
    <w:rsid w:val="00C47954"/>
    <w:rsid w:val="00C5009D"/>
    <w:rsid w:val="00C51D5B"/>
    <w:rsid w:val="00C526D9"/>
    <w:rsid w:val="00C5321E"/>
    <w:rsid w:val="00C535AF"/>
    <w:rsid w:val="00C53714"/>
    <w:rsid w:val="00C53B4B"/>
    <w:rsid w:val="00C53BD6"/>
    <w:rsid w:val="00C554A4"/>
    <w:rsid w:val="00C55636"/>
    <w:rsid w:val="00C558C5"/>
    <w:rsid w:val="00C56145"/>
    <w:rsid w:val="00C562FD"/>
    <w:rsid w:val="00C57093"/>
    <w:rsid w:val="00C571B9"/>
    <w:rsid w:val="00C571D0"/>
    <w:rsid w:val="00C57574"/>
    <w:rsid w:val="00C57674"/>
    <w:rsid w:val="00C5796D"/>
    <w:rsid w:val="00C57B4F"/>
    <w:rsid w:val="00C57CF1"/>
    <w:rsid w:val="00C60A8E"/>
    <w:rsid w:val="00C61A56"/>
    <w:rsid w:val="00C62459"/>
    <w:rsid w:val="00C6258F"/>
    <w:rsid w:val="00C626AB"/>
    <w:rsid w:val="00C62859"/>
    <w:rsid w:val="00C62EEC"/>
    <w:rsid w:val="00C63879"/>
    <w:rsid w:val="00C63F6F"/>
    <w:rsid w:val="00C64EA5"/>
    <w:rsid w:val="00C64F98"/>
    <w:rsid w:val="00C6538B"/>
    <w:rsid w:val="00C65AF0"/>
    <w:rsid w:val="00C65B5B"/>
    <w:rsid w:val="00C65EEA"/>
    <w:rsid w:val="00C66541"/>
    <w:rsid w:val="00C666C3"/>
    <w:rsid w:val="00C66A74"/>
    <w:rsid w:val="00C67090"/>
    <w:rsid w:val="00C67240"/>
    <w:rsid w:val="00C67A6F"/>
    <w:rsid w:val="00C67BA0"/>
    <w:rsid w:val="00C67D0F"/>
    <w:rsid w:val="00C701A0"/>
    <w:rsid w:val="00C70934"/>
    <w:rsid w:val="00C70A1B"/>
    <w:rsid w:val="00C70A98"/>
    <w:rsid w:val="00C716D4"/>
    <w:rsid w:val="00C71759"/>
    <w:rsid w:val="00C71C61"/>
    <w:rsid w:val="00C71D9F"/>
    <w:rsid w:val="00C71E5F"/>
    <w:rsid w:val="00C7235C"/>
    <w:rsid w:val="00C7253E"/>
    <w:rsid w:val="00C72645"/>
    <w:rsid w:val="00C72EA8"/>
    <w:rsid w:val="00C72FAA"/>
    <w:rsid w:val="00C7320F"/>
    <w:rsid w:val="00C7355E"/>
    <w:rsid w:val="00C73830"/>
    <w:rsid w:val="00C740AE"/>
    <w:rsid w:val="00C74173"/>
    <w:rsid w:val="00C7435F"/>
    <w:rsid w:val="00C74678"/>
    <w:rsid w:val="00C74694"/>
    <w:rsid w:val="00C74765"/>
    <w:rsid w:val="00C74A03"/>
    <w:rsid w:val="00C754BA"/>
    <w:rsid w:val="00C760AC"/>
    <w:rsid w:val="00C7612E"/>
    <w:rsid w:val="00C76613"/>
    <w:rsid w:val="00C766F3"/>
    <w:rsid w:val="00C76773"/>
    <w:rsid w:val="00C76CD9"/>
    <w:rsid w:val="00C76E30"/>
    <w:rsid w:val="00C80164"/>
    <w:rsid w:val="00C809F2"/>
    <w:rsid w:val="00C80E7F"/>
    <w:rsid w:val="00C815FB"/>
    <w:rsid w:val="00C8190D"/>
    <w:rsid w:val="00C81F6F"/>
    <w:rsid w:val="00C8315B"/>
    <w:rsid w:val="00C83399"/>
    <w:rsid w:val="00C8370E"/>
    <w:rsid w:val="00C83FB1"/>
    <w:rsid w:val="00C84B37"/>
    <w:rsid w:val="00C84BF9"/>
    <w:rsid w:val="00C84C03"/>
    <w:rsid w:val="00C84E1C"/>
    <w:rsid w:val="00C8500F"/>
    <w:rsid w:val="00C8517F"/>
    <w:rsid w:val="00C851EC"/>
    <w:rsid w:val="00C8539A"/>
    <w:rsid w:val="00C8549D"/>
    <w:rsid w:val="00C854AF"/>
    <w:rsid w:val="00C8555D"/>
    <w:rsid w:val="00C85636"/>
    <w:rsid w:val="00C85932"/>
    <w:rsid w:val="00C859F9"/>
    <w:rsid w:val="00C85AAE"/>
    <w:rsid w:val="00C85F1C"/>
    <w:rsid w:val="00C866CC"/>
    <w:rsid w:val="00C866EC"/>
    <w:rsid w:val="00C86737"/>
    <w:rsid w:val="00C869B5"/>
    <w:rsid w:val="00C86EE8"/>
    <w:rsid w:val="00C871E6"/>
    <w:rsid w:val="00C8741D"/>
    <w:rsid w:val="00C87F19"/>
    <w:rsid w:val="00C92702"/>
    <w:rsid w:val="00C928CC"/>
    <w:rsid w:val="00C92DDD"/>
    <w:rsid w:val="00C93107"/>
    <w:rsid w:val="00C931A4"/>
    <w:rsid w:val="00C93540"/>
    <w:rsid w:val="00C937E0"/>
    <w:rsid w:val="00C9387F"/>
    <w:rsid w:val="00C93A23"/>
    <w:rsid w:val="00C93B35"/>
    <w:rsid w:val="00C93C28"/>
    <w:rsid w:val="00C94044"/>
    <w:rsid w:val="00C9425B"/>
    <w:rsid w:val="00C95985"/>
    <w:rsid w:val="00C95DA8"/>
    <w:rsid w:val="00C96B5E"/>
    <w:rsid w:val="00C96B97"/>
    <w:rsid w:val="00C96E06"/>
    <w:rsid w:val="00C97033"/>
    <w:rsid w:val="00C9719B"/>
    <w:rsid w:val="00C97722"/>
    <w:rsid w:val="00C97877"/>
    <w:rsid w:val="00C97E74"/>
    <w:rsid w:val="00C97EEA"/>
    <w:rsid w:val="00CA06D2"/>
    <w:rsid w:val="00CA07D0"/>
    <w:rsid w:val="00CA0D4F"/>
    <w:rsid w:val="00CA0E75"/>
    <w:rsid w:val="00CA208F"/>
    <w:rsid w:val="00CA20F9"/>
    <w:rsid w:val="00CA2B1E"/>
    <w:rsid w:val="00CA2E00"/>
    <w:rsid w:val="00CA398E"/>
    <w:rsid w:val="00CA3D92"/>
    <w:rsid w:val="00CA3E3B"/>
    <w:rsid w:val="00CA3E43"/>
    <w:rsid w:val="00CA40C8"/>
    <w:rsid w:val="00CA42E3"/>
    <w:rsid w:val="00CA47CE"/>
    <w:rsid w:val="00CA4909"/>
    <w:rsid w:val="00CA52BA"/>
    <w:rsid w:val="00CA5E15"/>
    <w:rsid w:val="00CA638D"/>
    <w:rsid w:val="00CA68FD"/>
    <w:rsid w:val="00CA6951"/>
    <w:rsid w:val="00CA697E"/>
    <w:rsid w:val="00CA7313"/>
    <w:rsid w:val="00CA7765"/>
    <w:rsid w:val="00CB03CC"/>
    <w:rsid w:val="00CB0BB9"/>
    <w:rsid w:val="00CB1A92"/>
    <w:rsid w:val="00CB1F8D"/>
    <w:rsid w:val="00CB23E5"/>
    <w:rsid w:val="00CB24AF"/>
    <w:rsid w:val="00CB2621"/>
    <w:rsid w:val="00CB266C"/>
    <w:rsid w:val="00CB2EC3"/>
    <w:rsid w:val="00CB3750"/>
    <w:rsid w:val="00CB3762"/>
    <w:rsid w:val="00CB39AF"/>
    <w:rsid w:val="00CB3AEE"/>
    <w:rsid w:val="00CB3BAF"/>
    <w:rsid w:val="00CB3CF4"/>
    <w:rsid w:val="00CB4176"/>
    <w:rsid w:val="00CB41D9"/>
    <w:rsid w:val="00CB4829"/>
    <w:rsid w:val="00CB4B8C"/>
    <w:rsid w:val="00CB4DA3"/>
    <w:rsid w:val="00CB5780"/>
    <w:rsid w:val="00CB5A81"/>
    <w:rsid w:val="00CB5B07"/>
    <w:rsid w:val="00CB5C44"/>
    <w:rsid w:val="00CB6621"/>
    <w:rsid w:val="00CB6700"/>
    <w:rsid w:val="00CB6811"/>
    <w:rsid w:val="00CB7882"/>
    <w:rsid w:val="00CB7A9D"/>
    <w:rsid w:val="00CB7C51"/>
    <w:rsid w:val="00CC0077"/>
    <w:rsid w:val="00CC044B"/>
    <w:rsid w:val="00CC05B4"/>
    <w:rsid w:val="00CC0891"/>
    <w:rsid w:val="00CC0AE9"/>
    <w:rsid w:val="00CC0CF5"/>
    <w:rsid w:val="00CC1026"/>
    <w:rsid w:val="00CC1419"/>
    <w:rsid w:val="00CC14FA"/>
    <w:rsid w:val="00CC1A65"/>
    <w:rsid w:val="00CC218B"/>
    <w:rsid w:val="00CC234C"/>
    <w:rsid w:val="00CC28AB"/>
    <w:rsid w:val="00CC2B27"/>
    <w:rsid w:val="00CC3660"/>
    <w:rsid w:val="00CC3CE9"/>
    <w:rsid w:val="00CC4724"/>
    <w:rsid w:val="00CC5026"/>
    <w:rsid w:val="00CC5B3C"/>
    <w:rsid w:val="00CC5CAA"/>
    <w:rsid w:val="00CC5F1A"/>
    <w:rsid w:val="00CC6323"/>
    <w:rsid w:val="00CC6333"/>
    <w:rsid w:val="00CC650B"/>
    <w:rsid w:val="00CC6527"/>
    <w:rsid w:val="00CC656F"/>
    <w:rsid w:val="00CC67B7"/>
    <w:rsid w:val="00CC6992"/>
    <w:rsid w:val="00CC6CB0"/>
    <w:rsid w:val="00CC6E3D"/>
    <w:rsid w:val="00CC7065"/>
    <w:rsid w:val="00CC74C3"/>
    <w:rsid w:val="00CC75B8"/>
    <w:rsid w:val="00CC77DA"/>
    <w:rsid w:val="00CC7878"/>
    <w:rsid w:val="00CC7EA2"/>
    <w:rsid w:val="00CD01DF"/>
    <w:rsid w:val="00CD090C"/>
    <w:rsid w:val="00CD0C91"/>
    <w:rsid w:val="00CD119B"/>
    <w:rsid w:val="00CD11BB"/>
    <w:rsid w:val="00CD12D5"/>
    <w:rsid w:val="00CD15AB"/>
    <w:rsid w:val="00CD164E"/>
    <w:rsid w:val="00CD18AA"/>
    <w:rsid w:val="00CD19A4"/>
    <w:rsid w:val="00CD19F7"/>
    <w:rsid w:val="00CD23CD"/>
    <w:rsid w:val="00CD2EEC"/>
    <w:rsid w:val="00CD2F9C"/>
    <w:rsid w:val="00CD2FE6"/>
    <w:rsid w:val="00CD3036"/>
    <w:rsid w:val="00CD33ED"/>
    <w:rsid w:val="00CD3AF6"/>
    <w:rsid w:val="00CD3C30"/>
    <w:rsid w:val="00CD3E41"/>
    <w:rsid w:val="00CD3E82"/>
    <w:rsid w:val="00CD3F68"/>
    <w:rsid w:val="00CD4965"/>
    <w:rsid w:val="00CD4BB0"/>
    <w:rsid w:val="00CD4E42"/>
    <w:rsid w:val="00CD4EC6"/>
    <w:rsid w:val="00CD6056"/>
    <w:rsid w:val="00CD60FC"/>
    <w:rsid w:val="00CD6394"/>
    <w:rsid w:val="00CD6693"/>
    <w:rsid w:val="00CD673E"/>
    <w:rsid w:val="00CD727C"/>
    <w:rsid w:val="00CD76BF"/>
    <w:rsid w:val="00CD7763"/>
    <w:rsid w:val="00CE0243"/>
    <w:rsid w:val="00CE0611"/>
    <w:rsid w:val="00CE0E86"/>
    <w:rsid w:val="00CE160F"/>
    <w:rsid w:val="00CE1992"/>
    <w:rsid w:val="00CE1C41"/>
    <w:rsid w:val="00CE1F51"/>
    <w:rsid w:val="00CE2C71"/>
    <w:rsid w:val="00CE2F1E"/>
    <w:rsid w:val="00CE3001"/>
    <w:rsid w:val="00CE3C9A"/>
    <w:rsid w:val="00CE3FD7"/>
    <w:rsid w:val="00CE4022"/>
    <w:rsid w:val="00CE407F"/>
    <w:rsid w:val="00CE41DD"/>
    <w:rsid w:val="00CE4451"/>
    <w:rsid w:val="00CE45CF"/>
    <w:rsid w:val="00CE4EF0"/>
    <w:rsid w:val="00CE4FC8"/>
    <w:rsid w:val="00CE5A20"/>
    <w:rsid w:val="00CE5B94"/>
    <w:rsid w:val="00CE5D68"/>
    <w:rsid w:val="00CE637F"/>
    <w:rsid w:val="00CE63D0"/>
    <w:rsid w:val="00CE6950"/>
    <w:rsid w:val="00CE6A72"/>
    <w:rsid w:val="00CE6FDD"/>
    <w:rsid w:val="00CE7406"/>
    <w:rsid w:val="00CE7502"/>
    <w:rsid w:val="00CE78A2"/>
    <w:rsid w:val="00CE7B25"/>
    <w:rsid w:val="00CE7BDC"/>
    <w:rsid w:val="00CF01EC"/>
    <w:rsid w:val="00CF0576"/>
    <w:rsid w:val="00CF0B13"/>
    <w:rsid w:val="00CF0B6E"/>
    <w:rsid w:val="00CF14FB"/>
    <w:rsid w:val="00CF272F"/>
    <w:rsid w:val="00CF2835"/>
    <w:rsid w:val="00CF2DF0"/>
    <w:rsid w:val="00CF2DF4"/>
    <w:rsid w:val="00CF30C1"/>
    <w:rsid w:val="00CF30E3"/>
    <w:rsid w:val="00CF3247"/>
    <w:rsid w:val="00CF37AD"/>
    <w:rsid w:val="00CF3F11"/>
    <w:rsid w:val="00CF53BE"/>
    <w:rsid w:val="00CF5460"/>
    <w:rsid w:val="00CF55E0"/>
    <w:rsid w:val="00CF5CC0"/>
    <w:rsid w:val="00CF6108"/>
    <w:rsid w:val="00CF6425"/>
    <w:rsid w:val="00CF6919"/>
    <w:rsid w:val="00CF6BAE"/>
    <w:rsid w:val="00CF7243"/>
    <w:rsid w:val="00CF7A30"/>
    <w:rsid w:val="00D00873"/>
    <w:rsid w:val="00D00A06"/>
    <w:rsid w:val="00D00D36"/>
    <w:rsid w:val="00D00F67"/>
    <w:rsid w:val="00D013DB"/>
    <w:rsid w:val="00D017F7"/>
    <w:rsid w:val="00D01BA8"/>
    <w:rsid w:val="00D01C51"/>
    <w:rsid w:val="00D01CB3"/>
    <w:rsid w:val="00D01D41"/>
    <w:rsid w:val="00D01F85"/>
    <w:rsid w:val="00D0231A"/>
    <w:rsid w:val="00D0339A"/>
    <w:rsid w:val="00D0364B"/>
    <w:rsid w:val="00D03FB1"/>
    <w:rsid w:val="00D04718"/>
    <w:rsid w:val="00D048C4"/>
    <w:rsid w:val="00D04A21"/>
    <w:rsid w:val="00D04CA4"/>
    <w:rsid w:val="00D04CE6"/>
    <w:rsid w:val="00D04EDD"/>
    <w:rsid w:val="00D051CC"/>
    <w:rsid w:val="00D05415"/>
    <w:rsid w:val="00D0579E"/>
    <w:rsid w:val="00D05813"/>
    <w:rsid w:val="00D05932"/>
    <w:rsid w:val="00D05BB9"/>
    <w:rsid w:val="00D05C88"/>
    <w:rsid w:val="00D066CF"/>
    <w:rsid w:val="00D0678B"/>
    <w:rsid w:val="00D06862"/>
    <w:rsid w:val="00D06951"/>
    <w:rsid w:val="00D069BD"/>
    <w:rsid w:val="00D06F9A"/>
    <w:rsid w:val="00D10221"/>
    <w:rsid w:val="00D1031D"/>
    <w:rsid w:val="00D10579"/>
    <w:rsid w:val="00D105BB"/>
    <w:rsid w:val="00D1080E"/>
    <w:rsid w:val="00D10AA9"/>
    <w:rsid w:val="00D10DE9"/>
    <w:rsid w:val="00D10EEA"/>
    <w:rsid w:val="00D11032"/>
    <w:rsid w:val="00D113C5"/>
    <w:rsid w:val="00D1157D"/>
    <w:rsid w:val="00D11C65"/>
    <w:rsid w:val="00D11D85"/>
    <w:rsid w:val="00D131AA"/>
    <w:rsid w:val="00D14315"/>
    <w:rsid w:val="00D14488"/>
    <w:rsid w:val="00D14AF4"/>
    <w:rsid w:val="00D14BCA"/>
    <w:rsid w:val="00D14E08"/>
    <w:rsid w:val="00D15217"/>
    <w:rsid w:val="00D15768"/>
    <w:rsid w:val="00D157A6"/>
    <w:rsid w:val="00D160CE"/>
    <w:rsid w:val="00D162F9"/>
    <w:rsid w:val="00D16AAD"/>
    <w:rsid w:val="00D17008"/>
    <w:rsid w:val="00D17967"/>
    <w:rsid w:val="00D17ACE"/>
    <w:rsid w:val="00D20853"/>
    <w:rsid w:val="00D209AE"/>
    <w:rsid w:val="00D20ADB"/>
    <w:rsid w:val="00D20E48"/>
    <w:rsid w:val="00D2146F"/>
    <w:rsid w:val="00D2192D"/>
    <w:rsid w:val="00D21EB4"/>
    <w:rsid w:val="00D22BAE"/>
    <w:rsid w:val="00D22D73"/>
    <w:rsid w:val="00D22EA2"/>
    <w:rsid w:val="00D22F56"/>
    <w:rsid w:val="00D231AE"/>
    <w:rsid w:val="00D231E8"/>
    <w:rsid w:val="00D236EE"/>
    <w:rsid w:val="00D23DAF"/>
    <w:rsid w:val="00D240B6"/>
    <w:rsid w:val="00D244C3"/>
    <w:rsid w:val="00D248C5"/>
    <w:rsid w:val="00D250BF"/>
    <w:rsid w:val="00D25360"/>
    <w:rsid w:val="00D254C9"/>
    <w:rsid w:val="00D25719"/>
    <w:rsid w:val="00D2580C"/>
    <w:rsid w:val="00D25D8A"/>
    <w:rsid w:val="00D25EA3"/>
    <w:rsid w:val="00D25F7B"/>
    <w:rsid w:val="00D25FF7"/>
    <w:rsid w:val="00D272EB"/>
    <w:rsid w:val="00D2787F"/>
    <w:rsid w:val="00D27B27"/>
    <w:rsid w:val="00D30D50"/>
    <w:rsid w:val="00D30EF6"/>
    <w:rsid w:val="00D30F2F"/>
    <w:rsid w:val="00D310A9"/>
    <w:rsid w:val="00D316DE"/>
    <w:rsid w:val="00D31830"/>
    <w:rsid w:val="00D31883"/>
    <w:rsid w:val="00D31A72"/>
    <w:rsid w:val="00D31CD5"/>
    <w:rsid w:val="00D31EFA"/>
    <w:rsid w:val="00D325D3"/>
    <w:rsid w:val="00D326FC"/>
    <w:rsid w:val="00D3276E"/>
    <w:rsid w:val="00D329DF"/>
    <w:rsid w:val="00D32CA7"/>
    <w:rsid w:val="00D32D7C"/>
    <w:rsid w:val="00D3313D"/>
    <w:rsid w:val="00D331C6"/>
    <w:rsid w:val="00D33890"/>
    <w:rsid w:val="00D34026"/>
    <w:rsid w:val="00D341C7"/>
    <w:rsid w:val="00D3479F"/>
    <w:rsid w:val="00D3480B"/>
    <w:rsid w:val="00D348FD"/>
    <w:rsid w:val="00D353D7"/>
    <w:rsid w:val="00D358E5"/>
    <w:rsid w:val="00D36390"/>
    <w:rsid w:val="00D370FC"/>
    <w:rsid w:val="00D37EEF"/>
    <w:rsid w:val="00D402DD"/>
    <w:rsid w:val="00D405BE"/>
    <w:rsid w:val="00D40801"/>
    <w:rsid w:val="00D40885"/>
    <w:rsid w:val="00D415CE"/>
    <w:rsid w:val="00D41F11"/>
    <w:rsid w:val="00D43021"/>
    <w:rsid w:val="00D434C2"/>
    <w:rsid w:val="00D437BD"/>
    <w:rsid w:val="00D44425"/>
    <w:rsid w:val="00D44CDF"/>
    <w:rsid w:val="00D44CE6"/>
    <w:rsid w:val="00D4529E"/>
    <w:rsid w:val="00D45EC0"/>
    <w:rsid w:val="00D460E9"/>
    <w:rsid w:val="00D46559"/>
    <w:rsid w:val="00D4686E"/>
    <w:rsid w:val="00D4722A"/>
    <w:rsid w:val="00D474A0"/>
    <w:rsid w:val="00D47FDB"/>
    <w:rsid w:val="00D50958"/>
    <w:rsid w:val="00D509FA"/>
    <w:rsid w:val="00D519C4"/>
    <w:rsid w:val="00D5208A"/>
    <w:rsid w:val="00D5208C"/>
    <w:rsid w:val="00D5220A"/>
    <w:rsid w:val="00D52382"/>
    <w:rsid w:val="00D52860"/>
    <w:rsid w:val="00D52F7E"/>
    <w:rsid w:val="00D5315B"/>
    <w:rsid w:val="00D53332"/>
    <w:rsid w:val="00D545A7"/>
    <w:rsid w:val="00D547C4"/>
    <w:rsid w:val="00D54BBF"/>
    <w:rsid w:val="00D55676"/>
    <w:rsid w:val="00D55DB3"/>
    <w:rsid w:val="00D55EAC"/>
    <w:rsid w:val="00D55EEC"/>
    <w:rsid w:val="00D5603E"/>
    <w:rsid w:val="00D5659A"/>
    <w:rsid w:val="00D5682B"/>
    <w:rsid w:val="00D56DA7"/>
    <w:rsid w:val="00D56DF9"/>
    <w:rsid w:val="00D56E60"/>
    <w:rsid w:val="00D57297"/>
    <w:rsid w:val="00D579F8"/>
    <w:rsid w:val="00D602B5"/>
    <w:rsid w:val="00D6030B"/>
    <w:rsid w:val="00D608E8"/>
    <w:rsid w:val="00D60CCE"/>
    <w:rsid w:val="00D6118C"/>
    <w:rsid w:val="00D61242"/>
    <w:rsid w:val="00D61276"/>
    <w:rsid w:val="00D612C5"/>
    <w:rsid w:val="00D6161F"/>
    <w:rsid w:val="00D6183B"/>
    <w:rsid w:val="00D61C10"/>
    <w:rsid w:val="00D6200A"/>
    <w:rsid w:val="00D622B0"/>
    <w:rsid w:val="00D624B5"/>
    <w:rsid w:val="00D630AC"/>
    <w:rsid w:val="00D630C1"/>
    <w:rsid w:val="00D632E4"/>
    <w:rsid w:val="00D635EE"/>
    <w:rsid w:val="00D63811"/>
    <w:rsid w:val="00D63DCF"/>
    <w:rsid w:val="00D63F0A"/>
    <w:rsid w:val="00D6414A"/>
    <w:rsid w:val="00D641F5"/>
    <w:rsid w:val="00D642CE"/>
    <w:rsid w:val="00D6468F"/>
    <w:rsid w:val="00D646B5"/>
    <w:rsid w:val="00D64863"/>
    <w:rsid w:val="00D64DE0"/>
    <w:rsid w:val="00D650DE"/>
    <w:rsid w:val="00D657C1"/>
    <w:rsid w:val="00D65B55"/>
    <w:rsid w:val="00D65D40"/>
    <w:rsid w:val="00D65D5B"/>
    <w:rsid w:val="00D65DC2"/>
    <w:rsid w:val="00D6603D"/>
    <w:rsid w:val="00D66776"/>
    <w:rsid w:val="00D66FBE"/>
    <w:rsid w:val="00D67161"/>
    <w:rsid w:val="00D67722"/>
    <w:rsid w:val="00D677B0"/>
    <w:rsid w:val="00D677EB"/>
    <w:rsid w:val="00D67FE9"/>
    <w:rsid w:val="00D70511"/>
    <w:rsid w:val="00D7064E"/>
    <w:rsid w:val="00D71212"/>
    <w:rsid w:val="00D718C4"/>
    <w:rsid w:val="00D72765"/>
    <w:rsid w:val="00D727A3"/>
    <w:rsid w:val="00D72D1A"/>
    <w:rsid w:val="00D736EB"/>
    <w:rsid w:val="00D74011"/>
    <w:rsid w:val="00D741EC"/>
    <w:rsid w:val="00D74358"/>
    <w:rsid w:val="00D74746"/>
    <w:rsid w:val="00D74780"/>
    <w:rsid w:val="00D748BD"/>
    <w:rsid w:val="00D74EEC"/>
    <w:rsid w:val="00D7528D"/>
    <w:rsid w:val="00D753BB"/>
    <w:rsid w:val="00D75505"/>
    <w:rsid w:val="00D7550A"/>
    <w:rsid w:val="00D75874"/>
    <w:rsid w:val="00D75B05"/>
    <w:rsid w:val="00D75B2E"/>
    <w:rsid w:val="00D75D22"/>
    <w:rsid w:val="00D76340"/>
    <w:rsid w:val="00D765FA"/>
    <w:rsid w:val="00D76FEA"/>
    <w:rsid w:val="00D771EA"/>
    <w:rsid w:val="00D77AED"/>
    <w:rsid w:val="00D77F00"/>
    <w:rsid w:val="00D8037F"/>
    <w:rsid w:val="00D804DE"/>
    <w:rsid w:val="00D80BD8"/>
    <w:rsid w:val="00D810F4"/>
    <w:rsid w:val="00D811F5"/>
    <w:rsid w:val="00D813AD"/>
    <w:rsid w:val="00D81CF1"/>
    <w:rsid w:val="00D81EF6"/>
    <w:rsid w:val="00D83428"/>
    <w:rsid w:val="00D8385C"/>
    <w:rsid w:val="00D83CF6"/>
    <w:rsid w:val="00D84E34"/>
    <w:rsid w:val="00D850AD"/>
    <w:rsid w:val="00D853E5"/>
    <w:rsid w:val="00D85779"/>
    <w:rsid w:val="00D85B38"/>
    <w:rsid w:val="00D867CF"/>
    <w:rsid w:val="00D867D5"/>
    <w:rsid w:val="00D86916"/>
    <w:rsid w:val="00D901CF"/>
    <w:rsid w:val="00D90689"/>
    <w:rsid w:val="00D91050"/>
    <w:rsid w:val="00D9107F"/>
    <w:rsid w:val="00D910B1"/>
    <w:rsid w:val="00D921AF"/>
    <w:rsid w:val="00D92269"/>
    <w:rsid w:val="00D92331"/>
    <w:rsid w:val="00D923B3"/>
    <w:rsid w:val="00D92460"/>
    <w:rsid w:val="00D92961"/>
    <w:rsid w:val="00D92CC6"/>
    <w:rsid w:val="00D92F59"/>
    <w:rsid w:val="00D92FD6"/>
    <w:rsid w:val="00D93E44"/>
    <w:rsid w:val="00D93EC2"/>
    <w:rsid w:val="00D94107"/>
    <w:rsid w:val="00D959D9"/>
    <w:rsid w:val="00D96337"/>
    <w:rsid w:val="00D969EB"/>
    <w:rsid w:val="00D96B79"/>
    <w:rsid w:val="00D96C02"/>
    <w:rsid w:val="00D96CBD"/>
    <w:rsid w:val="00D9742F"/>
    <w:rsid w:val="00DA06B0"/>
    <w:rsid w:val="00DA0CD0"/>
    <w:rsid w:val="00DA0EBA"/>
    <w:rsid w:val="00DA12DB"/>
    <w:rsid w:val="00DA1A42"/>
    <w:rsid w:val="00DA20BA"/>
    <w:rsid w:val="00DA20D4"/>
    <w:rsid w:val="00DA235A"/>
    <w:rsid w:val="00DA28AD"/>
    <w:rsid w:val="00DA334C"/>
    <w:rsid w:val="00DA343B"/>
    <w:rsid w:val="00DA38C9"/>
    <w:rsid w:val="00DA3B3C"/>
    <w:rsid w:val="00DA3E3E"/>
    <w:rsid w:val="00DA3EB8"/>
    <w:rsid w:val="00DA4058"/>
    <w:rsid w:val="00DA4115"/>
    <w:rsid w:val="00DA4349"/>
    <w:rsid w:val="00DA48E6"/>
    <w:rsid w:val="00DA5208"/>
    <w:rsid w:val="00DA56C4"/>
    <w:rsid w:val="00DA5A47"/>
    <w:rsid w:val="00DA5EF0"/>
    <w:rsid w:val="00DA6505"/>
    <w:rsid w:val="00DA656D"/>
    <w:rsid w:val="00DA6794"/>
    <w:rsid w:val="00DA6887"/>
    <w:rsid w:val="00DA6E78"/>
    <w:rsid w:val="00DA70CE"/>
    <w:rsid w:val="00DA7AD2"/>
    <w:rsid w:val="00DB03B4"/>
    <w:rsid w:val="00DB0437"/>
    <w:rsid w:val="00DB111E"/>
    <w:rsid w:val="00DB1211"/>
    <w:rsid w:val="00DB1E73"/>
    <w:rsid w:val="00DB1F0F"/>
    <w:rsid w:val="00DB249B"/>
    <w:rsid w:val="00DB2BDF"/>
    <w:rsid w:val="00DB2CDB"/>
    <w:rsid w:val="00DB2E7A"/>
    <w:rsid w:val="00DB2F8C"/>
    <w:rsid w:val="00DB2F96"/>
    <w:rsid w:val="00DB3202"/>
    <w:rsid w:val="00DB3268"/>
    <w:rsid w:val="00DB3852"/>
    <w:rsid w:val="00DB3AB9"/>
    <w:rsid w:val="00DB43B0"/>
    <w:rsid w:val="00DB5282"/>
    <w:rsid w:val="00DB54F2"/>
    <w:rsid w:val="00DB58C0"/>
    <w:rsid w:val="00DB59C7"/>
    <w:rsid w:val="00DB5DFD"/>
    <w:rsid w:val="00DB6125"/>
    <w:rsid w:val="00DB680C"/>
    <w:rsid w:val="00DB68E9"/>
    <w:rsid w:val="00DB6F99"/>
    <w:rsid w:val="00DB7230"/>
    <w:rsid w:val="00DB7247"/>
    <w:rsid w:val="00DB746A"/>
    <w:rsid w:val="00DB761D"/>
    <w:rsid w:val="00DB7A74"/>
    <w:rsid w:val="00DC070B"/>
    <w:rsid w:val="00DC0848"/>
    <w:rsid w:val="00DC0A20"/>
    <w:rsid w:val="00DC0F88"/>
    <w:rsid w:val="00DC1282"/>
    <w:rsid w:val="00DC15D3"/>
    <w:rsid w:val="00DC16A0"/>
    <w:rsid w:val="00DC18A5"/>
    <w:rsid w:val="00DC1DC6"/>
    <w:rsid w:val="00DC1FEF"/>
    <w:rsid w:val="00DC25CD"/>
    <w:rsid w:val="00DC25E1"/>
    <w:rsid w:val="00DC2E8E"/>
    <w:rsid w:val="00DC2F34"/>
    <w:rsid w:val="00DC3016"/>
    <w:rsid w:val="00DC3601"/>
    <w:rsid w:val="00DC3CDE"/>
    <w:rsid w:val="00DC4112"/>
    <w:rsid w:val="00DC4606"/>
    <w:rsid w:val="00DC4A3A"/>
    <w:rsid w:val="00DC4FD6"/>
    <w:rsid w:val="00DC565A"/>
    <w:rsid w:val="00DC568A"/>
    <w:rsid w:val="00DC6D8B"/>
    <w:rsid w:val="00DC73D4"/>
    <w:rsid w:val="00DC7A5E"/>
    <w:rsid w:val="00DD0725"/>
    <w:rsid w:val="00DD0874"/>
    <w:rsid w:val="00DD0E5E"/>
    <w:rsid w:val="00DD0EF0"/>
    <w:rsid w:val="00DD129A"/>
    <w:rsid w:val="00DD22C5"/>
    <w:rsid w:val="00DD2357"/>
    <w:rsid w:val="00DD26D8"/>
    <w:rsid w:val="00DD2C45"/>
    <w:rsid w:val="00DD2F7F"/>
    <w:rsid w:val="00DD3939"/>
    <w:rsid w:val="00DD3AD0"/>
    <w:rsid w:val="00DD40F3"/>
    <w:rsid w:val="00DD4552"/>
    <w:rsid w:val="00DD5570"/>
    <w:rsid w:val="00DD591A"/>
    <w:rsid w:val="00DD791C"/>
    <w:rsid w:val="00DE0175"/>
    <w:rsid w:val="00DE033D"/>
    <w:rsid w:val="00DE0A89"/>
    <w:rsid w:val="00DE207E"/>
    <w:rsid w:val="00DE24DF"/>
    <w:rsid w:val="00DE24E5"/>
    <w:rsid w:val="00DE2514"/>
    <w:rsid w:val="00DE26DC"/>
    <w:rsid w:val="00DE2811"/>
    <w:rsid w:val="00DE2D0D"/>
    <w:rsid w:val="00DE3B51"/>
    <w:rsid w:val="00DE3F97"/>
    <w:rsid w:val="00DE40E6"/>
    <w:rsid w:val="00DE4EBB"/>
    <w:rsid w:val="00DE517B"/>
    <w:rsid w:val="00DE560E"/>
    <w:rsid w:val="00DE6336"/>
    <w:rsid w:val="00DE63F7"/>
    <w:rsid w:val="00DE6726"/>
    <w:rsid w:val="00DE720F"/>
    <w:rsid w:val="00DE7A1A"/>
    <w:rsid w:val="00DE7A9D"/>
    <w:rsid w:val="00DF02CE"/>
    <w:rsid w:val="00DF0808"/>
    <w:rsid w:val="00DF114F"/>
    <w:rsid w:val="00DF14E8"/>
    <w:rsid w:val="00DF16DD"/>
    <w:rsid w:val="00DF17E3"/>
    <w:rsid w:val="00DF2190"/>
    <w:rsid w:val="00DF296E"/>
    <w:rsid w:val="00DF2C46"/>
    <w:rsid w:val="00DF3B06"/>
    <w:rsid w:val="00DF3B24"/>
    <w:rsid w:val="00DF4706"/>
    <w:rsid w:val="00DF4717"/>
    <w:rsid w:val="00DF58A4"/>
    <w:rsid w:val="00DF6437"/>
    <w:rsid w:val="00DF6838"/>
    <w:rsid w:val="00DF7879"/>
    <w:rsid w:val="00DF7BED"/>
    <w:rsid w:val="00DF7E18"/>
    <w:rsid w:val="00DF7F34"/>
    <w:rsid w:val="00DF7F7C"/>
    <w:rsid w:val="00E0056D"/>
    <w:rsid w:val="00E00A92"/>
    <w:rsid w:val="00E00D80"/>
    <w:rsid w:val="00E00E2C"/>
    <w:rsid w:val="00E0193F"/>
    <w:rsid w:val="00E01987"/>
    <w:rsid w:val="00E01C13"/>
    <w:rsid w:val="00E01C45"/>
    <w:rsid w:val="00E01D46"/>
    <w:rsid w:val="00E02411"/>
    <w:rsid w:val="00E028D3"/>
    <w:rsid w:val="00E02E27"/>
    <w:rsid w:val="00E02E6D"/>
    <w:rsid w:val="00E03366"/>
    <w:rsid w:val="00E034BE"/>
    <w:rsid w:val="00E03F24"/>
    <w:rsid w:val="00E04577"/>
    <w:rsid w:val="00E04D29"/>
    <w:rsid w:val="00E05161"/>
    <w:rsid w:val="00E0538B"/>
    <w:rsid w:val="00E056DA"/>
    <w:rsid w:val="00E05882"/>
    <w:rsid w:val="00E05BC2"/>
    <w:rsid w:val="00E05C1B"/>
    <w:rsid w:val="00E06A4B"/>
    <w:rsid w:val="00E0705A"/>
    <w:rsid w:val="00E078AD"/>
    <w:rsid w:val="00E07FEC"/>
    <w:rsid w:val="00E11488"/>
    <w:rsid w:val="00E119F6"/>
    <w:rsid w:val="00E11D45"/>
    <w:rsid w:val="00E121A4"/>
    <w:rsid w:val="00E12417"/>
    <w:rsid w:val="00E1252E"/>
    <w:rsid w:val="00E126D4"/>
    <w:rsid w:val="00E12A56"/>
    <w:rsid w:val="00E12D2E"/>
    <w:rsid w:val="00E12DC1"/>
    <w:rsid w:val="00E1323E"/>
    <w:rsid w:val="00E13370"/>
    <w:rsid w:val="00E13D58"/>
    <w:rsid w:val="00E13E36"/>
    <w:rsid w:val="00E13F01"/>
    <w:rsid w:val="00E1546E"/>
    <w:rsid w:val="00E154D2"/>
    <w:rsid w:val="00E1602A"/>
    <w:rsid w:val="00E162B3"/>
    <w:rsid w:val="00E16437"/>
    <w:rsid w:val="00E16B8D"/>
    <w:rsid w:val="00E1738F"/>
    <w:rsid w:val="00E17861"/>
    <w:rsid w:val="00E20153"/>
    <w:rsid w:val="00E20275"/>
    <w:rsid w:val="00E20581"/>
    <w:rsid w:val="00E20E81"/>
    <w:rsid w:val="00E20F06"/>
    <w:rsid w:val="00E2129F"/>
    <w:rsid w:val="00E2203C"/>
    <w:rsid w:val="00E2237A"/>
    <w:rsid w:val="00E22653"/>
    <w:rsid w:val="00E2273A"/>
    <w:rsid w:val="00E22F30"/>
    <w:rsid w:val="00E23631"/>
    <w:rsid w:val="00E237A6"/>
    <w:rsid w:val="00E239D9"/>
    <w:rsid w:val="00E24B1C"/>
    <w:rsid w:val="00E24CB1"/>
    <w:rsid w:val="00E24E33"/>
    <w:rsid w:val="00E25B2B"/>
    <w:rsid w:val="00E25B95"/>
    <w:rsid w:val="00E25C30"/>
    <w:rsid w:val="00E25FEA"/>
    <w:rsid w:val="00E260F5"/>
    <w:rsid w:val="00E26138"/>
    <w:rsid w:val="00E2660F"/>
    <w:rsid w:val="00E26E71"/>
    <w:rsid w:val="00E26F6D"/>
    <w:rsid w:val="00E27587"/>
    <w:rsid w:val="00E2763E"/>
    <w:rsid w:val="00E279A9"/>
    <w:rsid w:val="00E30490"/>
    <w:rsid w:val="00E30586"/>
    <w:rsid w:val="00E30A63"/>
    <w:rsid w:val="00E30C76"/>
    <w:rsid w:val="00E30FC0"/>
    <w:rsid w:val="00E3117D"/>
    <w:rsid w:val="00E311A0"/>
    <w:rsid w:val="00E31B37"/>
    <w:rsid w:val="00E31D13"/>
    <w:rsid w:val="00E323CA"/>
    <w:rsid w:val="00E324C7"/>
    <w:rsid w:val="00E32506"/>
    <w:rsid w:val="00E327E1"/>
    <w:rsid w:val="00E328E8"/>
    <w:rsid w:val="00E32BB5"/>
    <w:rsid w:val="00E334F1"/>
    <w:rsid w:val="00E339F1"/>
    <w:rsid w:val="00E33ADC"/>
    <w:rsid w:val="00E340A0"/>
    <w:rsid w:val="00E3420F"/>
    <w:rsid w:val="00E34936"/>
    <w:rsid w:val="00E34BDD"/>
    <w:rsid w:val="00E352F4"/>
    <w:rsid w:val="00E35B9E"/>
    <w:rsid w:val="00E35DA1"/>
    <w:rsid w:val="00E364A9"/>
    <w:rsid w:val="00E36D8C"/>
    <w:rsid w:val="00E36F9A"/>
    <w:rsid w:val="00E37E62"/>
    <w:rsid w:val="00E408B1"/>
    <w:rsid w:val="00E40CD0"/>
    <w:rsid w:val="00E41054"/>
    <w:rsid w:val="00E417D8"/>
    <w:rsid w:val="00E41C59"/>
    <w:rsid w:val="00E41E5F"/>
    <w:rsid w:val="00E42088"/>
    <w:rsid w:val="00E42115"/>
    <w:rsid w:val="00E42260"/>
    <w:rsid w:val="00E425F7"/>
    <w:rsid w:val="00E42E5C"/>
    <w:rsid w:val="00E42EE0"/>
    <w:rsid w:val="00E43A21"/>
    <w:rsid w:val="00E43FB2"/>
    <w:rsid w:val="00E43FF5"/>
    <w:rsid w:val="00E44633"/>
    <w:rsid w:val="00E4520F"/>
    <w:rsid w:val="00E45482"/>
    <w:rsid w:val="00E4550C"/>
    <w:rsid w:val="00E4568A"/>
    <w:rsid w:val="00E45903"/>
    <w:rsid w:val="00E45AF5"/>
    <w:rsid w:val="00E45C90"/>
    <w:rsid w:val="00E4645D"/>
    <w:rsid w:val="00E46B07"/>
    <w:rsid w:val="00E4714E"/>
    <w:rsid w:val="00E4791D"/>
    <w:rsid w:val="00E479A9"/>
    <w:rsid w:val="00E479DE"/>
    <w:rsid w:val="00E47AD1"/>
    <w:rsid w:val="00E50E49"/>
    <w:rsid w:val="00E50EB7"/>
    <w:rsid w:val="00E51005"/>
    <w:rsid w:val="00E511C9"/>
    <w:rsid w:val="00E51857"/>
    <w:rsid w:val="00E51BEB"/>
    <w:rsid w:val="00E51CB8"/>
    <w:rsid w:val="00E52424"/>
    <w:rsid w:val="00E5263A"/>
    <w:rsid w:val="00E52E25"/>
    <w:rsid w:val="00E533A7"/>
    <w:rsid w:val="00E53C99"/>
    <w:rsid w:val="00E54967"/>
    <w:rsid w:val="00E54D59"/>
    <w:rsid w:val="00E5557B"/>
    <w:rsid w:val="00E5584E"/>
    <w:rsid w:val="00E55DF3"/>
    <w:rsid w:val="00E55F14"/>
    <w:rsid w:val="00E566F2"/>
    <w:rsid w:val="00E56AAF"/>
    <w:rsid w:val="00E57099"/>
    <w:rsid w:val="00E57302"/>
    <w:rsid w:val="00E57BB3"/>
    <w:rsid w:val="00E6015D"/>
    <w:rsid w:val="00E604F2"/>
    <w:rsid w:val="00E60A3C"/>
    <w:rsid w:val="00E60ABC"/>
    <w:rsid w:val="00E6132B"/>
    <w:rsid w:val="00E61340"/>
    <w:rsid w:val="00E6146D"/>
    <w:rsid w:val="00E61969"/>
    <w:rsid w:val="00E6315D"/>
    <w:rsid w:val="00E639EA"/>
    <w:rsid w:val="00E63AF7"/>
    <w:rsid w:val="00E63CD4"/>
    <w:rsid w:val="00E63E2C"/>
    <w:rsid w:val="00E63F62"/>
    <w:rsid w:val="00E63F6A"/>
    <w:rsid w:val="00E63FDC"/>
    <w:rsid w:val="00E64591"/>
    <w:rsid w:val="00E645B2"/>
    <w:rsid w:val="00E645BB"/>
    <w:rsid w:val="00E647E6"/>
    <w:rsid w:val="00E64E1B"/>
    <w:rsid w:val="00E64F4C"/>
    <w:rsid w:val="00E65F9C"/>
    <w:rsid w:val="00E65FB0"/>
    <w:rsid w:val="00E66044"/>
    <w:rsid w:val="00E66208"/>
    <w:rsid w:val="00E664C2"/>
    <w:rsid w:val="00E664E2"/>
    <w:rsid w:val="00E66C94"/>
    <w:rsid w:val="00E67F2F"/>
    <w:rsid w:val="00E70115"/>
    <w:rsid w:val="00E7038C"/>
    <w:rsid w:val="00E70688"/>
    <w:rsid w:val="00E708A9"/>
    <w:rsid w:val="00E70C7A"/>
    <w:rsid w:val="00E71844"/>
    <w:rsid w:val="00E71C20"/>
    <w:rsid w:val="00E71D0B"/>
    <w:rsid w:val="00E723EC"/>
    <w:rsid w:val="00E72841"/>
    <w:rsid w:val="00E728AE"/>
    <w:rsid w:val="00E72919"/>
    <w:rsid w:val="00E72A65"/>
    <w:rsid w:val="00E731FB"/>
    <w:rsid w:val="00E73761"/>
    <w:rsid w:val="00E73780"/>
    <w:rsid w:val="00E73B96"/>
    <w:rsid w:val="00E73C58"/>
    <w:rsid w:val="00E74234"/>
    <w:rsid w:val="00E74591"/>
    <w:rsid w:val="00E74611"/>
    <w:rsid w:val="00E7475A"/>
    <w:rsid w:val="00E74882"/>
    <w:rsid w:val="00E74A09"/>
    <w:rsid w:val="00E74B4E"/>
    <w:rsid w:val="00E74D28"/>
    <w:rsid w:val="00E7564A"/>
    <w:rsid w:val="00E7566D"/>
    <w:rsid w:val="00E76072"/>
    <w:rsid w:val="00E7655C"/>
    <w:rsid w:val="00E77016"/>
    <w:rsid w:val="00E779A9"/>
    <w:rsid w:val="00E77CE7"/>
    <w:rsid w:val="00E80211"/>
    <w:rsid w:val="00E80482"/>
    <w:rsid w:val="00E807F6"/>
    <w:rsid w:val="00E80FD4"/>
    <w:rsid w:val="00E8142B"/>
    <w:rsid w:val="00E81B8E"/>
    <w:rsid w:val="00E82022"/>
    <w:rsid w:val="00E82089"/>
    <w:rsid w:val="00E82275"/>
    <w:rsid w:val="00E824C1"/>
    <w:rsid w:val="00E824D0"/>
    <w:rsid w:val="00E82709"/>
    <w:rsid w:val="00E82882"/>
    <w:rsid w:val="00E82925"/>
    <w:rsid w:val="00E82A32"/>
    <w:rsid w:val="00E82DCC"/>
    <w:rsid w:val="00E83E81"/>
    <w:rsid w:val="00E84B4E"/>
    <w:rsid w:val="00E84C94"/>
    <w:rsid w:val="00E84E3A"/>
    <w:rsid w:val="00E85324"/>
    <w:rsid w:val="00E854B5"/>
    <w:rsid w:val="00E857D0"/>
    <w:rsid w:val="00E8598D"/>
    <w:rsid w:val="00E85AF9"/>
    <w:rsid w:val="00E85FFB"/>
    <w:rsid w:val="00E86B17"/>
    <w:rsid w:val="00E86CDD"/>
    <w:rsid w:val="00E8788A"/>
    <w:rsid w:val="00E878EF"/>
    <w:rsid w:val="00E87D2D"/>
    <w:rsid w:val="00E87E8A"/>
    <w:rsid w:val="00E9086A"/>
    <w:rsid w:val="00E90E9B"/>
    <w:rsid w:val="00E90E9D"/>
    <w:rsid w:val="00E90EDF"/>
    <w:rsid w:val="00E90F32"/>
    <w:rsid w:val="00E91964"/>
    <w:rsid w:val="00E91B3D"/>
    <w:rsid w:val="00E91CD0"/>
    <w:rsid w:val="00E925FF"/>
    <w:rsid w:val="00E92925"/>
    <w:rsid w:val="00E94A81"/>
    <w:rsid w:val="00E94E8A"/>
    <w:rsid w:val="00E94FE4"/>
    <w:rsid w:val="00E962E6"/>
    <w:rsid w:val="00E962F7"/>
    <w:rsid w:val="00E96475"/>
    <w:rsid w:val="00E968D3"/>
    <w:rsid w:val="00E96BDA"/>
    <w:rsid w:val="00E971C1"/>
    <w:rsid w:val="00E97245"/>
    <w:rsid w:val="00EA0078"/>
    <w:rsid w:val="00EA02DD"/>
    <w:rsid w:val="00EA063E"/>
    <w:rsid w:val="00EA0754"/>
    <w:rsid w:val="00EA0917"/>
    <w:rsid w:val="00EA0AA7"/>
    <w:rsid w:val="00EA0B5C"/>
    <w:rsid w:val="00EA14D4"/>
    <w:rsid w:val="00EA14DE"/>
    <w:rsid w:val="00EA17BB"/>
    <w:rsid w:val="00EA1FC0"/>
    <w:rsid w:val="00EA24D3"/>
    <w:rsid w:val="00EA2670"/>
    <w:rsid w:val="00EA2ADE"/>
    <w:rsid w:val="00EA2FFB"/>
    <w:rsid w:val="00EA3DBA"/>
    <w:rsid w:val="00EA3F84"/>
    <w:rsid w:val="00EA46F1"/>
    <w:rsid w:val="00EA475C"/>
    <w:rsid w:val="00EA4EDD"/>
    <w:rsid w:val="00EA598A"/>
    <w:rsid w:val="00EA631D"/>
    <w:rsid w:val="00EA631E"/>
    <w:rsid w:val="00EA637A"/>
    <w:rsid w:val="00EA7332"/>
    <w:rsid w:val="00EA763F"/>
    <w:rsid w:val="00EA7FE6"/>
    <w:rsid w:val="00EB056D"/>
    <w:rsid w:val="00EB0627"/>
    <w:rsid w:val="00EB08DF"/>
    <w:rsid w:val="00EB0912"/>
    <w:rsid w:val="00EB0C41"/>
    <w:rsid w:val="00EB1D34"/>
    <w:rsid w:val="00EB292A"/>
    <w:rsid w:val="00EB3415"/>
    <w:rsid w:val="00EB383E"/>
    <w:rsid w:val="00EB3E4D"/>
    <w:rsid w:val="00EB44B5"/>
    <w:rsid w:val="00EB4868"/>
    <w:rsid w:val="00EB49E2"/>
    <w:rsid w:val="00EB4B0F"/>
    <w:rsid w:val="00EB512A"/>
    <w:rsid w:val="00EB55BF"/>
    <w:rsid w:val="00EB5728"/>
    <w:rsid w:val="00EB5BA4"/>
    <w:rsid w:val="00EB60CD"/>
    <w:rsid w:val="00EB6179"/>
    <w:rsid w:val="00EB69B2"/>
    <w:rsid w:val="00EB6B82"/>
    <w:rsid w:val="00EB6EA3"/>
    <w:rsid w:val="00EB6F06"/>
    <w:rsid w:val="00EB78AF"/>
    <w:rsid w:val="00EB78B4"/>
    <w:rsid w:val="00EC0CE6"/>
    <w:rsid w:val="00EC12D4"/>
    <w:rsid w:val="00EC2664"/>
    <w:rsid w:val="00EC26A0"/>
    <w:rsid w:val="00EC2FE0"/>
    <w:rsid w:val="00EC3242"/>
    <w:rsid w:val="00EC333A"/>
    <w:rsid w:val="00EC3CA6"/>
    <w:rsid w:val="00EC4229"/>
    <w:rsid w:val="00EC447B"/>
    <w:rsid w:val="00EC44AA"/>
    <w:rsid w:val="00EC48AC"/>
    <w:rsid w:val="00EC548D"/>
    <w:rsid w:val="00EC55FD"/>
    <w:rsid w:val="00EC5E6A"/>
    <w:rsid w:val="00EC6AEF"/>
    <w:rsid w:val="00EC70CC"/>
    <w:rsid w:val="00EC728D"/>
    <w:rsid w:val="00EC755D"/>
    <w:rsid w:val="00EC777B"/>
    <w:rsid w:val="00EC7AB5"/>
    <w:rsid w:val="00ED01F7"/>
    <w:rsid w:val="00ED05FB"/>
    <w:rsid w:val="00ED0844"/>
    <w:rsid w:val="00ED1094"/>
    <w:rsid w:val="00ED1C7A"/>
    <w:rsid w:val="00ED1E64"/>
    <w:rsid w:val="00ED20E9"/>
    <w:rsid w:val="00ED24B8"/>
    <w:rsid w:val="00ED2A5C"/>
    <w:rsid w:val="00ED2CAA"/>
    <w:rsid w:val="00ED2E8C"/>
    <w:rsid w:val="00ED2EE6"/>
    <w:rsid w:val="00ED3904"/>
    <w:rsid w:val="00ED3950"/>
    <w:rsid w:val="00ED398A"/>
    <w:rsid w:val="00ED3EFD"/>
    <w:rsid w:val="00ED3F03"/>
    <w:rsid w:val="00ED4EBE"/>
    <w:rsid w:val="00ED5222"/>
    <w:rsid w:val="00ED5A4E"/>
    <w:rsid w:val="00ED5AA8"/>
    <w:rsid w:val="00ED5C79"/>
    <w:rsid w:val="00ED5E19"/>
    <w:rsid w:val="00ED5E5F"/>
    <w:rsid w:val="00ED5E9E"/>
    <w:rsid w:val="00ED6332"/>
    <w:rsid w:val="00ED6793"/>
    <w:rsid w:val="00ED6A02"/>
    <w:rsid w:val="00ED6A1B"/>
    <w:rsid w:val="00ED709A"/>
    <w:rsid w:val="00ED7446"/>
    <w:rsid w:val="00ED7804"/>
    <w:rsid w:val="00EE00B0"/>
    <w:rsid w:val="00EE0D09"/>
    <w:rsid w:val="00EE2148"/>
    <w:rsid w:val="00EE2172"/>
    <w:rsid w:val="00EE313C"/>
    <w:rsid w:val="00EE33AF"/>
    <w:rsid w:val="00EE35F1"/>
    <w:rsid w:val="00EE3AF2"/>
    <w:rsid w:val="00EE3BC0"/>
    <w:rsid w:val="00EE3D93"/>
    <w:rsid w:val="00EE420C"/>
    <w:rsid w:val="00EE47AE"/>
    <w:rsid w:val="00EE4964"/>
    <w:rsid w:val="00EE4AC2"/>
    <w:rsid w:val="00EE4D3E"/>
    <w:rsid w:val="00EE5209"/>
    <w:rsid w:val="00EE5520"/>
    <w:rsid w:val="00EE5574"/>
    <w:rsid w:val="00EE574F"/>
    <w:rsid w:val="00EE5D55"/>
    <w:rsid w:val="00EE6356"/>
    <w:rsid w:val="00EE693F"/>
    <w:rsid w:val="00EE69A6"/>
    <w:rsid w:val="00EE701F"/>
    <w:rsid w:val="00EE70D6"/>
    <w:rsid w:val="00EE7CAE"/>
    <w:rsid w:val="00EE7FE6"/>
    <w:rsid w:val="00EF033F"/>
    <w:rsid w:val="00EF0864"/>
    <w:rsid w:val="00EF0A53"/>
    <w:rsid w:val="00EF1B14"/>
    <w:rsid w:val="00EF2562"/>
    <w:rsid w:val="00EF2DB3"/>
    <w:rsid w:val="00EF2DEE"/>
    <w:rsid w:val="00EF2FE0"/>
    <w:rsid w:val="00EF329F"/>
    <w:rsid w:val="00EF394C"/>
    <w:rsid w:val="00EF4545"/>
    <w:rsid w:val="00EF497A"/>
    <w:rsid w:val="00EF4DB6"/>
    <w:rsid w:val="00EF4DF8"/>
    <w:rsid w:val="00EF4FF5"/>
    <w:rsid w:val="00EF519B"/>
    <w:rsid w:val="00EF58A6"/>
    <w:rsid w:val="00EF5DA0"/>
    <w:rsid w:val="00EF696F"/>
    <w:rsid w:val="00EF6BDA"/>
    <w:rsid w:val="00EF6CD4"/>
    <w:rsid w:val="00EF7289"/>
    <w:rsid w:val="00EF76BE"/>
    <w:rsid w:val="00EF7D7F"/>
    <w:rsid w:val="00F0008C"/>
    <w:rsid w:val="00F00190"/>
    <w:rsid w:val="00F0056F"/>
    <w:rsid w:val="00F00725"/>
    <w:rsid w:val="00F007B7"/>
    <w:rsid w:val="00F00809"/>
    <w:rsid w:val="00F00ADE"/>
    <w:rsid w:val="00F00D65"/>
    <w:rsid w:val="00F01393"/>
    <w:rsid w:val="00F01B9B"/>
    <w:rsid w:val="00F01BA1"/>
    <w:rsid w:val="00F01D86"/>
    <w:rsid w:val="00F01FDC"/>
    <w:rsid w:val="00F02F83"/>
    <w:rsid w:val="00F0330A"/>
    <w:rsid w:val="00F03A30"/>
    <w:rsid w:val="00F04A7B"/>
    <w:rsid w:val="00F04C99"/>
    <w:rsid w:val="00F04D95"/>
    <w:rsid w:val="00F053A1"/>
    <w:rsid w:val="00F0584C"/>
    <w:rsid w:val="00F05939"/>
    <w:rsid w:val="00F05C7B"/>
    <w:rsid w:val="00F06396"/>
    <w:rsid w:val="00F076A1"/>
    <w:rsid w:val="00F07825"/>
    <w:rsid w:val="00F07BE7"/>
    <w:rsid w:val="00F07F0D"/>
    <w:rsid w:val="00F1010E"/>
    <w:rsid w:val="00F1162A"/>
    <w:rsid w:val="00F1165B"/>
    <w:rsid w:val="00F11EDC"/>
    <w:rsid w:val="00F11FA2"/>
    <w:rsid w:val="00F1244C"/>
    <w:rsid w:val="00F12D76"/>
    <w:rsid w:val="00F1309C"/>
    <w:rsid w:val="00F13412"/>
    <w:rsid w:val="00F13AFA"/>
    <w:rsid w:val="00F13C63"/>
    <w:rsid w:val="00F13C7E"/>
    <w:rsid w:val="00F140E1"/>
    <w:rsid w:val="00F141C6"/>
    <w:rsid w:val="00F1507F"/>
    <w:rsid w:val="00F157B6"/>
    <w:rsid w:val="00F16356"/>
    <w:rsid w:val="00F1638A"/>
    <w:rsid w:val="00F16EA5"/>
    <w:rsid w:val="00F171BF"/>
    <w:rsid w:val="00F171C0"/>
    <w:rsid w:val="00F20853"/>
    <w:rsid w:val="00F208CB"/>
    <w:rsid w:val="00F20CC4"/>
    <w:rsid w:val="00F20DA2"/>
    <w:rsid w:val="00F21EB6"/>
    <w:rsid w:val="00F21EE9"/>
    <w:rsid w:val="00F224BE"/>
    <w:rsid w:val="00F22C0C"/>
    <w:rsid w:val="00F2326F"/>
    <w:rsid w:val="00F23493"/>
    <w:rsid w:val="00F234EC"/>
    <w:rsid w:val="00F23593"/>
    <w:rsid w:val="00F23DFC"/>
    <w:rsid w:val="00F23E77"/>
    <w:rsid w:val="00F2400A"/>
    <w:rsid w:val="00F2437B"/>
    <w:rsid w:val="00F2483A"/>
    <w:rsid w:val="00F24CC7"/>
    <w:rsid w:val="00F24EA1"/>
    <w:rsid w:val="00F25030"/>
    <w:rsid w:val="00F252CD"/>
    <w:rsid w:val="00F2549B"/>
    <w:rsid w:val="00F25C35"/>
    <w:rsid w:val="00F25D98"/>
    <w:rsid w:val="00F25F2B"/>
    <w:rsid w:val="00F26EF7"/>
    <w:rsid w:val="00F26F36"/>
    <w:rsid w:val="00F270FC"/>
    <w:rsid w:val="00F27A95"/>
    <w:rsid w:val="00F30057"/>
    <w:rsid w:val="00F30084"/>
    <w:rsid w:val="00F300FB"/>
    <w:rsid w:val="00F30D7D"/>
    <w:rsid w:val="00F313ED"/>
    <w:rsid w:val="00F314FF"/>
    <w:rsid w:val="00F321A2"/>
    <w:rsid w:val="00F32749"/>
    <w:rsid w:val="00F32E4B"/>
    <w:rsid w:val="00F33137"/>
    <w:rsid w:val="00F33820"/>
    <w:rsid w:val="00F33CC3"/>
    <w:rsid w:val="00F343F6"/>
    <w:rsid w:val="00F34471"/>
    <w:rsid w:val="00F3500C"/>
    <w:rsid w:val="00F355D9"/>
    <w:rsid w:val="00F35909"/>
    <w:rsid w:val="00F35982"/>
    <w:rsid w:val="00F35D04"/>
    <w:rsid w:val="00F35F98"/>
    <w:rsid w:val="00F367AC"/>
    <w:rsid w:val="00F36C5D"/>
    <w:rsid w:val="00F3737D"/>
    <w:rsid w:val="00F37740"/>
    <w:rsid w:val="00F3796B"/>
    <w:rsid w:val="00F37A5A"/>
    <w:rsid w:val="00F37F3C"/>
    <w:rsid w:val="00F41238"/>
    <w:rsid w:val="00F415A1"/>
    <w:rsid w:val="00F415D4"/>
    <w:rsid w:val="00F41ECD"/>
    <w:rsid w:val="00F421D7"/>
    <w:rsid w:val="00F42314"/>
    <w:rsid w:val="00F42E0B"/>
    <w:rsid w:val="00F430A8"/>
    <w:rsid w:val="00F435D4"/>
    <w:rsid w:val="00F43D24"/>
    <w:rsid w:val="00F443CA"/>
    <w:rsid w:val="00F44637"/>
    <w:rsid w:val="00F4479D"/>
    <w:rsid w:val="00F4483C"/>
    <w:rsid w:val="00F44BB4"/>
    <w:rsid w:val="00F44ED4"/>
    <w:rsid w:val="00F452FE"/>
    <w:rsid w:val="00F45305"/>
    <w:rsid w:val="00F4545F"/>
    <w:rsid w:val="00F45727"/>
    <w:rsid w:val="00F45882"/>
    <w:rsid w:val="00F45D53"/>
    <w:rsid w:val="00F45D71"/>
    <w:rsid w:val="00F45FF2"/>
    <w:rsid w:val="00F46389"/>
    <w:rsid w:val="00F4646F"/>
    <w:rsid w:val="00F464DC"/>
    <w:rsid w:val="00F46B3B"/>
    <w:rsid w:val="00F470C5"/>
    <w:rsid w:val="00F5012F"/>
    <w:rsid w:val="00F504D0"/>
    <w:rsid w:val="00F50638"/>
    <w:rsid w:val="00F50CA6"/>
    <w:rsid w:val="00F50CE4"/>
    <w:rsid w:val="00F50F02"/>
    <w:rsid w:val="00F50F03"/>
    <w:rsid w:val="00F515FC"/>
    <w:rsid w:val="00F529BF"/>
    <w:rsid w:val="00F52C0A"/>
    <w:rsid w:val="00F52D13"/>
    <w:rsid w:val="00F53184"/>
    <w:rsid w:val="00F532D9"/>
    <w:rsid w:val="00F53446"/>
    <w:rsid w:val="00F538B8"/>
    <w:rsid w:val="00F53C8C"/>
    <w:rsid w:val="00F54A30"/>
    <w:rsid w:val="00F5565B"/>
    <w:rsid w:val="00F55826"/>
    <w:rsid w:val="00F55B78"/>
    <w:rsid w:val="00F56B0A"/>
    <w:rsid w:val="00F56C19"/>
    <w:rsid w:val="00F56F20"/>
    <w:rsid w:val="00F57320"/>
    <w:rsid w:val="00F57699"/>
    <w:rsid w:val="00F576B7"/>
    <w:rsid w:val="00F57B62"/>
    <w:rsid w:val="00F57CC4"/>
    <w:rsid w:val="00F57E92"/>
    <w:rsid w:val="00F600F5"/>
    <w:rsid w:val="00F60366"/>
    <w:rsid w:val="00F60551"/>
    <w:rsid w:val="00F61584"/>
    <w:rsid w:val="00F6163B"/>
    <w:rsid w:val="00F61BE6"/>
    <w:rsid w:val="00F625BA"/>
    <w:rsid w:val="00F628D0"/>
    <w:rsid w:val="00F62A3B"/>
    <w:rsid w:val="00F62CA1"/>
    <w:rsid w:val="00F6323A"/>
    <w:rsid w:val="00F63420"/>
    <w:rsid w:val="00F63889"/>
    <w:rsid w:val="00F63AD4"/>
    <w:rsid w:val="00F63D3B"/>
    <w:rsid w:val="00F63DDD"/>
    <w:rsid w:val="00F64223"/>
    <w:rsid w:val="00F6438A"/>
    <w:rsid w:val="00F648EC"/>
    <w:rsid w:val="00F648F3"/>
    <w:rsid w:val="00F64ADA"/>
    <w:rsid w:val="00F653D0"/>
    <w:rsid w:val="00F653D9"/>
    <w:rsid w:val="00F654AE"/>
    <w:rsid w:val="00F657FE"/>
    <w:rsid w:val="00F65A7B"/>
    <w:rsid w:val="00F65A99"/>
    <w:rsid w:val="00F65ECC"/>
    <w:rsid w:val="00F661C2"/>
    <w:rsid w:val="00F6670D"/>
    <w:rsid w:val="00F66D81"/>
    <w:rsid w:val="00F67B5F"/>
    <w:rsid w:val="00F67DDA"/>
    <w:rsid w:val="00F67F16"/>
    <w:rsid w:val="00F70147"/>
    <w:rsid w:val="00F70A4D"/>
    <w:rsid w:val="00F715DB"/>
    <w:rsid w:val="00F71DE9"/>
    <w:rsid w:val="00F72501"/>
    <w:rsid w:val="00F7270D"/>
    <w:rsid w:val="00F73082"/>
    <w:rsid w:val="00F74026"/>
    <w:rsid w:val="00F74618"/>
    <w:rsid w:val="00F74CD0"/>
    <w:rsid w:val="00F74D62"/>
    <w:rsid w:val="00F75091"/>
    <w:rsid w:val="00F75B06"/>
    <w:rsid w:val="00F75B38"/>
    <w:rsid w:val="00F76008"/>
    <w:rsid w:val="00F76C44"/>
    <w:rsid w:val="00F776A1"/>
    <w:rsid w:val="00F77711"/>
    <w:rsid w:val="00F77F23"/>
    <w:rsid w:val="00F77F85"/>
    <w:rsid w:val="00F80558"/>
    <w:rsid w:val="00F8080A"/>
    <w:rsid w:val="00F80F2E"/>
    <w:rsid w:val="00F813E3"/>
    <w:rsid w:val="00F82008"/>
    <w:rsid w:val="00F82520"/>
    <w:rsid w:val="00F825BF"/>
    <w:rsid w:val="00F82694"/>
    <w:rsid w:val="00F82D5B"/>
    <w:rsid w:val="00F82E94"/>
    <w:rsid w:val="00F832E5"/>
    <w:rsid w:val="00F8363F"/>
    <w:rsid w:val="00F83A90"/>
    <w:rsid w:val="00F83C7D"/>
    <w:rsid w:val="00F84046"/>
    <w:rsid w:val="00F844E0"/>
    <w:rsid w:val="00F84583"/>
    <w:rsid w:val="00F84628"/>
    <w:rsid w:val="00F84699"/>
    <w:rsid w:val="00F854F0"/>
    <w:rsid w:val="00F85850"/>
    <w:rsid w:val="00F858A4"/>
    <w:rsid w:val="00F859C2"/>
    <w:rsid w:val="00F85F07"/>
    <w:rsid w:val="00F865E8"/>
    <w:rsid w:val="00F86FBF"/>
    <w:rsid w:val="00F87A82"/>
    <w:rsid w:val="00F902D3"/>
    <w:rsid w:val="00F90F0E"/>
    <w:rsid w:val="00F910D9"/>
    <w:rsid w:val="00F914A4"/>
    <w:rsid w:val="00F91540"/>
    <w:rsid w:val="00F9187C"/>
    <w:rsid w:val="00F922E7"/>
    <w:rsid w:val="00F929C1"/>
    <w:rsid w:val="00F92D75"/>
    <w:rsid w:val="00F93232"/>
    <w:rsid w:val="00F93444"/>
    <w:rsid w:val="00F9374E"/>
    <w:rsid w:val="00F93A3B"/>
    <w:rsid w:val="00F93B1A"/>
    <w:rsid w:val="00F93C4A"/>
    <w:rsid w:val="00F93E09"/>
    <w:rsid w:val="00F93ED6"/>
    <w:rsid w:val="00F93FB9"/>
    <w:rsid w:val="00F9454C"/>
    <w:rsid w:val="00F9479C"/>
    <w:rsid w:val="00F949A9"/>
    <w:rsid w:val="00F94A20"/>
    <w:rsid w:val="00F94BCC"/>
    <w:rsid w:val="00F94CFE"/>
    <w:rsid w:val="00F95DF7"/>
    <w:rsid w:val="00F96099"/>
    <w:rsid w:val="00F9660B"/>
    <w:rsid w:val="00F96ED7"/>
    <w:rsid w:val="00F97A0E"/>
    <w:rsid w:val="00FA07CA"/>
    <w:rsid w:val="00FA098A"/>
    <w:rsid w:val="00FA11C4"/>
    <w:rsid w:val="00FA1695"/>
    <w:rsid w:val="00FA19DC"/>
    <w:rsid w:val="00FA1B53"/>
    <w:rsid w:val="00FA1B5D"/>
    <w:rsid w:val="00FA220C"/>
    <w:rsid w:val="00FA2294"/>
    <w:rsid w:val="00FA23D4"/>
    <w:rsid w:val="00FA2622"/>
    <w:rsid w:val="00FA31DD"/>
    <w:rsid w:val="00FA3312"/>
    <w:rsid w:val="00FA3D7B"/>
    <w:rsid w:val="00FA45D8"/>
    <w:rsid w:val="00FA47A1"/>
    <w:rsid w:val="00FA50E2"/>
    <w:rsid w:val="00FA51E8"/>
    <w:rsid w:val="00FA5302"/>
    <w:rsid w:val="00FA5868"/>
    <w:rsid w:val="00FA5B68"/>
    <w:rsid w:val="00FA5D13"/>
    <w:rsid w:val="00FA5E46"/>
    <w:rsid w:val="00FA6335"/>
    <w:rsid w:val="00FA6F91"/>
    <w:rsid w:val="00FA77BB"/>
    <w:rsid w:val="00FA7B41"/>
    <w:rsid w:val="00FA7DCE"/>
    <w:rsid w:val="00FB00CD"/>
    <w:rsid w:val="00FB0593"/>
    <w:rsid w:val="00FB0DFE"/>
    <w:rsid w:val="00FB119F"/>
    <w:rsid w:val="00FB1313"/>
    <w:rsid w:val="00FB13B1"/>
    <w:rsid w:val="00FB13B8"/>
    <w:rsid w:val="00FB1425"/>
    <w:rsid w:val="00FB1B00"/>
    <w:rsid w:val="00FB1EE9"/>
    <w:rsid w:val="00FB1FB2"/>
    <w:rsid w:val="00FB201B"/>
    <w:rsid w:val="00FB20AF"/>
    <w:rsid w:val="00FB25FB"/>
    <w:rsid w:val="00FB2932"/>
    <w:rsid w:val="00FB2979"/>
    <w:rsid w:val="00FB2EB5"/>
    <w:rsid w:val="00FB351C"/>
    <w:rsid w:val="00FB38A9"/>
    <w:rsid w:val="00FB439F"/>
    <w:rsid w:val="00FB4896"/>
    <w:rsid w:val="00FB490A"/>
    <w:rsid w:val="00FB4CA4"/>
    <w:rsid w:val="00FB54F6"/>
    <w:rsid w:val="00FB5AB7"/>
    <w:rsid w:val="00FB5CAC"/>
    <w:rsid w:val="00FB5D2B"/>
    <w:rsid w:val="00FB6179"/>
    <w:rsid w:val="00FB6262"/>
    <w:rsid w:val="00FB6386"/>
    <w:rsid w:val="00FB675D"/>
    <w:rsid w:val="00FB6AEB"/>
    <w:rsid w:val="00FB6E25"/>
    <w:rsid w:val="00FB741A"/>
    <w:rsid w:val="00FB74AD"/>
    <w:rsid w:val="00FB7791"/>
    <w:rsid w:val="00FB79AC"/>
    <w:rsid w:val="00FB7A26"/>
    <w:rsid w:val="00FC0C0B"/>
    <w:rsid w:val="00FC0D37"/>
    <w:rsid w:val="00FC0EA4"/>
    <w:rsid w:val="00FC10ED"/>
    <w:rsid w:val="00FC162F"/>
    <w:rsid w:val="00FC1883"/>
    <w:rsid w:val="00FC1B23"/>
    <w:rsid w:val="00FC1CAD"/>
    <w:rsid w:val="00FC1E6F"/>
    <w:rsid w:val="00FC1FD9"/>
    <w:rsid w:val="00FC20F9"/>
    <w:rsid w:val="00FC28B2"/>
    <w:rsid w:val="00FC2BFB"/>
    <w:rsid w:val="00FC31B9"/>
    <w:rsid w:val="00FC38B6"/>
    <w:rsid w:val="00FC3C1C"/>
    <w:rsid w:val="00FC3D31"/>
    <w:rsid w:val="00FC4056"/>
    <w:rsid w:val="00FC4584"/>
    <w:rsid w:val="00FC45A2"/>
    <w:rsid w:val="00FC4F4B"/>
    <w:rsid w:val="00FC5050"/>
    <w:rsid w:val="00FC5153"/>
    <w:rsid w:val="00FC55E2"/>
    <w:rsid w:val="00FC5672"/>
    <w:rsid w:val="00FC5DD5"/>
    <w:rsid w:val="00FC5E2D"/>
    <w:rsid w:val="00FC5F9E"/>
    <w:rsid w:val="00FC6878"/>
    <w:rsid w:val="00FC68C5"/>
    <w:rsid w:val="00FC6D12"/>
    <w:rsid w:val="00FC700B"/>
    <w:rsid w:val="00FC735B"/>
    <w:rsid w:val="00FC75BE"/>
    <w:rsid w:val="00FC783C"/>
    <w:rsid w:val="00FC7DE0"/>
    <w:rsid w:val="00FD0232"/>
    <w:rsid w:val="00FD04C1"/>
    <w:rsid w:val="00FD072E"/>
    <w:rsid w:val="00FD0886"/>
    <w:rsid w:val="00FD08B3"/>
    <w:rsid w:val="00FD13A4"/>
    <w:rsid w:val="00FD1C2A"/>
    <w:rsid w:val="00FD1E0B"/>
    <w:rsid w:val="00FD2438"/>
    <w:rsid w:val="00FD2518"/>
    <w:rsid w:val="00FD2AFD"/>
    <w:rsid w:val="00FD2CE7"/>
    <w:rsid w:val="00FD311F"/>
    <w:rsid w:val="00FD32A7"/>
    <w:rsid w:val="00FD34FC"/>
    <w:rsid w:val="00FD3868"/>
    <w:rsid w:val="00FD3D3C"/>
    <w:rsid w:val="00FD419D"/>
    <w:rsid w:val="00FD4CBC"/>
    <w:rsid w:val="00FD4F39"/>
    <w:rsid w:val="00FD560C"/>
    <w:rsid w:val="00FD56F7"/>
    <w:rsid w:val="00FD5793"/>
    <w:rsid w:val="00FD57EA"/>
    <w:rsid w:val="00FD5F4D"/>
    <w:rsid w:val="00FD6544"/>
    <w:rsid w:val="00FD680A"/>
    <w:rsid w:val="00FD6B47"/>
    <w:rsid w:val="00FD6B4C"/>
    <w:rsid w:val="00FD6C9F"/>
    <w:rsid w:val="00FD6E85"/>
    <w:rsid w:val="00FD7056"/>
    <w:rsid w:val="00FD73FB"/>
    <w:rsid w:val="00FD7902"/>
    <w:rsid w:val="00FD7A3A"/>
    <w:rsid w:val="00FD7C35"/>
    <w:rsid w:val="00FD7CE9"/>
    <w:rsid w:val="00FE0373"/>
    <w:rsid w:val="00FE16C9"/>
    <w:rsid w:val="00FE199E"/>
    <w:rsid w:val="00FE2255"/>
    <w:rsid w:val="00FE2260"/>
    <w:rsid w:val="00FE33DD"/>
    <w:rsid w:val="00FE3AE6"/>
    <w:rsid w:val="00FE3DE8"/>
    <w:rsid w:val="00FE3E8D"/>
    <w:rsid w:val="00FE43E8"/>
    <w:rsid w:val="00FE47FF"/>
    <w:rsid w:val="00FE499B"/>
    <w:rsid w:val="00FE49F2"/>
    <w:rsid w:val="00FE54F8"/>
    <w:rsid w:val="00FE565E"/>
    <w:rsid w:val="00FE5674"/>
    <w:rsid w:val="00FE578A"/>
    <w:rsid w:val="00FE6BC5"/>
    <w:rsid w:val="00FE6C45"/>
    <w:rsid w:val="00FE6D69"/>
    <w:rsid w:val="00FE794E"/>
    <w:rsid w:val="00FE7D5A"/>
    <w:rsid w:val="00FF012B"/>
    <w:rsid w:val="00FF0890"/>
    <w:rsid w:val="00FF0B94"/>
    <w:rsid w:val="00FF103E"/>
    <w:rsid w:val="00FF1574"/>
    <w:rsid w:val="00FF1639"/>
    <w:rsid w:val="00FF1CD5"/>
    <w:rsid w:val="00FF23FD"/>
    <w:rsid w:val="00FF25E5"/>
    <w:rsid w:val="00FF2604"/>
    <w:rsid w:val="00FF283B"/>
    <w:rsid w:val="00FF2C8F"/>
    <w:rsid w:val="00FF32D8"/>
    <w:rsid w:val="00FF372E"/>
    <w:rsid w:val="00FF3FEA"/>
    <w:rsid w:val="00FF3FF0"/>
    <w:rsid w:val="00FF406C"/>
    <w:rsid w:val="00FF4A71"/>
    <w:rsid w:val="00FF4B14"/>
    <w:rsid w:val="00FF4B9D"/>
    <w:rsid w:val="00FF4E97"/>
    <w:rsid w:val="00FF50FF"/>
    <w:rsid w:val="00FF57E8"/>
    <w:rsid w:val="00FF5DC0"/>
    <w:rsid w:val="00FF6726"/>
    <w:rsid w:val="00FF67D9"/>
    <w:rsid w:val="00FF68CF"/>
    <w:rsid w:val="00FF6A43"/>
    <w:rsid w:val="00FF7186"/>
    <w:rsid w:val="00FF73C6"/>
    <w:rsid w:val="00FF7657"/>
    <w:rsid w:val="00FF765F"/>
    <w:rsid w:val="00FF7F9C"/>
    <w:rsid w:val="01146931"/>
    <w:rsid w:val="01306F74"/>
    <w:rsid w:val="02067A54"/>
    <w:rsid w:val="021B7127"/>
    <w:rsid w:val="0252547F"/>
    <w:rsid w:val="02A5498A"/>
    <w:rsid w:val="02C65454"/>
    <w:rsid w:val="031C4CB7"/>
    <w:rsid w:val="03AA77A6"/>
    <w:rsid w:val="03AE5ECC"/>
    <w:rsid w:val="03E06120"/>
    <w:rsid w:val="041507FA"/>
    <w:rsid w:val="04763DB6"/>
    <w:rsid w:val="047C7717"/>
    <w:rsid w:val="05963C46"/>
    <w:rsid w:val="05AF4643"/>
    <w:rsid w:val="06185017"/>
    <w:rsid w:val="07194BEB"/>
    <w:rsid w:val="0856674B"/>
    <w:rsid w:val="092F347C"/>
    <w:rsid w:val="094D0600"/>
    <w:rsid w:val="09501C01"/>
    <w:rsid w:val="09AA7B82"/>
    <w:rsid w:val="0A2960EF"/>
    <w:rsid w:val="0AC11F2A"/>
    <w:rsid w:val="0B790392"/>
    <w:rsid w:val="0BE16E54"/>
    <w:rsid w:val="0C615DB7"/>
    <w:rsid w:val="0C90604D"/>
    <w:rsid w:val="0CAA3CE3"/>
    <w:rsid w:val="0CBC21A6"/>
    <w:rsid w:val="0D30069E"/>
    <w:rsid w:val="0D885B5C"/>
    <w:rsid w:val="0D8A1C03"/>
    <w:rsid w:val="0DD84BA6"/>
    <w:rsid w:val="0E763984"/>
    <w:rsid w:val="0E990F3C"/>
    <w:rsid w:val="0EE8621E"/>
    <w:rsid w:val="0EF21CE0"/>
    <w:rsid w:val="0FBB53A3"/>
    <w:rsid w:val="0FC44BB0"/>
    <w:rsid w:val="10561550"/>
    <w:rsid w:val="108C25AB"/>
    <w:rsid w:val="11823C62"/>
    <w:rsid w:val="11CE6ABD"/>
    <w:rsid w:val="12116912"/>
    <w:rsid w:val="12E766F9"/>
    <w:rsid w:val="1354200B"/>
    <w:rsid w:val="13867FC8"/>
    <w:rsid w:val="139C0323"/>
    <w:rsid w:val="15B13CC5"/>
    <w:rsid w:val="15EA0565"/>
    <w:rsid w:val="166C0F69"/>
    <w:rsid w:val="169E6FF0"/>
    <w:rsid w:val="16ED30BA"/>
    <w:rsid w:val="176F3E0E"/>
    <w:rsid w:val="181324A3"/>
    <w:rsid w:val="18244A12"/>
    <w:rsid w:val="183777B9"/>
    <w:rsid w:val="19150FE4"/>
    <w:rsid w:val="19553F68"/>
    <w:rsid w:val="19C0717F"/>
    <w:rsid w:val="19E510C0"/>
    <w:rsid w:val="1A670C75"/>
    <w:rsid w:val="1BB41235"/>
    <w:rsid w:val="1BDD4E03"/>
    <w:rsid w:val="1C3E5BEE"/>
    <w:rsid w:val="1CF339B8"/>
    <w:rsid w:val="1D000C57"/>
    <w:rsid w:val="1D133D07"/>
    <w:rsid w:val="1D9D6581"/>
    <w:rsid w:val="1E4067BA"/>
    <w:rsid w:val="1E9A2C7A"/>
    <w:rsid w:val="1EF0304C"/>
    <w:rsid w:val="1F0870E3"/>
    <w:rsid w:val="1F4443F8"/>
    <w:rsid w:val="1F5A375B"/>
    <w:rsid w:val="1F697F0E"/>
    <w:rsid w:val="1F825716"/>
    <w:rsid w:val="20484B28"/>
    <w:rsid w:val="205270E7"/>
    <w:rsid w:val="20B1597C"/>
    <w:rsid w:val="21107C64"/>
    <w:rsid w:val="21266E74"/>
    <w:rsid w:val="21472AD0"/>
    <w:rsid w:val="21514190"/>
    <w:rsid w:val="21637676"/>
    <w:rsid w:val="21C109E9"/>
    <w:rsid w:val="21D67E69"/>
    <w:rsid w:val="225847F9"/>
    <w:rsid w:val="234558F1"/>
    <w:rsid w:val="23597F29"/>
    <w:rsid w:val="24541EC9"/>
    <w:rsid w:val="2462145D"/>
    <w:rsid w:val="25197CB4"/>
    <w:rsid w:val="25BE15D6"/>
    <w:rsid w:val="25C77BF4"/>
    <w:rsid w:val="26472AAA"/>
    <w:rsid w:val="26A9394A"/>
    <w:rsid w:val="277059BF"/>
    <w:rsid w:val="27BA255A"/>
    <w:rsid w:val="27E27716"/>
    <w:rsid w:val="288B0F82"/>
    <w:rsid w:val="28D226F4"/>
    <w:rsid w:val="28D67C7F"/>
    <w:rsid w:val="28E63C49"/>
    <w:rsid w:val="29C43C65"/>
    <w:rsid w:val="29D25E5C"/>
    <w:rsid w:val="2A351867"/>
    <w:rsid w:val="2A4922E6"/>
    <w:rsid w:val="2A95273B"/>
    <w:rsid w:val="2B5E2147"/>
    <w:rsid w:val="2C100919"/>
    <w:rsid w:val="2C2911FD"/>
    <w:rsid w:val="2C595F23"/>
    <w:rsid w:val="2C936C30"/>
    <w:rsid w:val="2CA85A5B"/>
    <w:rsid w:val="2CD613D2"/>
    <w:rsid w:val="2D1050B9"/>
    <w:rsid w:val="2D153347"/>
    <w:rsid w:val="2D295E98"/>
    <w:rsid w:val="2D2A1CF1"/>
    <w:rsid w:val="2DAF0FA0"/>
    <w:rsid w:val="2E0A65A8"/>
    <w:rsid w:val="2EF65C57"/>
    <w:rsid w:val="2F184AAC"/>
    <w:rsid w:val="2F7808DB"/>
    <w:rsid w:val="301A7FA6"/>
    <w:rsid w:val="30885017"/>
    <w:rsid w:val="31C725D8"/>
    <w:rsid w:val="31E70315"/>
    <w:rsid w:val="32352858"/>
    <w:rsid w:val="328D3546"/>
    <w:rsid w:val="32D901DE"/>
    <w:rsid w:val="33957597"/>
    <w:rsid w:val="339C289B"/>
    <w:rsid w:val="33AC3E9B"/>
    <w:rsid w:val="346B6A82"/>
    <w:rsid w:val="35463E27"/>
    <w:rsid w:val="357352F0"/>
    <w:rsid w:val="35CD640B"/>
    <w:rsid w:val="35D772E5"/>
    <w:rsid w:val="35DA3A34"/>
    <w:rsid w:val="377F030D"/>
    <w:rsid w:val="37D466C6"/>
    <w:rsid w:val="381708BF"/>
    <w:rsid w:val="388E4CAC"/>
    <w:rsid w:val="38B038AB"/>
    <w:rsid w:val="396855D6"/>
    <w:rsid w:val="39BD0890"/>
    <w:rsid w:val="39EF3888"/>
    <w:rsid w:val="3A67012A"/>
    <w:rsid w:val="3B2A3952"/>
    <w:rsid w:val="3B625907"/>
    <w:rsid w:val="3C5017EE"/>
    <w:rsid w:val="3CAA1627"/>
    <w:rsid w:val="3D3210E1"/>
    <w:rsid w:val="3D434B11"/>
    <w:rsid w:val="3E2E3C0E"/>
    <w:rsid w:val="3E343CDE"/>
    <w:rsid w:val="3E3602D5"/>
    <w:rsid w:val="3EE436F8"/>
    <w:rsid w:val="40313E38"/>
    <w:rsid w:val="405209B8"/>
    <w:rsid w:val="40D040B2"/>
    <w:rsid w:val="40F21207"/>
    <w:rsid w:val="413977F1"/>
    <w:rsid w:val="414D70C7"/>
    <w:rsid w:val="415522FE"/>
    <w:rsid w:val="415B10EA"/>
    <w:rsid w:val="42126B72"/>
    <w:rsid w:val="422431F5"/>
    <w:rsid w:val="42395B94"/>
    <w:rsid w:val="424B558A"/>
    <w:rsid w:val="426B0E00"/>
    <w:rsid w:val="426B32ED"/>
    <w:rsid w:val="42AE4A66"/>
    <w:rsid w:val="42EE355E"/>
    <w:rsid w:val="431F5FC0"/>
    <w:rsid w:val="43F45753"/>
    <w:rsid w:val="44204329"/>
    <w:rsid w:val="44FD35A1"/>
    <w:rsid w:val="451A2E72"/>
    <w:rsid w:val="457D67B8"/>
    <w:rsid w:val="45D61D1B"/>
    <w:rsid w:val="45D74103"/>
    <w:rsid w:val="465B1E95"/>
    <w:rsid w:val="467823B0"/>
    <w:rsid w:val="46ED68DD"/>
    <w:rsid w:val="482B3AD8"/>
    <w:rsid w:val="48866A0F"/>
    <w:rsid w:val="4A015527"/>
    <w:rsid w:val="4A581A46"/>
    <w:rsid w:val="4B112B71"/>
    <w:rsid w:val="4BA52676"/>
    <w:rsid w:val="4C6B12AB"/>
    <w:rsid w:val="4CBE1380"/>
    <w:rsid w:val="4D8D0EED"/>
    <w:rsid w:val="4E0B7835"/>
    <w:rsid w:val="4E6374A0"/>
    <w:rsid w:val="4E6C0705"/>
    <w:rsid w:val="4EDC2D82"/>
    <w:rsid w:val="4F484719"/>
    <w:rsid w:val="4FE64F78"/>
    <w:rsid w:val="50101CBA"/>
    <w:rsid w:val="50502B31"/>
    <w:rsid w:val="50EE1D51"/>
    <w:rsid w:val="51B3156D"/>
    <w:rsid w:val="523364F3"/>
    <w:rsid w:val="52452974"/>
    <w:rsid w:val="52A4335A"/>
    <w:rsid w:val="52B64652"/>
    <w:rsid w:val="533C311F"/>
    <w:rsid w:val="53B15A0E"/>
    <w:rsid w:val="5486461F"/>
    <w:rsid w:val="54966634"/>
    <w:rsid w:val="55323A4C"/>
    <w:rsid w:val="565D2B7E"/>
    <w:rsid w:val="569C053A"/>
    <w:rsid w:val="56DD68F5"/>
    <w:rsid w:val="571479C7"/>
    <w:rsid w:val="58BA16F6"/>
    <w:rsid w:val="59617397"/>
    <w:rsid w:val="59FA3675"/>
    <w:rsid w:val="5A1C2F07"/>
    <w:rsid w:val="5AA73CA5"/>
    <w:rsid w:val="5AAE333E"/>
    <w:rsid w:val="5B472825"/>
    <w:rsid w:val="5B9B36BD"/>
    <w:rsid w:val="5BF55381"/>
    <w:rsid w:val="5C844C0E"/>
    <w:rsid w:val="5D5A5641"/>
    <w:rsid w:val="5D5E4B33"/>
    <w:rsid w:val="5DD85B0C"/>
    <w:rsid w:val="5E720882"/>
    <w:rsid w:val="5E8C6849"/>
    <w:rsid w:val="5FBE7D86"/>
    <w:rsid w:val="606D729C"/>
    <w:rsid w:val="6120442E"/>
    <w:rsid w:val="61392C49"/>
    <w:rsid w:val="61551C69"/>
    <w:rsid w:val="619648A3"/>
    <w:rsid w:val="61E91DC1"/>
    <w:rsid w:val="61EB6DF6"/>
    <w:rsid w:val="626863C4"/>
    <w:rsid w:val="628B20F9"/>
    <w:rsid w:val="63121E6C"/>
    <w:rsid w:val="63C76C37"/>
    <w:rsid w:val="63D32CF9"/>
    <w:rsid w:val="64623257"/>
    <w:rsid w:val="65990434"/>
    <w:rsid w:val="65ED19B5"/>
    <w:rsid w:val="66593A9F"/>
    <w:rsid w:val="672762CB"/>
    <w:rsid w:val="675D0F52"/>
    <w:rsid w:val="676B0BDC"/>
    <w:rsid w:val="67A84266"/>
    <w:rsid w:val="68090859"/>
    <w:rsid w:val="680F3EF3"/>
    <w:rsid w:val="68FE10CA"/>
    <w:rsid w:val="69954D46"/>
    <w:rsid w:val="69EE56A3"/>
    <w:rsid w:val="6A650E24"/>
    <w:rsid w:val="6A6D77C1"/>
    <w:rsid w:val="6AB03EB3"/>
    <w:rsid w:val="6AB660AB"/>
    <w:rsid w:val="6BE1413E"/>
    <w:rsid w:val="6C560643"/>
    <w:rsid w:val="6C5C4755"/>
    <w:rsid w:val="6CC47F20"/>
    <w:rsid w:val="6D250CAB"/>
    <w:rsid w:val="6D6A226E"/>
    <w:rsid w:val="6D6E35B0"/>
    <w:rsid w:val="6D9E564E"/>
    <w:rsid w:val="6DD30080"/>
    <w:rsid w:val="6E647BAA"/>
    <w:rsid w:val="6E6C55F9"/>
    <w:rsid w:val="6E73050D"/>
    <w:rsid w:val="6ED8743F"/>
    <w:rsid w:val="6EF256F6"/>
    <w:rsid w:val="6F166551"/>
    <w:rsid w:val="6F270AB2"/>
    <w:rsid w:val="6F7A5B80"/>
    <w:rsid w:val="6FB44460"/>
    <w:rsid w:val="6FFF6212"/>
    <w:rsid w:val="70994298"/>
    <w:rsid w:val="70A779CE"/>
    <w:rsid w:val="7126565A"/>
    <w:rsid w:val="71E56F25"/>
    <w:rsid w:val="729F318F"/>
    <w:rsid w:val="731C4A3E"/>
    <w:rsid w:val="73653AD9"/>
    <w:rsid w:val="744E4BF5"/>
    <w:rsid w:val="75123154"/>
    <w:rsid w:val="752B36B1"/>
    <w:rsid w:val="75A4180B"/>
    <w:rsid w:val="75D44E15"/>
    <w:rsid w:val="7616433B"/>
    <w:rsid w:val="762F31B0"/>
    <w:rsid w:val="77BD025C"/>
    <w:rsid w:val="77F31DE3"/>
    <w:rsid w:val="780B13D6"/>
    <w:rsid w:val="79027DCE"/>
    <w:rsid w:val="792A63C1"/>
    <w:rsid w:val="79711E7A"/>
    <w:rsid w:val="798E1D4F"/>
    <w:rsid w:val="79EB01BE"/>
    <w:rsid w:val="7A0C6A43"/>
    <w:rsid w:val="7A4608C1"/>
    <w:rsid w:val="7A671CFD"/>
    <w:rsid w:val="7B882BF8"/>
    <w:rsid w:val="7BD75797"/>
    <w:rsid w:val="7BE20A44"/>
    <w:rsid w:val="7C8034ED"/>
    <w:rsid w:val="7DB63A4C"/>
    <w:rsid w:val="7E2A7A73"/>
    <w:rsid w:val="7E2B52CB"/>
    <w:rsid w:val="7F583661"/>
    <w:rsid w:val="7F8078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127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 w:after="180"/>
      <w:outlineLvl w:val="0"/>
    </w:pPr>
    <w:rPr>
      <w:rFonts w:ascii="Arial" w:hAnsi="Arial" w:eastAsia="宋体" w:cs="Times New Roman"/>
      <w:sz w:val="28"/>
      <w:szCs w:val="28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numPr>
        <w:ilvl w:val="1"/>
        <w:numId w:val="1"/>
      </w:numPr>
      <w:pBdr>
        <w:top w:val="none" w:color="auto" w:sz="0" w:space="0"/>
      </w:pBdr>
      <w:spacing w:before="180"/>
      <w:outlineLvl w:val="1"/>
    </w:pPr>
    <w:rPr>
      <w:sz w:val="24"/>
      <w:szCs w:val="24"/>
      <w:lang w:val="en-US" w:eastAsia="zh-CN"/>
    </w:rPr>
  </w:style>
  <w:style w:type="paragraph" w:styleId="4">
    <w:name w:val="heading 3"/>
    <w:basedOn w:val="3"/>
    <w:next w:val="1"/>
    <w:qFormat/>
    <w:uiPriority w:val="0"/>
    <w:pPr>
      <w:numPr>
        <w:ilvl w:val="2"/>
        <w:numId w:val="1"/>
      </w:numPr>
      <w:spacing w:before="120"/>
      <w:outlineLvl w:val="2"/>
    </w:pPr>
  </w:style>
  <w:style w:type="paragraph" w:styleId="5">
    <w:name w:val="heading 4"/>
    <w:basedOn w:val="4"/>
    <w:next w:val="1"/>
    <w:qFormat/>
    <w:uiPriority w:val="0"/>
    <w:pPr>
      <w:numPr>
        <w:ilvl w:val="3"/>
        <w:numId w:val="1"/>
      </w:numPr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numPr>
        <w:ilvl w:val="4"/>
        <w:numId w:val="1"/>
      </w:numPr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numPr>
        <w:ilvl w:val="5"/>
        <w:numId w:val="1"/>
      </w:numPr>
      <w:tabs>
        <w:tab w:val="left" w:pos="432"/>
        <w:tab w:val="left" w:pos="576"/>
        <w:tab w:val="left" w:pos="862"/>
        <w:tab w:val="left" w:pos="864"/>
        <w:tab w:val="left" w:pos="1008"/>
      </w:tabs>
      <w:outlineLvl w:val="5"/>
    </w:pPr>
  </w:style>
  <w:style w:type="paragraph" w:styleId="9">
    <w:name w:val="heading 7"/>
    <w:basedOn w:val="8"/>
    <w:next w:val="1"/>
    <w:qFormat/>
    <w:uiPriority w:val="0"/>
    <w:pPr>
      <w:numPr>
        <w:ilvl w:val="6"/>
        <w:numId w:val="1"/>
      </w:numPr>
      <w:tabs>
        <w:tab w:val="left" w:pos="432"/>
        <w:tab w:val="left" w:pos="576"/>
        <w:tab w:val="left" w:pos="862"/>
        <w:tab w:val="left" w:pos="864"/>
        <w:tab w:val="left" w:pos="1008"/>
      </w:tabs>
      <w:outlineLvl w:val="6"/>
    </w:pPr>
  </w:style>
  <w:style w:type="paragraph" w:styleId="10">
    <w:name w:val="heading 8"/>
    <w:basedOn w:val="2"/>
    <w:next w:val="1"/>
    <w:qFormat/>
    <w:uiPriority w:val="0"/>
    <w:pPr>
      <w:numPr>
        <w:ilvl w:val="7"/>
        <w:numId w:val="1"/>
      </w:numPr>
      <w:outlineLvl w:val="7"/>
    </w:pPr>
  </w:style>
  <w:style w:type="paragraph" w:styleId="11">
    <w:name w:val="heading 9"/>
    <w:basedOn w:val="10"/>
    <w:next w:val="1"/>
    <w:qFormat/>
    <w:uiPriority w:val="0"/>
    <w:pPr>
      <w:numPr>
        <w:ilvl w:val="8"/>
        <w:numId w:val="1"/>
      </w:numPr>
      <w:outlineLvl w:val="8"/>
    </w:pPr>
  </w:style>
  <w:style w:type="character" w:default="1" w:styleId="45">
    <w:name w:val="Default Paragraph Font"/>
    <w:semiHidden/>
    <w:qFormat/>
    <w:uiPriority w:val="0"/>
  </w:style>
  <w:style w:type="table" w:default="1" w:styleId="5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99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annotation subject"/>
    <w:basedOn w:val="16"/>
    <w:next w:val="16"/>
    <w:semiHidden/>
    <w:qFormat/>
    <w:uiPriority w:val="0"/>
    <w:rPr>
      <w:b/>
      <w:bCs/>
    </w:rPr>
  </w:style>
  <w:style w:type="paragraph" w:styleId="16">
    <w:name w:val="annotation text"/>
    <w:basedOn w:val="1"/>
    <w:link w:val="119"/>
    <w:qFormat/>
    <w:uiPriority w:val="99"/>
  </w:style>
  <w:style w:type="paragraph" w:styleId="17">
    <w:name w:val="toc 7"/>
    <w:basedOn w:val="18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8">
    <w:name w:val="toc 6"/>
    <w:basedOn w:val="19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9">
    <w:name w:val="toc 5"/>
    <w:basedOn w:val="20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20">
    <w:name w:val="toc 4"/>
    <w:basedOn w:val="21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1">
    <w:name w:val="toc 3"/>
    <w:basedOn w:val="22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2">
    <w:name w:val="toc 2"/>
    <w:basedOn w:val="23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3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4">
    <w:name w:val="List Number 2"/>
    <w:basedOn w:val="25"/>
    <w:qFormat/>
    <w:uiPriority w:val="0"/>
    <w:pPr>
      <w:ind w:left="851"/>
    </w:pPr>
  </w:style>
  <w:style w:type="paragraph" w:styleId="25">
    <w:name w:val="List Number"/>
    <w:basedOn w:val="14"/>
    <w:qFormat/>
    <w:uiPriority w:val="0"/>
    <w:pPr>
      <w:numPr>
        <w:ilvl w:val="0"/>
        <w:numId w:val="0"/>
      </w:numPr>
    </w:pPr>
  </w:style>
  <w:style w:type="paragraph" w:styleId="26">
    <w:name w:val="List Bullet 4"/>
    <w:basedOn w:val="27"/>
    <w:qFormat/>
    <w:uiPriority w:val="0"/>
    <w:pPr>
      <w:ind w:left="1418"/>
    </w:pPr>
  </w:style>
  <w:style w:type="paragraph" w:styleId="27">
    <w:name w:val="List Bullet 3"/>
    <w:basedOn w:val="28"/>
    <w:qFormat/>
    <w:uiPriority w:val="0"/>
    <w:pPr>
      <w:ind w:left="1135"/>
    </w:pPr>
  </w:style>
  <w:style w:type="paragraph" w:styleId="28">
    <w:name w:val="List Bullet 2"/>
    <w:basedOn w:val="29"/>
    <w:qFormat/>
    <w:uiPriority w:val="0"/>
    <w:pPr>
      <w:ind w:left="851"/>
    </w:pPr>
  </w:style>
  <w:style w:type="paragraph" w:styleId="29">
    <w:name w:val="List Bullet"/>
    <w:basedOn w:val="14"/>
    <w:qFormat/>
    <w:uiPriority w:val="0"/>
    <w:pPr>
      <w:numPr>
        <w:ilvl w:val="0"/>
        <w:numId w:val="0"/>
      </w:numPr>
    </w:pPr>
  </w:style>
  <w:style w:type="paragraph" w:styleId="30">
    <w:name w:val="caption"/>
    <w:basedOn w:val="1"/>
    <w:next w:val="1"/>
    <w:link w:val="122"/>
    <w:qFormat/>
    <w:uiPriority w:val="0"/>
    <w:rPr>
      <w:rFonts w:ascii="Cambria" w:hAnsi="Cambria" w:eastAsia="黑体"/>
    </w:rPr>
  </w:style>
  <w:style w:type="paragraph" w:styleId="31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2">
    <w:name w:val="Body Text"/>
    <w:basedOn w:val="1"/>
    <w:link w:val="121"/>
    <w:qFormat/>
    <w:uiPriority w:val="0"/>
    <w:pPr>
      <w:spacing w:after="0"/>
    </w:pPr>
    <w:rPr>
      <w:sz w:val="24"/>
      <w:szCs w:val="24"/>
      <w:lang w:val="en-US"/>
    </w:rPr>
  </w:style>
  <w:style w:type="paragraph" w:styleId="33">
    <w:name w:val="List Bullet 5"/>
    <w:basedOn w:val="26"/>
    <w:qFormat/>
    <w:uiPriority w:val="0"/>
    <w:pPr>
      <w:ind w:left="1702"/>
    </w:pPr>
  </w:style>
  <w:style w:type="paragraph" w:styleId="34">
    <w:name w:val="toc 8"/>
    <w:basedOn w:val="23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5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6">
    <w:name w:val="footer"/>
    <w:basedOn w:val="37"/>
    <w:qFormat/>
    <w:uiPriority w:val="0"/>
    <w:pPr>
      <w:jc w:val="center"/>
    </w:pPr>
    <w:rPr>
      <w:i/>
    </w:rPr>
  </w:style>
  <w:style w:type="paragraph" w:styleId="37">
    <w:name w:val="header"/>
    <w:link w:val="110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8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9">
    <w:name w:val="List 5"/>
    <w:basedOn w:val="40"/>
    <w:qFormat/>
    <w:uiPriority w:val="0"/>
    <w:pPr>
      <w:ind w:left="1702"/>
    </w:pPr>
  </w:style>
  <w:style w:type="paragraph" w:styleId="40">
    <w:name w:val="List 4"/>
    <w:basedOn w:val="12"/>
    <w:qFormat/>
    <w:uiPriority w:val="0"/>
    <w:pPr>
      <w:ind w:left="1418"/>
    </w:pPr>
  </w:style>
  <w:style w:type="paragraph" w:styleId="41">
    <w:name w:val="toc 9"/>
    <w:basedOn w:val="34"/>
    <w:next w:val="1"/>
    <w:semiHidden/>
    <w:qFormat/>
    <w:uiPriority w:val="0"/>
    <w:pPr>
      <w:ind w:left="1418" w:hanging="1418"/>
    </w:pPr>
  </w:style>
  <w:style w:type="paragraph" w:styleId="4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3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4">
    <w:name w:val="index 2"/>
    <w:basedOn w:val="43"/>
    <w:next w:val="1"/>
    <w:semiHidden/>
    <w:qFormat/>
    <w:uiPriority w:val="0"/>
    <w:pPr>
      <w:ind w:left="284"/>
    </w:pPr>
  </w:style>
  <w:style w:type="character" w:styleId="46">
    <w:name w:val="page number"/>
    <w:basedOn w:val="45"/>
    <w:qFormat/>
    <w:uiPriority w:val="0"/>
  </w:style>
  <w:style w:type="character" w:styleId="47">
    <w:name w:val="FollowedHyperlink"/>
    <w:basedOn w:val="45"/>
    <w:qFormat/>
    <w:uiPriority w:val="0"/>
    <w:rPr>
      <w:color w:val="800080"/>
      <w:u w:val="single"/>
    </w:rPr>
  </w:style>
  <w:style w:type="character" w:styleId="48">
    <w:name w:val="Emphasis"/>
    <w:basedOn w:val="45"/>
    <w:qFormat/>
    <w:uiPriority w:val="0"/>
    <w:rPr>
      <w:i/>
      <w:iCs/>
    </w:rPr>
  </w:style>
  <w:style w:type="character" w:styleId="49">
    <w:name w:val="Hyperlink"/>
    <w:basedOn w:val="45"/>
    <w:qFormat/>
    <w:uiPriority w:val="0"/>
    <w:rPr>
      <w:color w:val="0000FF"/>
      <w:u w:val="single"/>
    </w:rPr>
  </w:style>
  <w:style w:type="character" w:styleId="50">
    <w:name w:val="annotation reference"/>
    <w:basedOn w:val="45"/>
    <w:qFormat/>
    <w:uiPriority w:val="0"/>
    <w:rPr>
      <w:sz w:val="16"/>
    </w:rPr>
  </w:style>
  <w:style w:type="character" w:styleId="51">
    <w:name w:val="footnote reference"/>
    <w:basedOn w:val="45"/>
    <w:semiHidden/>
    <w:qFormat/>
    <w:uiPriority w:val="0"/>
    <w:rPr>
      <w:b/>
      <w:position w:val="6"/>
      <w:sz w:val="16"/>
    </w:rPr>
  </w:style>
  <w:style w:type="table" w:styleId="53">
    <w:name w:val="Table Grid"/>
    <w:basedOn w:val="52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4">
    <w:name w:val="TT"/>
    <w:basedOn w:val="2"/>
    <w:next w:val="1"/>
    <w:qFormat/>
    <w:uiPriority w:val="0"/>
    <w:pPr>
      <w:outlineLvl w:val="9"/>
    </w:pPr>
  </w:style>
  <w:style w:type="paragraph" w:customStyle="1" w:styleId="55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56">
    <w:name w:val=" Char Char Char Char Char Char Char Char Char Char2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7">
    <w:name w:val="NW"/>
    <w:basedOn w:val="58"/>
    <w:qFormat/>
    <w:uiPriority w:val="0"/>
    <w:pPr>
      <w:spacing w:after="0"/>
    </w:pPr>
  </w:style>
  <w:style w:type="paragraph" w:customStyle="1" w:styleId="58">
    <w:name w:val="NO"/>
    <w:basedOn w:val="1"/>
    <w:link w:val="118"/>
    <w:qFormat/>
    <w:uiPriority w:val="0"/>
    <w:pPr>
      <w:keepLines/>
      <w:ind w:left="1135" w:hanging="851"/>
    </w:pPr>
  </w:style>
  <w:style w:type="paragraph" w:customStyle="1" w:styleId="59">
    <w:name w:val="References"/>
    <w:basedOn w:val="1"/>
    <w:next w:val="1"/>
    <w:qFormat/>
    <w:uiPriority w:val="0"/>
    <w:pPr>
      <w:numPr>
        <w:ilvl w:val="0"/>
        <w:numId w:val="2"/>
      </w:numPr>
      <w:autoSpaceDE w:val="0"/>
      <w:autoSpaceDN w:val="0"/>
      <w:snapToGrid w:val="0"/>
      <w:spacing w:after="60"/>
    </w:pPr>
    <w:rPr>
      <w:szCs w:val="16"/>
      <w:lang w:val="en-US"/>
    </w:rPr>
  </w:style>
  <w:style w:type="paragraph" w:customStyle="1" w:styleId="60">
    <w:name w:val="ZV"/>
    <w:basedOn w:val="61"/>
    <w:qFormat/>
    <w:uiPriority w:val="0"/>
    <w:pPr>
      <w:framePr w:y="16161"/>
    </w:pPr>
  </w:style>
  <w:style w:type="paragraph" w:customStyle="1" w:styleId="6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62">
    <w:name w:val="TAH"/>
    <w:basedOn w:val="63"/>
    <w:link w:val="109"/>
    <w:qFormat/>
    <w:uiPriority w:val="0"/>
    <w:rPr>
      <w:b/>
    </w:rPr>
  </w:style>
  <w:style w:type="paragraph" w:customStyle="1" w:styleId="63">
    <w:name w:val="TAC"/>
    <w:basedOn w:val="64"/>
    <w:link w:val="116"/>
    <w:qFormat/>
    <w:uiPriority w:val="0"/>
    <w:pPr>
      <w:jc w:val="center"/>
    </w:pPr>
  </w:style>
  <w:style w:type="paragraph" w:customStyle="1" w:styleId="64">
    <w:name w:val="TAL"/>
    <w:basedOn w:val="1"/>
    <w:link w:val="105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5">
    <w:name w:val=" (文字) (文字)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66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7">
    <w:name w:val="B1"/>
    <w:basedOn w:val="14"/>
    <w:link w:val="111"/>
    <w:qFormat/>
    <w:uiPriority w:val="0"/>
  </w:style>
  <w:style w:type="paragraph" w:customStyle="1" w:styleId="68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69">
    <w:name w:val=" Char Char1 Char Char Char Char Char Char Char Char Char Char Char Char Char Char Char"/>
    <w:semiHidden/>
    <w:qFormat/>
    <w:uiPriority w:val="0"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70">
    <w:name w:val="EX"/>
    <w:basedOn w:val="1"/>
    <w:link w:val="123"/>
    <w:qFormat/>
    <w:uiPriority w:val="0"/>
    <w:pPr>
      <w:keepLines/>
      <w:ind w:left="1702" w:hanging="1418"/>
    </w:pPr>
  </w:style>
  <w:style w:type="paragraph" w:customStyle="1" w:styleId="71">
    <w:name w:val="NF"/>
    <w:basedOn w:val="5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2">
    <w:name w:val="TF"/>
    <w:basedOn w:val="73"/>
    <w:link w:val="126"/>
    <w:qFormat/>
    <w:uiPriority w:val="0"/>
    <w:pPr>
      <w:keepNext w:val="0"/>
      <w:keepLines/>
      <w:spacing w:before="0" w:after="240"/>
    </w:pPr>
  </w:style>
  <w:style w:type="paragraph" w:customStyle="1" w:styleId="73">
    <w:name w:val="TH"/>
    <w:basedOn w:val="1"/>
    <w:link w:val="128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7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5">
    <w:name w:val="TAN"/>
    <w:basedOn w:val="64"/>
    <w:link w:val="106"/>
    <w:qFormat/>
    <w:uiPriority w:val="0"/>
    <w:pPr>
      <w:ind w:left="851" w:hanging="851"/>
    </w:pPr>
  </w:style>
  <w:style w:type="paragraph" w:customStyle="1" w:styleId="76">
    <w:name w:val="Heading 3.Underrubrik2.H3"/>
    <w:basedOn w:val="77"/>
    <w:next w:val="1"/>
    <w:qFormat/>
    <w:uiPriority w:val="0"/>
    <w:pPr>
      <w:tabs>
        <w:tab w:val="left" w:pos="432"/>
      </w:tabs>
      <w:spacing w:before="120"/>
      <w:outlineLvl w:val="2"/>
    </w:pPr>
    <w:rPr>
      <w:sz w:val="28"/>
    </w:rPr>
  </w:style>
  <w:style w:type="paragraph" w:customStyle="1" w:styleId="77">
    <w:name w:val="Heading 2.Head2A.2"/>
    <w:basedOn w:val="2"/>
    <w:next w:val="1"/>
    <w:qFormat/>
    <w:uiPriority w:val="0"/>
    <w:pPr>
      <w:pBdr>
        <w:top w:val="none" w:color="auto" w:sz="0" w:space="0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sz w:val="32"/>
      <w:lang w:eastAsia="es-ES"/>
    </w:rPr>
  </w:style>
  <w:style w:type="paragraph" w:customStyle="1" w:styleId="78">
    <w:name w:val=" Zchn Zchn"/>
    <w:semiHidden/>
    <w:qFormat/>
    <w:uiPriority w:val="0"/>
    <w:pPr>
      <w:keepNext/>
      <w:numPr>
        <w:ilvl w:val="0"/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79">
    <w:name w:val="ZTD"/>
    <w:basedOn w:val="66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81">
    <w:name w:val="B5"/>
    <w:basedOn w:val="39"/>
    <w:qFormat/>
    <w:uiPriority w:val="0"/>
  </w:style>
  <w:style w:type="paragraph" w:customStyle="1" w:styleId="82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83">
    <w:name w:val="FP"/>
    <w:basedOn w:val="1"/>
    <w:qFormat/>
    <w:uiPriority w:val="0"/>
    <w:pPr>
      <w:spacing w:after="0"/>
    </w:pPr>
  </w:style>
  <w:style w:type="paragraph" w:customStyle="1" w:styleId="84">
    <w:name w:val="Guidance"/>
    <w:basedOn w:val="1"/>
    <w:link w:val="117"/>
    <w:qFormat/>
    <w:uiPriority w:val="0"/>
    <w:rPr>
      <w:i/>
      <w:color w:val="0000FF"/>
    </w:rPr>
  </w:style>
  <w:style w:type="paragraph" w:customStyle="1" w:styleId="85">
    <w:name w:val="TAR"/>
    <w:basedOn w:val="64"/>
    <w:qFormat/>
    <w:uiPriority w:val="0"/>
    <w:pPr>
      <w:jc w:val="right"/>
    </w:pPr>
  </w:style>
  <w:style w:type="paragraph" w:customStyle="1" w:styleId="86">
    <w:name w:val="EW"/>
    <w:basedOn w:val="70"/>
    <w:qFormat/>
    <w:uiPriority w:val="0"/>
    <w:pPr>
      <w:spacing w:after="0"/>
    </w:pPr>
  </w:style>
  <w:style w:type="paragraph" w:customStyle="1" w:styleId="87">
    <w:name w:val=" 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88">
    <w:name w:val="Figure"/>
    <w:basedOn w:val="1"/>
    <w:next w:val="1"/>
    <w:qFormat/>
    <w:uiPriority w:val="0"/>
    <w:pPr>
      <w:keepNext/>
      <w:keepLines/>
      <w:spacing w:before="120" w:after="120"/>
      <w:ind w:right="-289"/>
    </w:pPr>
    <w:rPr>
      <w:rFonts w:eastAsia="Times New Roman"/>
      <w:b/>
      <w:sz w:val="24"/>
      <w:lang w:eastAsia="en-GB"/>
    </w:rPr>
  </w:style>
  <w:style w:type="paragraph" w:customStyle="1" w:styleId="89">
    <w:name w:val="bodytext4"/>
    <w:basedOn w:val="32"/>
    <w:qFormat/>
    <w:uiPriority w:val="0"/>
    <w:pPr>
      <w:numPr>
        <w:ilvl w:val="0"/>
        <w:numId w:val="4"/>
      </w:numPr>
      <w:tabs>
        <w:tab w:val="left" w:pos="794"/>
        <w:tab w:val="left" w:pos="1191"/>
        <w:tab w:val="left" w:pos="1588"/>
        <w:tab w:val="left" w:pos="1985"/>
        <w:tab w:val="clear" w:pos="2160"/>
      </w:tabs>
      <w:overflowPunct w:val="0"/>
      <w:autoSpaceDE w:val="0"/>
      <w:autoSpaceDN w:val="0"/>
      <w:adjustRightInd w:val="0"/>
      <w:spacing w:before="240"/>
      <w:ind w:left="3238" w:firstLine="0"/>
      <w:textAlignment w:val="baseline"/>
    </w:pPr>
    <w:rPr>
      <w:rFonts w:eastAsia="宋体"/>
      <w:szCs w:val="20"/>
      <w:lang w:val="en-GB"/>
    </w:rPr>
  </w:style>
  <w:style w:type="paragraph" w:customStyle="1" w:styleId="90">
    <w:name w:val="_Style 88"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91">
    <w:name w:val="_Style 89"/>
    <w:basedOn w:val="1"/>
    <w:qFormat/>
    <w:uiPriority w:val="34"/>
    <w:pPr>
      <w:ind w:firstLine="420" w:firstLineChars="200"/>
    </w:pPr>
  </w:style>
  <w:style w:type="paragraph" w:customStyle="1" w:styleId="92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93">
    <w:name w:val="参考文献"/>
    <w:basedOn w:val="1"/>
    <w:qFormat/>
    <w:uiPriority w:val="0"/>
    <w:pPr>
      <w:keepLines/>
      <w:numPr>
        <w:ilvl w:val="0"/>
        <w:numId w:val="5"/>
      </w:numPr>
      <w:spacing w:after="0"/>
    </w:pPr>
    <w:rPr>
      <w:rFonts w:eastAsia="MS Mincho"/>
    </w:rPr>
  </w:style>
  <w:style w:type="paragraph" w:customStyle="1" w:styleId="94">
    <w:name w:val="B2"/>
    <w:basedOn w:val="13"/>
    <w:link w:val="107"/>
    <w:qFormat/>
    <w:uiPriority w:val="0"/>
  </w:style>
  <w:style w:type="paragraph" w:customStyle="1" w:styleId="95">
    <w:name w:val="Editor's Note"/>
    <w:basedOn w:val="58"/>
    <w:qFormat/>
    <w:uiPriority w:val="0"/>
    <w:rPr>
      <w:color w:val="FF0000"/>
    </w:rPr>
  </w:style>
  <w:style w:type="paragraph" w:customStyle="1" w:styleId="96">
    <w:name w:val="B3"/>
    <w:basedOn w:val="12"/>
    <w:link w:val="125"/>
    <w:qFormat/>
    <w:uiPriority w:val="0"/>
  </w:style>
  <w:style w:type="paragraph" w:customStyle="1" w:styleId="97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98">
    <w:name w:val="B4"/>
    <w:basedOn w:val="40"/>
    <w:qFormat/>
    <w:uiPriority w:val="0"/>
  </w:style>
  <w:style w:type="paragraph" w:customStyle="1" w:styleId="99">
    <w:name w:val="3GPP 正文"/>
    <w:basedOn w:val="1"/>
    <w:link w:val="124"/>
    <w:qFormat/>
    <w:uiPriority w:val="0"/>
    <w:rPr>
      <w:lang w:eastAsia="ja-JP"/>
    </w:rPr>
  </w:style>
  <w:style w:type="paragraph" w:customStyle="1" w:styleId="100">
    <w:name w:val="Reference"/>
    <w:basedOn w:val="1"/>
    <w:qFormat/>
    <w:uiPriority w:val="0"/>
    <w:pPr>
      <w:keepLines/>
      <w:numPr>
        <w:ilvl w:val="1"/>
        <w:numId w:val="6"/>
      </w:numPr>
    </w:pPr>
    <w:rPr>
      <w:rFonts w:eastAsia="MS Mincho"/>
    </w:rPr>
  </w:style>
  <w:style w:type="paragraph" w:customStyle="1" w:styleId="101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02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03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character" w:customStyle="1" w:styleId="104">
    <w:name w:val="ZGSM"/>
    <w:qFormat/>
    <w:uiPriority w:val="0"/>
  </w:style>
  <w:style w:type="character" w:customStyle="1" w:styleId="105">
    <w:name w:val="TAL Car"/>
    <w:basedOn w:val="45"/>
    <w:link w:val="64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106">
    <w:name w:val="TAN Char"/>
    <w:basedOn w:val="105"/>
    <w:link w:val="75"/>
    <w:qFormat/>
    <w:uiPriority w:val="0"/>
  </w:style>
  <w:style w:type="character" w:customStyle="1" w:styleId="107">
    <w:name w:val="B2 Char"/>
    <w:basedOn w:val="45"/>
    <w:link w:val="94"/>
    <w:qFormat/>
    <w:uiPriority w:val="0"/>
    <w:rPr>
      <w:lang w:val="en-GB" w:eastAsia="en-US" w:bidi="ar-SA"/>
    </w:rPr>
  </w:style>
  <w:style w:type="character" w:customStyle="1" w:styleId="108">
    <w:name w:val="_Style 106"/>
    <w:basedOn w:val="45"/>
    <w:qFormat/>
    <w:uiPriority w:val="21"/>
    <w:rPr>
      <w:b/>
      <w:bCs/>
      <w:i/>
      <w:iCs/>
      <w:color w:val="4F81BD"/>
    </w:rPr>
  </w:style>
  <w:style w:type="character" w:customStyle="1" w:styleId="109">
    <w:name w:val="TAH Car"/>
    <w:basedOn w:val="45"/>
    <w:link w:val="62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10">
    <w:name w:val="Header Char"/>
    <w:basedOn w:val="45"/>
    <w:link w:val="37"/>
    <w:qFormat/>
    <w:uiPriority w:val="0"/>
    <w:rPr>
      <w:rFonts w:ascii="Arial" w:hAnsi="Arial"/>
      <w:b/>
      <w:sz w:val="18"/>
      <w:lang w:val="en-GB" w:eastAsia="en-US" w:bidi="ar-SA"/>
    </w:rPr>
  </w:style>
  <w:style w:type="character" w:customStyle="1" w:styleId="111">
    <w:name w:val="B1 Char"/>
    <w:basedOn w:val="45"/>
    <w:link w:val="67"/>
    <w:qFormat/>
    <w:uiPriority w:val="0"/>
    <w:rPr>
      <w:lang w:val="en-GB" w:eastAsia="en-US" w:bidi="ar-SA"/>
    </w:rPr>
  </w:style>
  <w:style w:type="character" w:customStyle="1" w:styleId="112">
    <w:name w:val="B1 Char1"/>
    <w:basedOn w:val="45"/>
    <w:qFormat/>
    <w:uiPriority w:val="0"/>
    <w:rPr>
      <w:lang w:val="en-GB" w:eastAsia="ja-JP" w:bidi="ar-SA"/>
    </w:rPr>
  </w:style>
  <w:style w:type="character" w:customStyle="1" w:styleId="113">
    <w:name w:val="B1 Zchn"/>
    <w:basedOn w:val="45"/>
    <w:qFormat/>
    <w:uiPriority w:val="0"/>
    <w:rPr>
      <w:rFonts w:eastAsia="MS Mincho"/>
      <w:lang w:val="en-GB" w:eastAsia="en-US" w:bidi="ar-SA"/>
    </w:rPr>
  </w:style>
  <w:style w:type="character" w:customStyle="1" w:styleId="114">
    <w:name w:val="TAL Char"/>
    <w:basedOn w:val="45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115">
    <w:name w:val="_tgc"/>
    <w:qFormat/>
    <w:uiPriority w:val="0"/>
  </w:style>
  <w:style w:type="character" w:customStyle="1" w:styleId="116">
    <w:name w:val="TAC Char"/>
    <w:basedOn w:val="45"/>
    <w:link w:val="6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117">
    <w:name w:val="Guidance Char"/>
    <w:link w:val="84"/>
    <w:qFormat/>
    <w:uiPriority w:val="0"/>
    <w:rPr>
      <w:rFonts w:ascii="Times New Roman" w:hAnsi="Times New Roman"/>
      <w:i/>
      <w:color w:val="0000FF"/>
      <w:lang w:eastAsia="en-US"/>
    </w:rPr>
  </w:style>
  <w:style w:type="character" w:customStyle="1" w:styleId="118">
    <w:name w:val="NO Char"/>
    <w:basedOn w:val="45"/>
    <w:link w:val="58"/>
    <w:qFormat/>
    <w:uiPriority w:val="0"/>
    <w:rPr>
      <w:lang w:val="en-GB" w:eastAsia="en-US" w:bidi="ar-SA"/>
    </w:rPr>
  </w:style>
  <w:style w:type="character" w:customStyle="1" w:styleId="119">
    <w:name w:val="Comment Text Char"/>
    <w:basedOn w:val="45"/>
    <w:link w:val="16"/>
    <w:qFormat/>
    <w:uiPriority w:val="99"/>
    <w:rPr>
      <w:rFonts w:ascii="Times New Roman" w:hAnsi="Times New Roman"/>
      <w:lang w:eastAsia="en-US"/>
    </w:rPr>
  </w:style>
  <w:style w:type="character" w:customStyle="1" w:styleId="120">
    <w:name w:val="B1 (文字)"/>
    <w:basedOn w:val="45"/>
    <w:qFormat/>
    <w:uiPriority w:val="0"/>
    <w:rPr>
      <w:lang w:val="en-GB" w:eastAsia="ja-JP" w:bidi="ar-SA"/>
    </w:rPr>
  </w:style>
  <w:style w:type="character" w:customStyle="1" w:styleId="121">
    <w:name w:val="Body Text Char"/>
    <w:basedOn w:val="45"/>
    <w:link w:val="32"/>
    <w:qFormat/>
    <w:uiPriority w:val="0"/>
    <w:rPr>
      <w:sz w:val="24"/>
      <w:szCs w:val="24"/>
      <w:lang w:val="en-US" w:eastAsia="en-US" w:bidi="ar-SA"/>
    </w:rPr>
  </w:style>
  <w:style w:type="character" w:customStyle="1" w:styleId="122">
    <w:name w:val="Caption Char"/>
    <w:link w:val="30"/>
    <w:qFormat/>
    <w:uiPriority w:val="0"/>
    <w:rPr>
      <w:rFonts w:ascii="Cambria" w:hAnsi="Cambria" w:eastAsia="黑体"/>
      <w:lang w:val="en-GB" w:eastAsia="en-US"/>
    </w:rPr>
  </w:style>
  <w:style w:type="character" w:customStyle="1" w:styleId="123">
    <w:name w:val="EX Char"/>
    <w:link w:val="70"/>
    <w:qFormat/>
    <w:uiPriority w:val="0"/>
    <w:rPr>
      <w:rFonts w:ascii="Times New Roman" w:hAnsi="Times New Roman"/>
      <w:lang w:eastAsia="en-US"/>
    </w:rPr>
  </w:style>
  <w:style w:type="character" w:customStyle="1" w:styleId="124">
    <w:name w:val="3GPP 正文 Char"/>
    <w:link w:val="99"/>
    <w:qFormat/>
    <w:uiPriority w:val="0"/>
    <w:rPr>
      <w:rFonts w:ascii="Times New Roman" w:hAnsi="Times New Roman"/>
      <w:lang w:eastAsia="ja-JP"/>
    </w:rPr>
  </w:style>
  <w:style w:type="character" w:customStyle="1" w:styleId="125">
    <w:name w:val="B3 Char2"/>
    <w:basedOn w:val="45"/>
    <w:link w:val="96"/>
    <w:qFormat/>
    <w:uiPriority w:val="0"/>
    <w:rPr>
      <w:lang w:val="en-GB" w:eastAsia="en-US" w:bidi="ar-SA"/>
    </w:rPr>
  </w:style>
  <w:style w:type="character" w:customStyle="1" w:styleId="126">
    <w:name w:val="TF Char"/>
    <w:basedOn w:val="45"/>
    <w:link w:val="72"/>
    <w:qFormat/>
    <w:uiPriority w:val="0"/>
    <w:rPr>
      <w:rFonts w:ascii="Arial" w:hAnsi="Arial"/>
      <w:b/>
      <w:lang w:val="en-GB" w:eastAsia="en-US" w:bidi="ar-SA"/>
    </w:rPr>
  </w:style>
  <w:style w:type="character" w:customStyle="1" w:styleId="127">
    <w:name w:val="Heading 1 Char"/>
    <w:basedOn w:val="45"/>
    <w:link w:val="2"/>
    <w:qFormat/>
    <w:uiPriority w:val="0"/>
    <w:rPr>
      <w:rFonts w:ascii="Arial" w:hAnsi="Arial"/>
      <w:sz w:val="28"/>
      <w:szCs w:val="28"/>
      <w:lang w:val="en-GB" w:eastAsia="en-US" w:bidi="ar-SA"/>
    </w:rPr>
  </w:style>
  <w:style w:type="character" w:customStyle="1" w:styleId="128">
    <w:name w:val="TH Char"/>
    <w:basedOn w:val="45"/>
    <w:link w:val="73"/>
    <w:qFormat/>
    <w:uiPriority w:val="0"/>
    <w:rPr>
      <w:rFonts w:ascii="Arial" w:hAnsi="Arial"/>
      <w:b/>
      <w:lang w:val="en-GB" w:eastAsia="en-US" w:bidi="ar-SA"/>
    </w:rPr>
  </w:style>
  <w:style w:type="paragraph" w:customStyle="1" w:styleId="129">
    <w:name w:val="Equation"/>
    <w:basedOn w:val="1"/>
    <w:qFormat/>
    <w:uiPriority w:val="0"/>
    <w:pPr>
      <w:tabs>
        <w:tab w:val="left" w:pos="1134"/>
        <w:tab w:val="center" w:pos="4820"/>
        <w:tab w:val="right" w:pos="9639"/>
      </w:tabs>
    </w:pPr>
  </w:style>
  <w:style w:type="paragraph" w:customStyle="1" w:styleId="130">
    <w:name w:val="Equation_Legend"/>
    <w:basedOn w:val="1"/>
    <w:qFormat/>
    <w:uiPriority w:val="0"/>
    <w:pPr>
      <w:tabs>
        <w:tab w:val="right" w:pos="1531"/>
        <w:tab w:val="left" w:pos="1701"/>
      </w:tabs>
      <w:spacing w:before="86"/>
      <w:ind w:left="1701" w:hanging="1701"/>
      <w:textAlignment w:val="auto"/>
    </w:pPr>
    <w:rPr>
      <w:rFonts w:eastAsia="Batang"/>
      <w:lang w:eastAsia="fr-FR"/>
    </w:rPr>
  </w:style>
  <w:style w:type="paragraph" w:styleId="131">
    <w:name w:val="List Paragraph"/>
    <w:basedOn w:val="1"/>
    <w:qFormat/>
    <w:uiPriority w:val="34"/>
    <w:pPr>
      <w:ind w:left="720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3</Pages>
  <Words>502</Words>
  <Characters>3035</Characters>
  <Lines>81</Lines>
  <Paragraphs>22</Paragraphs>
  <TotalTime>6</TotalTime>
  <ScaleCrop>false</ScaleCrop>
  <LinksUpToDate>false</LinksUpToDate>
  <CharactersWithSpaces>3596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2017-09-20T18:00:00Z</dcterms:created>
  <dc:creator>rWX227902</dc:creator>
  <cp:lastModifiedBy>ZTE 2nd</cp:lastModifiedBy>
  <cp:lastPrinted>2015-01-14T18:53:00Z</cp:lastPrinted>
  <dcterms:modified xsi:type="dcterms:W3CDTF">2020-06-02T03:41:32Z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ms_pID_725343">
    <vt:lpwstr>(6)cnm/T+l8vqpZibBrsTvua/1gUqdA80n7OdprsuOmC3cMx97YOY1hLPM31lHtjb2lh2QVtr/x
BVIoZSrfJYuweSkDwAtYj+e1fqbuSxMsoCqU9eLDBYC2fNAwAuZ9e6sVS4tMfsN2/gKFGOzX
xpwgaAogABCJv7zLxLgl61d6SIlYmV0FPSDlJyoWzAuOgZo88fu+9Dx4bAE1odD29wHM07nP
NGSPvxEfmRS1mXAV2d</vt:lpwstr>
  </property>
  <property fmtid="{D5CDD505-2E9C-101B-9397-08002B2CF9AE}" pid="4" name="_ms_pID_7253431">
    <vt:lpwstr>DcsoDa4qv96/aQafDeJJdQ0bAVDE0EvLcxyHVrEMBiOlNvsifhXGIK
B4jNrn6IBBzfrhTwYPz7m7EQ0uVIMQcoVvDO6kZu9/g86nA1HaLuItF2OqTOTO4wsFFT+X0r
UQ7yMDiOLnzbrXwS12fkdIJNxApF196ROAPuSeNScNTEPIKKcbe6zwTqQ/yPkzFQT7laYu+P
NDrVjN8sTczsmiRw+zZZah32vctvGi5k/xJn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">
    <vt:lpwstr>M28m6FTbqxKh7uM6jrZ+7HaSB0LXLjjsZOWb
IoNTYQhyjyotai8z7Wc+wontJPV5K/uegIZaUEf3qNC82TF47ec9nUN5891mi5W2jKPobnm4
MSzD8s2tSbVPoNRtiQaH2+2IIXorqDu5Iz1EK+Uwm3u3/RZF2wedW/7Edgvufmy3gp1j9Mfw
cFDDVTxNKOEMmQpxGDLwp5qGT4e+h5100S8kduANVzDx7w1lCal316</vt:lpwstr>
  </property>
  <property fmtid="{D5CDD505-2E9C-101B-9397-08002B2CF9AE}" pid="8" name="_ms_pID_7253432_00">
    <vt:lpwstr>_ms_pID_7253432</vt:lpwstr>
  </property>
  <property fmtid="{D5CDD505-2E9C-101B-9397-08002B2CF9AE}" pid="9" name="_ms_pID_7253433">
    <vt:lpwstr>1Ym9odGnuowRjx9aGz
b1cR3Ler+eal/3u6yK0ukVBpoGuZ3P6bfKDaFOZiBgVoMhDpKd8OyX2aSfBrSHEPtXIuvWKq
/FMX6oCYlDLQDpnHta4dBKfD2GVxQ9dis/hTaMZe7HVO71VfAChEER2xaqzExCvmjQ4W9Lqq
RYe4yIascsGTrPMJx2ofIQpsQBlL96jptZ08PCNcoMR5bQZ/eUskg2No40J54cunlMgUSwJH</vt:lpwstr>
  </property>
  <property fmtid="{D5CDD505-2E9C-101B-9397-08002B2CF9AE}" pid="10" name="_ms_pID_7253433_00">
    <vt:lpwstr>_ms_pID_7253433</vt:lpwstr>
  </property>
  <property fmtid="{D5CDD505-2E9C-101B-9397-08002B2CF9AE}" pid="11" name="_ms_pID_7253434">
    <vt:lpwstr>
5F9UFHT8G6VncX5uYkthV0J5dDwxSaggiRWCeyF3Z2z6CvpgaAX/+YugTlDxKY9aWBIAwHFE
SuOHegkZZet2uCjHVMbzGyJl5GQBNOP4njL7vBR7YWwJjJHR7p+poTEN+cMxc7uIdgJglZNa
aSr+KoeDn1y7y55zohASGuKpRQCK+0kMhHD8JS/Mhu9a4c6Avt0zfaE8RJT3AqBTlOtbGO4g
I1pzLllg49RLNMoS</vt:lpwstr>
  </property>
  <property fmtid="{D5CDD505-2E9C-101B-9397-08002B2CF9AE}" pid="12" name="_ms_pID_7253434_00">
    <vt:lpwstr>_ms_pID_7253434</vt:lpwstr>
  </property>
  <property fmtid="{D5CDD505-2E9C-101B-9397-08002B2CF9AE}" pid="13" name="_ms_pID_7253435">
    <vt:lpwstr>r34CMSpPsJA5IY+rI0BWBd/L3LNQgmt6ddq6RqKpFOc3ZPnpqx2y+DHq
beVN1fVbgFAZPi+YwVAM23XPoI6ox5j0+nk=</vt:lpwstr>
  </property>
  <property fmtid="{D5CDD505-2E9C-101B-9397-08002B2CF9AE}" pid="14" name="_ms_pID_7253435_00">
    <vt:lpwstr>_ms_pID_7253435</vt:lpwstr>
  </property>
  <property fmtid="{D5CDD505-2E9C-101B-9397-08002B2CF9AE}" pid="15" name="_new_ms_pID_72543">
    <vt:lpwstr>(3)g8ByFEN8ZtAYr5zr1F4UwuxeC4f+Ml8C4Gdrr5uUuOaqbvx+WfaRegIMbr0jt3PDz/KYFvG5
M5v6EiAl+2ap3h4yOWxOPQkmGY+VTrevJWBCNzuvgEi5mfbc2wsMvnuIJ1sk5jWe6JaEZW2v
7r9zS4CyhE6RVy+6XWybc+XnQIOsGlrHlCehIloh29c/4OuGAFK2+yuDRjEHatMzAvUDrVKg
HtkV55a4pl4vi5n0Rj</vt:lpwstr>
  </property>
  <property fmtid="{D5CDD505-2E9C-101B-9397-08002B2CF9AE}" pid="16" name="_new_ms_pID_72543_00">
    <vt:lpwstr>_new_ms_pID_72543</vt:lpwstr>
  </property>
  <property fmtid="{D5CDD505-2E9C-101B-9397-08002B2CF9AE}" pid="17" name="_new_ms_pID_725431">
    <vt:lpwstr>goevqh3ZZjHlhuiKUWMDJ9qUEp2EkvSUcTjISDXE/rZr/63BfXv7Qx
HCTdSSWkk4Up2nx5LpPmuQ7pHa08oSnBCmul6bGCL8tbx1ByL/dKFKDC7PnrWCbCBI77iWI9
CDdXcKAd5ozmr4pOTf1AJ4u/+4edePBhTwckklFApnzHH0LDxNbXdiDy8BEiOLl7hv9EBqlw
pSyv2+N8CxDPLB5czOfgiF0wsZ+xctP8Tue9</vt:lpwstr>
  </property>
  <property fmtid="{D5CDD505-2E9C-101B-9397-08002B2CF9AE}" pid="18" name="_new_ms_pID_725431_00">
    <vt:lpwstr>_new_ms_pID_725431</vt:lpwstr>
  </property>
  <property fmtid="{D5CDD505-2E9C-101B-9397-08002B2CF9AE}" pid="19" name="_new_ms_pID_725432">
    <vt:lpwstr>ph8zbk5w/ubDbne06eJxHTVlur/zi3lsOSIl
0C0yD5LO2rK5ZLSmp9Y4AJUZFdXY90ZUl+CUV1uu/NjVh99JksFOkvr+hBV0j7KIiRUlz4yZ
4+LoHNY0dEkXDV46lVox7uBRhVWzD2lSa4WKC9D+VT60rxzeFjZmBEW6DGF6sbFBoDUCy7S7
ljlc/N1fDVjp9w==</vt:lpwstr>
  </property>
  <property fmtid="{D5CDD505-2E9C-101B-9397-08002B2CF9AE}" pid="20" name="_new_ms_pID_725432_00">
    <vt:lpwstr>_new_ms_pID_725432</vt:lpwstr>
  </property>
  <property fmtid="{D5CDD505-2E9C-101B-9397-08002B2CF9AE}" pid="21" name="_new_ms_pID_725433">
    <vt:lpwstr>ZYtQwwnDdHaecBn6Dw
wZGTqA==</vt:lpwstr>
  </property>
  <property fmtid="{D5CDD505-2E9C-101B-9397-08002B2CF9AE}" pid="22" name="_new_ms_pID_725433_00">
    <vt:lpwstr>_new_ms_pID_725433</vt:lpwstr>
  </property>
  <property fmtid="{D5CDD505-2E9C-101B-9397-08002B2CF9AE}" pid="23" name="_2015_ms_pID_725343">
    <vt:lpwstr>(3)ZL95R2Jg1TFPOySh6PFUJrMOZJOPRgqa7/lMurmemKYoLBPjUtapXpQO13Mf/UUqMz9FuKdo
KN4Vt7R1zSFUiNNrTdInrSnenEUWBhZpTXkgx9Ii3Ocyt+oHqebOj99PsO0nmvuJF0HoBH2Z
asGzHb/FHwjT+lZmxBQOY0xq4QvO4H7vdNXHq8KYnCJnAMJHMRxYfwQ9JtNfYtRkd5GGWWvE
pFTNXVlQDHnK9DBIDc</vt:lpwstr>
  </property>
  <property fmtid="{D5CDD505-2E9C-101B-9397-08002B2CF9AE}" pid="24" name="_2015_ms_pID_725343_00">
    <vt:lpwstr>_2015_ms_pID_725343</vt:lpwstr>
  </property>
  <property fmtid="{D5CDD505-2E9C-101B-9397-08002B2CF9AE}" pid="25" name="_2015_ms_pID_7253431">
    <vt:lpwstr>MGhpnHiJrBSpRgirNZOo5oNHQ+plfslgjJ45Zj0GNMokFtBKZVsDFt
3azzD9Hrio6qeRase1fggrjyTEPVUIUbR1/uZsxUUF4yGJVQQ5+L5u6bl/Ji4wg/9L43MhAq
oTLbu8KVHc0cv2nTC6uU72woIIcfYJkflFxWVuqbNqcjIoMYIAT0AcSeFTOExqCvArVX4bMu
YGbfJYclXhpdSsjd+IRd2A/4q77cHrHbQ8uu</vt:lpwstr>
  </property>
  <property fmtid="{D5CDD505-2E9C-101B-9397-08002B2CF9AE}" pid="26" name="_2015_ms_pID_7253431_00">
    <vt:lpwstr>_2015_ms_pID_7253431</vt:lpwstr>
  </property>
  <property fmtid="{D5CDD505-2E9C-101B-9397-08002B2CF9AE}" pid="27" name="_2015_ms_pID_7253432">
    <vt:lpwstr>EzE+WheBv7klXGB9Wx6VJSk=</vt:lpwstr>
  </property>
  <property fmtid="{D5CDD505-2E9C-101B-9397-08002B2CF9AE}" pid="28" name="_2015_ms_pID_7253432_00">
    <vt:lpwstr>_2015_ms_pID_7253432</vt:lpwstr>
  </property>
  <property fmtid="{D5CDD505-2E9C-101B-9397-08002B2CF9AE}" pid="29" name="_readonly">
    <vt:lpwstr/>
  </property>
  <property fmtid="{D5CDD505-2E9C-101B-9397-08002B2CF9AE}" pid="30" name="_change">
    <vt:lpwstr/>
  </property>
  <property fmtid="{D5CDD505-2E9C-101B-9397-08002B2CF9AE}" pid="31" name="_full-control">
    <vt:lpwstr/>
  </property>
  <property fmtid="{D5CDD505-2E9C-101B-9397-08002B2CF9AE}" pid="32" name="sflag">
    <vt:lpwstr>1505866449</vt:lpwstr>
  </property>
  <property fmtid="{D5CDD505-2E9C-101B-9397-08002B2CF9AE}" pid="33" name="KSOProductBuildVer">
    <vt:lpwstr>2052-10.8.2.7027</vt:lpwstr>
  </property>
</Properties>
</file>