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8"/>
        <w:tabs>
          <w:tab w:val="right" w:pos="9639"/>
        </w:tabs>
        <w:spacing w:after="0"/>
        <w:rPr>
          <w:rFonts w:hint="default"/>
          <w:b/>
          <w:i/>
          <w:sz w:val="28"/>
          <w:lang w:val="en-US"/>
        </w:rPr>
      </w:pPr>
      <w:bookmarkStart w:id="0" w:name="_Hlt449016246"/>
      <w:bookmarkEnd w:id="0"/>
      <w:bookmarkStart w:id="1" w:name="_Hlt450066087"/>
      <w:bookmarkEnd w:id="1"/>
      <w:bookmarkStart w:id="2" w:name="DocumentFor"/>
      <w:bookmarkEnd w:id="2"/>
      <w:bookmarkStart w:id="3" w:name="_Hlt450039480"/>
      <w:bookmarkEnd w:id="3"/>
      <w:bookmarkStart w:id="4" w:name="_Hlt450066085"/>
      <w:bookmarkEnd w:id="4"/>
      <w:bookmarkStart w:id="5" w:name="_Hlt450051172"/>
      <w:bookmarkEnd w:id="5"/>
      <w:bookmarkStart w:id="6" w:name="Title"/>
      <w:bookmarkEnd w:id="6"/>
      <w:bookmarkStart w:id="7" w:name="_Hlt448930105"/>
      <w:bookmarkEnd w:id="7"/>
      <w:r>
        <w:rPr>
          <w:rFonts w:ascii="Arial" w:hAnsi="Arial" w:cs="Arial"/>
          <w:b/>
          <w:sz w:val="24"/>
          <w:szCs w:val="24"/>
        </w:rPr>
        <w:t>3GPP TSG-RAN WG4 Meeting #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95-e</w:t>
      </w:r>
      <w:r>
        <w:rPr>
          <w:b/>
          <w:i/>
          <w:sz w:val="28"/>
        </w:rPr>
        <w:tab/>
      </w:r>
      <w:r>
        <w:rPr>
          <w:rFonts w:hint="eastAsia" w:ascii="Arial" w:hAnsi="Arial" w:eastAsia="宋体" w:cs="Arial"/>
          <w:b/>
          <w:sz w:val="24"/>
          <w:szCs w:val="24"/>
          <w:lang w:val="en-US" w:eastAsia="zh-CN" w:bidi="ar-SA"/>
        </w:rPr>
        <w:t>R4-200</w:t>
      </w:r>
      <w:r>
        <w:rPr>
          <w:rFonts w:hint="eastAsia" w:cs="Arial"/>
          <w:b/>
          <w:sz w:val="24"/>
          <w:szCs w:val="24"/>
          <w:lang w:val="en-US" w:eastAsia="zh-CN" w:bidi="ar-SA"/>
        </w:rPr>
        <w:t>8724</w:t>
      </w:r>
    </w:p>
    <w:p>
      <w:pPr>
        <w:pStyle w:val="35"/>
        <w:tabs>
          <w:tab w:val="right" w:pos="9781"/>
          <w:tab w:val="right" w:pos="13323"/>
        </w:tabs>
        <w:outlineLvl w:val="0"/>
        <w:rPr>
          <w:rFonts w:hint="eastAsia" w:ascii="Arial" w:hAnsi="Arial" w:eastAsia="宋体"/>
          <w:b/>
          <w:sz w:val="24"/>
          <w:szCs w:val="24"/>
          <w:lang w:eastAsia="zh-CN"/>
        </w:rPr>
      </w:pPr>
      <w:r>
        <w:rPr>
          <w:rFonts w:ascii="Arial" w:hAnsi="Arial" w:eastAsia="宋体"/>
          <w:b/>
          <w:sz w:val="24"/>
          <w:szCs w:val="24"/>
          <w:lang w:eastAsia="zh-CN"/>
        </w:rPr>
        <w:t>Electronic Meeting,  25 May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–</w:t>
      </w:r>
      <w:r>
        <w:rPr>
          <w:rFonts w:hint="eastAsia" w:ascii="Arial" w:hAnsi="Arial" w:eastAsia="宋体"/>
          <w:b/>
          <w:sz w:val="24"/>
          <w:szCs w:val="24"/>
          <w:lang w:eastAsia="zh-CN"/>
        </w:rPr>
        <w:t xml:space="preserve"> </w:t>
      </w:r>
      <w:r>
        <w:rPr>
          <w:rFonts w:ascii="Arial" w:hAnsi="Arial" w:eastAsia="宋体"/>
          <w:b/>
          <w:sz w:val="24"/>
          <w:szCs w:val="24"/>
          <w:lang w:eastAsia="zh-CN"/>
        </w:rPr>
        <w:t>5 June, 2020</w:t>
      </w:r>
    </w:p>
    <w:tbl>
      <w:tblPr>
        <w:tblStyle w:val="47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rFonts w:hint="default" w:eastAsia="宋体"/>
                <w:i/>
                <w:lang w:val="en-US" w:eastAsia="zh-CN"/>
              </w:rPr>
            </w:pPr>
            <w:r>
              <w:rPr>
                <w:i/>
                <w:sz w:val="14"/>
              </w:rPr>
              <w:t>CR-Form-v1</w:t>
            </w:r>
            <w:r>
              <w:rPr>
                <w:rFonts w:hint="eastAsia"/>
                <w:i/>
                <w:sz w:val="14"/>
                <w:lang w:val="en-US" w:eastAsia="zh-CN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78"/>
              <w:spacing w:after="0"/>
              <w:jc w:val="right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  <w:lang w:val="en-US" w:eastAsia="zh-CN"/>
              </w:rPr>
              <w:t>8.</w:t>
            </w:r>
            <w:r>
              <w:rPr>
                <w:b/>
                <w:sz w:val="28"/>
              </w:rPr>
              <w:fldChar w:fldCharType="end"/>
            </w:r>
            <w:r>
              <w:rPr>
                <w:rFonts w:hint="eastAsia"/>
                <w:b/>
                <w:sz w:val="28"/>
                <w:lang w:val="en-US" w:eastAsia="zh-CN"/>
              </w:rPr>
              <w:t>124</w:t>
            </w:r>
          </w:p>
        </w:tc>
        <w:tc>
          <w:tcPr>
            <w:tcW w:w="709" w:type="dxa"/>
          </w:tcPr>
          <w:p>
            <w:pPr>
              <w:pStyle w:val="7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78"/>
              <w:spacing w:after="0"/>
              <w:rPr>
                <w:rFonts w:hint="default"/>
                <w:lang w:val="en-US"/>
              </w:rPr>
            </w:pPr>
            <w:bookmarkStart w:id="8" w:name="OLE_LINK3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bookmarkEnd w:id="8"/>
            <w:r>
              <w:rPr>
                <w:rFonts w:hint="eastAsia" w:ascii="CG Times (WN)"/>
                <w:b/>
                <w:color w:val="000000" w:themeColor="text1"/>
                <w:sz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9" w:type="dxa"/>
          </w:tcPr>
          <w:p>
            <w:pPr>
              <w:pStyle w:val="7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>
            <w:pPr>
              <w:pStyle w:val="7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78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15.</w:t>
            </w:r>
            <w:r>
              <w:rPr>
                <w:rFonts w:hint="eastAsia"/>
                <w:b/>
                <w:sz w:val="28"/>
                <w:lang w:val="en-US" w:eastAsia="zh-CN"/>
              </w:rPr>
              <w:t>2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t>HELP</w:t>
            </w:r>
            <w:r>
              <w:rPr>
                <w:rStyle w:val="44"/>
                <w:rFonts w:ascii="CG Times (WN)" w:hAnsi="CG Times (WN)" w:eastAsia="Times New Roman"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t>http://www.3gpp.org/Change-Requests</w:t>
            </w:r>
            <w:r>
              <w:rPr>
                <w:rStyle w:val="44"/>
                <w:rFonts w:ascii="CG Times (WN)" w:hAnsi="CG Times (WN)" w:eastAsia="Times New Roman"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7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7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7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rPr>
                <w:rFonts w:hint="eastAsia" w:eastAsia="宋体" w:cs="Arial"/>
                <w:lang w:val="en-US" w:eastAsia="zh-CN"/>
              </w:rPr>
              <w:t>CR</w:t>
            </w:r>
            <w:r>
              <w:rPr>
                <w:rFonts w:cs="Arial"/>
              </w:rPr>
              <w:t xml:space="preserve"> </w:t>
            </w:r>
            <w:r>
              <w:rPr>
                <w:rFonts w:hint="eastAsia" w:eastAsia="宋体" w:cs="Arial"/>
                <w:lang w:val="en-US" w:eastAsia="zh-CN"/>
              </w:rPr>
              <w:t>to</w:t>
            </w:r>
            <w:r>
              <w:rPr>
                <w:rFonts w:cs="Arial"/>
              </w:rPr>
              <w:t xml:space="preserve"> TS 38.1</w:t>
            </w:r>
            <w:r>
              <w:rPr>
                <w:rFonts w:hint="eastAsia" w:cs="Arial"/>
                <w:lang w:val="en-US" w:eastAsia="zh-CN"/>
              </w:rPr>
              <w:t xml:space="preserve">24: </w:t>
            </w:r>
            <w:r>
              <w:t>Surges</w:t>
            </w:r>
            <w:r>
              <w:rPr>
                <w:rFonts w:hint="eastAsia"/>
                <w:lang w:val="en-US" w:eastAsia="zh-CN"/>
              </w:rPr>
              <w:t xml:space="preserve"> test</w:t>
            </w:r>
            <w:r>
              <w:rPr>
                <w:rFonts w:hint="eastAsia" w:ascii="CG Times (WN)"/>
                <w:lang w:val="en-US" w:eastAsia="zh-CN"/>
              </w:rPr>
              <w:t xml:space="preserve"> requirements, </w:t>
            </w: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rPr>
                <w:rFonts w:hint="eastAsia"/>
                <w:lang w:val="en-US" w:eastAsia="zh-CN"/>
              </w:rPr>
              <w:t>ZTE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R4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3" w:hRule="atLeast"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NR_newRAT-</w:t>
            </w:r>
            <w:r>
              <w:rPr>
                <w:rFonts w:hint="eastAsia"/>
                <w:lang w:val="en-US" w:eastAsia="zh-CN"/>
              </w:rPr>
              <w:t>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7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t>-</w:t>
            </w:r>
            <w:r>
              <w:rPr>
                <w:rFonts w:hint="eastAsia"/>
                <w:lang w:val="en-US" w:eastAsia="zh-CN"/>
              </w:rPr>
              <w:t>05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78"/>
              <w:spacing w:after="0"/>
              <w:ind w:left="100" w:right="-609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  <w:bookmarkStart w:id="24" w:name="_GoBack"/>
            <w:bookmarkEnd w:id="24"/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7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7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  <w:r>
              <w:t>Rel-15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7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7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t>TR 21.900</w:t>
            </w:r>
            <w:r>
              <w:rPr>
                <w:rStyle w:val="44"/>
                <w:rFonts w:ascii="CG Times (WN)" w:hAnsi="CG Times (WN)" w:eastAsia="Times New Roman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7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</w:pPr>
            <w:r>
              <w:rPr>
                <w:rFonts w:hint="eastAsia"/>
                <w:lang w:val="en-US" w:eastAsia="zh-CN"/>
              </w:rPr>
              <w:t>There is no s</w:t>
            </w:r>
            <w:r>
              <w:t>urges</w:t>
            </w:r>
            <w:r>
              <w:rPr>
                <w:rFonts w:hint="eastAsia"/>
                <w:lang w:val="en-US" w:eastAsia="zh-CN"/>
              </w:rPr>
              <w:t xml:space="preserve"> test requirements for UE.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218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Add s</w:t>
            </w:r>
            <w:r>
              <w:t>urges</w:t>
            </w:r>
            <w:r>
              <w:rPr>
                <w:rFonts w:hint="eastAsia"/>
                <w:lang w:val="en-US" w:eastAsia="zh-CN"/>
              </w:rPr>
              <w:t xml:space="preserve"> test requirements .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vAlign w:val="top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  <w:vAlign w:val="top"/>
          </w:tcPr>
          <w:p>
            <w:pPr>
              <w:pStyle w:val="78"/>
              <w:spacing w:after="0"/>
              <w:ind w:left="100" w:leftChars="0"/>
              <w:rPr>
                <w:rFonts w:hint="default"/>
                <w:lang w:val="en-US"/>
              </w:rPr>
            </w:pPr>
            <w:r>
              <w:t>Surges</w:t>
            </w:r>
            <w:r>
              <w:rPr>
                <w:rFonts w:hint="eastAsia"/>
                <w:lang w:val="en-US" w:eastAsia="zh-CN"/>
              </w:rPr>
              <w:t xml:space="preserve"> test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requirements</w:t>
            </w:r>
            <w:r>
              <w:rPr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missing.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CG Times (WN)" w:eastAsia="Times New Roman"/>
                <w:lang w:val="en-US" w:eastAsia="zh-CN"/>
              </w:rPr>
              <w:t>9.8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  <w:rPr>
                <w:sz w:val="8"/>
                <w:szCs w:val="8"/>
              </w:rPr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78"/>
              <w:spacing w:after="0"/>
              <w:ind w:left="99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7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7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78"/>
              <w:spacing w:after="0"/>
            </w:pPr>
          </w:p>
        </w:tc>
      </w:tr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pStyle w:val="78"/>
        <w:spacing w:after="0"/>
        <w:rPr>
          <w:sz w:val="8"/>
          <w:szCs w:val="8"/>
        </w:rPr>
      </w:pPr>
    </w:p>
    <w:tbl>
      <w:tblPr>
        <w:tblStyle w:val="47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694"/>
        <w:gridCol w:w="6946"/>
      </w:tblGrid>
      <w:tr>
        <w:tblPrEx>
          <w:tblLayout w:type="fixed"/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7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78"/>
              <w:spacing w:after="0"/>
              <w:ind w:left="100"/>
            </w:pPr>
          </w:p>
        </w:tc>
      </w:tr>
    </w:tbl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lnNumType w:countBy="0" w:distance="576"/>
          <w:cols w:space="720" w:num="1"/>
        </w:sectPr>
      </w:pPr>
    </w:p>
    <w:p>
      <w:pPr>
        <w:rPr>
          <w:b/>
          <w:color w:val="FF0000"/>
          <w:sz w:val="28"/>
          <w:szCs w:val="28"/>
        </w:rPr>
      </w:pPr>
      <w:bookmarkStart w:id="9" w:name="_Toc497395449"/>
      <w:bookmarkStart w:id="10" w:name="_Toc28897"/>
      <w:bookmarkStart w:id="11" w:name="_Toc5038"/>
      <w:bookmarkStart w:id="12" w:name="_Toc478463326"/>
      <w:bookmarkStart w:id="13" w:name="_Toc16090"/>
      <w:bookmarkStart w:id="14" w:name="_Toc16758"/>
      <w:bookmarkStart w:id="15" w:name="_Toc788"/>
      <w:bookmarkStart w:id="16" w:name="_Toc10103"/>
      <w:bookmarkStart w:id="17" w:name="_Toc6033"/>
      <w:bookmarkStart w:id="18" w:name="_Toc19201"/>
      <w:bookmarkStart w:id="19" w:name="_Toc17336"/>
      <w:r>
        <w:rPr>
          <w:b/>
          <w:color w:val="FF0000"/>
          <w:sz w:val="28"/>
          <w:szCs w:val="28"/>
        </w:rPr>
        <w:t xml:space="preserve">--------------Start of text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>
      <w:pPr>
        <w:pStyle w:val="3"/>
      </w:pPr>
      <w:bookmarkStart w:id="20" w:name="_Toc5280839"/>
      <w:r>
        <w:t>9.8</w:t>
      </w:r>
      <w:r>
        <w:tab/>
      </w:r>
      <w:r>
        <w:t>Surges, common and differential mode</w:t>
      </w:r>
      <w:bookmarkEnd w:id="20"/>
    </w:p>
    <w:p>
      <w:pPr>
        <w:pStyle w:val="4"/>
        <w:rPr>
          <w:ins w:id="0" w:author="ZTE 2nd" w:date="2020-06-01T13:52:48Z"/>
        </w:rPr>
      </w:pPr>
      <w:ins w:id="1" w:author="ZTE 2nd" w:date="2020-06-01T13:52:48Z">
        <w:r>
          <w:rPr/>
          <w:t>9.8.</w:t>
        </w:r>
      </w:ins>
      <w:ins w:id="2" w:author="ZTE 2nd" w:date="2020-06-01T13:52:48Z">
        <w:r>
          <w:rPr>
            <w:rFonts w:hint="eastAsia"/>
            <w:lang w:val="en-US" w:eastAsia="zh-CN"/>
          </w:rPr>
          <w:t>0</w:t>
        </w:r>
      </w:ins>
      <w:ins w:id="3" w:author="ZTE 2nd" w:date="2020-06-01T13:52:48Z">
        <w:r>
          <w:rPr/>
          <w:tab/>
        </w:r>
      </w:ins>
      <w:ins w:id="4" w:author="ZTE 2nd" w:date="2020-06-01T13:52:48Z">
        <w:r>
          <w:rPr/>
          <w:t>Definition</w:t>
        </w:r>
      </w:ins>
    </w:p>
    <w:p>
      <w:r>
        <w:t>The tests shall be performed on AC mains power input ports.</w:t>
      </w:r>
    </w:p>
    <w:p>
      <w:r>
        <w:t>These tests shall be performed on a representative configuration of the UE or a representative configuration of the combination of UE and ancillary equipment.</w:t>
      </w:r>
    </w:p>
    <w:p>
      <w:pPr>
        <w:pStyle w:val="4"/>
        <w:rPr>
          <w:ins w:id="5" w:author="Xie(ZTE)" w:date="2020-05-09T16:52:40Z"/>
        </w:rPr>
      </w:pPr>
      <w:ins w:id="6" w:author="Xie(ZTE)" w:date="2020-05-09T16:52:40Z">
        <w:bookmarkStart w:id="21" w:name="_Toc510654550"/>
        <w:r>
          <w:rPr/>
          <w:t>9.8.1</w:t>
        </w:r>
      </w:ins>
      <w:ins w:id="7" w:author="Xie(ZTE)" w:date="2020-05-09T16:52:40Z">
        <w:r>
          <w:rPr/>
          <w:tab/>
        </w:r>
      </w:ins>
      <w:ins w:id="8" w:author="Xie(ZTE)" w:date="2020-05-09T16:52:40Z">
        <w:r>
          <w:rPr/>
          <w:t>Definition</w:t>
        </w:r>
        <w:bookmarkEnd w:id="21"/>
      </w:ins>
    </w:p>
    <w:p>
      <w:pPr>
        <w:ind w:right="14"/>
        <w:rPr>
          <w:ins w:id="9" w:author="Xie(ZTE)" w:date="2020-05-09T16:52:40Z"/>
        </w:rPr>
      </w:pPr>
      <w:ins w:id="10" w:author="Xie(ZTE)" w:date="2020-05-09T16:52:40Z">
        <w:r>
          <w:rPr/>
          <w:t>These tests assess the ability of UE and ancillary equipment to operate as intended in the event of surges being present at the AC mains power input ports.</w:t>
        </w:r>
      </w:ins>
    </w:p>
    <w:p>
      <w:pPr>
        <w:pStyle w:val="4"/>
        <w:rPr>
          <w:ins w:id="11" w:author="Xie(ZTE)" w:date="2020-05-09T16:52:40Z"/>
        </w:rPr>
      </w:pPr>
      <w:ins w:id="12" w:author="Xie(ZTE)" w:date="2020-05-09T16:52:40Z">
        <w:bookmarkStart w:id="22" w:name="_Toc510654551"/>
        <w:r>
          <w:rPr/>
          <w:t>9.8.2</w:t>
        </w:r>
      </w:ins>
      <w:ins w:id="13" w:author="Xie(ZTE)" w:date="2020-05-09T16:52:40Z">
        <w:r>
          <w:rPr/>
          <w:tab/>
        </w:r>
      </w:ins>
      <w:ins w:id="14" w:author="Xie(ZTE)" w:date="2020-05-09T16:52:40Z">
        <w:r>
          <w:rPr/>
          <w:t>Test method and level</w:t>
        </w:r>
        <w:bookmarkEnd w:id="22"/>
      </w:ins>
    </w:p>
    <w:p>
      <w:pPr>
        <w:rPr>
          <w:ins w:id="15" w:author="Xie(ZTE)" w:date="2020-05-09T16:52:40Z"/>
        </w:rPr>
      </w:pPr>
      <w:ins w:id="16" w:author="Xie(ZTE)" w:date="2020-05-09T16:52:40Z">
        <w:r>
          <w:rPr/>
          <w:t>The test method shall be in accordance with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5 [</w:t>
        </w:r>
      </w:ins>
      <w:ins w:id="17" w:author="Xie(ZTE)" w:date="2020-05-09T16:53:01Z">
        <w:r>
          <w:rPr>
            <w:rFonts w:hint="eastAsia"/>
            <w:lang w:val="en-US" w:eastAsia="zh-CN"/>
          </w:rPr>
          <w:t>1</w:t>
        </w:r>
      </w:ins>
      <w:ins w:id="18" w:author="Xie(ZTE)" w:date="2020-05-09T16:53:02Z">
        <w:r>
          <w:rPr>
            <w:rFonts w:hint="eastAsia"/>
            <w:lang w:val="en-US" w:eastAsia="zh-CN"/>
          </w:rPr>
          <w:t>7</w:t>
        </w:r>
      </w:ins>
      <w:ins w:id="19" w:author="Xie(ZTE)" w:date="2020-05-09T16:52:40Z">
        <w:r>
          <w:rPr/>
          <w:t>].</w:t>
        </w:r>
      </w:ins>
    </w:p>
    <w:p>
      <w:pPr>
        <w:rPr>
          <w:ins w:id="20" w:author="Xie(ZTE)" w:date="2020-05-09T16:52:40Z"/>
        </w:rPr>
      </w:pPr>
      <w:ins w:id="21" w:author="Xie(ZTE)" w:date="2020-05-09T16:52:40Z">
        <w:r>
          <w:rPr/>
          <w:t>The following requirements and evaluation of test results shall apply:</w:t>
        </w:r>
      </w:ins>
    </w:p>
    <w:p>
      <w:pPr>
        <w:ind w:left="568" w:hanging="284"/>
        <w:rPr>
          <w:ins w:id="22" w:author="Xie(ZTE)" w:date="2020-05-09T16:52:40Z"/>
        </w:rPr>
      </w:pPr>
      <w:ins w:id="23" w:author="Xie(ZTE)" w:date="2020-05-09T16:52:40Z">
        <w:r>
          <w:rPr/>
          <w:t>-</w:t>
        </w:r>
      </w:ins>
      <w:ins w:id="24" w:author="Xie(ZTE)" w:date="2020-05-09T16:52:40Z">
        <w:r>
          <w:rPr/>
          <w:tab/>
        </w:r>
      </w:ins>
      <w:ins w:id="25" w:author="Xie(ZTE)" w:date="2020-05-09T16:52:40Z">
        <w:r>
          <w:rPr/>
          <w:t>the test level for ac mains power input ports shall be 1 kV line to ground and 0,5 kV line to line with the output impedance of the surge generator as given in the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5 [</w:t>
        </w:r>
      </w:ins>
      <w:ins w:id="26" w:author="Xie(ZTE)" w:date="2020-05-09T16:53:10Z">
        <w:r>
          <w:rPr>
            <w:rFonts w:hint="eastAsia"/>
            <w:lang w:val="en-US" w:eastAsia="zh-CN"/>
          </w:rPr>
          <w:t>17</w:t>
        </w:r>
      </w:ins>
      <w:ins w:id="27" w:author="Xie(ZTE)" w:date="2020-05-09T16:52:40Z">
        <w:r>
          <w:rPr/>
          <w:t>];</w:t>
        </w:r>
      </w:ins>
    </w:p>
    <w:p>
      <w:pPr>
        <w:ind w:left="568" w:hanging="284"/>
        <w:rPr>
          <w:ins w:id="28" w:author="Xie(ZTE)" w:date="2020-05-09T16:52:40Z"/>
        </w:rPr>
      </w:pPr>
      <w:ins w:id="29" w:author="Xie(ZTE)" w:date="2020-05-09T16:52:40Z">
        <w:r>
          <w:rPr/>
          <w:t>-</w:t>
        </w:r>
      </w:ins>
      <w:ins w:id="30" w:author="Xie(ZTE)" w:date="2020-05-09T16:52:40Z">
        <w:r>
          <w:rPr/>
          <w:tab/>
        </w:r>
      </w:ins>
      <w:ins w:id="31" w:author="Xie(ZTE)" w:date="2020-05-09T16:52:40Z">
        <w:r>
          <w:rPr/>
          <w:t>the test generator shall provide the 1,2/50 µsec pulse as defined in IEC 61000</w:t>
        </w:r>
        <w:r>
          <w:rPr/>
          <w:noBreakHyphen/>
        </w:r>
        <w:r>
          <w:rPr/>
          <w:t>4</w:t>
        </w:r>
        <w:r>
          <w:rPr/>
          <w:noBreakHyphen/>
        </w:r>
        <w:r>
          <w:rPr/>
          <w:t>5 [</w:t>
        </w:r>
      </w:ins>
      <w:ins w:id="32" w:author="Xie(ZTE)" w:date="2020-05-09T16:53:22Z">
        <w:r>
          <w:rPr>
            <w:rFonts w:hint="eastAsia"/>
            <w:lang w:val="en-US" w:eastAsia="zh-CN"/>
          </w:rPr>
          <w:t>17</w:t>
        </w:r>
      </w:ins>
      <w:ins w:id="33" w:author="Xie(ZTE)" w:date="2020-05-09T16:52:40Z">
        <w:r>
          <w:rPr/>
          <w:t>].</w:t>
        </w:r>
      </w:ins>
    </w:p>
    <w:p>
      <w:pPr>
        <w:pStyle w:val="4"/>
        <w:rPr>
          <w:ins w:id="34" w:author="Xie(ZTE)" w:date="2020-05-09T16:52:40Z"/>
        </w:rPr>
      </w:pPr>
      <w:ins w:id="35" w:author="Xie(ZTE)" w:date="2020-05-09T16:52:40Z">
        <w:bookmarkStart w:id="23" w:name="_Toc510654552"/>
        <w:r>
          <w:rPr/>
          <w:t>9.8.3</w:t>
        </w:r>
      </w:ins>
      <w:ins w:id="36" w:author="Xie(ZTE)" w:date="2020-05-09T16:52:40Z">
        <w:r>
          <w:rPr/>
          <w:tab/>
        </w:r>
      </w:ins>
      <w:ins w:id="37" w:author="Xie(ZTE)" w:date="2020-05-09T16:52:40Z">
        <w:r>
          <w:rPr/>
          <w:t>Performance criteria</w:t>
        </w:r>
        <w:bookmarkEnd w:id="23"/>
      </w:ins>
    </w:p>
    <w:p>
      <w:pPr>
        <w:ind w:right="14"/>
        <w:rPr>
          <w:ins w:id="38" w:author="Xie(ZTE)" w:date="2020-05-09T16:52:40Z"/>
        </w:rPr>
      </w:pPr>
      <w:ins w:id="39" w:author="Xie(ZTE)" w:date="2020-05-09T16:52:40Z">
        <w:r>
          <w:rPr/>
          <w:t>The performance criteria of clause 6.2 shall apply.</w:t>
        </w:r>
      </w:ins>
    </w:p>
    <w:p>
      <w:pPr>
        <w:pStyle w:val="59"/>
      </w:pPr>
      <w:r>
        <w:rPr>
          <w:b/>
          <w:color w:val="FF0000"/>
          <w:sz w:val="28"/>
          <w:szCs w:val="28"/>
        </w:rPr>
        <w:t xml:space="preserve">-------------End of 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change</w:t>
      </w:r>
      <w:r>
        <w:rPr>
          <w:b/>
          <w:color w:val="FF0000"/>
          <w:sz w:val="28"/>
          <w:szCs w:val="28"/>
        </w:rPr>
        <w:t>-------------</w:t>
      </w:r>
    </w:p>
    <w:p/>
    <w:sectPr>
      <w:headerReference r:id="rId6" w:type="first"/>
      <w:headerReference r:id="rId4" w:type="default"/>
      <w:headerReference r:id="rId5" w:type="even"/>
      <w:footnotePr>
        <w:numRestart w:val="eachSect"/>
      </w:footnotePr>
      <w:pgSz w:w="11907" w:h="16840"/>
      <w:pgMar w:top="1418" w:right="1134" w:bottom="1134" w:left="1134" w:header="680" w:footer="567" w:gutter="0"/>
      <w:lnNumType w:countBy="0" w:distance="576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5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ie(ZTE)">
    <w15:presenceInfo w15:providerId="None" w15:userId="Xie(ZTE)"/>
  </w15:person>
  <w15:person w15:author="ZTE 2nd">
    <w15:presenceInfo w15:providerId="None" w15:userId="ZTE 2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284"/>
  <w:hyphenationZone w:val="360"/>
  <w:doNotHyphenateCaps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doNotCompress"/>
  <w:footnotePr>
    <w:numRestart w:val="eachSect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E4A"/>
    <w:rsid w:val="00072D49"/>
    <w:rsid w:val="000A6394"/>
    <w:rsid w:val="000C038A"/>
    <w:rsid w:val="000C6598"/>
    <w:rsid w:val="00107586"/>
    <w:rsid w:val="00145D43"/>
    <w:rsid w:val="00192C46"/>
    <w:rsid w:val="001A7B60"/>
    <w:rsid w:val="001B7A65"/>
    <w:rsid w:val="001D5432"/>
    <w:rsid w:val="001E41F3"/>
    <w:rsid w:val="0026004D"/>
    <w:rsid w:val="00275D12"/>
    <w:rsid w:val="002860C4"/>
    <w:rsid w:val="002A01CC"/>
    <w:rsid w:val="002B5741"/>
    <w:rsid w:val="00305409"/>
    <w:rsid w:val="003E1A36"/>
    <w:rsid w:val="004242F1"/>
    <w:rsid w:val="004B75B7"/>
    <w:rsid w:val="0051580D"/>
    <w:rsid w:val="00592D74"/>
    <w:rsid w:val="005E2C44"/>
    <w:rsid w:val="00621188"/>
    <w:rsid w:val="006257ED"/>
    <w:rsid w:val="00695808"/>
    <w:rsid w:val="006B46FB"/>
    <w:rsid w:val="006E21FB"/>
    <w:rsid w:val="00723513"/>
    <w:rsid w:val="00792342"/>
    <w:rsid w:val="007B512A"/>
    <w:rsid w:val="007C2097"/>
    <w:rsid w:val="007C5F8A"/>
    <w:rsid w:val="007D6A07"/>
    <w:rsid w:val="008279FA"/>
    <w:rsid w:val="008626E7"/>
    <w:rsid w:val="00870EE7"/>
    <w:rsid w:val="008F686C"/>
    <w:rsid w:val="009209A0"/>
    <w:rsid w:val="009777D9"/>
    <w:rsid w:val="00991B88"/>
    <w:rsid w:val="009A579D"/>
    <w:rsid w:val="009E3297"/>
    <w:rsid w:val="009F734F"/>
    <w:rsid w:val="00A246B6"/>
    <w:rsid w:val="00A47E70"/>
    <w:rsid w:val="00A7671C"/>
    <w:rsid w:val="00AD1CD8"/>
    <w:rsid w:val="00B258BB"/>
    <w:rsid w:val="00B67B97"/>
    <w:rsid w:val="00B968C8"/>
    <w:rsid w:val="00BA3EC5"/>
    <w:rsid w:val="00BB5DFC"/>
    <w:rsid w:val="00BD279D"/>
    <w:rsid w:val="00BD6BB8"/>
    <w:rsid w:val="00C95985"/>
    <w:rsid w:val="00CC5026"/>
    <w:rsid w:val="00D03F9A"/>
    <w:rsid w:val="00DE34CF"/>
    <w:rsid w:val="00EE7D7C"/>
    <w:rsid w:val="00F25D98"/>
    <w:rsid w:val="00F300FB"/>
    <w:rsid w:val="00FB6386"/>
    <w:rsid w:val="01481B1D"/>
    <w:rsid w:val="02550384"/>
    <w:rsid w:val="02616BF6"/>
    <w:rsid w:val="02A16D32"/>
    <w:rsid w:val="030E4FD5"/>
    <w:rsid w:val="03A33019"/>
    <w:rsid w:val="03C37544"/>
    <w:rsid w:val="04984461"/>
    <w:rsid w:val="055D7CBA"/>
    <w:rsid w:val="055F322E"/>
    <w:rsid w:val="065034E0"/>
    <w:rsid w:val="06792F02"/>
    <w:rsid w:val="06D21681"/>
    <w:rsid w:val="071904FA"/>
    <w:rsid w:val="080B6A23"/>
    <w:rsid w:val="087E415B"/>
    <w:rsid w:val="08B6224F"/>
    <w:rsid w:val="095814CA"/>
    <w:rsid w:val="0A44327C"/>
    <w:rsid w:val="0B0B1E69"/>
    <w:rsid w:val="0B1A0C52"/>
    <w:rsid w:val="0B243AC7"/>
    <w:rsid w:val="0B6B40A8"/>
    <w:rsid w:val="0C9F0905"/>
    <w:rsid w:val="0DB16C7D"/>
    <w:rsid w:val="0DFF4E63"/>
    <w:rsid w:val="0E81201E"/>
    <w:rsid w:val="0F3B3D15"/>
    <w:rsid w:val="0F847B71"/>
    <w:rsid w:val="104C3BB9"/>
    <w:rsid w:val="12A34FCB"/>
    <w:rsid w:val="12CB4506"/>
    <w:rsid w:val="12E566FA"/>
    <w:rsid w:val="15233E81"/>
    <w:rsid w:val="15516894"/>
    <w:rsid w:val="156A1D0D"/>
    <w:rsid w:val="1AC61032"/>
    <w:rsid w:val="1C521E92"/>
    <w:rsid w:val="1E2F0C4D"/>
    <w:rsid w:val="1E5B16CC"/>
    <w:rsid w:val="1E9A26CC"/>
    <w:rsid w:val="22890A5F"/>
    <w:rsid w:val="22A21242"/>
    <w:rsid w:val="236D1EC7"/>
    <w:rsid w:val="244E42A3"/>
    <w:rsid w:val="24802FA0"/>
    <w:rsid w:val="24AA4087"/>
    <w:rsid w:val="258D3897"/>
    <w:rsid w:val="25D50EE4"/>
    <w:rsid w:val="266811D5"/>
    <w:rsid w:val="29525484"/>
    <w:rsid w:val="29F4070C"/>
    <w:rsid w:val="2AE44A0A"/>
    <w:rsid w:val="2AFF6FD7"/>
    <w:rsid w:val="2B58295D"/>
    <w:rsid w:val="2C0E55BB"/>
    <w:rsid w:val="2EA71936"/>
    <w:rsid w:val="2FA1270F"/>
    <w:rsid w:val="302E4AB8"/>
    <w:rsid w:val="31280946"/>
    <w:rsid w:val="31A10BE3"/>
    <w:rsid w:val="341F60D4"/>
    <w:rsid w:val="34206B42"/>
    <w:rsid w:val="34705748"/>
    <w:rsid w:val="354D6689"/>
    <w:rsid w:val="355F1C01"/>
    <w:rsid w:val="35D850E1"/>
    <w:rsid w:val="36010C2A"/>
    <w:rsid w:val="36F953AB"/>
    <w:rsid w:val="38E354AB"/>
    <w:rsid w:val="392D23C3"/>
    <w:rsid w:val="3AC14878"/>
    <w:rsid w:val="3B8140D6"/>
    <w:rsid w:val="3E3C1D16"/>
    <w:rsid w:val="3EAE24DB"/>
    <w:rsid w:val="41E57693"/>
    <w:rsid w:val="42A03977"/>
    <w:rsid w:val="443E7D66"/>
    <w:rsid w:val="46120B0D"/>
    <w:rsid w:val="46257D3E"/>
    <w:rsid w:val="49270F4A"/>
    <w:rsid w:val="49EC7B1E"/>
    <w:rsid w:val="4B9632D3"/>
    <w:rsid w:val="4C153A14"/>
    <w:rsid w:val="4E6C79D7"/>
    <w:rsid w:val="4F4062A6"/>
    <w:rsid w:val="4F6717D5"/>
    <w:rsid w:val="50681AA0"/>
    <w:rsid w:val="51EA5792"/>
    <w:rsid w:val="53701A35"/>
    <w:rsid w:val="53C446F6"/>
    <w:rsid w:val="53CF691B"/>
    <w:rsid w:val="54EC5AF7"/>
    <w:rsid w:val="552F786F"/>
    <w:rsid w:val="55ED44F0"/>
    <w:rsid w:val="571B5B61"/>
    <w:rsid w:val="57AA055D"/>
    <w:rsid w:val="57CD248A"/>
    <w:rsid w:val="57FC0FE1"/>
    <w:rsid w:val="59CD495F"/>
    <w:rsid w:val="5AAC6DBE"/>
    <w:rsid w:val="5BAC7C21"/>
    <w:rsid w:val="5C526C07"/>
    <w:rsid w:val="5D0F046E"/>
    <w:rsid w:val="5EA3480E"/>
    <w:rsid w:val="5F790EA4"/>
    <w:rsid w:val="5F830422"/>
    <w:rsid w:val="60523976"/>
    <w:rsid w:val="60EB665B"/>
    <w:rsid w:val="61F17199"/>
    <w:rsid w:val="64C3746A"/>
    <w:rsid w:val="66FD7AB2"/>
    <w:rsid w:val="688777BB"/>
    <w:rsid w:val="68A8298C"/>
    <w:rsid w:val="69336976"/>
    <w:rsid w:val="6A100EEE"/>
    <w:rsid w:val="6A5E1C8B"/>
    <w:rsid w:val="6A644E23"/>
    <w:rsid w:val="6AB245F1"/>
    <w:rsid w:val="6B71347E"/>
    <w:rsid w:val="6CB36258"/>
    <w:rsid w:val="6DB46387"/>
    <w:rsid w:val="6EC24025"/>
    <w:rsid w:val="6ED26BB6"/>
    <w:rsid w:val="71876F74"/>
    <w:rsid w:val="72877110"/>
    <w:rsid w:val="73235E5E"/>
    <w:rsid w:val="735E0307"/>
    <w:rsid w:val="73BA3A64"/>
    <w:rsid w:val="752D08B9"/>
    <w:rsid w:val="756801BD"/>
    <w:rsid w:val="77C56D07"/>
    <w:rsid w:val="78B86914"/>
    <w:rsid w:val="78BA39B7"/>
    <w:rsid w:val="78D36F63"/>
    <w:rsid w:val="78E065AA"/>
    <w:rsid w:val="7A71702D"/>
    <w:rsid w:val="7B707F0C"/>
    <w:rsid w:val="7C134890"/>
    <w:rsid w:val="7D925BD4"/>
    <w:rsid w:val="7DFF1FAE"/>
    <w:rsid w:val="7FD846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MS Mincho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</w:pPr>
    <w:rPr>
      <w:sz w:val="22"/>
    </w:rPr>
  </w:style>
  <w:style w:type="paragraph" w:styleId="7">
    <w:name w:val="heading 6"/>
    <w:basedOn w:val="8"/>
    <w:next w:val="1"/>
    <w:qFormat/>
    <w:uiPriority w:val="0"/>
  </w:style>
  <w:style w:type="paragraph" w:styleId="9">
    <w:name w:val="heading 7"/>
    <w:basedOn w:val="8"/>
    <w:next w:val="1"/>
    <w:qFormat/>
    <w:uiPriority w:val="0"/>
  </w:style>
  <w:style w:type="paragraph" w:styleId="10">
    <w:name w:val="heading 8"/>
    <w:basedOn w:val="2"/>
    <w:next w:val="1"/>
    <w:qFormat/>
    <w:uiPriority w:val="0"/>
    <w:pPr>
      <w:ind w:left="0" w:firstLine="0"/>
    </w:pPr>
  </w:style>
  <w:style w:type="paragraph" w:styleId="11">
    <w:name w:val="heading 9"/>
    <w:basedOn w:val="10"/>
    <w:next w:val="1"/>
    <w:qFormat/>
    <w:uiPriority w:val="0"/>
  </w:style>
  <w:style w:type="character" w:default="1" w:styleId="42">
    <w:name w:val="Default Paragraph Font"/>
    <w:semiHidden/>
    <w:qFormat/>
    <w:uiPriority w:val="0"/>
  </w:style>
  <w:style w:type="table" w:default="1" w:styleId="4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annotation subject"/>
    <w:basedOn w:val="16"/>
    <w:next w:val="16"/>
    <w:semiHidden/>
    <w:qFormat/>
    <w:uiPriority w:val="0"/>
    <w:rPr>
      <w:b/>
      <w:bCs/>
    </w:rPr>
  </w:style>
  <w:style w:type="paragraph" w:styleId="16">
    <w:name w:val="annotation text"/>
    <w:basedOn w:val="1"/>
    <w:semiHidden/>
    <w:qFormat/>
    <w:uiPriority w:val="0"/>
  </w:style>
  <w:style w:type="paragraph" w:styleId="17">
    <w:name w:val="toc 7"/>
    <w:basedOn w:val="18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8">
    <w:name w:val="toc 6"/>
    <w:basedOn w:val="19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9">
    <w:name w:val="toc 5"/>
    <w:basedOn w:val="20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20">
    <w:name w:val="toc 4"/>
    <w:basedOn w:val="21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1">
    <w:name w:val="toc 3"/>
    <w:basedOn w:val="22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2">
    <w:name w:val="toc 2"/>
    <w:basedOn w:val="23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3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4">
    <w:name w:val="List Number 2"/>
    <w:basedOn w:val="25"/>
    <w:qFormat/>
    <w:uiPriority w:val="0"/>
    <w:pPr>
      <w:ind w:left="851"/>
    </w:pPr>
  </w:style>
  <w:style w:type="paragraph" w:styleId="25">
    <w:name w:val="List Number"/>
    <w:basedOn w:val="14"/>
    <w:qFormat/>
    <w:uiPriority w:val="0"/>
    <w:pPr>
      <w:numPr>
        <w:ilvl w:val="0"/>
        <w:numId w:val="0"/>
      </w:numPr>
    </w:pPr>
  </w:style>
  <w:style w:type="paragraph" w:styleId="26">
    <w:name w:val="List Bullet 4"/>
    <w:basedOn w:val="27"/>
    <w:qFormat/>
    <w:uiPriority w:val="0"/>
    <w:pPr>
      <w:ind w:left="1418"/>
    </w:pPr>
  </w:style>
  <w:style w:type="paragraph" w:styleId="27">
    <w:name w:val="List Bullet 3"/>
    <w:basedOn w:val="28"/>
    <w:qFormat/>
    <w:uiPriority w:val="0"/>
    <w:pPr>
      <w:ind w:left="1135"/>
    </w:pPr>
  </w:style>
  <w:style w:type="paragraph" w:styleId="28">
    <w:name w:val="List Bullet 2"/>
    <w:basedOn w:val="29"/>
    <w:qFormat/>
    <w:uiPriority w:val="0"/>
    <w:pPr>
      <w:ind w:left="851"/>
    </w:pPr>
  </w:style>
  <w:style w:type="paragraph" w:styleId="29">
    <w:name w:val="List Bullet"/>
    <w:basedOn w:val="14"/>
    <w:qFormat/>
    <w:uiPriority w:val="0"/>
    <w:pPr>
      <w:numPr>
        <w:ilvl w:val="0"/>
        <w:numId w:val="0"/>
      </w:numPr>
    </w:pPr>
  </w:style>
  <w:style w:type="paragraph" w:styleId="30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1">
    <w:name w:val="List Bullet 5"/>
    <w:basedOn w:val="26"/>
    <w:qFormat/>
    <w:uiPriority w:val="0"/>
    <w:pPr>
      <w:ind w:left="1702"/>
    </w:pPr>
  </w:style>
  <w:style w:type="paragraph" w:styleId="32">
    <w:name w:val="toc 8"/>
    <w:basedOn w:val="23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4">
    <w:name w:val="footer"/>
    <w:basedOn w:val="35"/>
    <w:qFormat/>
    <w:uiPriority w:val="0"/>
    <w:pPr>
      <w:jc w:val="center"/>
    </w:pPr>
    <w:rPr>
      <w:i/>
    </w:rPr>
  </w:style>
  <w:style w:type="paragraph" w:styleId="35">
    <w:name w:val="header"/>
    <w:basedOn w:val="1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6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7">
    <w:name w:val="List 5"/>
    <w:basedOn w:val="38"/>
    <w:qFormat/>
    <w:uiPriority w:val="0"/>
    <w:pPr>
      <w:ind w:left="1702"/>
    </w:pPr>
  </w:style>
  <w:style w:type="paragraph" w:styleId="38">
    <w:name w:val="List 4"/>
    <w:basedOn w:val="12"/>
    <w:qFormat/>
    <w:uiPriority w:val="0"/>
    <w:pPr>
      <w:ind w:left="1418"/>
    </w:pPr>
  </w:style>
  <w:style w:type="paragraph" w:styleId="39">
    <w:name w:val="toc 9"/>
    <w:basedOn w:val="32"/>
    <w:next w:val="1"/>
    <w:semiHidden/>
    <w:qFormat/>
    <w:uiPriority w:val="0"/>
    <w:pPr>
      <w:ind w:left="1418" w:hanging="1418"/>
    </w:pPr>
  </w:style>
  <w:style w:type="paragraph" w:styleId="40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1">
    <w:name w:val="index 2"/>
    <w:basedOn w:val="40"/>
    <w:next w:val="1"/>
    <w:semiHidden/>
    <w:qFormat/>
    <w:uiPriority w:val="0"/>
    <w:pPr>
      <w:ind w:left="284"/>
    </w:p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table" w:styleId="48">
    <w:name w:val="Table Grid"/>
    <w:basedOn w:val="4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9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50">
    <w:name w:val="FP"/>
    <w:basedOn w:val="1"/>
    <w:qFormat/>
    <w:uiPriority w:val="0"/>
    <w:pPr>
      <w:spacing w:after="0"/>
    </w:pPr>
  </w:style>
  <w:style w:type="paragraph" w:customStyle="1" w:styleId="51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2">
    <w:name w:val="B3"/>
    <w:basedOn w:val="12"/>
    <w:qFormat/>
    <w:uiPriority w:val="0"/>
  </w:style>
  <w:style w:type="paragraph" w:customStyle="1" w:styleId="53">
    <w:name w:val="B2"/>
    <w:basedOn w:val="13"/>
    <w:qFormat/>
    <w:uiPriority w:val="0"/>
  </w:style>
  <w:style w:type="paragraph" w:customStyle="1" w:styleId="54">
    <w:name w:val="TAC"/>
    <w:basedOn w:val="51"/>
    <w:qFormat/>
    <w:uiPriority w:val="0"/>
    <w:pPr>
      <w:jc w:val="center"/>
    </w:pPr>
  </w:style>
  <w:style w:type="paragraph" w:customStyle="1" w:styleId="55">
    <w:name w:val="TT"/>
    <w:basedOn w:val="2"/>
    <w:next w:val="1"/>
    <w:qFormat/>
    <w:uiPriority w:val="0"/>
    <w:pPr>
      <w:outlineLvl w:val="9"/>
    </w:pPr>
  </w:style>
  <w:style w:type="paragraph" w:customStyle="1" w:styleId="56">
    <w:name w:val="ZTD"/>
    <w:basedOn w:val="57"/>
    <w:qFormat/>
    <w:uiPriority w:val="0"/>
    <w:pPr>
      <w:framePr w:hRule="auto" w:y="852"/>
    </w:pPr>
    <w:rPr>
      <w:i w:val="0"/>
      <w:sz w:val="40"/>
    </w:rPr>
  </w:style>
  <w:style w:type="paragraph" w:customStyle="1" w:styleId="5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58">
    <w:name w:val="NF"/>
    <w:basedOn w:val="5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59">
    <w:name w:val="NO"/>
    <w:basedOn w:val="1"/>
    <w:qFormat/>
    <w:uiPriority w:val="0"/>
    <w:pPr>
      <w:keepLines/>
      <w:ind w:left="1135" w:hanging="851"/>
    </w:pPr>
  </w:style>
  <w:style w:type="paragraph" w:customStyle="1" w:styleId="60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1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62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63">
    <w:name w:val="B1"/>
    <w:basedOn w:val="14"/>
    <w:qFormat/>
    <w:uiPriority w:val="0"/>
  </w:style>
  <w:style w:type="paragraph" w:customStyle="1" w:styleId="64">
    <w:name w:val="TF"/>
    <w:basedOn w:val="61"/>
    <w:qFormat/>
    <w:uiPriority w:val="0"/>
    <w:pPr>
      <w:keepNext w:val="0"/>
      <w:keepLines/>
      <w:spacing w:before="0" w:after="240"/>
    </w:pPr>
  </w:style>
  <w:style w:type="paragraph" w:customStyle="1" w:styleId="65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66">
    <w:name w:val="NW"/>
    <w:basedOn w:val="59"/>
    <w:qFormat/>
    <w:uiPriority w:val="0"/>
    <w:pPr>
      <w:spacing w:after="0"/>
    </w:pPr>
  </w:style>
  <w:style w:type="paragraph" w:customStyle="1" w:styleId="67">
    <w:name w:val="B4"/>
    <w:basedOn w:val="38"/>
    <w:qFormat/>
    <w:uiPriority w:val="0"/>
  </w:style>
  <w:style w:type="paragraph" w:customStyle="1" w:styleId="68">
    <w:name w:val="TAN"/>
    <w:basedOn w:val="51"/>
    <w:qFormat/>
    <w:uiPriority w:val="0"/>
    <w:pPr>
      <w:ind w:left="851" w:hanging="851"/>
    </w:pPr>
  </w:style>
  <w:style w:type="paragraph" w:customStyle="1" w:styleId="69">
    <w:name w:val="EX"/>
    <w:basedOn w:val="1"/>
    <w:qFormat/>
    <w:uiPriority w:val="0"/>
    <w:pPr>
      <w:keepLines/>
      <w:ind w:left="1702" w:hanging="1418"/>
    </w:pPr>
  </w:style>
  <w:style w:type="paragraph" w:customStyle="1" w:styleId="70">
    <w:name w:val="B5"/>
    <w:basedOn w:val="37"/>
    <w:qFormat/>
    <w:uiPriority w:val="0"/>
  </w:style>
  <w:style w:type="paragraph" w:customStyle="1" w:styleId="71">
    <w:name w:val="TAH"/>
    <w:basedOn w:val="54"/>
    <w:link w:val="85"/>
    <w:qFormat/>
    <w:uiPriority w:val="0"/>
    <w:rPr>
      <w:b/>
    </w:rPr>
  </w:style>
  <w:style w:type="paragraph" w:customStyle="1" w:styleId="72">
    <w:name w:val="EW"/>
    <w:basedOn w:val="69"/>
    <w:qFormat/>
    <w:uiPriority w:val="0"/>
    <w:pPr>
      <w:spacing w:after="0"/>
    </w:pPr>
  </w:style>
  <w:style w:type="paragraph" w:customStyle="1" w:styleId="73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74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75">
    <w:name w:val="Editor's Note"/>
    <w:basedOn w:val="59"/>
    <w:qFormat/>
    <w:uiPriority w:val="0"/>
    <w:rPr>
      <w:color w:val="FF0000"/>
    </w:rPr>
  </w:style>
  <w:style w:type="paragraph" w:customStyle="1" w:styleId="76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77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78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79">
    <w:name w:val="ZV"/>
    <w:basedOn w:val="62"/>
    <w:qFormat/>
    <w:uiPriority w:val="0"/>
    <w:pPr>
      <w:framePr w:y="16161"/>
    </w:pPr>
  </w:style>
  <w:style w:type="paragraph" w:customStyle="1" w:styleId="80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AR"/>
    <w:basedOn w:val="51"/>
    <w:qFormat/>
    <w:uiPriority w:val="0"/>
    <w:pPr>
      <w:jc w:val="right"/>
    </w:pPr>
  </w:style>
  <w:style w:type="paragraph" w:customStyle="1" w:styleId="8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character" w:customStyle="1" w:styleId="83">
    <w:name w:val="ZGSM"/>
    <w:qFormat/>
    <w:uiPriority w:val="0"/>
  </w:style>
  <w:style w:type="paragraph" w:customStyle="1" w:styleId="84">
    <w:name w:val="Guidance"/>
    <w:basedOn w:val="1"/>
    <w:qFormat/>
    <w:uiPriority w:val="0"/>
    <w:rPr>
      <w:i/>
      <w:color w:val="0000FF"/>
    </w:rPr>
  </w:style>
  <w:style w:type="character" w:customStyle="1" w:styleId="85">
    <w:name w:val="TAH Car"/>
    <w:link w:val="71"/>
    <w:qFormat/>
    <w:uiPriority w:val="0"/>
    <w:rPr>
      <w:b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449</Words>
  <Characters>2560</Characters>
  <Lines>21</Lines>
  <Paragraphs>6</Paragraphs>
  <TotalTime>1</TotalTime>
  <ScaleCrop>false</ScaleCrop>
  <LinksUpToDate>false</LinksUpToDate>
  <CharactersWithSpaces>3003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2017-01-09T15:59:00Z</dcterms:created>
  <dc:creator>Michael Sanders, John M Meredith</dc:creator>
  <cp:lastModifiedBy>ZTE 2nd</cp:lastModifiedBy>
  <dcterms:modified xsi:type="dcterms:W3CDTF">2020-06-01T05:53:33Z</dcterms:modified>
  <dc:title>3GPP Change Request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2052-10.8.2.7027</vt:lpwstr>
  </property>
</Properties>
</file>