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8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bookmarkStart w:id="0" w:name="DocumentFor"/>
      <w:bookmarkEnd w:id="0"/>
      <w:bookmarkStart w:id="1" w:name="_Hlt448930105"/>
      <w:bookmarkEnd w:id="1"/>
      <w:bookmarkStart w:id="2" w:name="_Hlt450066087"/>
      <w:bookmarkEnd w:id="2"/>
      <w:bookmarkStart w:id="3" w:name="_Hlt450039480"/>
      <w:bookmarkEnd w:id="3"/>
      <w:bookmarkStart w:id="4" w:name="_Hlt450051172"/>
      <w:bookmarkEnd w:id="4"/>
      <w:bookmarkStart w:id="5" w:name="_Hlt450066085"/>
      <w:bookmarkEnd w:id="5"/>
      <w:bookmarkStart w:id="6" w:name="_Hlt449016246"/>
      <w:bookmarkEnd w:id="6"/>
      <w:bookmarkStart w:id="7" w:name="Title"/>
      <w:bookmarkEnd w:id="7"/>
      <w:r>
        <w:rPr>
          <w:rFonts w:ascii="Arial" w:hAnsi="Arial" w:cs="Arial"/>
          <w:b/>
          <w:sz w:val="24"/>
          <w:szCs w:val="24"/>
        </w:rPr>
        <w:t>3GPP TSG-RAN WG4 Meeting #</w:t>
      </w:r>
      <w:r>
        <w:t xml:space="preserve"> </w:t>
      </w:r>
      <w:r>
        <w:rPr>
          <w:rFonts w:ascii="Arial" w:hAnsi="Arial" w:cs="Arial"/>
          <w:b/>
          <w:sz w:val="24"/>
          <w:szCs w:val="24"/>
        </w:rPr>
        <w:t>95-e</w:t>
      </w:r>
      <w:r>
        <w:rPr>
          <w:b/>
          <w:i/>
          <w:sz w:val="28"/>
        </w:rPr>
        <w:tab/>
      </w:r>
      <w:r>
        <w:rPr>
          <w:rFonts w:hint="eastAsia" w:ascii="Arial" w:hAnsi="Arial" w:eastAsia="宋体" w:cs="Arial"/>
          <w:b/>
          <w:sz w:val="24"/>
          <w:szCs w:val="24"/>
          <w:lang w:val="en-US" w:eastAsia="zh-CN" w:bidi="ar-SA"/>
        </w:rPr>
        <w:t>R4-200</w:t>
      </w:r>
      <w:r>
        <w:rPr>
          <w:rFonts w:hint="eastAsia" w:cs="Arial"/>
          <w:b/>
          <w:sz w:val="24"/>
          <w:szCs w:val="24"/>
          <w:lang w:val="en-US" w:eastAsia="zh-CN" w:bidi="ar-SA"/>
        </w:rPr>
        <w:t>8723</w:t>
      </w:r>
    </w:p>
    <w:p>
      <w:pPr>
        <w:pStyle w:val="35"/>
        <w:tabs>
          <w:tab w:val="right" w:pos="9781"/>
          <w:tab w:val="right" w:pos="13323"/>
        </w:tabs>
        <w:outlineLvl w:val="0"/>
        <w:rPr>
          <w:rFonts w:hint="eastAsia" w:ascii="Arial" w:hAnsi="Arial" w:eastAsia="宋体"/>
          <w:b/>
          <w:sz w:val="24"/>
          <w:szCs w:val="24"/>
          <w:lang w:eastAsia="zh-CN"/>
        </w:rPr>
      </w:pPr>
      <w:r>
        <w:rPr>
          <w:rFonts w:ascii="Arial" w:hAnsi="Arial" w:eastAsia="宋体"/>
          <w:b/>
          <w:sz w:val="24"/>
          <w:szCs w:val="24"/>
          <w:lang w:eastAsia="zh-CN"/>
        </w:rPr>
        <w:t>Electronic Meeting,  25 May</w:t>
      </w:r>
      <w:r>
        <w:rPr>
          <w:rFonts w:hint="eastAsia" w:ascii="Arial" w:hAnsi="Arial" w:eastAsia="宋体"/>
          <w:b/>
          <w:sz w:val="24"/>
          <w:szCs w:val="24"/>
          <w:lang w:eastAsia="zh-CN"/>
        </w:rPr>
        <w:t xml:space="preserve"> </w:t>
      </w:r>
      <w:r>
        <w:rPr>
          <w:rFonts w:ascii="Arial" w:hAnsi="Arial" w:eastAsia="宋体"/>
          <w:b/>
          <w:sz w:val="24"/>
          <w:szCs w:val="24"/>
          <w:lang w:eastAsia="zh-CN"/>
        </w:rPr>
        <w:t>–</w:t>
      </w:r>
      <w:r>
        <w:rPr>
          <w:rFonts w:hint="eastAsia" w:ascii="Arial" w:hAnsi="Arial" w:eastAsia="宋体"/>
          <w:b/>
          <w:sz w:val="24"/>
          <w:szCs w:val="24"/>
          <w:lang w:eastAsia="zh-CN"/>
        </w:rPr>
        <w:t xml:space="preserve"> </w:t>
      </w:r>
      <w:r>
        <w:rPr>
          <w:rFonts w:ascii="Arial" w:hAnsi="Arial" w:eastAsia="宋体"/>
          <w:b/>
          <w:sz w:val="24"/>
          <w:szCs w:val="24"/>
          <w:lang w:eastAsia="zh-CN"/>
        </w:rPr>
        <w:t>5 June, 2020</w:t>
      </w:r>
    </w:p>
    <w:tbl>
      <w:tblPr>
        <w:tblStyle w:val="47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  <w:jc w:val="right"/>
              <w:rPr>
                <w:rFonts w:hint="default" w:eastAsia="宋体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</w:t>
            </w:r>
            <w:r>
              <w:rPr>
                <w:rFonts w:hint="eastAsia"/>
                <w:i/>
                <w:sz w:val="14"/>
                <w:lang w:val="en-US" w:eastAsia="zh-CN"/>
              </w:rPr>
              <w:t>2.0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78"/>
              <w:spacing w:after="0"/>
              <w:jc w:val="right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8.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8"/>
                <w:lang w:val="en-US" w:eastAsia="zh-CN"/>
              </w:rPr>
              <w:t>124</w:t>
            </w:r>
          </w:p>
        </w:tc>
        <w:tc>
          <w:tcPr>
            <w:tcW w:w="709" w:type="dxa"/>
          </w:tcPr>
          <w:p>
            <w:pPr>
              <w:pStyle w:val="7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78"/>
              <w:spacing w:after="0"/>
              <w:rPr>
                <w:rFonts w:hint="default"/>
                <w:lang w:val="en-US"/>
              </w:rPr>
            </w:pPr>
            <w:r>
              <w:rPr>
                <w:rFonts w:hint="eastAsia" w:ascii="CG Times (WN)"/>
                <w:b/>
                <w:color w:val="000000" w:themeColor="text1"/>
                <w:sz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0020</w:t>
            </w:r>
          </w:p>
        </w:tc>
        <w:tc>
          <w:tcPr>
            <w:tcW w:w="709" w:type="dxa"/>
          </w:tcPr>
          <w:p>
            <w:pPr>
              <w:pStyle w:val="7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78"/>
              <w:spacing w:after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  <w:bookmarkStart w:id="23" w:name="_GoBack"/>
            <w:bookmarkEnd w:id="23"/>
          </w:p>
        </w:tc>
        <w:tc>
          <w:tcPr>
            <w:tcW w:w="2410" w:type="dxa"/>
          </w:tcPr>
          <w:p>
            <w:pPr>
              <w:pStyle w:val="7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78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78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7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4"/>
                <w:rFonts w:ascii="CG Times (WN)" w:hAnsi="CG Times (WN)" w:eastAsia="Times New Roman" w:cs="Arial"/>
                <w:b/>
                <w:i/>
                <w:color w:val="FF0000"/>
              </w:rPr>
              <w:t>HELP</w:t>
            </w:r>
            <w:r>
              <w:rPr>
                <w:rStyle w:val="44"/>
                <w:rFonts w:ascii="CG Times (WN)" w:hAnsi="CG Times (WN)" w:eastAsia="Times New Roman"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4"/>
                <w:rFonts w:ascii="CG Times (WN)" w:hAnsi="CG Times (WN)" w:eastAsia="Times New Roman" w:cs="Arial"/>
                <w:i/>
              </w:rPr>
              <w:t>http://www.3gpp.org/Change-Requests</w:t>
            </w:r>
            <w:r>
              <w:rPr>
                <w:rStyle w:val="44"/>
                <w:rFonts w:ascii="CG Times (WN)" w:hAnsi="CG Times (WN)" w:eastAsia="Times New Roman"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7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7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7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7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  <w:rPr>
                <w:rFonts w:hint="default"/>
                <w:lang w:val="en-US"/>
              </w:rPr>
            </w:pPr>
            <w:r>
              <w:rPr>
                <w:rFonts w:hint="eastAsia" w:eastAsia="宋体" w:cs="Arial"/>
                <w:lang w:val="en-US" w:eastAsia="zh-CN"/>
              </w:rPr>
              <w:t>CR</w:t>
            </w:r>
            <w:r>
              <w:rPr>
                <w:rFonts w:cs="Arial"/>
              </w:rPr>
              <w:t xml:space="preserve"> </w:t>
            </w:r>
            <w:r>
              <w:rPr>
                <w:rFonts w:hint="eastAsia" w:eastAsia="宋体" w:cs="Arial"/>
                <w:lang w:val="en-US" w:eastAsia="zh-CN"/>
              </w:rPr>
              <w:t>to</w:t>
            </w:r>
            <w:r>
              <w:rPr>
                <w:rFonts w:cs="Arial"/>
              </w:rPr>
              <w:t xml:space="preserve"> TS 38.1</w:t>
            </w:r>
            <w:r>
              <w:rPr>
                <w:rFonts w:hint="eastAsia" w:cs="Arial"/>
                <w:lang w:val="en-US" w:eastAsia="zh-CN"/>
              </w:rPr>
              <w:t xml:space="preserve">24: </w:t>
            </w:r>
            <w:r>
              <w:t xml:space="preserve">correction of </w:t>
            </w:r>
            <w:r>
              <w:rPr>
                <w:rFonts w:hint="eastAsia"/>
                <w:lang w:val="en-US" w:eastAsia="zh-CN"/>
              </w:rPr>
              <w:t>r</w:t>
            </w:r>
            <w:r>
              <w:t>eferences</w:t>
            </w:r>
            <w:r>
              <w:rPr>
                <w:rFonts w:hint="eastAsia" w:ascii="CG Times (WN)"/>
                <w:lang w:val="en-US" w:eastAsia="zh-CN"/>
              </w:rPr>
              <w:t xml:space="preserve">, </w:t>
            </w:r>
            <w:r>
              <w:t>Rel-15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t>R4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3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7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NR_newRAT-</w:t>
            </w:r>
            <w:r>
              <w:rPr>
                <w:rFonts w:hint="eastAsia"/>
                <w:lang w:val="en-US"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7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7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t>-</w:t>
            </w:r>
            <w:r>
              <w:rPr>
                <w:rFonts w:hint="eastAsia"/>
                <w:lang w:val="en-US" w:eastAsia="zh-CN"/>
              </w:rPr>
              <w:t>05</w:t>
            </w:r>
            <w:r>
              <w:t>-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78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7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7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t>Rel-15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7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7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4"/>
                <w:rFonts w:ascii="CG Times (WN)" w:hAnsi="CG Times (WN)" w:eastAsia="Times New Roman"/>
                <w:sz w:val="18"/>
              </w:rPr>
              <w:t>TR 21.900</w:t>
            </w:r>
            <w:r>
              <w:rPr>
                <w:rStyle w:val="44"/>
                <w:rFonts w:ascii="CG Times (WN)" w:hAnsi="CG Times (WN)" w:eastAsia="Times New Roman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Some standards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 titles are wrong in clause 2.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8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Correction the standards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 titles.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Wrong standards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 titles.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G Times (WN)" w:eastAsia="Times New Roman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78"/>
              <w:spacing w:after="0"/>
              <w:ind w:left="99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78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</w:p>
        </w:tc>
      </w:tr>
    </w:tbl>
    <w:p>
      <w:pPr>
        <w:pStyle w:val="78"/>
        <w:spacing w:after="0"/>
        <w:rPr>
          <w:sz w:val="8"/>
          <w:szCs w:val="8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694"/>
        <w:gridCol w:w="6946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</w:p>
        </w:tc>
      </w:tr>
    </w:tbl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lnNumType w:countBy="0" w:distance="576"/>
          <w:cols w:space="720" w:num="1"/>
        </w:sectPr>
      </w:pPr>
    </w:p>
    <w:p>
      <w:pPr>
        <w:rPr>
          <w:b/>
          <w:color w:val="FF0000"/>
          <w:sz w:val="28"/>
          <w:szCs w:val="28"/>
        </w:rPr>
      </w:pPr>
      <w:bookmarkStart w:id="8" w:name="_Toc28897"/>
      <w:bookmarkStart w:id="9" w:name="_Toc17336"/>
      <w:bookmarkStart w:id="10" w:name="_Toc16758"/>
      <w:bookmarkStart w:id="11" w:name="_Toc10103"/>
      <w:bookmarkStart w:id="12" w:name="_Toc497395449"/>
      <w:bookmarkStart w:id="13" w:name="_Toc16090"/>
      <w:bookmarkStart w:id="14" w:name="_Toc478463326"/>
      <w:bookmarkStart w:id="15" w:name="_Toc788"/>
      <w:bookmarkStart w:id="16" w:name="_Toc5038"/>
      <w:bookmarkStart w:id="17" w:name="_Toc6033"/>
      <w:bookmarkStart w:id="18" w:name="_Toc19201"/>
      <w:r>
        <w:rPr>
          <w:b/>
          <w:color w:val="FF0000"/>
          <w:sz w:val="28"/>
          <w:szCs w:val="28"/>
        </w:rPr>
        <w:t xml:space="preserve">--------------Start of text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>
      <w:pPr>
        <w:pStyle w:val="2"/>
      </w:pPr>
      <w:bookmarkStart w:id="19" w:name="_Toc5280806"/>
      <w:r>
        <w:t>2</w:t>
      </w:r>
      <w:r>
        <w:tab/>
      </w:r>
      <w:r>
        <w:t>References</w:t>
      </w:r>
      <w:bookmarkEnd w:id="19"/>
    </w:p>
    <w:p>
      <w:r>
        <w:t>The following documents contain provisions which, through reference in this text, constitute provisions of the present document.</w:t>
      </w:r>
    </w:p>
    <w:p>
      <w:pPr>
        <w:pStyle w:val="63"/>
      </w:pPr>
      <w:bookmarkStart w:id="20" w:name="OLE_LINK4"/>
      <w:bookmarkStart w:id="21" w:name="OLE_LINK2"/>
      <w:bookmarkStart w:id="22" w:name="OLE_LINK3"/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63"/>
      </w:pPr>
      <w:r>
        <w:t>-</w:t>
      </w:r>
      <w:r>
        <w:tab/>
      </w:r>
      <w:r>
        <w:t>For a specific reference, subsequent revisions do not apply.</w:t>
      </w:r>
    </w:p>
    <w:p>
      <w:pPr>
        <w:pStyle w:val="63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20"/>
    <w:bookmarkEnd w:id="21"/>
    <w:bookmarkEnd w:id="22"/>
    <w:p>
      <w:pPr>
        <w:pStyle w:val="69"/>
      </w:pPr>
      <w:r>
        <w:t>[1]</w:t>
      </w:r>
      <w:r>
        <w:tab/>
      </w:r>
      <w:r>
        <w:t>3GPP TR 21.905: "Vocabulary for 3GPP Specifications".</w:t>
      </w:r>
    </w:p>
    <w:p>
      <w:pPr>
        <w:keepLines/>
        <w:ind w:left="1702" w:hanging="1418"/>
      </w:pPr>
      <w:r>
        <w:t>[2]</w:t>
      </w:r>
      <w:r>
        <w:tab/>
      </w:r>
      <w:r>
        <w:t>3GPP TS 38.113: "NR; Base Station (BS) ElectroMagnetic Compatibility (EMC)".</w:t>
      </w:r>
    </w:p>
    <w:p>
      <w:pPr>
        <w:keepLines/>
        <w:ind w:left="1702" w:hanging="1418"/>
      </w:pPr>
      <w:r>
        <w:t>[3]</w:t>
      </w:r>
      <w:r>
        <w:tab/>
      </w:r>
      <w:r>
        <w:t>3GPP TS 38.101-1: "</w:t>
      </w:r>
      <w:del w:id="0" w:author="Michal Szydelko, Huawei" w:date="2020-01-31T11:45:00Z">
        <w:r>
          <w:rPr/>
          <w:delText xml:space="preserve"> </w:delText>
        </w:r>
      </w:del>
      <w:r>
        <w:t>NR; User Equipment (UE) radio transmission and reception; Part 1: Range 1 Standalone".</w:t>
      </w:r>
    </w:p>
    <w:p>
      <w:pPr>
        <w:keepLines/>
        <w:ind w:left="1702" w:hanging="1418"/>
      </w:pPr>
      <w:r>
        <w:t>[4]</w:t>
      </w:r>
      <w:r>
        <w:tab/>
      </w:r>
      <w:r>
        <w:t>3GPP TS 38.101-2: " NR; User Equipment (UE) radio transmission and reception; Part 2: Range 2 Standalone".</w:t>
      </w:r>
    </w:p>
    <w:p>
      <w:pPr>
        <w:keepLines/>
        <w:ind w:left="1702" w:hanging="1418"/>
      </w:pPr>
      <w:r>
        <w:t>[5]</w:t>
      </w:r>
      <w:r>
        <w:tab/>
      </w:r>
      <w:r>
        <w:t>ITU-R Recommendation SM.329: "Unwanted emissions in the spurious domain".</w:t>
      </w:r>
    </w:p>
    <w:p>
      <w:pPr>
        <w:keepLines/>
        <w:ind w:left="1702" w:hanging="1418"/>
      </w:pPr>
      <w:r>
        <w:t>[6]</w:t>
      </w:r>
      <w:r>
        <w:tab/>
      </w:r>
      <w:r>
        <w:t>IEC CISPR publication 22: "Information technology equipment; Radio disturbance characteristics - Limits and methods of measurement".</w:t>
      </w:r>
    </w:p>
    <w:p>
      <w:pPr>
        <w:keepLines/>
        <w:ind w:left="1702" w:hanging="1418"/>
      </w:pPr>
      <w:r>
        <w:t>[7]</w:t>
      </w:r>
      <w:r>
        <w:tab/>
      </w:r>
      <w:r>
        <w:t>IEC CISPR publication 16-1: "Specification for radio disturbance and immunity measuring apparatus and methods".</w:t>
      </w:r>
    </w:p>
    <w:p>
      <w:pPr>
        <w:keepLines/>
        <w:ind w:left="1702" w:hanging="1418"/>
      </w:pPr>
      <w:r>
        <w:t>[8]</w:t>
      </w:r>
      <w:r>
        <w:tab/>
      </w:r>
      <w:ins w:id="1" w:author="Xie(ZTE)" w:date="2020-05-09T17:12:58Z">
        <w:r>
          <w:rPr/>
          <w:t>IEC 61000-3-2: "Electromagnetic compatibility (EMC) - Part 3-2: Limits - Limits for harmonic current emissions (equipment input current ≤ 16 A</w:t>
        </w:r>
      </w:ins>
      <w:ins w:id="2" w:author="Xie(ZTE)" w:date="2020-05-09T17:12:58Z">
        <w:r>
          <w:rPr>
            <w:rFonts w:hint="eastAsia"/>
            <w:lang w:val="en-US" w:eastAsia="zh-CN"/>
          </w:rPr>
          <w:t xml:space="preserve"> per phase</w:t>
        </w:r>
      </w:ins>
      <w:ins w:id="3" w:author="Xie(ZTE)" w:date="2020-05-09T17:12:58Z">
        <w:r>
          <w:rPr/>
          <w:t>)"</w:t>
        </w:r>
      </w:ins>
      <w:del w:id="4" w:author="Xie(ZTE)" w:date="2020-05-09T17:12:58Z">
        <w:r>
          <w:rPr/>
          <w:delText xml:space="preserve">IEC 61000-3-2; (2000): "Electromagnetic compatibility; Part 3 - Limits; section 2 - Limits for harmonic current emissions (equipment input current </w:delText>
        </w:r>
      </w:del>
      <w:del w:id="5" w:author="Xie(ZTE)" w:date="2020-05-09T17:12:58Z">
        <w:r>
          <w:rPr/>
          <w:sym w:font="Symbol" w:char="F0A3"/>
        </w:r>
      </w:del>
      <w:del w:id="6" w:author="Xie(ZTE)" w:date="2020-05-09T17:12:58Z">
        <w:r>
          <w:rPr/>
          <w:delText xml:space="preserve"> 16 A per phase)"; Am.1 (1997-09)"</w:delText>
        </w:r>
      </w:del>
      <w:r>
        <w:t>.</w:t>
      </w:r>
    </w:p>
    <w:p>
      <w:pPr>
        <w:keepLines/>
        <w:ind w:left="1702" w:hanging="1418"/>
      </w:pPr>
      <w:r>
        <w:t>[9]</w:t>
      </w:r>
      <w:r>
        <w:tab/>
      </w:r>
      <w:ins w:id="7" w:author="Xie(ZTE)" w:date="2020-05-09T17:13:11Z">
        <w:r>
          <w:rPr/>
          <w:t xml:space="preserve">IEC 61000-3-3: "Electromagnetic compatibility (EMC) - Part 3-3: Limits - Limitation of </w:t>
        </w:r>
      </w:ins>
      <w:ins w:id="8" w:author="Xie(ZTE)" w:date="2020-05-09T17:13:11Z">
        <w:r>
          <w:rPr>
            <w:rFonts w:hint="eastAsia"/>
          </w:rPr>
          <w:t xml:space="preserve">voltage changes, </w:t>
        </w:r>
      </w:ins>
      <w:ins w:id="9" w:author="Xie(ZTE)" w:date="2020-05-09T17:13:11Z">
        <w:r>
          <w:rPr/>
          <w:t>voltage fluctuations and flicker in low-voltage supply systems</w:t>
        </w:r>
      </w:ins>
      <w:ins w:id="10" w:author="Xie(ZTE)" w:date="2020-05-09T17:13:11Z">
        <w:r>
          <w:rPr>
            <w:rFonts w:hint="eastAsia"/>
            <w:lang w:val="en-US" w:eastAsia="zh-CN"/>
          </w:rPr>
          <w:t>,</w:t>
        </w:r>
      </w:ins>
      <w:ins w:id="11" w:author="Xie(ZTE)" w:date="2020-05-09T17:13:11Z">
        <w:r>
          <w:rPr/>
          <w:t xml:space="preserve"> for equipment with rated current ≤ 16 A</w:t>
        </w:r>
      </w:ins>
      <w:ins w:id="12" w:author="Xie(ZTE)" w:date="2020-05-09T17:13:11Z">
        <w:r>
          <w:rPr>
            <w:rFonts w:hint="eastAsia"/>
            <w:lang w:val="en-US" w:eastAsia="zh-CN"/>
          </w:rPr>
          <w:t xml:space="preserve"> per phase and not subject to conditional connection</w:t>
        </w:r>
      </w:ins>
      <w:ins w:id="13" w:author="Xie(ZTE)" w:date="2020-05-09T17:13:11Z">
        <w:r>
          <w:rPr/>
          <w:t>"</w:t>
        </w:r>
      </w:ins>
      <w:ins w:id="14" w:author="Xie(ZTE)" w:date="2020-05-09T17:13:14Z">
        <w:r>
          <w:rPr>
            <w:rFonts w:hint="eastAsia"/>
            <w:lang w:val="en-US" w:eastAsia="zh-CN"/>
          </w:rPr>
          <w:t>.</w:t>
        </w:r>
      </w:ins>
      <w:del w:id="15" w:author="Xie(ZTE)" w:date="2020-05-09T17:13:11Z">
        <w:r>
          <w:rPr/>
          <w:delText xml:space="preserve">IEC 61000-3-3; (19952): "Electromagnetic compatibility; Part 3 - Limits; section 2 - Limitation of voltage fluctuations and flicker in low-voltage supply systems for equipment with rated current </w:delText>
        </w:r>
      </w:del>
      <w:del w:id="16" w:author="Xie(ZTE)" w:date="2020-05-09T17:13:11Z">
        <w:r>
          <w:rPr/>
          <w:sym w:font="Symbol" w:char="F0A3"/>
        </w:r>
      </w:del>
      <w:del w:id="17" w:author="Xie(ZTE)" w:date="2020-05-09T17:13:11Z">
        <w:r>
          <w:rPr/>
          <w:delText> 16 A"</w:delText>
        </w:r>
      </w:del>
      <w:r>
        <w:t xml:space="preserve"> </w:t>
      </w:r>
    </w:p>
    <w:p>
      <w:pPr>
        <w:keepLines/>
        <w:ind w:left="1702" w:hanging="1418"/>
      </w:pPr>
      <w:r>
        <w:t>[10]</w:t>
      </w:r>
      <w:r>
        <w:tab/>
      </w:r>
      <w:r>
        <w:t>IEC 61000-4-3: "Electromagnetic compatibility (EMC) - Part 4</w:t>
      </w:r>
      <w:ins w:id="18" w:author="Xie(ZTE)" w:date="2020-05-09T17:23:52Z">
        <w:r>
          <w:rPr>
            <w:rFonts w:hint="eastAsia"/>
            <w:lang w:val="en-US" w:eastAsia="zh-CN"/>
          </w:rPr>
          <w:t>-3</w:t>
        </w:r>
      </w:ins>
      <w:r>
        <w:t xml:space="preserve">: Testing and measurement techniques - </w:t>
      </w:r>
      <w:del w:id="19" w:author="Xie(ZTE)" w:date="2020-05-09T17:23:59Z">
        <w:r>
          <w:rPr/>
          <w:delText>section 3:</w:delText>
        </w:r>
      </w:del>
      <w:r>
        <w:t xml:space="preserve"> Radiated, radio-frequency electromagnetic field immunity test".</w:t>
      </w:r>
    </w:p>
    <w:p>
      <w:pPr>
        <w:keepLines/>
        <w:ind w:left="1702" w:hanging="1418"/>
      </w:pPr>
      <w:r>
        <w:t>[11]</w:t>
      </w:r>
      <w:r>
        <w:tab/>
      </w:r>
      <w:r>
        <w:t>IEC 61000-4-2: "Electromagnetic compatibility (EMC) - Part 4</w:t>
      </w:r>
      <w:ins w:id="20" w:author="Xie(ZTE)" w:date="2020-05-09T17:23:22Z">
        <w:r>
          <w:rPr>
            <w:rFonts w:hint="eastAsia"/>
            <w:lang w:val="en-US" w:eastAsia="zh-CN"/>
          </w:rPr>
          <w:t>-2</w:t>
        </w:r>
      </w:ins>
      <w:r>
        <w:t xml:space="preserve">: Testing and measurement techniques - </w:t>
      </w:r>
      <w:del w:id="21" w:author="Xie(ZTE)" w:date="2020-05-09T17:23:27Z">
        <w:r>
          <w:rPr/>
          <w:delText xml:space="preserve">section 2: </w:delText>
        </w:r>
      </w:del>
      <w:r>
        <w:t>Electrostatic discharge immunity test</w:t>
      </w:r>
      <w:del w:id="22" w:author="Xie(ZTE)" w:date="2020-05-09T17:23:39Z">
        <w:r>
          <w:rPr/>
          <w:delText xml:space="preserve"> - Basic EMC publication</w:delText>
        </w:r>
      </w:del>
      <w:r>
        <w:t>".</w:t>
      </w:r>
    </w:p>
    <w:p>
      <w:pPr>
        <w:keepLines/>
        <w:ind w:left="1702" w:hanging="1418"/>
      </w:pPr>
      <w:r>
        <w:t>[12]</w:t>
      </w:r>
      <w:r>
        <w:tab/>
      </w:r>
      <w:r>
        <w:t>IEC 61000-4-4: "Electromagnetic compatibility (EMC) - Part 4</w:t>
      </w:r>
      <w:ins w:id="23" w:author="Xie(ZTE)" w:date="2020-05-09T17:22:40Z">
        <w:r>
          <w:rPr>
            <w:rFonts w:hint="eastAsia"/>
            <w:lang w:val="en-US" w:eastAsia="zh-CN"/>
          </w:rPr>
          <w:t>-4</w:t>
        </w:r>
      </w:ins>
      <w:r>
        <w:t xml:space="preserve">: Testing and measurement techniques - </w:t>
      </w:r>
      <w:del w:id="24" w:author="Xie(ZTE)" w:date="2020-05-09T17:22:51Z">
        <w:r>
          <w:rPr/>
          <w:delText xml:space="preserve">section 4: </w:delText>
        </w:r>
      </w:del>
      <w:r>
        <w:t>Electrical fast transient/burst immunity test - Basic EMC publication".</w:t>
      </w:r>
    </w:p>
    <w:p>
      <w:pPr>
        <w:keepLines/>
        <w:ind w:left="1702" w:hanging="1418"/>
      </w:pPr>
      <w:r>
        <w:t>[13]</w:t>
      </w:r>
      <w:r>
        <w:tab/>
      </w:r>
      <w:r>
        <w:t>IEC 61000-4-6: "Electromagnetic compatibility (EMC) - Part 4</w:t>
      </w:r>
      <w:ins w:id="25" w:author="Xie(ZTE)" w:date="2020-05-09T17:21:39Z">
        <w:r>
          <w:rPr>
            <w:rFonts w:hint="eastAsia"/>
            <w:lang w:val="en-US" w:eastAsia="zh-CN"/>
          </w:rPr>
          <w:t>-</w:t>
        </w:r>
      </w:ins>
      <w:ins w:id="26" w:author="Xie(ZTE)" w:date="2020-05-09T17:21:40Z">
        <w:r>
          <w:rPr>
            <w:rFonts w:hint="eastAsia"/>
            <w:lang w:val="en-US" w:eastAsia="zh-CN"/>
          </w:rPr>
          <w:t>6</w:t>
        </w:r>
      </w:ins>
      <w:r>
        <w:t xml:space="preserve">: Testing and measurement techniques - </w:t>
      </w:r>
      <w:del w:id="27" w:author="Xie(ZTE)" w:date="2020-05-09T17:21:56Z">
        <w:r>
          <w:rPr/>
          <w:delText xml:space="preserve">section 6: </w:delText>
        </w:r>
      </w:del>
      <w:del w:id="28" w:author="Xie(ZTE)" w:date="2020-05-09T17:21:58Z">
        <w:r>
          <w:rPr/>
          <w:delText>i</w:delText>
        </w:r>
      </w:del>
      <w:ins w:id="29" w:author="Xie(ZTE)" w:date="2020-05-09T17:21:59Z">
        <w:r>
          <w:rPr>
            <w:rFonts w:hint="eastAsia"/>
            <w:lang w:val="en-US" w:eastAsia="zh-CN"/>
          </w:rPr>
          <w:t>I</w:t>
        </w:r>
      </w:ins>
      <w:r>
        <w:t>mmunity to conducted disturbances</w:t>
      </w:r>
      <w:ins w:id="30" w:author="Xie(ZTE)" w:date="2020-05-09T17:22:15Z">
        <w:r>
          <w:rPr>
            <w:rFonts w:hint="eastAsia"/>
            <w:lang w:val="en-US" w:eastAsia="zh-CN"/>
          </w:rPr>
          <w:t>,</w:t>
        </w:r>
      </w:ins>
      <w:r>
        <w:t xml:space="preserve"> induced by radio frequency fields".</w:t>
      </w:r>
    </w:p>
    <w:p>
      <w:pPr>
        <w:keepLines/>
        <w:ind w:left="1702" w:hanging="1418"/>
        <w:rPr>
          <w:rFonts w:hint="default" w:eastAsia="宋体"/>
          <w:lang w:val="en-US" w:eastAsia="zh-CN"/>
        </w:rPr>
      </w:pPr>
      <w:r>
        <w:t>[14]</w:t>
      </w:r>
      <w:r>
        <w:tab/>
      </w:r>
      <w:del w:id="31" w:author="Xie(ZTE)" w:date="2020-05-09T18:07:51Z">
        <w:r>
          <w:rPr/>
          <w:delText>ISO 7637</w:delText>
        </w:r>
        <w:r>
          <w:rPr/>
          <w:noBreakHyphen/>
        </w:r>
        <w:r>
          <w:rPr/>
          <w:delText>1 (1990): "Road vehicles - Electrical disturbance by conduction and coupling - Part 1: Passenger cars and light commercial vehicles with nominal 12 V supply voltage - Electrical transient conduction along supply lines only".</w:delText>
        </w:r>
      </w:del>
      <w:ins w:id="32" w:author="Xie(ZTE)" w:date="2020-05-09T18:07:44Z">
        <w:r>
          <w:rPr>
            <w:rFonts w:hint="eastAsia"/>
            <w:lang w:val="en-US" w:eastAsia="zh-CN"/>
          </w:rPr>
          <w:t>Vo</w:t>
        </w:r>
      </w:ins>
      <w:ins w:id="33" w:author="Xie(ZTE)" w:date="2020-05-09T18:07:45Z">
        <w:r>
          <w:rPr>
            <w:rFonts w:hint="eastAsia"/>
            <w:lang w:val="en-US" w:eastAsia="zh-CN"/>
          </w:rPr>
          <w:t>id</w:t>
        </w:r>
      </w:ins>
    </w:p>
    <w:p>
      <w:pPr>
        <w:keepLines/>
        <w:ind w:left="1702" w:hanging="1418"/>
      </w:pPr>
      <w:r>
        <w:t>[15]</w:t>
      </w:r>
      <w:r>
        <w:tab/>
      </w:r>
      <w:r>
        <w:t>ISO 7637</w:t>
      </w:r>
      <w:r>
        <w:noBreakHyphen/>
      </w:r>
      <w:r>
        <w:t>2</w:t>
      </w:r>
      <w:del w:id="34" w:author="Xie(ZTE)" w:date="2020-05-11T08:52:31Z">
        <w:r>
          <w:rPr/>
          <w:delText> (</w:delText>
        </w:r>
      </w:del>
      <w:del w:id="35" w:author="Xie(ZTE)" w:date="2020-05-11T08:52:31Z">
        <w:r>
          <w:rPr>
            <w:rFonts w:hint="default"/>
            <w:lang w:val="en-US"/>
          </w:rPr>
          <w:delText>1990</w:delText>
        </w:r>
      </w:del>
      <w:del w:id="36" w:author="Xie(ZTE)" w:date="2020-05-11T08:52:31Z">
        <w:r>
          <w:rPr/>
          <w:delText>)</w:delText>
        </w:r>
      </w:del>
      <w:r>
        <w:t>: "</w:t>
      </w:r>
      <w:ins w:id="37" w:author="Xie(ZTE)" w:date="2020-05-09T18:08:20Z">
        <w:r>
          <w:rPr>
            <w:rFonts w:hint="eastAsia"/>
          </w:rPr>
          <w:t>Road vehicles -- Electrical disturbances from conduction and coupling -- Part 2: Electrical transient conduction along supply lines only</w:t>
        </w:r>
      </w:ins>
      <w:del w:id="38" w:author="Xie(ZTE)" w:date="2020-05-09T18:08:20Z">
        <w:r>
          <w:rPr/>
          <w:delText>Road vehicles - Electrical disturbance by conduction and coupling - Part 2: Commercial vehicles with nominal 24 V supply voltage - Electrical transient conduction along supply lines only</w:delText>
        </w:r>
      </w:del>
      <w:r>
        <w:t>".</w:t>
      </w:r>
    </w:p>
    <w:p>
      <w:pPr>
        <w:keepLines/>
        <w:ind w:left="1702" w:hanging="1418"/>
      </w:pPr>
      <w:r>
        <w:t>[16]</w:t>
      </w:r>
      <w:r>
        <w:tab/>
      </w:r>
      <w:r>
        <w:t>IEC 61000-4-11: "Electromagnetic compatibility (EMC) - Part 4</w:t>
      </w:r>
      <w:ins w:id="39" w:author="Xie(ZTE)" w:date="2020-05-09T17:20:34Z">
        <w:r>
          <w:rPr>
            <w:rFonts w:hint="eastAsia"/>
            <w:lang w:val="en-US" w:eastAsia="zh-CN"/>
          </w:rPr>
          <w:t>-</w:t>
        </w:r>
      </w:ins>
      <w:ins w:id="40" w:author="Xie(ZTE)" w:date="2020-05-09T17:20:35Z">
        <w:r>
          <w:rPr>
            <w:rFonts w:hint="eastAsia"/>
            <w:lang w:val="en-US" w:eastAsia="zh-CN"/>
          </w:rPr>
          <w:t>1</w:t>
        </w:r>
      </w:ins>
      <w:ins w:id="41" w:author="Xie(ZTE)" w:date="2020-05-09T17:20:36Z">
        <w:r>
          <w:rPr>
            <w:rFonts w:hint="eastAsia"/>
            <w:lang w:val="en-US" w:eastAsia="zh-CN"/>
          </w:rPr>
          <w:t>1</w:t>
        </w:r>
      </w:ins>
      <w:r>
        <w:t xml:space="preserve">: Testing and measurement techniques - </w:t>
      </w:r>
      <w:del w:id="42" w:author="Xie(ZTE)" w:date="2020-05-09T17:20:57Z">
        <w:r>
          <w:rPr/>
          <w:delText>section 11:</w:delText>
        </w:r>
      </w:del>
      <w:r>
        <w:t xml:space="preserve"> Voltage dips, short interruptions, and voltage variations immunity test".</w:t>
      </w:r>
    </w:p>
    <w:p>
      <w:pPr>
        <w:keepLines/>
        <w:ind w:left="1702" w:hanging="1418"/>
      </w:pPr>
      <w:r>
        <w:t>[17]</w:t>
      </w:r>
      <w:r>
        <w:tab/>
      </w:r>
      <w:r>
        <w:t>IEC 61000-4-5: "Electromagnetic compatibility (EMC) - Part 4</w:t>
      </w:r>
      <w:ins w:id="43" w:author="Xie(ZTE)" w:date="2020-05-09T17:21:19Z">
        <w:r>
          <w:rPr>
            <w:rFonts w:hint="eastAsia"/>
            <w:lang w:val="en-US" w:eastAsia="zh-CN"/>
          </w:rPr>
          <w:t>-5</w:t>
        </w:r>
      </w:ins>
      <w:r>
        <w:t xml:space="preserve">: Testing and measurement techniques - </w:t>
      </w:r>
      <w:del w:id="44" w:author="Xie(ZTE)" w:date="2020-05-09T17:21:28Z">
        <w:r>
          <w:rPr/>
          <w:delText xml:space="preserve">section 5: </w:delText>
        </w:r>
      </w:del>
      <w:r>
        <w:t>Surge immunity test".</w:t>
      </w:r>
    </w:p>
    <w:p>
      <w:pPr>
        <w:keepLines/>
        <w:ind w:left="1702" w:hanging="1418"/>
      </w:pPr>
      <w:r>
        <w:t>[18]</w:t>
      </w:r>
      <w:r>
        <w:tab/>
      </w:r>
      <w:r>
        <w:t>ITU-R Recommendation SM.1539 (2001): "Variation of the boundary between the out-of-band and spurious domains required for the application of Recommendations ITU-R SM.1541 and ITU-R SM.329".</w:t>
      </w:r>
    </w:p>
    <w:p>
      <w:pPr>
        <w:keepLines/>
        <w:ind w:left="1702" w:hanging="1418"/>
        <w:rPr>
          <w:i/>
          <w:color w:val="0000FF"/>
          <w:lang w:val="en-US"/>
        </w:rPr>
      </w:pPr>
      <w:r>
        <w:t>[19]</w:t>
      </w:r>
      <w:r>
        <w:tab/>
      </w:r>
      <w:r>
        <w:t>IEC 60050(161): "International Electrotechnical Vocabulary - Chapter 161: Electromagnetic compatibility".</w:t>
      </w:r>
    </w:p>
    <w:p>
      <w:pPr>
        <w:pStyle w:val="59"/>
      </w:pPr>
      <w:r>
        <w:rPr>
          <w:b/>
          <w:color w:val="FF0000"/>
          <w:sz w:val="28"/>
          <w:szCs w:val="28"/>
        </w:rPr>
        <w:t xml:space="preserve">-------------End of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lnNumType w:countBy="0" w:distance="576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hal Szydelko, Huawei">
    <w15:presenceInfo w15:providerId="None" w15:userId="Michal Szydelko, Huawei"/>
  </w15:person>
  <w15:person w15:author="Xie(ZTE)">
    <w15:presenceInfo w15:providerId="None" w15:userId="Xie(ZT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E4A"/>
    <w:rsid w:val="00072D49"/>
    <w:rsid w:val="000A6394"/>
    <w:rsid w:val="000C038A"/>
    <w:rsid w:val="000C6598"/>
    <w:rsid w:val="00107586"/>
    <w:rsid w:val="00145D43"/>
    <w:rsid w:val="00192C46"/>
    <w:rsid w:val="001A7B60"/>
    <w:rsid w:val="001B7A65"/>
    <w:rsid w:val="001D5432"/>
    <w:rsid w:val="001E41F3"/>
    <w:rsid w:val="0026004D"/>
    <w:rsid w:val="00275D12"/>
    <w:rsid w:val="002860C4"/>
    <w:rsid w:val="002A01CC"/>
    <w:rsid w:val="002B5741"/>
    <w:rsid w:val="00305409"/>
    <w:rsid w:val="003E1A36"/>
    <w:rsid w:val="004242F1"/>
    <w:rsid w:val="004B75B7"/>
    <w:rsid w:val="0051580D"/>
    <w:rsid w:val="00592D74"/>
    <w:rsid w:val="005E2C44"/>
    <w:rsid w:val="00621188"/>
    <w:rsid w:val="006257ED"/>
    <w:rsid w:val="00695808"/>
    <w:rsid w:val="006B46FB"/>
    <w:rsid w:val="006E21FB"/>
    <w:rsid w:val="00723513"/>
    <w:rsid w:val="00792342"/>
    <w:rsid w:val="007B512A"/>
    <w:rsid w:val="007C2097"/>
    <w:rsid w:val="007C5F8A"/>
    <w:rsid w:val="007D6A07"/>
    <w:rsid w:val="008279FA"/>
    <w:rsid w:val="008626E7"/>
    <w:rsid w:val="00870EE7"/>
    <w:rsid w:val="008F686C"/>
    <w:rsid w:val="009209A0"/>
    <w:rsid w:val="009777D9"/>
    <w:rsid w:val="00991B88"/>
    <w:rsid w:val="009A579D"/>
    <w:rsid w:val="009E3297"/>
    <w:rsid w:val="009F734F"/>
    <w:rsid w:val="00A246B6"/>
    <w:rsid w:val="00A47E70"/>
    <w:rsid w:val="00A7671C"/>
    <w:rsid w:val="00AD1CD8"/>
    <w:rsid w:val="00B258BB"/>
    <w:rsid w:val="00B67B97"/>
    <w:rsid w:val="00B968C8"/>
    <w:rsid w:val="00BA3EC5"/>
    <w:rsid w:val="00BB5DFC"/>
    <w:rsid w:val="00BD279D"/>
    <w:rsid w:val="00BD6BB8"/>
    <w:rsid w:val="00C95985"/>
    <w:rsid w:val="00CC5026"/>
    <w:rsid w:val="00D03F9A"/>
    <w:rsid w:val="00DE34CF"/>
    <w:rsid w:val="00EE7D7C"/>
    <w:rsid w:val="00F25D98"/>
    <w:rsid w:val="00F300FB"/>
    <w:rsid w:val="00FB6386"/>
    <w:rsid w:val="01481B1D"/>
    <w:rsid w:val="02550384"/>
    <w:rsid w:val="02616BF6"/>
    <w:rsid w:val="02A16D32"/>
    <w:rsid w:val="030E4FD5"/>
    <w:rsid w:val="03A33019"/>
    <w:rsid w:val="03C37544"/>
    <w:rsid w:val="04984461"/>
    <w:rsid w:val="055D7CBA"/>
    <w:rsid w:val="055F322E"/>
    <w:rsid w:val="065034E0"/>
    <w:rsid w:val="06792F02"/>
    <w:rsid w:val="06D21681"/>
    <w:rsid w:val="071904FA"/>
    <w:rsid w:val="080B6A23"/>
    <w:rsid w:val="087E415B"/>
    <w:rsid w:val="08B6224F"/>
    <w:rsid w:val="095814CA"/>
    <w:rsid w:val="0A44327C"/>
    <w:rsid w:val="0B0B1E69"/>
    <w:rsid w:val="0B243AC7"/>
    <w:rsid w:val="0B6B40A8"/>
    <w:rsid w:val="0C063638"/>
    <w:rsid w:val="0DB16C7D"/>
    <w:rsid w:val="0DFF4E63"/>
    <w:rsid w:val="0E81201E"/>
    <w:rsid w:val="0F3B3D15"/>
    <w:rsid w:val="0F650B3D"/>
    <w:rsid w:val="0F847B71"/>
    <w:rsid w:val="0F8D57B8"/>
    <w:rsid w:val="104C3BB9"/>
    <w:rsid w:val="12A34FCB"/>
    <w:rsid w:val="12CB4506"/>
    <w:rsid w:val="12E566FA"/>
    <w:rsid w:val="150E28CA"/>
    <w:rsid w:val="15233E81"/>
    <w:rsid w:val="15516894"/>
    <w:rsid w:val="156A1D0D"/>
    <w:rsid w:val="1AC61032"/>
    <w:rsid w:val="1C521E92"/>
    <w:rsid w:val="1E2F0C4D"/>
    <w:rsid w:val="1E5B16CC"/>
    <w:rsid w:val="1E9A26CC"/>
    <w:rsid w:val="203634C6"/>
    <w:rsid w:val="22890A5F"/>
    <w:rsid w:val="22A21242"/>
    <w:rsid w:val="236D1EC7"/>
    <w:rsid w:val="244E42A3"/>
    <w:rsid w:val="24802FA0"/>
    <w:rsid w:val="24AA4087"/>
    <w:rsid w:val="256079A5"/>
    <w:rsid w:val="258D3897"/>
    <w:rsid w:val="25D50EE4"/>
    <w:rsid w:val="266811D5"/>
    <w:rsid w:val="29525484"/>
    <w:rsid w:val="29F4070C"/>
    <w:rsid w:val="2AE44A0A"/>
    <w:rsid w:val="2AFF6FD7"/>
    <w:rsid w:val="2B58295D"/>
    <w:rsid w:val="2C0E55BB"/>
    <w:rsid w:val="2D6E5CAD"/>
    <w:rsid w:val="2EA71936"/>
    <w:rsid w:val="2FA1270F"/>
    <w:rsid w:val="302E4AB8"/>
    <w:rsid w:val="31280946"/>
    <w:rsid w:val="31A10BE3"/>
    <w:rsid w:val="34206B42"/>
    <w:rsid w:val="34705748"/>
    <w:rsid w:val="354D6689"/>
    <w:rsid w:val="355F1C01"/>
    <w:rsid w:val="35D850E1"/>
    <w:rsid w:val="36010C2A"/>
    <w:rsid w:val="36F953AB"/>
    <w:rsid w:val="38E354AB"/>
    <w:rsid w:val="392D23C3"/>
    <w:rsid w:val="3AC14878"/>
    <w:rsid w:val="3B8140D6"/>
    <w:rsid w:val="3E3C1D16"/>
    <w:rsid w:val="41E57693"/>
    <w:rsid w:val="42A03977"/>
    <w:rsid w:val="443E7D66"/>
    <w:rsid w:val="46257D3E"/>
    <w:rsid w:val="49270F4A"/>
    <w:rsid w:val="4A0673E7"/>
    <w:rsid w:val="4B9632D3"/>
    <w:rsid w:val="4C153A14"/>
    <w:rsid w:val="4E6C79D7"/>
    <w:rsid w:val="4F4062A6"/>
    <w:rsid w:val="4F6717D5"/>
    <w:rsid w:val="50681AA0"/>
    <w:rsid w:val="51EA5792"/>
    <w:rsid w:val="53C446F6"/>
    <w:rsid w:val="53CF691B"/>
    <w:rsid w:val="54EC5AF7"/>
    <w:rsid w:val="55ED44F0"/>
    <w:rsid w:val="571B5B61"/>
    <w:rsid w:val="57AA055D"/>
    <w:rsid w:val="57CD248A"/>
    <w:rsid w:val="57FC0FE1"/>
    <w:rsid w:val="59CD495F"/>
    <w:rsid w:val="5BAC7C21"/>
    <w:rsid w:val="5C526C07"/>
    <w:rsid w:val="5D0F046E"/>
    <w:rsid w:val="5EA3480E"/>
    <w:rsid w:val="5F790EA4"/>
    <w:rsid w:val="5F830422"/>
    <w:rsid w:val="60422E77"/>
    <w:rsid w:val="60523976"/>
    <w:rsid w:val="60EB665B"/>
    <w:rsid w:val="61E63BB0"/>
    <w:rsid w:val="61F17199"/>
    <w:rsid w:val="64C3746A"/>
    <w:rsid w:val="66FD7AB2"/>
    <w:rsid w:val="688777BB"/>
    <w:rsid w:val="68A8298C"/>
    <w:rsid w:val="69336976"/>
    <w:rsid w:val="6A100EEE"/>
    <w:rsid w:val="6A5E1C8B"/>
    <w:rsid w:val="6A644E23"/>
    <w:rsid w:val="6AB245F1"/>
    <w:rsid w:val="6B71347E"/>
    <w:rsid w:val="6CB36258"/>
    <w:rsid w:val="6DB46387"/>
    <w:rsid w:val="6EC24025"/>
    <w:rsid w:val="6ED26BB6"/>
    <w:rsid w:val="70F772E6"/>
    <w:rsid w:val="71876F74"/>
    <w:rsid w:val="72877110"/>
    <w:rsid w:val="73235E5E"/>
    <w:rsid w:val="735E0307"/>
    <w:rsid w:val="73BA3A64"/>
    <w:rsid w:val="74E0418A"/>
    <w:rsid w:val="752D08B9"/>
    <w:rsid w:val="77C56D07"/>
    <w:rsid w:val="78B86914"/>
    <w:rsid w:val="78BA39B7"/>
    <w:rsid w:val="78D36F63"/>
    <w:rsid w:val="78E065AA"/>
    <w:rsid w:val="7A71702D"/>
    <w:rsid w:val="7B707F0C"/>
    <w:rsid w:val="7C134890"/>
    <w:rsid w:val="7D925BD4"/>
    <w:rsid w:val="7DFF1FAE"/>
    <w:rsid w:val="7FD84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</w:pPr>
    <w:rPr>
      <w:sz w:val="22"/>
    </w:rPr>
  </w:style>
  <w:style w:type="paragraph" w:styleId="7">
    <w:name w:val="heading 6"/>
    <w:basedOn w:val="8"/>
    <w:next w:val="1"/>
    <w:qFormat/>
    <w:uiPriority w:val="0"/>
  </w:style>
  <w:style w:type="paragraph" w:styleId="9">
    <w:name w:val="heading 7"/>
    <w:basedOn w:val="8"/>
    <w:next w:val="1"/>
    <w:qFormat/>
    <w:uiPriority w:val="0"/>
  </w:style>
  <w:style w:type="paragraph" w:styleId="10">
    <w:name w:val="heading 8"/>
    <w:basedOn w:val="2"/>
    <w:next w:val="1"/>
    <w:qFormat/>
    <w:uiPriority w:val="0"/>
    <w:pPr>
      <w:ind w:left="0" w:firstLine="0"/>
    </w:pPr>
  </w:style>
  <w:style w:type="paragraph" w:styleId="11">
    <w:name w:val="heading 9"/>
    <w:basedOn w:val="10"/>
    <w:next w:val="1"/>
    <w:qFormat/>
    <w:uiPriority w:val="0"/>
  </w:style>
  <w:style w:type="character" w:default="1" w:styleId="42">
    <w:name w:val="Default Paragraph Font"/>
    <w:semiHidden/>
    <w:qFormat/>
    <w:uiPriority w:val="0"/>
  </w:style>
  <w:style w:type="table" w:default="1" w:styleId="4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annotation subject"/>
    <w:basedOn w:val="16"/>
    <w:next w:val="16"/>
    <w:semiHidden/>
    <w:qFormat/>
    <w:uiPriority w:val="0"/>
    <w:rPr>
      <w:b/>
      <w:bCs/>
    </w:rPr>
  </w:style>
  <w:style w:type="paragraph" w:styleId="16">
    <w:name w:val="annotation text"/>
    <w:basedOn w:val="1"/>
    <w:semiHidden/>
    <w:qFormat/>
    <w:uiPriority w:val="0"/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4"/>
    <w:qFormat/>
    <w:uiPriority w:val="0"/>
    <w:pPr>
      <w:numPr>
        <w:ilvl w:val="0"/>
        <w:numId w:val="0"/>
      </w:numPr>
    </w:pPr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4"/>
    <w:qFormat/>
    <w:uiPriority w:val="0"/>
    <w:pPr>
      <w:numPr>
        <w:ilvl w:val="0"/>
        <w:numId w:val="0"/>
      </w:numPr>
    </w:pPr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List Bullet 5"/>
    <w:basedOn w:val="26"/>
    <w:qFormat/>
    <w:uiPriority w:val="0"/>
    <w:pPr>
      <w:ind w:left="1702"/>
    </w:pPr>
  </w:style>
  <w:style w:type="paragraph" w:styleId="32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basedOn w:val="1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table" w:styleId="48">
    <w:name w:val="Table Grid"/>
    <w:basedOn w:val="4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FP"/>
    <w:basedOn w:val="1"/>
    <w:qFormat/>
    <w:uiPriority w:val="0"/>
    <w:pPr>
      <w:spacing w:after="0"/>
    </w:p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B3"/>
    <w:basedOn w:val="12"/>
    <w:qFormat/>
    <w:uiPriority w:val="0"/>
  </w:style>
  <w:style w:type="paragraph" w:customStyle="1" w:styleId="53">
    <w:name w:val="B2"/>
    <w:basedOn w:val="13"/>
    <w:qFormat/>
    <w:uiPriority w:val="0"/>
  </w:style>
  <w:style w:type="paragraph" w:customStyle="1" w:styleId="54">
    <w:name w:val="TAC"/>
    <w:basedOn w:val="51"/>
    <w:qFormat/>
    <w:uiPriority w:val="0"/>
    <w:pPr>
      <w:jc w:val="center"/>
    </w:pPr>
  </w:style>
  <w:style w:type="paragraph" w:customStyle="1" w:styleId="55">
    <w:name w:val="TT"/>
    <w:basedOn w:val="2"/>
    <w:next w:val="1"/>
    <w:qFormat/>
    <w:uiPriority w:val="0"/>
    <w:pPr>
      <w:outlineLvl w:val="9"/>
    </w:pPr>
  </w:style>
  <w:style w:type="paragraph" w:customStyle="1" w:styleId="56">
    <w:name w:val="ZTD"/>
    <w:basedOn w:val="57"/>
    <w:qFormat/>
    <w:uiPriority w:val="0"/>
    <w:pPr>
      <w:framePr w:hRule="auto" w:y="852"/>
    </w:pPr>
    <w:rPr>
      <w:i w:val="0"/>
      <w:sz w:val="40"/>
    </w:rPr>
  </w:style>
  <w:style w:type="paragraph" w:customStyle="1" w:styleId="5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58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9">
    <w:name w:val="NO"/>
    <w:basedOn w:val="1"/>
    <w:qFormat/>
    <w:uiPriority w:val="0"/>
    <w:pPr>
      <w:keepLines/>
      <w:ind w:left="1135" w:hanging="851"/>
    </w:pPr>
  </w:style>
  <w:style w:type="paragraph" w:customStyle="1" w:styleId="6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1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3">
    <w:name w:val="B1"/>
    <w:basedOn w:val="14"/>
    <w:qFormat/>
    <w:uiPriority w:val="0"/>
  </w:style>
  <w:style w:type="paragraph" w:customStyle="1" w:styleId="64">
    <w:name w:val="TF"/>
    <w:basedOn w:val="61"/>
    <w:qFormat/>
    <w:uiPriority w:val="0"/>
    <w:pPr>
      <w:keepNext w:val="0"/>
      <w:keepLines/>
      <w:spacing w:before="0" w:after="240"/>
    </w:pPr>
  </w:style>
  <w:style w:type="paragraph" w:customStyle="1" w:styleId="6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66">
    <w:name w:val="NW"/>
    <w:basedOn w:val="59"/>
    <w:qFormat/>
    <w:uiPriority w:val="0"/>
    <w:pPr>
      <w:spacing w:after="0"/>
    </w:pPr>
  </w:style>
  <w:style w:type="paragraph" w:customStyle="1" w:styleId="67">
    <w:name w:val="B4"/>
    <w:basedOn w:val="38"/>
    <w:qFormat/>
    <w:uiPriority w:val="0"/>
  </w:style>
  <w:style w:type="paragraph" w:customStyle="1" w:styleId="68">
    <w:name w:val="TAN"/>
    <w:basedOn w:val="51"/>
    <w:qFormat/>
    <w:uiPriority w:val="0"/>
    <w:pPr>
      <w:ind w:left="851" w:hanging="851"/>
    </w:pPr>
  </w:style>
  <w:style w:type="paragraph" w:customStyle="1" w:styleId="69">
    <w:name w:val="EX"/>
    <w:basedOn w:val="1"/>
    <w:qFormat/>
    <w:uiPriority w:val="0"/>
    <w:pPr>
      <w:keepLines/>
      <w:ind w:left="1702" w:hanging="1418"/>
    </w:pPr>
  </w:style>
  <w:style w:type="paragraph" w:customStyle="1" w:styleId="70">
    <w:name w:val="B5"/>
    <w:basedOn w:val="37"/>
    <w:qFormat/>
    <w:uiPriority w:val="0"/>
  </w:style>
  <w:style w:type="paragraph" w:customStyle="1" w:styleId="71">
    <w:name w:val="TAH"/>
    <w:basedOn w:val="54"/>
    <w:link w:val="85"/>
    <w:qFormat/>
    <w:uiPriority w:val="0"/>
    <w:rPr>
      <w:b/>
    </w:rPr>
  </w:style>
  <w:style w:type="paragraph" w:customStyle="1" w:styleId="72">
    <w:name w:val="EW"/>
    <w:basedOn w:val="69"/>
    <w:qFormat/>
    <w:uiPriority w:val="0"/>
    <w:pPr>
      <w:spacing w:after="0"/>
    </w:pPr>
  </w:style>
  <w:style w:type="paragraph" w:customStyle="1" w:styleId="7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5">
    <w:name w:val="Editor's Note"/>
    <w:basedOn w:val="59"/>
    <w:qFormat/>
    <w:uiPriority w:val="0"/>
    <w:rPr>
      <w:color w:val="FF0000"/>
    </w:rPr>
  </w:style>
  <w:style w:type="paragraph" w:customStyle="1" w:styleId="7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77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7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79">
    <w:name w:val="ZV"/>
    <w:basedOn w:val="62"/>
    <w:qFormat/>
    <w:uiPriority w:val="0"/>
    <w:pPr>
      <w:framePr w:y="16161"/>
    </w:pPr>
  </w:style>
  <w:style w:type="paragraph" w:customStyle="1" w:styleId="8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AR"/>
    <w:basedOn w:val="51"/>
    <w:qFormat/>
    <w:uiPriority w:val="0"/>
    <w:pPr>
      <w:jc w:val="right"/>
    </w:pPr>
  </w:style>
  <w:style w:type="paragraph" w:customStyle="1" w:styleId="82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character" w:customStyle="1" w:styleId="83">
    <w:name w:val="ZGSM"/>
    <w:qFormat/>
    <w:uiPriority w:val="0"/>
  </w:style>
  <w:style w:type="paragraph" w:customStyle="1" w:styleId="84">
    <w:name w:val="Guidance"/>
    <w:basedOn w:val="1"/>
    <w:qFormat/>
    <w:uiPriority w:val="0"/>
    <w:rPr>
      <w:i/>
      <w:color w:val="0000FF"/>
    </w:rPr>
  </w:style>
  <w:style w:type="character" w:customStyle="1" w:styleId="85">
    <w:name w:val="TAH Car"/>
    <w:link w:val="71"/>
    <w:qFormat/>
    <w:uiPriority w:val="0"/>
    <w:rPr>
      <w:b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449</Words>
  <Characters>2560</Characters>
  <Lines>21</Lines>
  <Paragraphs>6</Paragraphs>
  <TotalTime>15</TotalTime>
  <ScaleCrop>false</ScaleCrop>
  <LinksUpToDate>false</LinksUpToDate>
  <CharactersWithSpaces>3003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2017-01-09T15:59:00Z</dcterms:created>
  <dc:creator>Michael Sanders, John M Meredith</dc:creator>
  <cp:lastModifiedBy>ZTE 2nd</cp:lastModifiedBy>
  <dcterms:modified xsi:type="dcterms:W3CDTF">2020-06-01T07:01:20Z</dcterms:modified>
  <dc:title>3GPP Change Request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2052-10.8.2.7027</vt:lpwstr>
  </property>
</Properties>
</file>