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8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bookmarkStart w:id="0" w:name="_Hlt450039480"/>
      <w:bookmarkEnd w:id="0"/>
      <w:bookmarkStart w:id="1" w:name="_Hlt450066087"/>
      <w:bookmarkEnd w:id="1"/>
      <w:bookmarkStart w:id="2" w:name="_Hlt448930105"/>
      <w:bookmarkEnd w:id="2"/>
      <w:bookmarkStart w:id="3" w:name="_Hlt449016246"/>
      <w:bookmarkEnd w:id="3"/>
      <w:bookmarkStart w:id="4" w:name="_Hlt450051172"/>
      <w:bookmarkEnd w:id="4"/>
      <w:bookmarkStart w:id="5" w:name="Title"/>
      <w:bookmarkEnd w:id="5"/>
      <w:bookmarkStart w:id="6" w:name="_Hlt450066085"/>
      <w:bookmarkEnd w:id="6"/>
      <w:bookmarkStart w:id="7" w:name="DocumentFor"/>
      <w:bookmarkEnd w:id="7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95-e</w:t>
      </w:r>
      <w:r>
        <w:rPr>
          <w:b/>
          <w:i/>
          <w:sz w:val="28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  <w:t>R4-200</w:t>
      </w:r>
      <w:r>
        <w:rPr>
          <w:rFonts w:hint="eastAsia" w:cs="Arial"/>
          <w:b/>
          <w:sz w:val="24"/>
          <w:szCs w:val="24"/>
          <w:lang w:val="en-US" w:eastAsia="zh-CN" w:bidi="ar-SA"/>
        </w:rPr>
        <w:t>8722</w:t>
      </w:r>
    </w:p>
    <w:p>
      <w:pPr>
        <w:pStyle w:val="35"/>
        <w:tabs>
          <w:tab w:val="right" w:pos="9781"/>
          <w:tab w:val="right" w:pos="13323"/>
        </w:tabs>
        <w:outlineLvl w:val="0"/>
        <w:rPr>
          <w:rFonts w:hint="eastAsia" w:ascii="Arial" w:hAnsi="Arial" w:eastAsia="宋体"/>
          <w:b/>
          <w:sz w:val="24"/>
          <w:szCs w:val="24"/>
          <w:lang w:eastAsia="zh-CN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 25 May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–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5 June, 2020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rFonts w:hint="default"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</w:t>
            </w:r>
            <w:r>
              <w:rPr>
                <w:rFonts w:hint="eastAsia"/>
                <w:i/>
                <w:sz w:val="14"/>
                <w:lang w:val="en-US" w:eastAsia="zh-CN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78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124</w:t>
            </w:r>
          </w:p>
        </w:tc>
        <w:tc>
          <w:tcPr>
            <w:tcW w:w="709" w:type="dxa"/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78"/>
              <w:spacing w:after="0"/>
              <w:rPr>
                <w:rFonts w:hint="default"/>
                <w:lang w:val="en-US"/>
              </w:rPr>
            </w:pPr>
            <w:bookmarkStart w:id="8" w:name="OLE_LINK3"/>
            <w:r>
              <w:rPr>
                <w:rFonts w:hint="eastAsia" w:ascii="CG Times (WN)"/>
                <w:b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bookmarkEnd w:id="8"/>
            <w:r>
              <w:rPr>
                <w:rFonts w:hint="eastAsia" w:ascii="CG Times (WN)"/>
                <w:b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09" w:type="dxa"/>
          </w:tcPr>
          <w:p>
            <w:pPr>
              <w:pStyle w:val="7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7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t>HELP</w:t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t>http://www.3gpp.org/Change-Requests</w:t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7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7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 w:eastAsia="宋体" w:cs="Arial"/>
                <w:lang w:val="en-US" w:eastAsia="zh-CN"/>
              </w:rPr>
              <w:t>CR</w:t>
            </w:r>
            <w:r>
              <w:rPr>
                <w:rFonts w:cs="Arial"/>
              </w:rPr>
              <w:t xml:space="preserve"> </w:t>
            </w:r>
            <w:r>
              <w:rPr>
                <w:rFonts w:hint="eastAsia" w:eastAsia="宋体" w:cs="Arial"/>
                <w:lang w:val="en-US" w:eastAsia="zh-CN"/>
              </w:rPr>
              <w:t>to</w:t>
            </w:r>
            <w:r>
              <w:rPr>
                <w:rFonts w:cs="Arial"/>
              </w:rPr>
              <w:t xml:space="preserve"> TS 38.1</w:t>
            </w:r>
            <w:r>
              <w:rPr>
                <w:rFonts w:hint="eastAsia" w:cs="Arial"/>
                <w:lang w:val="en-US" w:eastAsia="zh-CN"/>
              </w:rPr>
              <w:t xml:space="preserve">24: </w:t>
            </w:r>
            <w:r>
              <w:t>Electrostatic discharge</w:t>
            </w:r>
            <w:r>
              <w:rPr>
                <w:rFonts w:hint="eastAsia" w:ascii="CG Times (WN)"/>
                <w:lang w:val="en-US" w:eastAsia="zh-CN"/>
              </w:rPr>
              <w:t xml:space="preserve"> requirements, </w:t>
            </w:r>
            <w:r>
              <w:t>Rel-15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R4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3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NR_newRAT-</w:t>
            </w:r>
            <w:r>
              <w:rPr>
                <w:rFonts w:hint="eastAsia"/>
                <w:lang w:val="en-US"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7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05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78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7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Rel-15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7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7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t>TR 21.900</w:t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</w:pPr>
            <w:r>
              <w:rPr>
                <w:rFonts w:hint="eastAsia"/>
                <w:lang w:val="en-US" w:eastAsia="zh-CN"/>
              </w:rPr>
              <w:t>There is no electrostatic discharge requirements for UE.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8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 e</w:t>
            </w:r>
            <w:r>
              <w:t>lectrostatic discharge</w:t>
            </w:r>
            <w:r>
              <w:rPr>
                <w:rFonts w:hint="eastAsia"/>
                <w:lang w:val="en-US" w:eastAsia="zh-CN"/>
              </w:rPr>
              <w:t xml:space="preserve"> test requirements 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t>Electrostatic discharge</w:t>
            </w:r>
            <w:r>
              <w:rPr>
                <w:rFonts w:hint="eastAsia"/>
                <w:lang w:val="en-US" w:eastAsia="zh-CN"/>
              </w:rPr>
              <w:t xml:space="preserve"> test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requirements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missing.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G Times (WN)" w:eastAsia="Times New Roman"/>
                <w:lang w:val="en-US" w:eastAsia="zh-CN"/>
              </w:rPr>
              <w:t>9.3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pStyle w:val="78"/>
        <w:spacing w:after="0"/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lnNumType w:countBy="0" w:distance="576"/>
          <w:cols w:space="720" w:num="1"/>
        </w:sectPr>
      </w:pPr>
    </w:p>
    <w:p>
      <w:pPr>
        <w:rPr>
          <w:b/>
          <w:color w:val="FF0000"/>
          <w:sz w:val="28"/>
          <w:szCs w:val="28"/>
        </w:rPr>
      </w:pPr>
      <w:bookmarkStart w:id="9" w:name="_Toc19201"/>
      <w:bookmarkStart w:id="10" w:name="_Toc478463326"/>
      <w:bookmarkStart w:id="11" w:name="_Toc788"/>
      <w:bookmarkStart w:id="12" w:name="_Toc16758"/>
      <w:bookmarkStart w:id="13" w:name="_Toc497395449"/>
      <w:bookmarkStart w:id="14" w:name="_Toc5038"/>
      <w:bookmarkStart w:id="15" w:name="_Toc10103"/>
      <w:bookmarkStart w:id="16" w:name="_Toc28897"/>
      <w:bookmarkStart w:id="17" w:name="_Toc6033"/>
      <w:bookmarkStart w:id="18" w:name="_Toc17336"/>
      <w:bookmarkStart w:id="19" w:name="_Toc16090"/>
      <w:r>
        <w:rPr>
          <w:b/>
          <w:color w:val="FF0000"/>
          <w:sz w:val="28"/>
          <w:szCs w:val="28"/>
        </w:rPr>
        <w:t xml:space="preserve">--------------Start of text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pStyle w:val="3"/>
      </w:pPr>
      <w:bookmarkStart w:id="20" w:name="_Toc5280834"/>
      <w:r>
        <w:t>9.3</w:t>
      </w:r>
      <w:r>
        <w:tab/>
      </w:r>
      <w:r>
        <w:t>Electrostatic discharge</w:t>
      </w:r>
      <w:bookmarkEnd w:id="20"/>
    </w:p>
    <w:p>
      <w:pPr>
        <w:pStyle w:val="4"/>
        <w:rPr>
          <w:ins w:id="0" w:author="ZTE 2nd" w:date="2020-06-01T11:51:15Z"/>
          <w:rFonts w:hint="default" w:eastAsia="宋体"/>
          <w:lang w:val="en-US" w:eastAsia="zh-CN"/>
        </w:rPr>
      </w:pPr>
      <w:ins w:id="1" w:author="ZTE 2nd" w:date="2020-06-01T11:51:15Z">
        <w:r>
          <w:rPr/>
          <w:t>9.3.</w:t>
        </w:r>
      </w:ins>
      <w:ins w:id="2" w:author="ZTE 2nd" w:date="2020-06-01T13:52:09Z">
        <w:r>
          <w:rPr>
            <w:rFonts w:hint="eastAsia"/>
            <w:lang w:val="en-US" w:eastAsia="zh-CN"/>
          </w:rPr>
          <w:t>0</w:t>
        </w:r>
      </w:ins>
      <w:ins w:id="3" w:author="ZTE 2nd" w:date="2020-06-01T11:51:15Z">
        <w:bookmarkStart w:id="24" w:name="_GoBack"/>
        <w:bookmarkEnd w:id="24"/>
        <w:r>
          <w:rPr/>
          <w:tab/>
        </w:r>
      </w:ins>
      <w:ins w:id="4" w:author="ZTE 2nd" w:date="2020-06-01T11:51:23Z">
        <w:r>
          <w:rPr>
            <w:rFonts w:hint="eastAsia"/>
            <w:lang w:val="en-US" w:eastAsia="zh-CN"/>
          </w:rPr>
          <w:t>Genera</w:t>
        </w:r>
      </w:ins>
      <w:ins w:id="5" w:author="ZTE 2nd" w:date="2020-06-01T11:51:24Z">
        <w:r>
          <w:rPr>
            <w:rFonts w:hint="eastAsia"/>
            <w:lang w:val="en-US" w:eastAsia="zh-CN"/>
          </w:rPr>
          <w:t>l</w:t>
        </w:r>
      </w:ins>
    </w:p>
    <w:p>
      <w:pPr>
        <w:ind w:right="14"/>
      </w:pPr>
      <w:r>
        <w:t>The test shall be performed on a representative configuration of the equipment or a representative configuration of the combination of UE and ancillary equipment.</w:t>
      </w:r>
    </w:p>
    <w:p>
      <w:pPr>
        <w:pStyle w:val="4"/>
        <w:rPr>
          <w:ins w:id="6" w:author="Xie(ZTE)" w:date="2020-05-09T13:44:58Z"/>
        </w:rPr>
      </w:pPr>
      <w:ins w:id="7" w:author="Xie(ZTE)" w:date="2020-05-09T13:44:58Z">
        <w:bookmarkStart w:id="21" w:name="_Toc510654528"/>
        <w:r>
          <w:rPr/>
          <w:t>9.3.1</w:t>
        </w:r>
      </w:ins>
      <w:ins w:id="8" w:author="Xie(ZTE)" w:date="2020-05-09T13:44:58Z">
        <w:r>
          <w:rPr/>
          <w:tab/>
        </w:r>
      </w:ins>
      <w:ins w:id="9" w:author="Xie(ZTE)" w:date="2020-05-09T13:44:58Z">
        <w:r>
          <w:rPr/>
          <w:t>Definition</w:t>
        </w:r>
        <w:bookmarkEnd w:id="21"/>
      </w:ins>
    </w:p>
    <w:p>
      <w:pPr>
        <w:ind w:right="14"/>
        <w:rPr>
          <w:ins w:id="10" w:author="Xie(ZTE)" w:date="2020-05-09T13:44:58Z"/>
        </w:rPr>
      </w:pPr>
      <w:ins w:id="11" w:author="Xie(ZTE)" w:date="2020-05-09T13:44:58Z">
        <w:r>
          <w:rPr/>
          <w:t>This test assesses the ability of UE and ancillary equipment to operate as intended in the event of an electrostatic discharge.</w:t>
        </w:r>
      </w:ins>
    </w:p>
    <w:p>
      <w:pPr>
        <w:pStyle w:val="4"/>
        <w:rPr>
          <w:ins w:id="12" w:author="Xie(ZTE)" w:date="2020-05-09T13:44:58Z"/>
        </w:rPr>
      </w:pPr>
      <w:ins w:id="13" w:author="Xie(ZTE)" w:date="2020-05-09T13:44:58Z">
        <w:bookmarkStart w:id="22" w:name="_Toc510654529"/>
        <w:r>
          <w:rPr/>
          <w:t>9.3.2</w:t>
        </w:r>
      </w:ins>
      <w:ins w:id="14" w:author="Xie(ZTE)" w:date="2020-05-09T13:44:58Z">
        <w:r>
          <w:rPr/>
          <w:tab/>
        </w:r>
      </w:ins>
      <w:ins w:id="15" w:author="Xie(ZTE)" w:date="2020-05-09T13:44:58Z">
        <w:r>
          <w:rPr/>
          <w:t>Test method and level</w:t>
        </w:r>
        <w:bookmarkEnd w:id="22"/>
      </w:ins>
    </w:p>
    <w:p>
      <w:pPr>
        <w:ind w:right="14"/>
        <w:rPr>
          <w:ins w:id="16" w:author="Xie(ZTE)" w:date="2020-05-09T13:44:58Z"/>
        </w:rPr>
      </w:pPr>
      <w:ins w:id="17" w:author="Xie(ZTE)" w:date="2020-05-09T13:44:58Z">
        <w:r>
          <w:rPr/>
          <w:t>The test method shall be in accordance with IEC 61000</w:t>
        </w:r>
        <w:r>
          <w:rPr/>
          <w:noBreakHyphen/>
        </w:r>
        <w:r>
          <w:rPr/>
          <w:t>4</w:t>
        </w:r>
        <w:r>
          <w:rPr/>
          <w:noBreakHyphen/>
        </w:r>
        <w:r>
          <w:rPr/>
          <w:t>2 [1</w:t>
        </w:r>
      </w:ins>
      <w:ins w:id="18" w:author="Xie(ZTE)" w:date="2020-05-09T13:45:24Z">
        <w:r>
          <w:rPr>
            <w:rFonts w:hint="eastAsia"/>
            <w:lang w:val="en-US" w:eastAsia="zh-CN"/>
          </w:rPr>
          <w:t>1</w:t>
        </w:r>
      </w:ins>
      <w:ins w:id="19" w:author="Xie(ZTE)" w:date="2020-05-09T13:44:58Z">
        <w:r>
          <w:rPr/>
          <w:t>]:</w:t>
        </w:r>
      </w:ins>
    </w:p>
    <w:p>
      <w:pPr>
        <w:ind w:left="568" w:hanging="284"/>
        <w:rPr>
          <w:ins w:id="20" w:author="Xie(ZTE)" w:date="2020-05-09T13:44:58Z"/>
        </w:rPr>
      </w:pPr>
      <w:ins w:id="21" w:author="Xie(ZTE)" w:date="2020-05-09T13:44:58Z">
        <w:r>
          <w:rPr/>
          <w:t>-</w:t>
        </w:r>
      </w:ins>
      <w:ins w:id="22" w:author="Xie(ZTE)" w:date="2020-05-09T13:44:58Z">
        <w:r>
          <w:rPr/>
          <w:tab/>
        </w:r>
      </w:ins>
      <w:ins w:id="23" w:author="Xie(ZTE)" w:date="2020-05-09T13:44:58Z">
        <w:r>
          <w:rPr/>
          <w:t>for contact discharge, the equipment shall pass at ±2 kV and ±4 kV;</w:t>
        </w:r>
      </w:ins>
    </w:p>
    <w:p>
      <w:pPr>
        <w:ind w:left="568" w:hanging="284"/>
        <w:rPr>
          <w:ins w:id="24" w:author="Xie(ZTE)" w:date="2020-05-09T13:44:58Z"/>
        </w:rPr>
      </w:pPr>
      <w:ins w:id="25" w:author="Xie(ZTE)" w:date="2020-05-09T13:44:58Z">
        <w:r>
          <w:rPr/>
          <w:t>-</w:t>
        </w:r>
      </w:ins>
      <w:ins w:id="26" w:author="Xie(ZTE)" w:date="2020-05-09T13:44:58Z">
        <w:r>
          <w:rPr/>
          <w:tab/>
        </w:r>
      </w:ins>
      <w:ins w:id="27" w:author="Xie(ZTE)" w:date="2020-05-09T13:44:58Z">
        <w:r>
          <w:rPr/>
          <w:t>for air discharge the equipment shall pass at ±2 kV, ±4 kV and ±8 kV (only for non-conducting surfaces, see IEC 61000</w:t>
        </w:r>
        <w:r>
          <w:rPr/>
          <w:noBreakHyphen/>
        </w:r>
        <w:r>
          <w:rPr/>
          <w:t>4</w:t>
        </w:r>
        <w:r>
          <w:rPr/>
          <w:noBreakHyphen/>
        </w:r>
        <w:r>
          <w:rPr/>
          <w:t>2 [1</w:t>
        </w:r>
      </w:ins>
      <w:ins w:id="28" w:author="Xie(ZTE)" w:date="2020-05-09T13:45:31Z">
        <w:r>
          <w:rPr>
            <w:rFonts w:hint="eastAsia"/>
            <w:lang w:val="en-US" w:eastAsia="zh-CN"/>
          </w:rPr>
          <w:t>1</w:t>
        </w:r>
      </w:ins>
      <w:ins w:id="29" w:author="Xie(ZTE)" w:date="2020-05-09T13:44:58Z">
        <w:r>
          <w:rPr/>
          <w:t>]).</w:t>
        </w:r>
      </w:ins>
    </w:p>
    <w:p>
      <w:pPr>
        <w:keepLines/>
        <w:ind w:left="1135" w:hanging="851"/>
        <w:rPr>
          <w:ins w:id="30" w:author="Xie(ZTE)" w:date="2020-05-09T13:44:58Z"/>
        </w:rPr>
      </w:pPr>
      <w:ins w:id="31" w:author="Xie(ZTE)" w:date="2020-05-09T13:44:58Z">
        <w:r>
          <w:rPr/>
          <w:t>NOTE:</w:t>
        </w:r>
      </w:ins>
      <w:ins w:id="32" w:author="Xie(ZTE)" w:date="2020-05-09T13:44:58Z">
        <w:r>
          <w:rPr/>
          <w:tab/>
        </w:r>
      </w:ins>
      <w:ins w:id="33" w:author="Xie(ZTE)" w:date="2020-05-09T13:44:58Z">
        <w:r>
          <w:rPr/>
          <w:t>The EUT shall be fully discharged between each ESD exposure by connecting its ground point (where applicable) to the HCP by a resistive wire with a 470 k</w:t>
        </w:r>
      </w:ins>
      <w:ins w:id="34" w:author="Xie(ZTE)" w:date="2020-05-09T13:44:58Z">
        <w:r>
          <w:rPr/>
          <w:sym w:font="Symbol" w:char="F057"/>
        </w:r>
      </w:ins>
      <w:ins w:id="35" w:author="Xie(ZTE)" w:date="2020-05-09T13:44:58Z">
        <w:r>
          <w:rPr/>
          <w:t>. resistor in either end.</w:t>
        </w:r>
      </w:ins>
    </w:p>
    <w:p>
      <w:pPr>
        <w:pStyle w:val="4"/>
        <w:rPr>
          <w:ins w:id="36" w:author="Xie(ZTE)" w:date="2020-05-09T13:44:58Z"/>
        </w:rPr>
      </w:pPr>
      <w:ins w:id="37" w:author="Xie(ZTE)" w:date="2020-05-09T13:44:58Z">
        <w:bookmarkStart w:id="23" w:name="_Toc510654530"/>
        <w:r>
          <w:rPr/>
          <w:t>9.3.3</w:t>
        </w:r>
      </w:ins>
      <w:ins w:id="38" w:author="Xie(ZTE)" w:date="2020-05-09T13:44:58Z">
        <w:r>
          <w:rPr/>
          <w:tab/>
        </w:r>
      </w:ins>
      <w:ins w:id="39" w:author="Xie(ZTE)" w:date="2020-05-09T13:44:58Z">
        <w:r>
          <w:rPr/>
          <w:t>Performance criteria</w:t>
        </w:r>
        <w:bookmarkEnd w:id="23"/>
      </w:ins>
    </w:p>
    <w:p>
      <w:pPr>
        <w:ind w:right="14"/>
        <w:rPr>
          <w:ins w:id="40" w:author="Xie(ZTE)" w:date="2020-05-09T13:44:58Z"/>
          <w:strike/>
        </w:rPr>
      </w:pPr>
      <w:ins w:id="41" w:author="Xie(ZTE)" w:date="2020-05-09T13:44:58Z">
        <w:r>
          <w:rPr/>
          <w:t>The performance criteria of clause 6.2 shall apply.</w:t>
        </w:r>
      </w:ins>
    </w:p>
    <w:p>
      <w:pPr>
        <w:pStyle w:val="59"/>
      </w:pPr>
      <w:r>
        <w:rPr>
          <w:b/>
          <w:color w:val="FF0000"/>
          <w:sz w:val="28"/>
          <w:szCs w:val="28"/>
        </w:rPr>
        <w:t xml:space="preserve">-------------End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 2nd">
    <w15:presenceInfo w15:providerId="None" w15:userId="ZTE 2nd"/>
  </w15:person>
  <w15:person w15:author="Xie(ZTE)">
    <w15:presenceInfo w15:providerId="None" w15:userId="Xie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E4A"/>
    <w:rsid w:val="00072D49"/>
    <w:rsid w:val="000A6394"/>
    <w:rsid w:val="000C038A"/>
    <w:rsid w:val="000C6598"/>
    <w:rsid w:val="00107586"/>
    <w:rsid w:val="00145D43"/>
    <w:rsid w:val="00192C46"/>
    <w:rsid w:val="001A7B60"/>
    <w:rsid w:val="001B7A65"/>
    <w:rsid w:val="001D5432"/>
    <w:rsid w:val="001E41F3"/>
    <w:rsid w:val="0026004D"/>
    <w:rsid w:val="00275D12"/>
    <w:rsid w:val="002860C4"/>
    <w:rsid w:val="002A01CC"/>
    <w:rsid w:val="002B5741"/>
    <w:rsid w:val="00305409"/>
    <w:rsid w:val="003E1A36"/>
    <w:rsid w:val="004242F1"/>
    <w:rsid w:val="004B75B7"/>
    <w:rsid w:val="0051580D"/>
    <w:rsid w:val="00592D74"/>
    <w:rsid w:val="005E2C44"/>
    <w:rsid w:val="00621188"/>
    <w:rsid w:val="006257ED"/>
    <w:rsid w:val="00695808"/>
    <w:rsid w:val="006B46FB"/>
    <w:rsid w:val="006E21FB"/>
    <w:rsid w:val="00723513"/>
    <w:rsid w:val="00792342"/>
    <w:rsid w:val="007B512A"/>
    <w:rsid w:val="007C2097"/>
    <w:rsid w:val="007C5F8A"/>
    <w:rsid w:val="007D6A07"/>
    <w:rsid w:val="008279FA"/>
    <w:rsid w:val="008626E7"/>
    <w:rsid w:val="00870EE7"/>
    <w:rsid w:val="008F686C"/>
    <w:rsid w:val="009209A0"/>
    <w:rsid w:val="009777D9"/>
    <w:rsid w:val="00991B88"/>
    <w:rsid w:val="009A579D"/>
    <w:rsid w:val="009E3297"/>
    <w:rsid w:val="009F734F"/>
    <w:rsid w:val="00A246B6"/>
    <w:rsid w:val="00A47E70"/>
    <w:rsid w:val="00A7671C"/>
    <w:rsid w:val="00AD1CD8"/>
    <w:rsid w:val="00B258BB"/>
    <w:rsid w:val="00B67B97"/>
    <w:rsid w:val="00B968C8"/>
    <w:rsid w:val="00BA3EC5"/>
    <w:rsid w:val="00BB5DFC"/>
    <w:rsid w:val="00BD279D"/>
    <w:rsid w:val="00BD6BB8"/>
    <w:rsid w:val="00C95985"/>
    <w:rsid w:val="00CC5026"/>
    <w:rsid w:val="00D03F9A"/>
    <w:rsid w:val="00DE34CF"/>
    <w:rsid w:val="00EE7D7C"/>
    <w:rsid w:val="00F25D98"/>
    <w:rsid w:val="00F300FB"/>
    <w:rsid w:val="00FB6386"/>
    <w:rsid w:val="01481B1D"/>
    <w:rsid w:val="02550384"/>
    <w:rsid w:val="02616BF6"/>
    <w:rsid w:val="02A16D32"/>
    <w:rsid w:val="030E4FD5"/>
    <w:rsid w:val="03A33019"/>
    <w:rsid w:val="03C37544"/>
    <w:rsid w:val="04984461"/>
    <w:rsid w:val="055D7CBA"/>
    <w:rsid w:val="055F322E"/>
    <w:rsid w:val="065034E0"/>
    <w:rsid w:val="06792F02"/>
    <w:rsid w:val="06A13F5A"/>
    <w:rsid w:val="06D21681"/>
    <w:rsid w:val="071904FA"/>
    <w:rsid w:val="080B6A23"/>
    <w:rsid w:val="087E415B"/>
    <w:rsid w:val="08B6224F"/>
    <w:rsid w:val="095814CA"/>
    <w:rsid w:val="0A44327C"/>
    <w:rsid w:val="0B0B1E69"/>
    <w:rsid w:val="0B243AC7"/>
    <w:rsid w:val="0B6B40A8"/>
    <w:rsid w:val="0DB16C7D"/>
    <w:rsid w:val="0DFF4E63"/>
    <w:rsid w:val="0E81201E"/>
    <w:rsid w:val="0F3B3D15"/>
    <w:rsid w:val="0F847B71"/>
    <w:rsid w:val="104C3BB9"/>
    <w:rsid w:val="12A34FCB"/>
    <w:rsid w:val="12CB4506"/>
    <w:rsid w:val="12E566FA"/>
    <w:rsid w:val="130C6F15"/>
    <w:rsid w:val="15233E81"/>
    <w:rsid w:val="15516894"/>
    <w:rsid w:val="156A1D0D"/>
    <w:rsid w:val="1AC61032"/>
    <w:rsid w:val="1C521E92"/>
    <w:rsid w:val="1E2F0C4D"/>
    <w:rsid w:val="1E5B16CC"/>
    <w:rsid w:val="1E9A26CC"/>
    <w:rsid w:val="22890A5F"/>
    <w:rsid w:val="22A21242"/>
    <w:rsid w:val="236D1EC7"/>
    <w:rsid w:val="244E42A3"/>
    <w:rsid w:val="24AA4087"/>
    <w:rsid w:val="258D3897"/>
    <w:rsid w:val="25D50EE4"/>
    <w:rsid w:val="29525484"/>
    <w:rsid w:val="29F4070C"/>
    <w:rsid w:val="2A8E4B7F"/>
    <w:rsid w:val="2AFF6FD7"/>
    <w:rsid w:val="2B58295D"/>
    <w:rsid w:val="2C0E55BB"/>
    <w:rsid w:val="2EA71936"/>
    <w:rsid w:val="2FA1270F"/>
    <w:rsid w:val="302E4AB8"/>
    <w:rsid w:val="31A10BE3"/>
    <w:rsid w:val="34705748"/>
    <w:rsid w:val="355F1C01"/>
    <w:rsid w:val="35D850E1"/>
    <w:rsid w:val="36010C2A"/>
    <w:rsid w:val="36F953AB"/>
    <w:rsid w:val="38E354AB"/>
    <w:rsid w:val="392D23C3"/>
    <w:rsid w:val="3AC14878"/>
    <w:rsid w:val="3B3B29C9"/>
    <w:rsid w:val="3B8140D6"/>
    <w:rsid w:val="41E57693"/>
    <w:rsid w:val="42A03977"/>
    <w:rsid w:val="443E7D66"/>
    <w:rsid w:val="46257D3E"/>
    <w:rsid w:val="49270F4A"/>
    <w:rsid w:val="4B9632D3"/>
    <w:rsid w:val="4C153A14"/>
    <w:rsid w:val="4F4062A6"/>
    <w:rsid w:val="4F6717D5"/>
    <w:rsid w:val="50681AA0"/>
    <w:rsid w:val="51EA5792"/>
    <w:rsid w:val="53C446F6"/>
    <w:rsid w:val="53CF691B"/>
    <w:rsid w:val="54EC5AF7"/>
    <w:rsid w:val="55ED44F0"/>
    <w:rsid w:val="571B5B61"/>
    <w:rsid w:val="57AA055D"/>
    <w:rsid w:val="57CD248A"/>
    <w:rsid w:val="57FC0FE1"/>
    <w:rsid w:val="59CD495F"/>
    <w:rsid w:val="5BAC7C21"/>
    <w:rsid w:val="5C526C07"/>
    <w:rsid w:val="5D0F046E"/>
    <w:rsid w:val="5EA3480E"/>
    <w:rsid w:val="5F790EA4"/>
    <w:rsid w:val="5F830422"/>
    <w:rsid w:val="60523976"/>
    <w:rsid w:val="60EB665B"/>
    <w:rsid w:val="61F17199"/>
    <w:rsid w:val="64C3746A"/>
    <w:rsid w:val="66FD7AB2"/>
    <w:rsid w:val="688777BB"/>
    <w:rsid w:val="68A8298C"/>
    <w:rsid w:val="69336976"/>
    <w:rsid w:val="6A100EEE"/>
    <w:rsid w:val="6A5E1C8B"/>
    <w:rsid w:val="6A644E23"/>
    <w:rsid w:val="6AB245F1"/>
    <w:rsid w:val="6B71347E"/>
    <w:rsid w:val="6CB36258"/>
    <w:rsid w:val="6DB46387"/>
    <w:rsid w:val="6DBF2520"/>
    <w:rsid w:val="6EC24025"/>
    <w:rsid w:val="6ED26BB6"/>
    <w:rsid w:val="71876F74"/>
    <w:rsid w:val="72877110"/>
    <w:rsid w:val="73235E5E"/>
    <w:rsid w:val="735E0307"/>
    <w:rsid w:val="73BA3A64"/>
    <w:rsid w:val="752D08B9"/>
    <w:rsid w:val="77C56D07"/>
    <w:rsid w:val="78B86914"/>
    <w:rsid w:val="78BA39B7"/>
    <w:rsid w:val="78D36F63"/>
    <w:rsid w:val="78E065AA"/>
    <w:rsid w:val="7A71702D"/>
    <w:rsid w:val="7B007DB0"/>
    <w:rsid w:val="7B707F0C"/>
    <w:rsid w:val="7C134890"/>
    <w:rsid w:val="7D925BD4"/>
    <w:rsid w:val="7DFF1FAE"/>
    <w:rsid w:val="7FD84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2">
    <w:name w:val="Default Paragraph Font"/>
    <w:semiHidden/>
    <w:qFormat/>
    <w:uiPriority w:val="0"/>
  </w:style>
  <w:style w:type="table" w:default="1" w:styleId="4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List Bullet 5"/>
    <w:basedOn w:val="26"/>
    <w:qFormat/>
    <w:uiPriority w:val="0"/>
    <w:pPr>
      <w:ind w:left="1702"/>
    </w:pPr>
  </w:style>
  <w:style w:type="paragraph" w:styleId="32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basedOn w:val="1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table" w:styleId="48">
    <w:name w:val="Table Grid"/>
    <w:basedOn w:val="4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FP"/>
    <w:basedOn w:val="1"/>
    <w:qFormat/>
    <w:uiPriority w:val="0"/>
    <w:pPr>
      <w:spacing w:after="0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B3"/>
    <w:basedOn w:val="12"/>
    <w:qFormat/>
    <w:uiPriority w:val="0"/>
  </w:style>
  <w:style w:type="paragraph" w:customStyle="1" w:styleId="53">
    <w:name w:val="B2"/>
    <w:basedOn w:val="13"/>
    <w:qFormat/>
    <w:uiPriority w:val="0"/>
  </w:style>
  <w:style w:type="paragraph" w:customStyle="1" w:styleId="54">
    <w:name w:val="TAC"/>
    <w:basedOn w:val="51"/>
    <w:qFormat/>
    <w:uiPriority w:val="0"/>
    <w:pPr>
      <w:jc w:val="center"/>
    </w:p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ZTD"/>
    <w:basedOn w:val="57"/>
    <w:qFormat/>
    <w:uiPriority w:val="0"/>
    <w:pPr>
      <w:framePr w:hRule="auto" w:y="852"/>
    </w:pPr>
    <w:rPr>
      <w:i w:val="0"/>
      <w:sz w:val="40"/>
    </w:rPr>
  </w:style>
  <w:style w:type="paragraph" w:customStyle="1" w:styleId="5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58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9">
    <w:name w:val="NO"/>
    <w:basedOn w:val="1"/>
    <w:qFormat/>
    <w:uiPriority w:val="0"/>
    <w:pPr>
      <w:keepLines/>
      <w:ind w:left="1135" w:hanging="851"/>
    </w:pPr>
  </w:style>
  <w:style w:type="paragraph" w:customStyle="1" w:styleId="6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3">
    <w:name w:val="B1"/>
    <w:basedOn w:val="14"/>
    <w:qFormat/>
    <w:uiPriority w:val="0"/>
  </w:style>
  <w:style w:type="paragraph" w:customStyle="1" w:styleId="64">
    <w:name w:val="TF"/>
    <w:basedOn w:val="61"/>
    <w:qFormat/>
    <w:uiPriority w:val="0"/>
    <w:pPr>
      <w:keepNext w:val="0"/>
      <w:keepLines/>
      <w:spacing w:before="0" w:after="240"/>
    </w:pPr>
  </w:style>
  <w:style w:type="paragraph" w:customStyle="1" w:styleId="6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6">
    <w:name w:val="NW"/>
    <w:basedOn w:val="59"/>
    <w:qFormat/>
    <w:uiPriority w:val="0"/>
    <w:pPr>
      <w:spacing w:after="0"/>
    </w:pPr>
  </w:style>
  <w:style w:type="paragraph" w:customStyle="1" w:styleId="67">
    <w:name w:val="B4"/>
    <w:basedOn w:val="38"/>
    <w:qFormat/>
    <w:uiPriority w:val="0"/>
  </w:style>
  <w:style w:type="paragraph" w:customStyle="1" w:styleId="68">
    <w:name w:val="TAN"/>
    <w:basedOn w:val="51"/>
    <w:qFormat/>
    <w:uiPriority w:val="0"/>
    <w:pPr>
      <w:ind w:left="851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B5"/>
    <w:basedOn w:val="37"/>
    <w:qFormat/>
    <w:uiPriority w:val="0"/>
  </w:style>
  <w:style w:type="paragraph" w:customStyle="1" w:styleId="71">
    <w:name w:val="TAH"/>
    <w:basedOn w:val="54"/>
    <w:link w:val="85"/>
    <w:qFormat/>
    <w:uiPriority w:val="0"/>
    <w:rPr>
      <w:b/>
    </w:rPr>
  </w:style>
  <w:style w:type="paragraph" w:customStyle="1" w:styleId="72">
    <w:name w:val="EW"/>
    <w:basedOn w:val="69"/>
    <w:qFormat/>
    <w:uiPriority w:val="0"/>
    <w:pPr>
      <w:spacing w:after="0"/>
    </w:pPr>
  </w:style>
  <w:style w:type="paragraph" w:customStyle="1" w:styleId="7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5">
    <w:name w:val="Editor's Note"/>
    <w:basedOn w:val="59"/>
    <w:qFormat/>
    <w:uiPriority w:val="0"/>
    <w:rPr>
      <w:color w:val="FF0000"/>
    </w:rPr>
  </w:style>
  <w:style w:type="paragraph" w:customStyle="1" w:styleId="7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7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7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79">
    <w:name w:val="ZV"/>
    <w:basedOn w:val="62"/>
    <w:qFormat/>
    <w:uiPriority w:val="0"/>
    <w:pPr>
      <w:framePr w:y="16161"/>
    </w:pPr>
  </w:style>
  <w:style w:type="paragraph" w:customStyle="1" w:styleId="8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R"/>
    <w:basedOn w:val="51"/>
    <w:qFormat/>
    <w:uiPriority w:val="0"/>
    <w:pPr>
      <w:jc w:val="right"/>
    </w:pPr>
  </w:style>
  <w:style w:type="paragraph" w:customStyle="1" w:styleId="8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character" w:customStyle="1" w:styleId="83">
    <w:name w:val="ZGSM"/>
    <w:qFormat/>
    <w:uiPriority w:val="0"/>
  </w:style>
  <w:style w:type="paragraph" w:customStyle="1" w:styleId="84">
    <w:name w:val="Guidance"/>
    <w:basedOn w:val="1"/>
    <w:qFormat/>
    <w:uiPriority w:val="0"/>
    <w:rPr>
      <w:i/>
      <w:color w:val="0000FF"/>
    </w:rPr>
  </w:style>
  <w:style w:type="character" w:customStyle="1" w:styleId="85">
    <w:name w:val="TAH Car"/>
    <w:link w:val="71"/>
    <w:qFormat/>
    <w:uiPriority w:val="0"/>
    <w:rPr>
      <w:b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449</Words>
  <Characters>2560</Characters>
  <Lines>21</Lines>
  <Paragraphs>6</Paragraphs>
  <TotalTime>112</TotalTime>
  <ScaleCrop>false</ScaleCrop>
  <LinksUpToDate>false</LinksUpToDate>
  <CharactersWithSpaces>3003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2017-01-09T15:59:00Z</dcterms:created>
  <dc:creator>Michael Sanders, John M Meredith</dc:creator>
  <cp:lastModifiedBy>ZTE 2nd</cp:lastModifiedBy>
  <dcterms:modified xsi:type="dcterms:W3CDTF">2020-06-01T05:52:10Z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2052-10.8.2.7027</vt:lpwstr>
  </property>
</Properties>
</file>