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t448930105"/>
      <w:bookmarkEnd w:id="0"/>
      <w:bookmarkStart w:id="1" w:name="_Hlt450066087"/>
      <w:bookmarkEnd w:id="1"/>
      <w:bookmarkStart w:id="2" w:name="Title"/>
      <w:bookmarkEnd w:id="2"/>
      <w:bookmarkStart w:id="3" w:name="DocumentFor"/>
      <w:bookmarkEnd w:id="3"/>
      <w:bookmarkStart w:id="4" w:name="_Hlt449016246"/>
      <w:bookmarkEnd w:id="4"/>
      <w:bookmarkStart w:id="5" w:name="_Hlt450039480"/>
      <w:bookmarkEnd w:id="5"/>
      <w:bookmarkStart w:id="6" w:name="_Hlt450066085"/>
      <w:bookmarkEnd w:id="6"/>
      <w:bookmarkStart w:id="7" w:name="_Hlt450051172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95-e</w:t>
      </w:r>
      <w:r>
        <w:rPr>
          <w:b/>
          <w:i/>
          <w:sz w:val="28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R4-200</w:t>
      </w:r>
      <w:r>
        <w:rPr>
          <w:rFonts w:hint="eastAsia" w:cs="Arial"/>
          <w:b/>
          <w:sz w:val="24"/>
          <w:szCs w:val="24"/>
          <w:lang w:val="en-US" w:eastAsia="zh-CN" w:bidi="ar-SA"/>
        </w:rPr>
        <w:t>8721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124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bookmarkStart w:id="8" w:name="OLE_LINK3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bookmarkEnd w:id="8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24: </w:t>
            </w:r>
            <w:r>
              <w:t>Fast transients</w:t>
            </w:r>
            <w:r>
              <w:rPr>
                <w:rFonts w:hint="eastAsia" w:ascii="CG Times (WN)"/>
                <w:lang w:val="en-US" w:eastAsia="zh-CN"/>
              </w:rPr>
              <w:t xml:space="preserve"> requirements, </w:t>
            </w: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There is no f</w:t>
            </w:r>
            <w:r>
              <w:t>ast transients</w:t>
            </w:r>
            <w:r>
              <w:rPr>
                <w:rFonts w:hint="eastAsia"/>
                <w:lang w:val="en-US" w:eastAsia="zh-CN"/>
              </w:rPr>
              <w:t xml:space="preserve"> requirements for UE.</w:t>
            </w:r>
          </w:p>
        </w:tc>
      </w:tr>
      <w:tr>
        <w:tblPrEx>
          <w:tblLayout w:type="fixed"/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f</w:t>
            </w:r>
            <w:r>
              <w:t>ast transients</w:t>
            </w:r>
            <w:r>
              <w:rPr>
                <w:rFonts w:hint="eastAsia"/>
                <w:lang w:val="en-US" w:eastAsia="zh-CN"/>
              </w:rPr>
              <w:t xml:space="preserve"> test requirements 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t>Fast transients</w:t>
            </w:r>
            <w:r>
              <w:rPr>
                <w:rFonts w:hint="eastAsia"/>
                <w:lang w:val="en-US" w:eastAsia="zh-CN"/>
              </w:rPr>
              <w:t xml:space="preserve"> test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requirements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missing.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9.4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5038"/>
      <w:bookmarkStart w:id="10" w:name="_Toc788"/>
      <w:bookmarkStart w:id="11" w:name="_Toc478463326"/>
      <w:bookmarkStart w:id="12" w:name="_Toc16090"/>
      <w:bookmarkStart w:id="13" w:name="_Toc16758"/>
      <w:bookmarkStart w:id="14" w:name="_Toc497395449"/>
      <w:bookmarkStart w:id="15" w:name="_Toc28897"/>
      <w:bookmarkStart w:id="16" w:name="_Toc19201"/>
      <w:bookmarkStart w:id="17" w:name="_Toc17336"/>
      <w:bookmarkStart w:id="18" w:name="_Toc6033"/>
      <w:bookmarkStart w:id="19" w:name="_Toc10103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3"/>
      </w:pPr>
      <w:bookmarkStart w:id="20" w:name="_Toc5280835"/>
      <w:r>
        <w:t>9.4</w:t>
      </w:r>
      <w:r>
        <w:tab/>
      </w:r>
      <w:r>
        <w:t>Fast transients common mode</w:t>
      </w:r>
      <w:bookmarkEnd w:id="20"/>
    </w:p>
    <w:p>
      <w:pPr>
        <w:pStyle w:val="4"/>
        <w:rPr>
          <w:ins w:id="0" w:author="ZTE 2nd" w:date="2020-06-01T11:49:55Z"/>
          <w:rFonts w:hint="default" w:eastAsia="宋体"/>
          <w:lang w:val="en-US" w:eastAsia="zh-CN"/>
        </w:rPr>
      </w:pPr>
      <w:ins w:id="1" w:author="ZTE 2nd" w:date="2020-06-01T11:49:55Z">
        <w:r>
          <w:rPr/>
          <w:t>9.4.1</w:t>
        </w:r>
      </w:ins>
      <w:ins w:id="2" w:author="ZTE 2nd" w:date="2020-06-01T11:49:55Z">
        <w:r>
          <w:rPr/>
          <w:tab/>
        </w:r>
      </w:ins>
      <w:ins w:id="3" w:author="ZTE 2nd" w:date="2020-06-01T11:50:00Z">
        <w:r>
          <w:rPr>
            <w:rFonts w:hint="eastAsia"/>
            <w:lang w:val="en-US" w:eastAsia="zh-CN"/>
          </w:rPr>
          <w:t>G</w:t>
        </w:r>
      </w:ins>
      <w:ins w:id="4" w:author="ZTE 2nd" w:date="2020-06-01T11:50:01Z">
        <w:r>
          <w:rPr>
            <w:rFonts w:hint="eastAsia"/>
            <w:lang w:val="en-US" w:eastAsia="zh-CN"/>
          </w:rPr>
          <w:t>eneral</w:t>
        </w:r>
      </w:ins>
      <w:bookmarkStart w:id="24" w:name="_GoBack"/>
      <w:bookmarkEnd w:id="24"/>
    </w:p>
    <w:p>
      <w:pPr>
        <w:ind w:right="14"/>
      </w:pPr>
      <w:r>
        <w:t>The test shall be performed on AC mains power input ports.</w:t>
      </w:r>
    </w:p>
    <w:p>
      <w:pPr>
        <w:ind w:right="14"/>
      </w:pPr>
      <w:r>
        <w:t>This test shall be performed on signal ports, control ports and DC power input/output ports if the cables may be longer than 3 m.</w:t>
      </w:r>
    </w:p>
    <w:p>
      <w:pPr>
        <w:ind w:right="14"/>
      </w:pPr>
      <w:r>
        <w:t>Where this test is not carried out on a port or any other ports because the manufacturer declares that it is not intended to be used with cables longer than 3 m, a list of ports which were not tested for this reason shall be included in the test report.</w:t>
      </w:r>
    </w:p>
    <w:p>
      <w:pPr>
        <w:ind w:right="14"/>
      </w:pPr>
      <w:r>
        <w:t>This test shall be performed on a representative configuration of the equipment or a representative configuration of the combination of UE and ancillary equipment.</w:t>
      </w:r>
    </w:p>
    <w:p>
      <w:pPr>
        <w:pStyle w:val="4"/>
        <w:rPr>
          <w:ins w:id="5" w:author="Xie(ZTE)" w:date="2020-05-09T13:50:07Z"/>
        </w:rPr>
      </w:pPr>
      <w:ins w:id="6" w:author="Xie(ZTE)" w:date="2020-05-09T13:50:07Z">
        <w:bookmarkStart w:id="21" w:name="_Toc510654532"/>
        <w:r>
          <w:rPr/>
          <w:t>9.4.1</w:t>
        </w:r>
      </w:ins>
      <w:ins w:id="7" w:author="Xie(ZTE)" w:date="2020-05-09T13:50:07Z">
        <w:r>
          <w:rPr/>
          <w:tab/>
        </w:r>
      </w:ins>
      <w:ins w:id="8" w:author="Xie(ZTE)" w:date="2020-05-09T13:50:07Z">
        <w:r>
          <w:rPr/>
          <w:t>Definition</w:t>
        </w:r>
        <w:bookmarkEnd w:id="21"/>
      </w:ins>
    </w:p>
    <w:p>
      <w:pPr>
        <w:ind w:right="14"/>
        <w:rPr>
          <w:ins w:id="9" w:author="Xie(ZTE)" w:date="2020-05-09T13:50:07Z"/>
        </w:rPr>
      </w:pPr>
      <w:ins w:id="10" w:author="Xie(ZTE)" w:date="2020-05-09T13:50:07Z">
        <w:r>
          <w:rPr/>
          <w:t>This test assesses the ability of UE and ancillary equipment to operate as intended in the event of fast transients present on one of the input/output ports.</w:t>
        </w:r>
      </w:ins>
    </w:p>
    <w:p>
      <w:pPr>
        <w:pStyle w:val="4"/>
        <w:rPr>
          <w:ins w:id="11" w:author="Xie(ZTE)" w:date="2020-05-09T13:50:07Z"/>
        </w:rPr>
      </w:pPr>
      <w:ins w:id="12" w:author="Xie(ZTE)" w:date="2020-05-09T13:50:07Z">
        <w:bookmarkStart w:id="22" w:name="_Toc510654533"/>
        <w:r>
          <w:rPr/>
          <w:t>9.4.2</w:t>
        </w:r>
      </w:ins>
      <w:ins w:id="13" w:author="Xie(ZTE)" w:date="2020-05-09T13:50:07Z">
        <w:r>
          <w:rPr/>
          <w:tab/>
        </w:r>
      </w:ins>
      <w:ins w:id="14" w:author="Xie(ZTE)" w:date="2020-05-09T13:50:07Z">
        <w:r>
          <w:rPr/>
          <w:t>Test method and level</w:t>
        </w:r>
        <w:bookmarkEnd w:id="22"/>
      </w:ins>
    </w:p>
    <w:p>
      <w:pPr>
        <w:ind w:right="14"/>
        <w:rPr>
          <w:ins w:id="15" w:author="Xie(ZTE)" w:date="2020-05-09T13:50:07Z"/>
        </w:rPr>
      </w:pPr>
      <w:ins w:id="16" w:author="Xie(ZTE)" w:date="2020-05-09T13:50:07Z">
        <w:r>
          <w:rPr/>
          <w:t>The test method shall be in accordance with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4 [1</w:t>
        </w:r>
      </w:ins>
      <w:ins w:id="17" w:author="Xie(ZTE)" w:date="2020-05-09T13:50:31Z">
        <w:r>
          <w:rPr>
            <w:rFonts w:hint="eastAsia"/>
            <w:lang w:val="en-US" w:eastAsia="zh-CN"/>
          </w:rPr>
          <w:t>2</w:t>
        </w:r>
      </w:ins>
      <w:ins w:id="18" w:author="Xie(ZTE)" w:date="2020-05-09T13:50:07Z">
        <w:r>
          <w:rPr/>
          <w:t>]</w:t>
        </w:r>
      </w:ins>
    </w:p>
    <w:p>
      <w:pPr>
        <w:ind w:left="568" w:hanging="284"/>
        <w:rPr>
          <w:ins w:id="19" w:author="Xie(ZTE)" w:date="2020-05-09T13:50:07Z"/>
        </w:rPr>
      </w:pPr>
      <w:ins w:id="20" w:author="Xie(ZTE)" w:date="2020-05-09T13:50:07Z">
        <w:r>
          <w:rPr/>
          <w:t>-</w:t>
        </w:r>
      </w:ins>
      <w:ins w:id="21" w:author="Xie(ZTE)" w:date="2020-05-09T13:50:07Z">
        <w:r>
          <w:rPr/>
          <w:tab/>
        </w:r>
      </w:ins>
      <w:ins w:id="22" w:author="Xie(ZTE)" w:date="2020-05-09T13:50:07Z">
        <w:r>
          <w:rPr/>
          <w:t>the test level for signal and control ports shall be 0,5 kV open circuit voltage as given in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4 [1</w:t>
        </w:r>
      </w:ins>
      <w:ins w:id="23" w:author="Xie(ZTE)" w:date="2020-05-09T13:50:35Z">
        <w:r>
          <w:rPr>
            <w:rFonts w:hint="eastAsia"/>
            <w:lang w:val="en-US" w:eastAsia="zh-CN"/>
          </w:rPr>
          <w:t>2</w:t>
        </w:r>
      </w:ins>
      <w:ins w:id="24" w:author="Xie(ZTE)" w:date="2020-05-09T13:50:07Z">
        <w:r>
          <w:rPr/>
          <w:t>];</w:t>
        </w:r>
      </w:ins>
    </w:p>
    <w:p>
      <w:pPr>
        <w:ind w:left="568" w:hanging="284"/>
        <w:rPr>
          <w:ins w:id="25" w:author="Xie(ZTE)" w:date="2020-05-09T13:50:07Z"/>
        </w:rPr>
      </w:pPr>
      <w:ins w:id="26" w:author="Xie(ZTE)" w:date="2020-05-09T13:50:07Z">
        <w:r>
          <w:rPr/>
          <w:t>-</w:t>
        </w:r>
      </w:ins>
      <w:ins w:id="27" w:author="Xie(ZTE)" w:date="2020-05-09T13:50:07Z">
        <w:r>
          <w:rPr/>
          <w:tab/>
        </w:r>
      </w:ins>
      <w:ins w:id="28" w:author="Xie(ZTE)" w:date="2020-05-09T13:50:07Z">
        <w:r>
          <w:rPr/>
          <w:t>the test level for DC power input/output ports shall be 0,5 kV open circuit voltage as given in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4 [1</w:t>
        </w:r>
      </w:ins>
      <w:ins w:id="29" w:author="Xie(ZTE)" w:date="2020-05-09T13:50:41Z">
        <w:r>
          <w:rPr>
            <w:rFonts w:hint="eastAsia"/>
            <w:lang w:val="en-US" w:eastAsia="zh-CN"/>
          </w:rPr>
          <w:t>2</w:t>
        </w:r>
      </w:ins>
      <w:ins w:id="30" w:author="Xie(ZTE)" w:date="2020-05-09T13:50:07Z">
        <w:r>
          <w:rPr/>
          <w:t>];</w:t>
        </w:r>
      </w:ins>
    </w:p>
    <w:p>
      <w:pPr>
        <w:ind w:left="568" w:hanging="284"/>
        <w:rPr>
          <w:ins w:id="31" w:author="Xie(ZTE)" w:date="2020-05-09T13:50:07Z"/>
        </w:rPr>
      </w:pPr>
      <w:ins w:id="32" w:author="Xie(ZTE)" w:date="2020-05-09T13:50:07Z">
        <w:r>
          <w:rPr/>
          <w:t>-</w:t>
        </w:r>
      </w:ins>
      <w:ins w:id="33" w:author="Xie(ZTE)" w:date="2020-05-09T13:50:07Z">
        <w:r>
          <w:rPr/>
          <w:tab/>
        </w:r>
      </w:ins>
      <w:ins w:id="34" w:author="Xie(ZTE)" w:date="2020-05-09T13:50:07Z">
        <w:r>
          <w:rPr/>
          <w:t>the test level for AC mains power input ports shall be 1 kV open circuit voltage as given in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4 [1</w:t>
        </w:r>
      </w:ins>
      <w:ins w:id="35" w:author="Xie(ZTE)" w:date="2020-05-09T13:50:43Z">
        <w:r>
          <w:rPr>
            <w:rFonts w:hint="eastAsia"/>
            <w:lang w:val="en-US" w:eastAsia="zh-CN"/>
          </w:rPr>
          <w:t>2</w:t>
        </w:r>
      </w:ins>
      <w:ins w:id="36" w:author="Xie(ZTE)" w:date="2020-05-09T13:50:07Z">
        <w:r>
          <w:rPr/>
          <w:t>].</w:t>
        </w:r>
      </w:ins>
    </w:p>
    <w:p>
      <w:pPr>
        <w:pStyle w:val="4"/>
        <w:rPr>
          <w:ins w:id="37" w:author="Xie(ZTE)" w:date="2020-05-09T13:50:07Z"/>
        </w:rPr>
      </w:pPr>
      <w:ins w:id="38" w:author="Xie(ZTE)" w:date="2020-05-09T13:50:07Z">
        <w:bookmarkStart w:id="23" w:name="_Toc510654534"/>
        <w:r>
          <w:rPr/>
          <w:t>9.4.3</w:t>
        </w:r>
      </w:ins>
      <w:ins w:id="39" w:author="Xie(ZTE)" w:date="2020-05-09T13:50:07Z">
        <w:r>
          <w:rPr/>
          <w:tab/>
        </w:r>
      </w:ins>
      <w:ins w:id="40" w:author="Xie(ZTE)" w:date="2020-05-09T13:50:07Z">
        <w:r>
          <w:rPr/>
          <w:t>Performance criteria</w:t>
        </w:r>
        <w:bookmarkEnd w:id="23"/>
      </w:ins>
    </w:p>
    <w:p>
      <w:pPr>
        <w:ind w:right="14"/>
        <w:rPr>
          <w:ins w:id="41" w:author="Xie(ZTE)" w:date="2020-05-09T13:50:07Z"/>
        </w:rPr>
      </w:pPr>
      <w:ins w:id="42" w:author="Xie(ZTE)" w:date="2020-05-09T13:50:07Z">
        <w:r>
          <w:rPr/>
          <w:t>The performance criteria of clause 6.2 shall apply.</w:t>
        </w:r>
      </w:ins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2A16D32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243AC7"/>
    <w:rsid w:val="0B6B40A8"/>
    <w:rsid w:val="0DB16C7D"/>
    <w:rsid w:val="0DFF4E63"/>
    <w:rsid w:val="0E81201E"/>
    <w:rsid w:val="0F3B3D15"/>
    <w:rsid w:val="0F847B71"/>
    <w:rsid w:val="104C3BB9"/>
    <w:rsid w:val="12A34FCB"/>
    <w:rsid w:val="12CB4506"/>
    <w:rsid w:val="12E566FA"/>
    <w:rsid w:val="15233E81"/>
    <w:rsid w:val="15516894"/>
    <w:rsid w:val="156A1D0D"/>
    <w:rsid w:val="1AC61032"/>
    <w:rsid w:val="1C521E92"/>
    <w:rsid w:val="1E2F0C4D"/>
    <w:rsid w:val="1E5B16CC"/>
    <w:rsid w:val="1E9A26CC"/>
    <w:rsid w:val="1FC900D9"/>
    <w:rsid w:val="22890A5F"/>
    <w:rsid w:val="22A21242"/>
    <w:rsid w:val="236D1EC7"/>
    <w:rsid w:val="244E42A3"/>
    <w:rsid w:val="24802FA0"/>
    <w:rsid w:val="24AA4087"/>
    <w:rsid w:val="258D3897"/>
    <w:rsid w:val="25D50EE4"/>
    <w:rsid w:val="266811D5"/>
    <w:rsid w:val="29525484"/>
    <w:rsid w:val="29F4070C"/>
    <w:rsid w:val="2AE44A0A"/>
    <w:rsid w:val="2AFF6FD7"/>
    <w:rsid w:val="2B58295D"/>
    <w:rsid w:val="2C0E55BB"/>
    <w:rsid w:val="2EA71936"/>
    <w:rsid w:val="2FA1270F"/>
    <w:rsid w:val="302E4AB8"/>
    <w:rsid w:val="31A10BE3"/>
    <w:rsid w:val="34705748"/>
    <w:rsid w:val="355F1C01"/>
    <w:rsid w:val="35D850E1"/>
    <w:rsid w:val="36010C2A"/>
    <w:rsid w:val="36F953AB"/>
    <w:rsid w:val="3870473B"/>
    <w:rsid w:val="38E354AB"/>
    <w:rsid w:val="392D23C3"/>
    <w:rsid w:val="3AC14878"/>
    <w:rsid w:val="3B8140D6"/>
    <w:rsid w:val="41E57693"/>
    <w:rsid w:val="42A03977"/>
    <w:rsid w:val="443E7D66"/>
    <w:rsid w:val="46257D3E"/>
    <w:rsid w:val="49270F4A"/>
    <w:rsid w:val="4B9632D3"/>
    <w:rsid w:val="4C153A14"/>
    <w:rsid w:val="4F4062A6"/>
    <w:rsid w:val="4F6717D5"/>
    <w:rsid w:val="50681AA0"/>
    <w:rsid w:val="51EA5792"/>
    <w:rsid w:val="53C446F6"/>
    <w:rsid w:val="53CF691B"/>
    <w:rsid w:val="54EC5AF7"/>
    <w:rsid w:val="55ED44F0"/>
    <w:rsid w:val="571B5B61"/>
    <w:rsid w:val="57AA055D"/>
    <w:rsid w:val="57CD248A"/>
    <w:rsid w:val="57FC0FE1"/>
    <w:rsid w:val="59CD495F"/>
    <w:rsid w:val="5BAC7C21"/>
    <w:rsid w:val="5C526C07"/>
    <w:rsid w:val="5D0F046E"/>
    <w:rsid w:val="5EA3480E"/>
    <w:rsid w:val="5F790EA4"/>
    <w:rsid w:val="5F830422"/>
    <w:rsid w:val="602536C8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1876F74"/>
    <w:rsid w:val="72877110"/>
    <w:rsid w:val="73235E5E"/>
    <w:rsid w:val="735E0307"/>
    <w:rsid w:val="73BA3A64"/>
    <w:rsid w:val="752D08B9"/>
    <w:rsid w:val="77C56D07"/>
    <w:rsid w:val="78B86914"/>
    <w:rsid w:val="78BA39B7"/>
    <w:rsid w:val="78D36F63"/>
    <w:rsid w:val="78E065AA"/>
    <w:rsid w:val="7A71702D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link w:val="85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H Car"/>
    <w:link w:val="71"/>
    <w:qFormat/>
    <w:uiPriority w:val="0"/>
    <w:rPr>
      <w:b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0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 2nd</cp:lastModifiedBy>
  <dcterms:modified xsi:type="dcterms:W3CDTF">2020-06-01T03:50:27Z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