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tabs>
          <w:tab w:val="right" w:pos="9639"/>
        </w:tabs>
        <w:spacing w:after="0"/>
        <w:rPr>
          <w:rFonts w:hint="default"/>
          <w:b/>
          <w:i/>
          <w:sz w:val="28"/>
          <w:lang w:val="en-US"/>
        </w:rPr>
      </w:pPr>
      <w:bookmarkStart w:id="0" w:name="_Hlt450066087"/>
      <w:bookmarkEnd w:id="0"/>
      <w:bookmarkStart w:id="1" w:name="_Hlt450066085"/>
      <w:bookmarkEnd w:id="1"/>
      <w:bookmarkStart w:id="2" w:name="Title"/>
      <w:bookmarkEnd w:id="2"/>
      <w:bookmarkStart w:id="3" w:name="_Hlt450051172"/>
      <w:bookmarkEnd w:id="3"/>
      <w:bookmarkStart w:id="4" w:name="DocumentFor"/>
      <w:bookmarkEnd w:id="4"/>
      <w:bookmarkStart w:id="5" w:name="_Hlt450039480"/>
      <w:bookmarkEnd w:id="5"/>
      <w:bookmarkStart w:id="6" w:name="_Hlt448930105"/>
      <w:bookmarkEnd w:id="6"/>
      <w:bookmarkStart w:id="7" w:name="_Hlt449016246"/>
      <w:bookmarkEnd w:id="7"/>
      <w:r>
        <w:rPr>
          <w:rFonts w:ascii="Arial" w:hAnsi="Arial" w:cs="Arial"/>
          <w:b/>
          <w:sz w:val="24"/>
          <w:szCs w:val="24"/>
        </w:rPr>
        <w:t>3GPP TSG-RAN WG4 Meeting #</w:t>
      </w:r>
      <w:r>
        <w:t xml:space="preserve"> </w:t>
      </w:r>
      <w:r>
        <w:rPr>
          <w:rFonts w:ascii="Arial" w:hAnsi="Arial" w:cs="Arial"/>
          <w:b/>
          <w:sz w:val="24"/>
          <w:szCs w:val="24"/>
        </w:rPr>
        <w:t>95-e</w:t>
      </w:r>
      <w:r>
        <w:rPr>
          <w:b/>
          <w:i/>
          <w:sz w:val="28"/>
        </w:rPr>
        <w:tab/>
      </w:r>
      <w:r>
        <w:rPr>
          <w:rFonts w:hint="eastAsia" w:ascii="Arial" w:hAnsi="Arial" w:eastAsia="宋体" w:cs="Arial"/>
          <w:b/>
          <w:sz w:val="24"/>
          <w:szCs w:val="24"/>
          <w:lang w:val="en-US" w:eastAsia="zh-CN" w:bidi="ar-SA"/>
        </w:rPr>
        <w:t>R4-200</w:t>
      </w:r>
      <w:r>
        <w:rPr>
          <w:rFonts w:hint="eastAsia" w:cs="Arial"/>
          <w:b/>
          <w:sz w:val="24"/>
          <w:szCs w:val="24"/>
          <w:lang w:val="en-US" w:eastAsia="zh-CN" w:bidi="ar-SA"/>
        </w:rPr>
        <w:t>8720</w:t>
      </w:r>
    </w:p>
    <w:p>
      <w:pPr>
        <w:pStyle w:val="35"/>
        <w:tabs>
          <w:tab w:val="right" w:pos="9781"/>
          <w:tab w:val="right" w:pos="13323"/>
        </w:tabs>
        <w:outlineLvl w:val="0"/>
        <w:rPr>
          <w:rFonts w:hint="eastAsia" w:ascii="Arial" w:hAnsi="Arial" w:eastAsia="宋体"/>
          <w:b/>
          <w:sz w:val="24"/>
          <w:szCs w:val="24"/>
          <w:lang w:eastAsia="zh-CN"/>
        </w:rPr>
      </w:pPr>
      <w:r>
        <w:rPr>
          <w:rFonts w:ascii="Arial" w:hAnsi="Arial" w:eastAsia="宋体"/>
          <w:b/>
          <w:sz w:val="24"/>
          <w:szCs w:val="24"/>
          <w:lang w:eastAsia="zh-CN"/>
        </w:rPr>
        <w:t>Electronic Meeting,  25 May</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5 June, 2020</w:t>
      </w: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78"/>
              <w:spacing w:after="0"/>
              <w:jc w:val="right"/>
              <w:rPr>
                <w:rFonts w:hint="default" w:eastAsia="宋体"/>
                <w:i/>
                <w:lang w:val="en-US" w:eastAsia="zh-CN"/>
              </w:rPr>
            </w:pPr>
            <w:r>
              <w:rPr>
                <w:i/>
                <w:sz w:val="14"/>
              </w:rPr>
              <w:t>CR-Form-v1</w:t>
            </w:r>
            <w:r>
              <w:rPr>
                <w:rFonts w:hint="eastAsia"/>
                <w:i/>
                <w:sz w:val="14"/>
                <w:lang w:val="en-US" w:eastAsia="zh-CN"/>
              </w:rPr>
              <w:t>2.0</w:t>
            </w:r>
          </w:p>
        </w:tc>
      </w:tr>
      <w:tr>
        <w:tblPrEx>
          <w:tblLayout w:type="fixed"/>
        </w:tblPrEx>
        <w:tc>
          <w:tcPr>
            <w:tcW w:w="9641" w:type="dxa"/>
            <w:gridSpan w:val="9"/>
            <w:tcBorders>
              <w:left w:val="single" w:color="auto" w:sz="4" w:space="0"/>
              <w:right w:val="single" w:color="auto" w:sz="4" w:space="0"/>
            </w:tcBorders>
          </w:tcPr>
          <w:p>
            <w:pPr>
              <w:pStyle w:val="78"/>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8"/>
              <w:spacing w:after="0"/>
              <w:rPr>
                <w:sz w:val="8"/>
                <w:szCs w:val="8"/>
              </w:rPr>
            </w:pPr>
          </w:p>
        </w:tc>
      </w:tr>
      <w:tr>
        <w:tblPrEx>
          <w:tblLayout w:type="fixed"/>
        </w:tblPrEx>
        <w:tc>
          <w:tcPr>
            <w:tcW w:w="142" w:type="dxa"/>
            <w:tcBorders>
              <w:left w:val="single" w:color="auto" w:sz="4" w:space="0"/>
            </w:tcBorders>
          </w:tcPr>
          <w:p>
            <w:pPr>
              <w:pStyle w:val="78"/>
              <w:spacing w:after="0"/>
              <w:jc w:val="right"/>
            </w:pPr>
          </w:p>
        </w:tc>
        <w:tc>
          <w:tcPr>
            <w:tcW w:w="1559" w:type="dxa"/>
            <w:shd w:val="pct30" w:color="FFFF00" w:fill="auto"/>
          </w:tcPr>
          <w:p>
            <w:pPr>
              <w:pStyle w:val="78"/>
              <w:spacing w:after="0"/>
              <w:jc w:val="right"/>
              <w:rPr>
                <w:rFonts w:hint="default" w:eastAsia="宋体"/>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fldChar w:fldCharType="end"/>
            </w:r>
            <w:r>
              <w:rPr>
                <w:rFonts w:hint="eastAsia"/>
                <w:b/>
                <w:sz w:val="28"/>
                <w:lang w:val="en-US" w:eastAsia="zh-CN"/>
              </w:rPr>
              <w:t>124</w:t>
            </w:r>
          </w:p>
        </w:tc>
        <w:tc>
          <w:tcPr>
            <w:tcW w:w="709" w:type="dxa"/>
          </w:tcPr>
          <w:p>
            <w:pPr>
              <w:pStyle w:val="78"/>
              <w:spacing w:after="0"/>
              <w:jc w:val="center"/>
            </w:pPr>
            <w:r>
              <w:rPr>
                <w:b/>
                <w:sz w:val="28"/>
              </w:rPr>
              <w:t>CR</w:t>
            </w:r>
          </w:p>
        </w:tc>
        <w:tc>
          <w:tcPr>
            <w:tcW w:w="1276" w:type="dxa"/>
            <w:shd w:val="pct30" w:color="FFFF00" w:fill="auto"/>
          </w:tcPr>
          <w:p>
            <w:pPr>
              <w:pStyle w:val="78"/>
              <w:spacing w:after="0"/>
              <w:rPr>
                <w:rFonts w:hint="default"/>
                <w:lang w:val="en-US"/>
              </w:rPr>
            </w:pPr>
            <w:bookmarkStart w:id="8" w:name="OLE_LINK3"/>
            <w:r>
              <w:rPr>
                <w:rFonts w:hint="eastAsia" w:ascii="CG Times (WN)"/>
                <w:b/>
                <w:color w:val="000000" w:themeColor="text1"/>
                <w:sz w:val="28"/>
                <w:highlight w:val="none"/>
                <w:lang w:val="en-US" w:eastAsia="zh-CN"/>
                <w14:textFill>
                  <w14:solidFill>
                    <w14:schemeClr w14:val="tx1"/>
                  </w14:solidFill>
                </w14:textFill>
              </w:rPr>
              <w:t>00</w:t>
            </w:r>
            <w:bookmarkEnd w:id="8"/>
            <w:r>
              <w:rPr>
                <w:rFonts w:hint="eastAsia" w:ascii="CG Times (WN)"/>
                <w:b/>
                <w:color w:val="000000" w:themeColor="text1"/>
                <w:sz w:val="28"/>
                <w:highlight w:val="none"/>
                <w:lang w:val="en-US" w:eastAsia="zh-CN"/>
                <w14:textFill>
                  <w14:solidFill>
                    <w14:schemeClr w14:val="tx1"/>
                  </w14:solidFill>
                </w14:textFill>
              </w:rPr>
              <w:t>17</w:t>
            </w:r>
          </w:p>
        </w:tc>
        <w:tc>
          <w:tcPr>
            <w:tcW w:w="709" w:type="dxa"/>
          </w:tcPr>
          <w:p>
            <w:pPr>
              <w:pStyle w:val="78"/>
              <w:tabs>
                <w:tab w:val="right" w:pos="625"/>
              </w:tabs>
              <w:spacing w:after="0"/>
              <w:jc w:val="center"/>
            </w:pPr>
            <w:r>
              <w:rPr>
                <w:b/>
                <w:bCs/>
                <w:sz w:val="28"/>
              </w:rPr>
              <w:t>rev</w:t>
            </w:r>
          </w:p>
        </w:tc>
        <w:tc>
          <w:tcPr>
            <w:tcW w:w="992" w:type="dxa"/>
            <w:shd w:val="pct30" w:color="FFFF00" w:fill="auto"/>
          </w:tcPr>
          <w:p>
            <w:pPr>
              <w:pStyle w:val="78"/>
              <w:spacing w:after="0"/>
              <w:jc w:val="center"/>
              <w:rPr>
                <w:rFonts w:hint="eastAsia" w:eastAsia="宋体"/>
                <w:b/>
                <w:lang w:eastAsia="zh-CN"/>
              </w:rPr>
            </w:pPr>
            <w:r>
              <w:rPr>
                <w:rFonts w:hint="eastAsia"/>
                <w:b/>
                <w:sz w:val="28"/>
                <w:lang w:val="en-US" w:eastAsia="zh-CN"/>
              </w:rPr>
              <w:t>1</w:t>
            </w:r>
          </w:p>
        </w:tc>
        <w:tc>
          <w:tcPr>
            <w:tcW w:w="2410" w:type="dxa"/>
          </w:tcPr>
          <w:p>
            <w:pPr>
              <w:pStyle w:val="78"/>
              <w:tabs>
                <w:tab w:val="right" w:pos="1825"/>
              </w:tabs>
              <w:spacing w:after="0"/>
              <w:jc w:val="center"/>
            </w:pPr>
            <w:r>
              <w:rPr>
                <w:b/>
                <w:sz w:val="28"/>
                <w:szCs w:val="28"/>
              </w:rPr>
              <w:t>Current version:</w:t>
            </w:r>
          </w:p>
        </w:tc>
        <w:tc>
          <w:tcPr>
            <w:tcW w:w="1701" w:type="dxa"/>
            <w:shd w:val="pct30" w:color="FFFF00" w:fill="auto"/>
          </w:tcPr>
          <w:p>
            <w:pPr>
              <w:pStyle w:val="78"/>
              <w:spacing w:after="0"/>
              <w:jc w:val="center"/>
              <w:rPr>
                <w:sz w:val="28"/>
              </w:rPr>
            </w:pPr>
            <w:r>
              <w:rPr>
                <w:b/>
                <w:sz w:val="28"/>
              </w:rPr>
              <w:t>15.</w:t>
            </w:r>
            <w:r>
              <w:rPr>
                <w:rFonts w:hint="eastAsia"/>
                <w:b/>
                <w:sz w:val="28"/>
                <w:lang w:val="en-US" w:eastAsia="zh-CN"/>
              </w:rPr>
              <w:t>2</w:t>
            </w:r>
            <w:r>
              <w:rPr>
                <w:b/>
                <w:sz w:val="28"/>
              </w:rPr>
              <w:t>.0</w:t>
            </w:r>
          </w:p>
        </w:tc>
        <w:tc>
          <w:tcPr>
            <w:tcW w:w="143" w:type="dxa"/>
            <w:tcBorders>
              <w:right w:val="single" w:color="auto" w:sz="4" w:space="0"/>
            </w:tcBorders>
          </w:tcPr>
          <w:p>
            <w:pPr>
              <w:pStyle w:val="78"/>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78"/>
              <w:spacing w:after="0"/>
            </w:pPr>
          </w:p>
        </w:tc>
      </w:tr>
      <w:tr>
        <w:tblPrEx>
          <w:tblLayout w:type="fixed"/>
        </w:tblPrEx>
        <w:tc>
          <w:tcPr>
            <w:tcW w:w="9641" w:type="dxa"/>
            <w:gridSpan w:val="9"/>
            <w:tcBorders>
              <w:top w:val="single" w:color="auto" w:sz="4" w:space="0"/>
            </w:tcBorders>
          </w:tcPr>
          <w:p>
            <w:pPr>
              <w:pStyle w:val="7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4"/>
                <w:rFonts w:ascii="CG Times (WN)" w:hAnsi="CG Times (WN)" w:eastAsia="Times New Roman" w:cs="Arial"/>
                <w:b/>
                <w:i/>
                <w:color w:val="FF0000"/>
              </w:rPr>
              <w:t>HELP</w:t>
            </w:r>
            <w:r>
              <w:rPr>
                <w:rStyle w:val="44"/>
                <w:rFonts w:ascii="CG Times (WN)" w:hAnsi="CG Times (WN)" w:eastAsia="Times New Roman"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4"/>
                <w:rFonts w:ascii="CG Times (WN)" w:hAnsi="CG Times (WN)" w:eastAsia="Times New Roman" w:cs="Arial"/>
                <w:i/>
              </w:rPr>
              <w:t>http://www.3gpp.org/Change-Requests</w:t>
            </w:r>
            <w:r>
              <w:rPr>
                <w:rStyle w:val="44"/>
                <w:rFonts w:ascii="CG Times (WN)" w:hAnsi="CG Times (WN)" w:eastAsia="Times New Roman"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7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78"/>
              <w:tabs>
                <w:tab w:val="right" w:pos="2751"/>
              </w:tabs>
              <w:spacing w:after="0"/>
              <w:rPr>
                <w:b/>
                <w:i/>
              </w:rPr>
            </w:pPr>
            <w:r>
              <w:rPr>
                <w:b/>
                <w:i/>
              </w:rPr>
              <w:t>Proposed change affects:</w:t>
            </w:r>
          </w:p>
        </w:tc>
        <w:tc>
          <w:tcPr>
            <w:tcW w:w="1418" w:type="dxa"/>
          </w:tcPr>
          <w:p>
            <w:pPr>
              <w:pStyle w:val="7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78"/>
              <w:spacing w:after="0"/>
              <w:jc w:val="center"/>
              <w:rPr>
                <w:b/>
                <w:caps/>
              </w:rPr>
            </w:pPr>
          </w:p>
        </w:tc>
        <w:tc>
          <w:tcPr>
            <w:tcW w:w="709" w:type="dxa"/>
            <w:tcBorders>
              <w:left w:val="single" w:color="auto" w:sz="4" w:space="0"/>
            </w:tcBorders>
          </w:tcPr>
          <w:p>
            <w:pPr>
              <w:pStyle w:val="7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78"/>
              <w:spacing w:after="0"/>
              <w:jc w:val="center"/>
              <w:rPr>
                <w:b/>
                <w:caps/>
              </w:rPr>
            </w:pPr>
          </w:p>
        </w:tc>
        <w:tc>
          <w:tcPr>
            <w:tcW w:w="2126" w:type="dxa"/>
          </w:tcPr>
          <w:p>
            <w:pPr>
              <w:pStyle w:val="7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78"/>
              <w:spacing w:after="0"/>
              <w:jc w:val="center"/>
              <w:rPr>
                <w:b/>
                <w:caps/>
              </w:rPr>
            </w:pPr>
            <w:r>
              <w:rPr>
                <w:b/>
                <w:caps/>
              </w:rPr>
              <w:t>X</w:t>
            </w:r>
          </w:p>
        </w:tc>
        <w:tc>
          <w:tcPr>
            <w:tcW w:w="1418" w:type="dxa"/>
            <w:tcBorders>
              <w:left w:val="nil"/>
            </w:tcBorders>
          </w:tcPr>
          <w:p>
            <w:pPr>
              <w:pStyle w:val="7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7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78"/>
              <w:spacing w:after="0"/>
              <w:rPr>
                <w:sz w:val="8"/>
                <w:szCs w:val="8"/>
              </w:rPr>
            </w:pPr>
          </w:p>
        </w:tc>
      </w:tr>
      <w:tr>
        <w:tblPrEx>
          <w:tblLayout w:type="fixed"/>
        </w:tblPrEx>
        <w:tc>
          <w:tcPr>
            <w:tcW w:w="1843" w:type="dxa"/>
            <w:tcBorders>
              <w:top w:val="single" w:color="auto" w:sz="4" w:space="0"/>
              <w:left w:val="single" w:color="auto" w:sz="4" w:space="0"/>
            </w:tcBorders>
          </w:tcPr>
          <w:p>
            <w:pPr>
              <w:pStyle w:val="7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vAlign w:val="top"/>
          </w:tcPr>
          <w:p>
            <w:pPr>
              <w:pStyle w:val="78"/>
              <w:spacing w:after="0"/>
              <w:ind w:left="100" w:leftChars="0"/>
              <w:rPr>
                <w:rFonts w:hint="default"/>
                <w:lang w:val="en-US"/>
              </w:rPr>
            </w:pPr>
            <w:r>
              <w:rPr>
                <w:rFonts w:hint="eastAsia" w:eastAsia="宋体" w:cs="Arial"/>
                <w:lang w:val="en-US" w:eastAsia="zh-CN"/>
              </w:rPr>
              <w:t>CR</w:t>
            </w:r>
            <w:r>
              <w:rPr>
                <w:rFonts w:cs="Arial"/>
              </w:rPr>
              <w:t xml:space="preserve"> </w:t>
            </w:r>
            <w:r>
              <w:rPr>
                <w:rFonts w:hint="eastAsia" w:eastAsia="宋体" w:cs="Arial"/>
                <w:lang w:val="en-US" w:eastAsia="zh-CN"/>
              </w:rPr>
              <w:t>to</w:t>
            </w:r>
            <w:r>
              <w:rPr>
                <w:rFonts w:cs="Arial"/>
              </w:rPr>
              <w:t xml:space="preserve"> TS 38.1</w:t>
            </w:r>
            <w:r>
              <w:rPr>
                <w:rFonts w:hint="eastAsia" w:cs="Arial"/>
                <w:lang w:val="en-US" w:eastAsia="zh-CN"/>
              </w:rPr>
              <w:t xml:space="preserve">24: </w:t>
            </w:r>
            <w:r>
              <w:t>Voltage dips and interruptions</w:t>
            </w:r>
            <w:r>
              <w:rPr>
                <w:rFonts w:hint="eastAsia"/>
                <w:lang w:val="en-US" w:eastAsia="zh-CN"/>
              </w:rPr>
              <w:t xml:space="preserve"> test</w:t>
            </w:r>
            <w:r>
              <w:rPr>
                <w:rFonts w:hint="eastAsia" w:ascii="CG Times (WN)"/>
                <w:lang w:val="en-US" w:eastAsia="zh-CN"/>
              </w:rPr>
              <w:t xml:space="preserve"> requirements, </w:t>
            </w:r>
            <w:r>
              <w:t>Rel-15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78"/>
              <w:spacing w:after="0"/>
              <w:rPr>
                <w:b/>
                <w:i/>
                <w:sz w:val="8"/>
                <w:szCs w:val="8"/>
              </w:rPr>
            </w:pPr>
          </w:p>
        </w:tc>
        <w:tc>
          <w:tcPr>
            <w:tcW w:w="7797" w:type="dxa"/>
            <w:gridSpan w:val="10"/>
            <w:tcBorders>
              <w:right w:val="single" w:color="auto" w:sz="4" w:space="0"/>
            </w:tcBorders>
          </w:tcPr>
          <w:p>
            <w:pPr>
              <w:pStyle w:val="7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7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78"/>
              <w:spacing w:after="0"/>
              <w:ind w:left="100"/>
            </w:pPr>
            <w:r>
              <w:rPr>
                <w:rFonts w:hint="eastAsia"/>
                <w:lang w:val="en-US" w:eastAsia="zh-CN"/>
              </w:rPr>
              <w:t>ZTE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7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78"/>
              <w:spacing w:after="0"/>
              <w:ind w:left="100"/>
            </w:pPr>
            <w:r>
              <w:t>R4</w:t>
            </w:r>
          </w:p>
        </w:tc>
      </w:tr>
      <w:tr>
        <w:tblPrEx>
          <w:tblLayout w:type="fixed"/>
        </w:tblPrEx>
        <w:tc>
          <w:tcPr>
            <w:tcW w:w="1843" w:type="dxa"/>
            <w:tcBorders>
              <w:left w:val="single" w:color="auto" w:sz="4" w:space="0"/>
            </w:tcBorders>
          </w:tcPr>
          <w:p>
            <w:pPr>
              <w:pStyle w:val="78"/>
              <w:spacing w:after="0"/>
              <w:rPr>
                <w:b/>
                <w:i/>
                <w:sz w:val="8"/>
                <w:szCs w:val="8"/>
              </w:rPr>
            </w:pPr>
          </w:p>
        </w:tc>
        <w:tc>
          <w:tcPr>
            <w:tcW w:w="7797" w:type="dxa"/>
            <w:gridSpan w:val="10"/>
            <w:tcBorders>
              <w:right w:val="single" w:color="auto" w:sz="4" w:space="0"/>
            </w:tcBorders>
          </w:tcPr>
          <w:p>
            <w:pPr>
              <w:pStyle w:val="78"/>
              <w:spacing w:after="0"/>
              <w:rPr>
                <w:sz w:val="8"/>
                <w:szCs w:val="8"/>
              </w:rPr>
            </w:pPr>
          </w:p>
        </w:tc>
      </w:tr>
      <w:tr>
        <w:tblPrEx>
          <w:tblLayout w:type="fixed"/>
          <w:tblCellMar>
            <w:top w:w="0" w:type="dxa"/>
            <w:left w:w="42" w:type="dxa"/>
            <w:bottom w:w="0" w:type="dxa"/>
            <w:right w:w="42" w:type="dxa"/>
          </w:tblCellMar>
        </w:tblPrEx>
        <w:trPr>
          <w:trHeight w:val="213" w:hRule="atLeast"/>
        </w:trPr>
        <w:tc>
          <w:tcPr>
            <w:tcW w:w="1843" w:type="dxa"/>
            <w:tcBorders>
              <w:left w:val="single" w:color="auto" w:sz="4" w:space="0"/>
            </w:tcBorders>
          </w:tcPr>
          <w:p>
            <w:pPr>
              <w:pStyle w:val="78"/>
              <w:tabs>
                <w:tab w:val="right" w:pos="1759"/>
              </w:tabs>
              <w:spacing w:after="0"/>
              <w:rPr>
                <w:b/>
                <w:i/>
              </w:rPr>
            </w:pPr>
            <w:r>
              <w:rPr>
                <w:b/>
                <w:i/>
              </w:rPr>
              <w:t>Work item code:</w:t>
            </w:r>
          </w:p>
        </w:tc>
        <w:tc>
          <w:tcPr>
            <w:tcW w:w="3686" w:type="dxa"/>
            <w:gridSpan w:val="5"/>
            <w:shd w:val="pct30" w:color="FFFF00" w:fill="auto"/>
          </w:tcPr>
          <w:p>
            <w:pPr>
              <w:pStyle w:val="78"/>
              <w:spacing w:after="0"/>
              <w:ind w:left="100"/>
              <w:rPr>
                <w:rFonts w:hint="default" w:eastAsia="宋体"/>
                <w:lang w:val="en-US" w:eastAsia="zh-CN"/>
              </w:rPr>
            </w:pPr>
            <w:r>
              <w:t>NR_newRAT-</w:t>
            </w:r>
            <w:r>
              <w:rPr>
                <w:rFonts w:hint="eastAsia"/>
                <w:lang w:val="en-US" w:eastAsia="zh-CN"/>
              </w:rPr>
              <w:t>Core</w:t>
            </w:r>
          </w:p>
        </w:tc>
        <w:tc>
          <w:tcPr>
            <w:tcW w:w="567" w:type="dxa"/>
            <w:tcBorders>
              <w:left w:val="nil"/>
            </w:tcBorders>
          </w:tcPr>
          <w:p>
            <w:pPr>
              <w:pStyle w:val="78"/>
              <w:spacing w:after="0"/>
              <w:ind w:right="100"/>
            </w:pPr>
          </w:p>
        </w:tc>
        <w:tc>
          <w:tcPr>
            <w:tcW w:w="1417" w:type="dxa"/>
            <w:gridSpan w:val="3"/>
            <w:tcBorders>
              <w:left w:val="nil"/>
            </w:tcBorders>
          </w:tcPr>
          <w:p>
            <w:pPr>
              <w:pStyle w:val="78"/>
              <w:spacing w:after="0"/>
              <w:jc w:val="right"/>
            </w:pPr>
            <w:r>
              <w:rPr>
                <w:b/>
                <w:i/>
              </w:rPr>
              <w:t>Date:</w:t>
            </w:r>
          </w:p>
        </w:tc>
        <w:tc>
          <w:tcPr>
            <w:tcW w:w="2127" w:type="dxa"/>
            <w:tcBorders>
              <w:right w:val="single" w:color="auto" w:sz="4" w:space="0"/>
            </w:tcBorders>
            <w:shd w:val="pct30" w:color="FFFF00" w:fill="auto"/>
          </w:tcPr>
          <w:p>
            <w:pPr>
              <w:pStyle w:val="78"/>
              <w:spacing w:after="0"/>
              <w:ind w:left="100"/>
              <w:rPr>
                <w:rFonts w:hint="default" w:eastAsia="宋体"/>
                <w:lang w:val="en-US" w:eastAsia="zh-CN"/>
              </w:rPr>
            </w:pPr>
            <w:r>
              <w:t>20</w:t>
            </w:r>
            <w:r>
              <w:rPr>
                <w:rFonts w:hint="eastAsia"/>
                <w:lang w:val="en-US" w:eastAsia="zh-CN"/>
              </w:rPr>
              <w:t>20</w:t>
            </w:r>
            <w:r>
              <w:t>-</w:t>
            </w:r>
            <w:r>
              <w:rPr>
                <w:rFonts w:hint="eastAsia"/>
                <w:lang w:val="en-US" w:eastAsia="zh-CN"/>
              </w:rPr>
              <w:t>05</w:t>
            </w:r>
            <w:r>
              <w:t>-</w:t>
            </w:r>
            <w:r>
              <w:rPr>
                <w:rFonts w:hint="eastAsia"/>
                <w:lang w:val="en-US" w:eastAsia="zh-CN"/>
              </w:rPr>
              <w:t>15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78"/>
              <w:spacing w:after="0"/>
              <w:rPr>
                <w:b/>
                <w:i/>
                <w:sz w:val="8"/>
                <w:szCs w:val="8"/>
              </w:rPr>
            </w:pPr>
          </w:p>
        </w:tc>
        <w:tc>
          <w:tcPr>
            <w:tcW w:w="1986" w:type="dxa"/>
            <w:gridSpan w:val="4"/>
          </w:tcPr>
          <w:p>
            <w:pPr>
              <w:pStyle w:val="78"/>
              <w:spacing w:after="0"/>
              <w:rPr>
                <w:sz w:val="8"/>
                <w:szCs w:val="8"/>
              </w:rPr>
            </w:pPr>
          </w:p>
        </w:tc>
        <w:tc>
          <w:tcPr>
            <w:tcW w:w="2267" w:type="dxa"/>
            <w:gridSpan w:val="2"/>
          </w:tcPr>
          <w:p>
            <w:pPr>
              <w:pStyle w:val="78"/>
              <w:spacing w:after="0"/>
              <w:rPr>
                <w:sz w:val="8"/>
                <w:szCs w:val="8"/>
              </w:rPr>
            </w:pPr>
          </w:p>
        </w:tc>
        <w:tc>
          <w:tcPr>
            <w:tcW w:w="1417" w:type="dxa"/>
            <w:gridSpan w:val="3"/>
          </w:tcPr>
          <w:p>
            <w:pPr>
              <w:pStyle w:val="78"/>
              <w:spacing w:after="0"/>
              <w:rPr>
                <w:sz w:val="8"/>
                <w:szCs w:val="8"/>
              </w:rPr>
            </w:pPr>
          </w:p>
        </w:tc>
        <w:tc>
          <w:tcPr>
            <w:tcW w:w="2127" w:type="dxa"/>
            <w:tcBorders>
              <w:right w:val="single" w:color="auto" w:sz="4" w:space="0"/>
            </w:tcBorders>
          </w:tcPr>
          <w:p>
            <w:pPr>
              <w:pStyle w:val="78"/>
              <w:spacing w:after="0"/>
              <w:rPr>
                <w:sz w:val="8"/>
                <w:szCs w:val="8"/>
              </w:rPr>
            </w:pPr>
          </w:p>
        </w:tc>
      </w:tr>
      <w:tr>
        <w:tblPrEx>
          <w:tblLayout w:type="fixed"/>
        </w:tblPrEx>
        <w:trPr>
          <w:cantSplit/>
        </w:trPr>
        <w:tc>
          <w:tcPr>
            <w:tcW w:w="1843" w:type="dxa"/>
            <w:tcBorders>
              <w:left w:val="single" w:color="auto" w:sz="4" w:space="0"/>
            </w:tcBorders>
          </w:tcPr>
          <w:p>
            <w:pPr>
              <w:pStyle w:val="78"/>
              <w:tabs>
                <w:tab w:val="right" w:pos="1759"/>
              </w:tabs>
              <w:spacing w:after="0"/>
              <w:rPr>
                <w:b/>
                <w:i/>
              </w:rPr>
            </w:pPr>
            <w:r>
              <w:rPr>
                <w:b/>
                <w:i/>
              </w:rPr>
              <w:t>Category:</w:t>
            </w:r>
          </w:p>
        </w:tc>
        <w:tc>
          <w:tcPr>
            <w:tcW w:w="851" w:type="dxa"/>
            <w:shd w:val="pct30" w:color="FFFF00" w:fill="auto"/>
          </w:tcPr>
          <w:p>
            <w:pPr>
              <w:pStyle w:val="78"/>
              <w:spacing w:after="0"/>
              <w:ind w:left="100" w:right="-609"/>
              <w:rPr>
                <w:rFonts w:hint="eastAsia" w:eastAsia="宋体"/>
                <w:b/>
                <w:lang w:eastAsia="zh-CN"/>
              </w:rPr>
            </w:pPr>
            <w:r>
              <w:rPr>
                <w:rFonts w:hint="eastAsia"/>
                <w:b/>
                <w:lang w:val="en-US" w:eastAsia="zh-CN"/>
              </w:rPr>
              <w:t>B</w:t>
            </w:r>
          </w:p>
        </w:tc>
        <w:tc>
          <w:tcPr>
            <w:tcW w:w="3402" w:type="dxa"/>
            <w:gridSpan w:val="5"/>
            <w:tcBorders>
              <w:left w:val="nil"/>
            </w:tcBorders>
          </w:tcPr>
          <w:p>
            <w:pPr>
              <w:pStyle w:val="78"/>
              <w:spacing w:after="0"/>
            </w:pPr>
          </w:p>
        </w:tc>
        <w:tc>
          <w:tcPr>
            <w:tcW w:w="1417" w:type="dxa"/>
            <w:gridSpan w:val="3"/>
            <w:tcBorders>
              <w:left w:val="nil"/>
            </w:tcBorders>
          </w:tcPr>
          <w:p>
            <w:pPr>
              <w:pStyle w:val="78"/>
              <w:spacing w:after="0"/>
              <w:jc w:val="right"/>
              <w:rPr>
                <w:b/>
                <w:i/>
              </w:rPr>
            </w:pPr>
            <w:r>
              <w:rPr>
                <w:b/>
                <w:i/>
              </w:rPr>
              <w:t>Release:</w:t>
            </w:r>
          </w:p>
        </w:tc>
        <w:tc>
          <w:tcPr>
            <w:tcW w:w="2127" w:type="dxa"/>
            <w:tcBorders>
              <w:right w:val="single" w:color="auto" w:sz="4" w:space="0"/>
            </w:tcBorders>
            <w:shd w:val="pct30" w:color="FFFF00" w:fill="auto"/>
          </w:tcPr>
          <w:p>
            <w:pPr>
              <w:pStyle w:val="78"/>
              <w:spacing w:after="0"/>
              <w:ind w:left="100"/>
            </w:pPr>
            <w:r>
              <w:t>Rel-15</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78"/>
              <w:spacing w:after="0"/>
              <w:rPr>
                <w:b/>
                <w:i/>
              </w:rPr>
            </w:pPr>
          </w:p>
        </w:tc>
        <w:tc>
          <w:tcPr>
            <w:tcW w:w="4677" w:type="dxa"/>
            <w:gridSpan w:val="8"/>
            <w:tcBorders>
              <w:bottom w:val="single" w:color="auto" w:sz="4" w:space="0"/>
            </w:tcBorders>
          </w:tcPr>
          <w:p>
            <w:pPr>
              <w:pStyle w:val="7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7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4"/>
                <w:rFonts w:ascii="CG Times (WN)" w:hAnsi="CG Times (WN)" w:eastAsia="Times New Roman"/>
                <w:sz w:val="18"/>
              </w:rPr>
              <w:t>TR 21.900</w:t>
            </w:r>
            <w:r>
              <w:rPr>
                <w:rStyle w:val="44"/>
                <w:rFonts w:ascii="CG Times (WN)" w:hAnsi="CG Times (WN)" w:eastAsia="Times New Roman"/>
                <w:sz w:val="18"/>
              </w:rPr>
              <w:fldChar w:fldCharType="end"/>
            </w:r>
            <w:r>
              <w:rPr>
                <w:sz w:val="18"/>
              </w:rPr>
              <w:t>.</w:t>
            </w:r>
          </w:p>
        </w:tc>
        <w:tc>
          <w:tcPr>
            <w:tcW w:w="3120" w:type="dxa"/>
            <w:gridSpan w:val="2"/>
            <w:tcBorders>
              <w:bottom w:val="single" w:color="auto" w:sz="4" w:space="0"/>
              <w:right w:val="single" w:color="auto" w:sz="4" w:space="0"/>
            </w:tcBorders>
          </w:tcPr>
          <w:p>
            <w:pPr>
              <w:pStyle w:val="7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78"/>
              <w:spacing w:after="0"/>
              <w:rPr>
                <w:b/>
                <w:i/>
                <w:sz w:val="8"/>
                <w:szCs w:val="8"/>
              </w:rPr>
            </w:pPr>
          </w:p>
        </w:tc>
        <w:tc>
          <w:tcPr>
            <w:tcW w:w="7797" w:type="dxa"/>
            <w:gridSpan w:val="10"/>
          </w:tcPr>
          <w:p>
            <w:pPr>
              <w:pStyle w:val="7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vAlign w:val="top"/>
          </w:tcPr>
          <w:p>
            <w:pPr>
              <w:pStyle w:val="78"/>
              <w:spacing w:after="0"/>
              <w:ind w:left="100" w:leftChars="0"/>
            </w:pPr>
            <w:r>
              <w:rPr>
                <w:rFonts w:hint="eastAsia"/>
                <w:lang w:val="en-US" w:eastAsia="zh-CN"/>
              </w:rPr>
              <w:t>There is no v</w:t>
            </w:r>
            <w:r>
              <w:t>oltage dips and interruptions</w:t>
            </w:r>
            <w:r>
              <w:rPr>
                <w:rFonts w:hint="eastAsia"/>
                <w:lang w:val="en-US" w:eastAsia="zh-CN"/>
              </w:rPr>
              <w:t xml:space="preserve"> test requirements for UE.</w:t>
            </w:r>
          </w:p>
        </w:tc>
      </w:tr>
      <w:tr>
        <w:tblPrEx>
          <w:tblLayout w:type="fixed"/>
        </w:tblPrEx>
        <w:tc>
          <w:tcPr>
            <w:tcW w:w="2694" w:type="dxa"/>
            <w:gridSpan w:val="2"/>
            <w:tcBorders>
              <w:left w:val="single" w:color="auto" w:sz="4" w:space="0"/>
            </w:tcBorders>
          </w:tcPr>
          <w:p>
            <w:pPr>
              <w:pStyle w:val="78"/>
              <w:spacing w:after="0"/>
              <w:rPr>
                <w:b/>
                <w:i/>
                <w:sz w:val="8"/>
                <w:szCs w:val="8"/>
              </w:rPr>
            </w:pPr>
          </w:p>
        </w:tc>
        <w:tc>
          <w:tcPr>
            <w:tcW w:w="6946" w:type="dxa"/>
            <w:gridSpan w:val="9"/>
            <w:tcBorders>
              <w:right w:val="single" w:color="auto" w:sz="4" w:space="0"/>
            </w:tcBorders>
            <w:vAlign w:val="top"/>
          </w:tcPr>
          <w:p>
            <w:pPr>
              <w:pStyle w:val="78"/>
              <w:spacing w:after="0"/>
              <w:rPr>
                <w:sz w:val="8"/>
                <w:szCs w:val="8"/>
              </w:rPr>
            </w:pPr>
          </w:p>
        </w:tc>
      </w:tr>
      <w:tr>
        <w:tblPrEx>
          <w:tblLayout w:type="fixed"/>
          <w:tblCellMar>
            <w:top w:w="0" w:type="dxa"/>
            <w:left w:w="42" w:type="dxa"/>
            <w:bottom w:w="0" w:type="dxa"/>
            <w:right w:w="42" w:type="dxa"/>
          </w:tblCellMar>
        </w:tblPrEx>
        <w:trPr>
          <w:trHeight w:val="218" w:hRule="atLeast"/>
        </w:trPr>
        <w:tc>
          <w:tcPr>
            <w:tcW w:w="2694" w:type="dxa"/>
            <w:gridSpan w:val="2"/>
            <w:tcBorders>
              <w:left w:val="single" w:color="auto" w:sz="4" w:space="0"/>
            </w:tcBorders>
          </w:tcPr>
          <w:p>
            <w:pPr>
              <w:pStyle w:val="78"/>
              <w:tabs>
                <w:tab w:val="right" w:pos="2184"/>
              </w:tabs>
              <w:spacing w:after="0"/>
              <w:rPr>
                <w:b/>
                <w:i/>
              </w:rPr>
            </w:pPr>
            <w:r>
              <w:rPr>
                <w:b/>
                <w:i/>
              </w:rPr>
              <w:t>Summary of change:</w:t>
            </w:r>
          </w:p>
        </w:tc>
        <w:tc>
          <w:tcPr>
            <w:tcW w:w="6946" w:type="dxa"/>
            <w:gridSpan w:val="9"/>
            <w:tcBorders>
              <w:right w:val="single" w:color="auto" w:sz="4" w:space="0"/>
            </w:tcBorders>
            <w:shd w:val="pct30" w:color="FFFF00" w:fill="auto"/>
            <w:vAlign w:val="top"/>
          </w:tcPr>
          <w:p>
            <w:pPr>
              <w:pStyle w:val="78"/>
              <w:spacing w:after="0"/>
              <w:ind w:left="100" w:leftChars="0"/>
              <w:rPr>
                <w:rFonts w:hint="eastAsia" w:eastAsia="宋体"/>
                <w:lang w:val="en-US" w:eastAsia="zh-CN"/>
              </w:rPr>
            </w:pPr>
            <w:r>
              <w:rPr>
                <w:rFonts w:hint="eastAsia"/>
                <w:lang w:val="en-US" w:eastAsia="zh-CN"/>
              </w:rPr>
              <w:t>Add v</w:t>
            </w:r>
            <w:r>
              <w:t>oltage dips and interruptions</w:t>
            </w:r>
            <w:r>
              <w:rPr>
                <w:rFonts w:hint="eastAsia"/>
                <w:lang w:val="en-US" w:eastAsia="zh-CN"/>
              </w:rPr>
              <w:t xml:space="preserve"> test requirements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spacing w:after="0"/>
              <w:rPr>
                <w:b/>
                <w:i/>
                <w:sz w:val="8"/>
                <w:szCs w:val="8"/>
              </w:rPr>
            </w:pPr>
          </w:p>
        </w:tc>
        <w:tc>
          <w:tcPr>
            <w:tcW w:w="6946" w:type="dxa"/>
            <w:gridSpan w:val="9"/>
            <w:tcBorders>
              <w:right w:val="single" w:color="auto" w:sz="4" w:space="0"/>
            </w:tcBorders>
            <w:vAlign w:val="top"/>
          </w:tcPr>
          <w:p>
            <w:pPr>
              <w:pStyle w:val="7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vAlign w:val="top"/>
          </w:tcPr>
          <w:p>
            <w:pPr>
              <w:pStyle w:val="78"/>
              <w:spacing w:after="0"/>
              <w:ind w:left="100" w:leftChars="0"/>
              <w:rPr>
                <w:rFonts w:hint="default"/>
                <w:lang w:val="en-US"/>
              </w:rPr>
            </w:pPr>
            <w:r>
              <w:t>Voltage dips and interruptions</w:t>
            </w:r>
            <w:r>
              <w:rPr>
                <w:rFonts w:hint="eastAsia"/>
                <w:lang w:val="en-US" w:eastAsia="zh-CN"/>
              </w:rPr>
              <w:t xml:space="preserve"> test</w:t>
            </w:r>
            <w:r>
              <w:rPr>
                <w:rFonts w:hint="eastAsia"/>
                <w:color w:val="000000" w:themeColor="text1"/>
                <w:lang w:val="en-US" w:eastAsia="zh-CN"/>
                <w14:textFill>
                  <w14:solidFill>
                    <w14:schemeClr w14:val="tx1"/>
                  </w14:solidFill>
                </w14:textFill>
              </w:rPr>
              <w:t xml:space="preserve"> requirements</w:t>
            </w:r>
            <w:r>
              <w:rPr>
                <w:color w:val="000000" w:themeColor="text1"/>
                <w:lang w:val="en-US"/>
                <w14:textFill>
                  <w14:solidFill>
                    <w14:schemeClr w14:val="tx1"/>
                  </w14:solidFill>
                </w14:textFill>
              </w:rPr>
              <w:t xml:space="preserve"> missing. </w:t>
            </w:r>
          </w:p>
        </w:tc>
      </w:tr>
      <w:tr>
        <w:tblPrEx>
          <w:tblLayout w:type="fixed"/>
          <w:tblCellMar>
            <w:top w:w="0" w:type="dxa"/>
            <w:left w:w="42" w:type="dxa"/>
            <w:bottom w:w="0" w:type="dxa"/>
            <w:right w:w="42" w:type="dxa"/>
          </w:tblCellMar>
        </w:tblPrEx>
        <w:tc>
          <w:tcPr>
            <w:tcW w:w="2694" w:type="dxa"/>
            <w:gridSpan w:val="2"/>
          </w:tcPr>
          <w:p>
            <w:pPr>
              <w:pStyle w:val="78"/>
              <w:spacing w:after="0"/>
              <w:rPr>
                <w:b/>
                <w:i/>
                <w:sz w:val="8"/>
                <w:szCs w:val="8"/>
              </w:rPr>
            </w:pPr>
          </w:p>
        </w:tc>
        <w:tc>
          <w:tcPr>
            <w:tcW w:w="6946" w:type="dxa"/>
            <w:gridSpan w:val="9"/>
          </w:tcPr>
          <w:p>
            <w:pPr>
              <w:pStyle w:val="7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7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78"/>
              <w:spacing w:after="0"/>
              <w:ind w:left="100"/>
              <w:rPr>
                <w:rFonts w:hint="default" w:eastAsia="宋体"/>
                <w:lang w:val="en-US" w:eastAsia="zh-CN"/>
              </w:rPr>
            </w:pPr>
            <w:r>
              <w:rPr>
                <w:rFonts w:hint="eastAsia" w:ascii="CG Times (WN)" w:eastAsia="Times New Roman"/>
                <w:lang w:val="en-US" w:eastAsia="zh-CN"/>
              </w:rPr>
              <w:t>9.7</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spacing w:after="0"/>
              <w:rPr>
                <w:b/>
                <w:i/>
                <w:sz w:val="8"/>
                <w:szCs w:val="8"/>
              </w:rPr>
            </w:pPr>
          </w:p>
        </w:tc>
        <w:tc>
          <w:tcPr>
            <w:tcW w:w="6946" w:type="dxa"/>
            <w:gridSpan w:val="9"/>
            <w:tcBorders>
              <w:right w:val="single" w:color="auto" w:sz="4" w:space="0"/>
            </w:tcBorders>
          </w:tcPr>
          <w:p>
            <w:pPr>
              <w:pStyle w:val="7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7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78"/>
              <w:spacing w:after="0"/>
              <w:jc w:val="center"/>
              <w:rPr>
                <w:b/>
                <w:caps/>
              </w:rPr>
            </w:pPr>
            <w:r>
              <w:rPr>
                <w:b/>
                <w:caps/>
              </w:rPr>
              <w:t>N</w:t>
            </w:r>
          </w:p>
        </w:tc>
        <w:tc>
          <w:tcPr>
            <w:tcW w:w="2977" w:type="dxa"/>
            <w:gridSpan w:val="4"/>
          </w:tcPr>
          <w:p>
            <w:pPr>
              <w:pStyle w:val="78"/>
              <w:tabs>
                <w:tab w:val="right" w:pos="2893"/>
              </w:tabs>
              <w:spacing w:after="0"/>
            </w:pPr>
          </w:p>
        </w:tc>
        <w:tc>
          <w:tcPr>
            <w:tcW w:w="3401" w:type="dxa"/>
            <w:gridSpan w:val="3"/>
            <w:tcBorders>
              <w:right w:val="single" w:color="auto" w:sz="4" w:space="0"/>
            </w:tcBorders>
            <w:shd w:val="clear" w:color="FFFF00" w:fill="auto"/>
          </w:tcPr>
          <w:p>
            <w:pPr>
              <w:pStyle w:val="78"/>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7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8"/>
              <w:spacing w:after="0"/>
              <w:jc w:val="center"/>
              <w:rPr>
                <w:b/>
                <w:caps/>
              </w:rPr>
            </w:pPr>
            <w:r>
              <w:rPr>
                <w:b/>
                <w:caps/>
              </w:rPr>
              <w:t>X</w:t>
            </w:r>
          </w:p>
        </w:tc>
        <w:tc>
          <w:tcPr>
            <w:tcW w:w="2977" w:type="dxa"/>
            <w:gridSpan w:val="4"/>
          </w:tcPr>
          <w:p>
            <w:pPr>
              <w:pStyle w:val="7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7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7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8"/>
              <w:spacing w:after="0"/>
              <w:jc w:val="center"/>
              <w:rPr>
                <w:b/>
                <w:caps/>
              </w:rPr>
            </w:pPr>
            <w:r>
              <w:rPr>
                <w:b/>
                <w:caps/>
              </w:rPr>
              <w:t>X</w:t>
            </w:r>
          </w:p>
        </w:tc>
        <w:tc>
          <w:tcPr>
            <w:tcW w:w="2977" w:type="dxa"/>
            <w:gridSpan w:val="4"/>
          </w:tcPr>
          <w:p>
            <w:pPr>
              <w:pStyle w:val="78"/>
              <w:spacing w:after="0"/>
            </w:pPr>
            <w:r>
              <w:t xml:space="preserve"> Test specifications</w:t>
            </w:r>
          </w:p>
        </w:tc>
        <w:tc>
          <w:tcPr>
            <w:tcW w:w="3401" w:type="dxa"/>
            <w:gridSpan w:val="3"/>
            <w:tcBorders>
              <w:right w:val="single" w:color="auto" w:sz="4" w:space="0"/>
            </w:tcBorders>
            <w:shd w:val="pct30" w:color="FFFF00" w:fill="auto"/>
          </w:tcPr>
          <w:p>
            <w:pPr>
              <w:pStyle w:val="7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7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78"/>
              <w:spacing w:after="0"/>
              <w:jc w:val="center"/>
              <w:rPr>
                <w:b/>
                <w:caps/>
              </w:rPr>
            </w:pPr>
            <w:r>
              <w:rPr>
                <w:b/>
                <w:caps/>
              </w:rPr>
              <w:t>X</w:t>
            </w:r>
          </w:p>
        </w:tc>
        <w:tc>
          <w:tcPr>
            <w:tcW w:w="2977" w:type="dxa"/>
            <w:gridSpan w:val="4"/>
          </w:tcPr>
          <w:p>
            <w:pPr>
              <w:pStyle w:val="78"/>
              <w:spacing w:after="0"/>
            </w:pPr>
            <w:r>
              <w:t xml:space="preserve"> O&amp;M Specifications</w:t>
            </w:r>
          </w:p>
        </w:tc>
        <w:tc>
          <w:tcPr>
            <w:tcW w:w="3401" w:type="dxa"/>
            <w:gridSpan w:val="3"/>
            <w:tcBorders>
              <w:right w:val="single" w:color="auto" w:sz="4" w:space="0"/>
            </w:tcBorders>
            <w:shd w:val="pct30" w:color="FFFF00" w:fill="auto"/>
          </w:tcPr>
          <w:p>
            <w:pPr>
              <w:pStyle w:val="7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78"/>
              <w:spacing w:after="0"/>
              <w:rPr>
                <w:b/>
                <w:i/>
              </w:rPr>
            </w:pPr>
          </w:p>
        </w:tc>
        <w:tc>
          <w:tcPr>
            <w:tcW w:w="6946" w:type="dxa"/>
            <w:gridSpan w:val="9"/>
            <w:tcBorders>
              <w:right w:val="single" w:color="auto" w:sz="4" w:space="0"/>
            </w:tcBorders>
          </w:tcPr>
          <w:p>
            <w:pPr>
              <w:pStyle w:val="78"/>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7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78"/>
              <w:spacing w:after="0"/>
              <w:ind w:left="100"/>
            </w:pPr>
          </w:p>
        </w:tc>
      </w:tr>
    </w:tbl>
    <w:p>
      <w:pPr>
        <w:pStyle w:val="78"/>
        <w:spacing w:after="0"/>
        <w:rPr>
          <w:sz w:val="8"/>
          <w:szCs w:val="8"/>
        </w:rPr>
      </w:pPr>
    </w:p>
    <w:tbl>
      <w:tblPr>
        <w:tblStyle w:val="47"/>
        <w:tblW w:w="9640" w:type="dxa"/>
        <w:tblInd w:w="42" w:type="dxa"/>
        <w:tblLayout w:type="fixed"/>
        <w:tblCellMar>
          <w:top w:w="0" w:type="dxa"/>
          <w:left w:w="42" w:type="dxa"/>
          <w:bottom w:w="0" w:type="dxa"/>
          <w:right w:w="42" w:type="dxa"/>
        </w:tblCellMar>
      </w:tblPr>
      <w:tblGrid>
        <w:gridCol w:w="2694"/>
        <w:gridCol w:w="6946"/>
      </w:tblGrid>
      <w:tr>
        <w:tblPrEx>
          <w:tblLayout w:type="fixed"/>
          <w:tblCellMar>
            <w:top w:w="0" w:type="dxa"/>
            <w:left w:w="42" w:type="dxa"/>
            <w:bottom w:w="0" w:type="dxa"/>
            <w:right w:w="42" w:type="dxa"/>
          </w:tblCellMar>
        </w:tblPrEx>
        <w:tc>
          <w:tcPr>
            <w:tcW w:w="2694" w:type="dxa"/>
            <w:tcBorders>
              <w:top w:val="single" w:color="auto" w:sz="4" w:space="0"/>
              <w:left w:val="single" w:color="auto" w:sz="4" w:space="0"/>
              <w:bottom w:val="single" w:color="auto" w:sz="4" w:space="0"/>
            </w:tcBorders>
          </w:tcPr>
          <w:p>
            <w:pPr>
              <w:pStyle w:val="78"/>
              <w:tabs>
                <w:tab w:val="right" w:pos="2184"/>
              </w:tabs>
              <w:spacing w:after="0"/>
              <w:rPr>
                <w:b/>
                <w:i/>
              </w:rPr>
            </w:pPr>
            <w:r>
              <w:rPr>
                <w:b/>
                <w:i/>
              </w:rPr>
              <w:t>This CR's revision history:</w:t>
            </w:r>
          </w:p>
        </w:tc>
        <w:tc>
          <w:tcPr>
            <w:tcW w:w="6946" w:type="dxa"/>
            <w:tcBorders>
              <w:top w:val="single" w:color="auto" w:sz="4" w:space="0"/>
              <w:bottom w:val="single" w:color="auto" w:sz="4" w:space="0"/>
              <w:right w:val="single" w:color="auto" w:sz="4" w:space="0"/>
            </w:tcBorders>
            <w:shd w:val="pct30" w:color="FFFF00" w:fill="auto"/>
          </w:tcPr>
          <w:p>
            <w:pPr>
              <w:pStyle w:val="78"/>
              <w:spacing w:after="0"/>
              <w:ind w:left="100"/>
            </w:pPr>
          </w:p>
        </w:tc>
      </w:tr>
    </w:tbl>
    <w:p>
      <w:pPr>
        <w:sectPr>
          <w:headerReference r:id="rId3" w:type="even"/>
          <w:footnotePr>
            <w:numRestart w:val="eachSect"/>
          </w:footnotePr>
          <w:pgSz w:w="11907" w:h="16840"/>
          <w:pgMar w:top="1418" w:right="1134" w:bottom="1134" w:left="1134" w:header="680" w:footer="567" w:gutter="0"/>
          <w:lnNumType w:countBy="0" w:distance="576"/>
          <w:cols w:space="720" w:num="1"/>
        </w:sectPr>
      </w:pPr>
    </w:p>
    <w:p>
      <w:pPr>
        <w:rPr>
          <w:b/>
          <w:color w:val="FF0000"/>
          <w:sz w:val="28"/>
          <w:szCs w:val="28"/>
        </w:rPr>
      </w:pPr>
      <w:bookmarkStart w:id="9" w:name="_Toc788"/>
      <w:bookmarkStart w:id="10" w:name="_Toc6033"/>
      <w:bookmarkStart w:id="11" w:name="_Toc5038"/>
      <w:bookmarkStart w:id="12" w:name="_Toc17336"/>
      <w:bookmarkStart w:id="13" w:name="_Toc28897"/>
      <w:bookmarkStart w:id="14" w:name="_Toc497395449"/>
      <w:bookmarkStart w:id="15" w:name="_Toc16090"/>
      <w:bookmarkStart w:id="16" w:name="_Toc478463326"/>
      <w:bookmarkStart w:id="17" w:name="_Toc10103"/>
      <w:bookmarkStart w:id="18" w:name="_Toc16758"/>
      <w:bookmarkStart w:id="19" w:name="_Toc19201"/>
      <w:r>
        <w:rPr>
          <w:b/>
          <w:color w:val="FF0000"/>
          <w:sz w:val="28"/>
          <w:szCs w:val="28"/>
        </w:rPr>
        <w:t xml:space="preserve">--------------Start of text </w:t>
      </w:r>
      <w:r>
        <w:rPr>
          <w:rFonts w:hint="eastAsia"/>
          <w:b/>
          <w:color w:val="FF0000"/>
          <w:sz w:val="28"/>
          <w:szCs w:val="28"/>
          <w:lang w:val="en-US" w:eastAsia="zh-CN"/>
        </w:rPr>
        <w:t>change</w:t>
      </w:r>
      <w:r>
        <w:rPr>
          <w:b/>
          <w:color w:val="FF0000"/>
          <w:sz w:val="28"/>
          <w:szCs w:val="28"/>
        </w:rPr>
        <w:t>-------------</w:t>
      </w:r>
    </w:p>
    <w:bookmarkEnd w:id="9"/>
    <w:bookmarkEnd w:id="10"/>
    <w:bookmarkEnd w:id="11"/>
    <w:bookmarkEnd w:id="12"/>
    <w:bookmarkEnd w:id="13"/>
    <w:bookmarkEnd w:id="14"/>
    <w:bookmarkEnd w:id="15"/>
    <w:bookmarkEnd w:id="16"/>
    <w:bookmarkEnd w:id="17"/>
    <w:bookmarkEnd w:id="18"/>
    <w:bookmarkEnd w:id="19"/>
    <w:p>
      <w:pPr>
        <w:pStyle w:val="3"/>
        <w:rPr>
          <w:ins w:id="0" w:author="ZTE 2nd" w:date="2020-06-01T11:49:17Z"/>
        </w:rPr>
      </w:pPr>
      <w:bookmarkStart w:id="20" w:name="_Toc5280838"/>
      <w:r>
        <w:t>9.7</w:t>
      </w:r>
      <w:r>
        <w:tab/>
      </w:r>
      <w:r>
        <w:t>Voltage dips and interruptions</w:t>
      </w:r>
      <w:bookmarkEnd w:id="20"/>
    </w:p>
    <w:p>
      <w:pPr>
        <w:pStyle w:val="4"/>
        <w:rPr>
          <w:ins w:id="1" w:author="ZTE 2nd" w:date="2020-06-01T11:49:17Z"/>
          <w:rFonts w:hint="default" w:eastAsia="宋体"/>
          <w:lang w:val="en-US" w:eastAsia="zh-CN"/>
        </w:rPr>
      </w:pPr>
      <w:ins w:id="2" w:author="ZTE 2nd" w:date="2020-06-01T11:49:17Z">
        <w:r>
          <w:rPr/>
          <w:t>9.7.</w:t>
        </w:r>
      </w:ins>
      <w:ins w:id="3" w:author="ZTE 2nd" w:date="2020-06-01T11:49:19Z">
        <w:r>
          <w:rPr>
            <w:rFonts w:hint="eastAsia"/>
            <w:lang w:val="en-US" w:eastAsia="zh-CN"/>
          </w:rPr>
          <w:t>0</w:t>
        </w:r>
      </w:ins>
      <w:ins w:id="4" w:author="ZTE 2nd" w:date="2020-06-01T11:49:17Z">
        <w:r>
          <w:rPr/>
          <w:tab/>
        </w:r>
      </w:ins>
      <w:ins w:id="5" w:author="ZTE 2nd" w:date="2020-06-01T11:49:23Z">
        <w:r>
          <w:rPr>
            <w:rFonts w:hint="eastAsia"/>
            <w:lang w:val="en-US" w:eastAsia="zh-CN"/>
          </w:rPr>
          <w:t>Gene</w:t>
        </w:r>
      </w:ins>
      <w:ins w:id="6" w:author="ZTE 2nd" w:date="2020-06-01T11:49:24Z">
        <w:r>
          <w:rPr>
            <w:rFonts w:hint="eastAsia"/>
            <w:lang w:val="en-US" w:eastAsia="zh-CN"/>
          </w:rPr>
          <w:t>ral</w:t>
        </w:r>
      </w:ins>
    </w:p>
    <w:p>
      <w:pPr>
        <w:ind w:right="14"/>
      </w:pPr>
      <w:bookmarkStart w:id="24" w:name="_GoBack"/>
      <w:bookmarkEnd w:id="24"/>
      <w:r>
        <w:t>The tests shall be performed on AC mains power input ports.</w:t>
      </w:r>
    </w:p>
    <w:p>
      <w:pPr>
        <w:ind w:right="14"/>
      </w:pPr>
      <w:r>
        <w:t>These tests shall be performed on a representative configuration of the UE or a representative configuration of the combination of UE and ancillary equipment.</w:t>
      </w:r>
    </w:p>
    <w:p>
      <w:pPr>
        <w:pStyle w:val="4"/>
        <w:rPr>
          <w:ins w:id="7" w:author="Xie(ZTE)" w:date="2020-05-09T16:41:44Z"/>
        </w:rPr>
      </w:pPr>
      <w:ins w:id="8" w:author="Xie(ZTE)" w:date="2020-05-09T16:41:44Z">
        <w:bookmarkStart w:id="21" w:name="_Toc510654546"/>
        <w:r>
          <w:rPr/>
          <w:t>9.7.1</w:t>
        </w:r>
      </w:ins>
      <w:ins w:id="9" w:author="Xie(ZTE)" w:date="2020-05-09T16:41:44Z">
        <w:r>
          <w:rPr/>
          <w:tab/>
        </w:r>
      </w:ins>
      <w:ins w:id="10" w:author="Xie(ZTE)" w:date="2020-05-09T16:41:44Z">
        <w:r>
          <w:rPr/>
          <w:t>Definition</w:t>
        </w:r>
        <w:bookmarkEnd w:id="21"/>
      </w:ins>
    </w:p>
    <w:p>
      <w:pPr>
        <w:ind w:right="14"/>
        <w:rPr>
          <w:ins w:id="11" w:author="Xie(ZTE)" w:date="2020-05-09T16:41:44Z"/>
        </w:rPr>
      </w:pPr>
      <w:ins w:id="12" w:author="Xie(ZTE)" w:date="2020-05-09T16:41:44Z">
        <w:r>
          <w:rPr/>
          <w:t>These tests assess the ability of UE and ancillary equipment to operate as intended in the event of voltage dips and interruptions present on the AC mains power input ports.</w:t>
        </w:r>
      </w:ins>
    </w:p>
    <w:p>
      <w:pPr>
        <w:pStyle w:val="4"/>
        <w:rPr>
          <w:ins w:id="13" w:author="Xie(ZTE)" w:date="2020-05-09T16:41:44Z"/>
        </w:rPr>
      </w:pPr>
      <w:ins w:id="14" w:author="Xie(ZTE)" w:date="2020-05-09T16:41:44Z">
        <w:bookmarkStart w:id="22" w:name="_Toc510654547"/>
        <w:r>
          <w:rPr/>
          <w:t>9.7.2</w:t>
        </w:r>
      </w:ins>
      <w:ins w:id="15" w:author="Xie(ZTE)" w:date="2020-05-09T16:41:44Z">
        <w:r>
          <w:rPr/>
          <w:tab/>
        </w:r>
      </w:ins>
      <w:ins w:id="16" w:author="Xie(ZTE)" w:date="2020-05-09T16:41:44Z">
        <w:r>
          <w:rPr/>
          <w:t>Test method and level</w:t>
        </w:r>
        <w:bookmarkEnd w:id="22"/>
      </w:ins>
    </w:p>
    <w:p>
      <w:pPr>
        <w:ind w:right="14"/>
        <w:rPr>
          <w:ins w:id="17" w:author="Xie(ZTE)" w:date="2020-05-09T16:41:44Z"/>
        </w:rPr>
      </w:pPr>
      <w:ins w:id="18" w:author="Xie(ZTE)" w:date="2020-05-09T16:41:44Z">
        <w:r>
          <w:rPr/>
          <w:t>The following requirements shall apply.</w:t>
        </w:r>
      </w:ins>
    </w:p>
    <w:p>
      <w:pPr>
        <w:ind w:right="14"/>
        <w:rPr>
          <w:ins w:id="19" w:author="Xie(ZTE)" w:date="2020-05-09T16:41:44Z"/>
        </w:rPr>
      </w:pPr>
      <w:ins w:id="20" w:author="Xie(ZTE)" w:date="2020-05-09T16:41:44Z">
        <w:r>
          <w:rPr/>
          <w:t>The test method shall be in accordance with IEC 61000</w:t>
        </w:r>
        <w:r>
          <w:rPr/>
          <w:noBreakHyphen/>
        </w:r>
        <w:r>
          <w:rPr/>
          <w:t>4</w:t>
        </w:r>
        <w:r>
          <w:rPr/>
          <w:noBreakHyphen/>
        </w:r>
        <w:r>
          <w:rPr/>
          <w:t>11 [</w:t>
        </w:r>
      </w:ins>
      <w:ins w:id="21" w:author="Xie(ZTE)" w:date="2020-05-09T16:42:06Z">
        <w:r>
          <w:rPr>
            <w:rFonts w:hint="eastAsia"/>
            <w:lang w:val="en-US" w:eastAsia="zh-CN"/>
          </w:rPr>
          <w:t>16</w:t>
        </w:r>
      </w:ins>
      <w:ins w:id="22" w:author="Xie(ZTE)" w:date="2020-05-09T16:41:44Z">
        <w:r>
          <w:rPr/>
          <w:t>].</w:t>
        </w:r>
      </w:ins>
    </w:p>
    <w:p>
      <w:pPr>
        <w:ind w:right="14"/>
        <w:rPr>
          <w:ins w:id="23" w:author="Xie(ZTE)" w:date="2020-05-09T16:41:44Z"/>
        </w:rPr>
      </w:pPr>
      <w:ins w:id="24" w:author="Xie(ZTE)" w:date="2020-05-09T16:41:44Z">
        <w:r>
          <w:rPr/>
          <w:t>The test levels shall be:</w:t>
        </w:r>
      </w:ins>
    </w:p>
    <w:p>
      <w:pPr>
        <w:ind w:left="568" w:hanging="284"/>
        <w:rPr>
          <w:ins w:id="25" w:author="Xie(ZTE)" w:date="2020-05-09T16:48:49Z"/>
        </w:rPr>
      </w:pPr>
      <w:ins w:id="26" w:author="Xie(ZTE)" w:date="2020-05-09T16:48:49Z">
        <w:bookmarkStart w:id="23" w:name="_Toc510654548"/>
        <w:r>
          <w:rPr/>
          <w:t>-</w:t>
        </w:r>
      </w:ins>
      <w:ins w:id="27" w:author="Xie(ZTE)" w:date="2020-05-09T16:48:49Z">
        <w:r>
          <w:rPr/>
          <w:tab/>
        </w:r>
      </w:ins>
      <w:ins w:id="28" w:author="Xie(ZTE)" w:date="2020-05-09T16:48:49Z">
        <w:r>
          <w:rPr/>
          <w:t>a voltage dip corresponding to a reduction of the supply voltage of 60 % for 5 periods;</w:t>
        </w:r>
      </w:ins>
    </w:p>
    <w:p>
      <w:pPr>
        <w:ind w:left="568" w:hanging="284"/>
        <w:rPr>
          <w:ins w:id="29" w:author="Xie(ZTE)" w:date="2020-05-09T16:48:49Z"/>
        </w:rPr>
      </w:pPr>
      <w:ins w:id="30" w:author="Xie(ZTE)" w:date="2020-05-09T16:48:49Z">
        <w:r>
          <w:rPr/>
          <w:t>-</w:t>
        </w:r>
      </w:ins>
      <w:ins w:id="31" w:author="Xie(ZTE)" w:date="2020-05-09T16:48:49Z">
        <w:r>
          <w:rPr/>
          <w:tab/>
        </w:r>
      </w:ins>
      <w:ins w:id="32" w:author="Xie(ZTE)" w:date="2020-05-09T16:48:49Z">
        <w:r>
          <w:rPr/>
          <w:t>a voltage interruption corresponding to a reduction of the supply voltage of &gt; 95 % for 250 periods.</w:t>
        </w:r>
      </w:ins>
    </w:p>
    <w:p>
      <w:pPr>
        <w:pStyle w:val="4"/>
        <w:rPr>
          <w:ins w:id="33" w:author="Xie(ZTE)" w:date="2020-05-09T16:41:44Z"/>
        </w:rPr>
      </w:pPr>
      <w:ins w:id="34" w:author="Xie(ZTE)" w:date="2020-05-09T16:41:44Z">
        <w:r>
          <w:rPr/>
          <w:t>9.7.3</w:t>
        </w:r>
      </w:ins>
      <w:ins w:id="35" w:author="Xie(ZTE)" w:date="2020-05-09T16:41:44Z">
        <w:r>
          <w:rPr/>
          <w:tab/>
        </w:r>
      </w:ins>
      <w:ins w:id="36" w:author="Xie(ZTE)" w:date="2020-05-09T16:41:44Z">
        <w:r>
          <w:rPr/>
          <w:t>Performance criteria</w:t>
        </w:r>
        <w:bookmarkEnd w:id="23"/>
      </w:ins>
    </w:p>
    <w:p>
      <w:pPr>
        <w:rPr>
          <w:ins w:id="37" w:author="Xie(ZTE)" w:date="2020-05-09T16:44:42Z"/>
        </w:rPr>
      </w:pPr>
      <w:ins w:id="38" w:author="Xie(ZTE)" w:date="2020-05-09T16:48:15Z">
        <w:r>
          <w:rPr>
            <w:rFonts w:hint="eastAsia" w:cs="v4.2.0"/>
            <w:lang w:val="en-US" w:eastAsia="zh-CN"/>
          </w:rPr>
          <w:t>T</w:t>
        </w:r>
      </w:ins>
      <w:ins w:id="39" w:author="Xie(ZTE)" w:date="2020-05-09T16:41:44Z">
        <w:r>
          <w:rPr/>
          <w:t>he performance criteria of clause 6.2 shall apply. However, in the case where the equipment is powered solely from the AC mains supply (without the use of a parallel battery back-up) the communications link need not be maintained and may have to be re-established and volatile user data may have been lost. In the event of loss of the communications link or in the event of loss of user data, this fact shall be recorded in the test report, the product description and the user documentation.</w:t>
        </w:r>
      </w:ins>
    </w:p>
    <w:p>
      <w:pPr>
        <w:pStyle w:val="59"/>
      </w:pPr>
      <w:r>
        <w:rPr>
          <w:b/>
          <w:color w:val="FF0000"/>
          <w:sz w:val="28"/>
          <w:szCs w:val="28"/>
        </w:rPr>
        <w:t xml:space="preserve">-------------End of </w:t>
      </w:r>
      <w:r>
        <w:rPr>
          <w:rFonts w:hint="eastAsia"/>
          <w:b/>
          <w:color w:val="FF0000"/>
          <w:sz w:val="28"/>
          <w:szCs w:val="28"/>
          <w:lang w:val="en-US" w:eastAsia="zh-CN"/>
        </w:rPr>
        <w:t>change</w:t>
      </w:r>
      <w:r>
        <w:rPr>
          <w:b/>
          <w:color w:val="FF0000"/>
          <w:sz w:val="28"/>
          <w:szCs w:val="28"/>
        </w:rPr>
        <w:t>-------------</w:t>
      </w:r>
    </w:p>
    <w:p/>
    <w:sectPr>
      <w:headerReference r:id="rId6" w:type="first"/>
      <w:headerReference r:id="rId4" w:type="default"/>
      <w:headerReference r:id="rId5" w:type="even"/>
      <w:footnotePr>
        <w:numRestart w:val="eachSect"/>
      </w:footnotePr>
      <w:pgSz w:w="11907" w:h="16840"/>
      <w:pgMar w:top="1418" w:right="1134" w:bottom="1134" w:left="1134" w:header="680" w:footer="567" w:gutter="0"/>
      <w:lnNumType w:countBy="0" w:distance="576"/>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roma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e(ZTE)">
    <w15:presenceInfo w15:providerId="None" w15:userId="Xie(ZTE)"/>
  </w15:person>
  <w15:person w15:author="ZTE 2nd">
    <w15:presenceInfo w15:providerId="None" w15:userId="ZTE 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E4A"/>
    <w:rsid w:val="00072D49"/>
    <w:rsid w:val="000A6394"/>
    <w:rsid w:val="000C038A"/>
    <w:rsid w:val="000C6598"/>
    <w:rsid w:val="00107586"/>
    <w:rsid w:val="00145D43"/>
    <w:rsid w:val="00192C46"/>
    <w:rsid w:val="001A7B60"/>
    <w:rsid w:val="001B7A65"/>
    <w:rsid w:val="001D5432"/>
    <w:rsid w:val="001E41F3"/>
    <w:rsid w:val="0026004D"/>
    <w:rsid w:val="00275D12"/>
    <w:rsid w:val="002860C4"/>
    <w:rsid w:val="002A01CC"/>
    <w:rsid w:val="002B5741"/>
    <w:rsid w:val="00305409"/>
    <w:rsid w:val="003E1A36"/>
    <w:rsid w:val="004242F1"/>
    <w:rsid w:val="004B75B7"/>
    <w:rsid w:val="0051580D"/>
    <w:rsid w:val="00592D74"/>
    <w:rsid w:val="005E2C44"/>
    <w:rsid w:val="00621188"/>
    <w:rsid w:val="006257ED"/>
    <w:rsid w:val="00695808"/>
    <w:rsid w:val="006B46FB"/>
    <w:rsid w:val="006E21FB"/>
    <w:rsid w:val="00723513"/>
    <w:rsid w:val="00792342"/>
    <w:rsid w:val="007B512A"/>
    <w:rsid w:val="007C2097"/>
    <w:rsid w:val="007C5F8A"/>
    <w:rsid w:val="007D6A07"/>
    <w:rsid w:val="008279FA"/>
    <w:rsid w:val="008626E7"/>
    <w:rsid w:val="00870EE7"/>
    <w:rsid w:val="008F686C"/>
    <w:rsid w:val="009209A0"/>
    <w:rsid w:val="009777D9"/>
    <w:rsid w:val="00991B88"/>
    <w:rsid w:val="009A579D"/>
    <w:rsid w:val="009E3297"/>
    <w:rsid w:val="009F734F"/>
    <w:rsid w:val="00A246B6"/>
    <w:rsid w:val="00A47E70"/>
    <w:rsid w:val="00A7671C"/>
    <w:rsid w:val="00AD1CD8"/>
    <w:rsid w:val="00B258BB"/>
    <w:rsid w:val="00B67B97"/>
    <w:rsid w:val="00B968C8"/>
    <w:rsid w:val="00BA3EC5"/>
    <w:rsid w:val="00BB5DFC"/>
    <w:rsid w:val="00BD279D"/>
    <w:rsid w:val="00BD6BB8"/>
    <w:rsid w:val="00C95985"/>
    <w:rsid w:val="00CC5026"/>
    <w:rsid w:val="00D03F9A"/>
    <w:rsid w:val="00DE34CF"/>
    <w:rsid w:val="00EE7D7C"/>
    <w:rsid w:val="00F25D98"/>
    <w:rsid w:val="00F300FB"/>
    <w:rsid w:val="00FB6386"/>
    <w:rsid w:val="01481B1D"/>
    <w:rsid w:val="02550384"/>
    <w:rsid w:val="02616BF6"/>
    <w:rsid w:val="02A16D32"/>
    <w:rsid w:val="030E4FD5"/>
    <w:rsid w:val="03A33019"/>
    <w:rsid w:val="03C37544"/>
    <w:rsid w:val="04984461"/>
    <w:rsid w:val="055D7CBA"/>
    <w:rsid w:val="055F322E"/>
    <w:rsid w:val="065034E0"/>
    <w:rsid w:val="06792F02"/>
    <w:rsid w:val="06D21681"/>
    <w:rsid w:val="071904FA"/>
    <w:rsid w:val="074E2114"/>
    <w:rsid w:val="080B6A23"/>
    <w:rsid w:val="087E415B"/>
    <w:rsid w:val="08B6224F"/>
    <w:rsid w:val="095814CA"/>
    <w:rsid w:val="0A44327C"/>
    <w:rsid w:val="0B0B1E69"/>
    <w:rsid w:val="0B243AC7"/>
    <w:rsid w:val="0B6B40A8"/>
    <w:rsid w:val="0DB16C7D"/>
    <w:rsid w:val="0DFF4E63"/>
    <w:rsid w:val="0E81201E"/>
    <w:rsid w:val="0F3B3D15"/>
    <w:rsid w:val="0F847B71"/>
    <w:rsid w:val="104C3BB9"/>
    <w:rsid w:val="12A34FCB"/>
    <w:rsid w:val="12CB4506"/>
    <w:rsid w:val="12E566FA"/>
    <w:rsid w:val="15233E81"/>
    <w:rsid w:val="15516894"/>
    <w:rsid w:val="156A1D0D"/>
    <w:rsid w:val="1AC61032"/>
    <w:rsid w:val="1B4D7C49"/>
    <w:rsid w:val="1C521E92"/>
    <w:rsid w:val="1E2F0C4D"/>
    <w:rsid w:val="1E5B16CC"/>
    <w:rsid w:val="1E9A26CC"/>
    <w:rsid w:val="22890A5F"/>
    <w:rsid w:val="22A21242"/>
    <w:rsid w:val="236D1EC7"/>
    <w:rsid w:val="244E42A3"/>
    <w:rsid w:val="24802FA0"/>
    <w:rsid w:val="24AA4087"/>
    <w:rsid w:val="258D3897"/>
    <w:rsid w:val="25D50EE4"/>
    <w:rsid w:val="266811D5"/>
    <w:rsid w:val="29525484"/>
    <w:rsid w:val="29F4070C"/>
    <w:rsid w:val="2AE44A0A"/>
    <w:rsid w:val="2AFF6FD7"/>
    <w:rsid w:val="2B58295D"/>
    <w:rsid w:val="2C0E55BB"/>
    <w:rsid w:val="2EA71936"/>
    <w:rsid w:val="2FA1270F"/>
    <w:rsid w:val="302E4AB8"/>
    <w:rsid w:val="31280946"/>
    <w:rsid w:val="31A10BE3"/>
    <w:rsid w:val="34206B42"/>
    <w:rsid w:val="34705748"/>
    <w:rsid w:val="354D6689"/>
    <w:rsid w:val="355F1C01"/>
    <w:rsid w:val="35D850E1"/>
    <w:rsid w:val="36010C2A"/>
    <w:rsid w:val="36F953AB"/>
    <w:rsid w:val="38E354AB"/>
    <w:rsid w:val="392D23C3"/>
    <w:rsid w:val="3AC14878"/>
    <w:rsid w:val="3B8140D6"/>
    <w:rsid w:val="3E3C1D16"/>
    <w:rsid w:val="41E57693"/>
    <w:rsid w:val="42A03977"/>
    <w:rsid w:val="443E7D66"/>
    <w:rsid w:val="46257D3E"/>
    <w:rsid w:val="49270F4A"/>
    <w:rsid w:val="4B9632D3"/>
    <w:rsid w:val="4C153A14"/>
    <w:rsid w:val="4E52080A"/>
    <w:rsid w:val="4E6C79D7"/>
    <w:rsid w:val="4F4062A6"/>
    <w:rsid w:val="4F6717D5"/>
    <w:rsid w:val="50681AA0"/>
    <w:rsid w:val="51EA5792"/>
    <w:rsid w:val="53701A35"/>
    <w:rsid w:val="53C446F6"/>
    <w:rsid w:val="53CF691B"/>
    <w:rsid w:val="54EC5AF7"/>
    <w:rsid w:val="552F786F"/>
    <w:rsid w:val="55ED44F0"/>
    <w:rsid w:val="571B5B61"/>
    <w:rsid w:val="57AA055D"/>
    <w:rsid w:val="57CD248A"/>
    <w:rsid w:val="57FC0FE1"/>
    <w:rsid w:val="59CD495F"/>
    <w:rsid w:val="5BAC7C21"/>
    <w:rsid w:val="5C526C07"/>
    <w:rsid w:val="5D0F046E"/>
    <w:rsid w:val="5EA3480E"/>
    <w:rsid w:val="5F790EA4"/>
    <w:rsid w:val="5F830422"/>
    <w:rsid w:val="60523976"/>
    <w:rsid w:val="60EB665B"/>
    <w:rsid w:val="61F17199"/>
    <w:rsid w:val="64C3746A"/>
    <w:rsid w:val="66FD7AB2"/>
    <w:rsid w:val="688777BB"/>
    <w:rsid w:val="68A8298C"/>
    <w:rsid w:val="69336976"/>
    <w:rsid w:val="6A100EEE"/>
    <w:rsid w:val="6A5E1C8B"/>
    <w:rsid w:val="6A644E23"/>
    <w:rsid w:val="6AB245F1"/>
    <w:rsid w:val="6B71347E"/>
    <w:rsid w:val="6CB36258"/>
    <w:rsid w:val="6DB46387"/>
    <w:rsid w:val="6EC24025"/>
    <w:rsid w:val="6ED26BB6"/>
    <w:rsid w:val="71876F74"/>
    <w:rsid w:val="72877110"/>
    <w:rsid w:val="73235E5E"/>
    <w:rsid w:val="735E0307"/>
    <w:rsid w:val="73BA3A64"/>
    <w:rsid w:val="752D08B9"/>
    <w:rsid w:val="77C56D07"/>
    <w:rsid w:val="78B86914"/>
    <w:rsid w:val="78BA39B7"/>
    <w:rsid w:val="78D36F63"/>
    <w:rsid w:val="78E065AA"/>
    <w:rsid w:val="7A71702D"/>
    <w:rsid w:val="7B707F0C"/>
    <w:rsid w:val="7C134890"/>
    <w:rsid w:val="7D925BD4"/>
    <w:rsid w:val="7DFF1FAE"/>
    <w:rsid w:val="7FD846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pPr>
    <w:rPr>
      <w:sz w:val="32"/>
    </w:rPr>
  </w:style>
  <w:style w:type="paragraph" w:styleId="4">
    <w:name w:val="heading 3"/>
    <w:basedOn w:val="3"/>
    <w:next w:val="1"/>
    <w:qFormat/>
    <w:uiPriority w:val="0"/>
    <w:pPr>
      <w:spacing w:before="120"/>
    </w:pPr>
    <w:rPr>
      <w:sz w:val="28"/>
    </w:rPr>
  </w:style>
  <w:style w:type="paragraph" w:styleId="5">
    <w:name w:val="heading 4"/>
    <w:basedOn w:val="4"/>
    <w:next w:val="1"/>
    <w:qFormat/>
    <w:uiPriority w:val="0"/>
    <w:pPr>
      <w:ind w:left="1418" w:hanging="1418"/>
    </w:pPr>
    <w:rPr>
      <w:sz w:val="24"/>
    </w:rPr>
  </w:style>
  <w:style w:type="paragraph" w:styleId="6">
    <w:name w:val="heading 5"/>
    <w:basedOn w:val="5"/>
    <w:next w:val="1"/>
    <w:qFormat/>
    <w:uiPriority w:val="0"/>
    <w:pPr>
      <w:ind w:left="1701" w:hanging="1701"/>
    </w:pPr>
    <w:rPr>
      <w:sz w:val="22"/>
    </w:rPr>
  </w:style>
  <w:style w:type="paragraph" w:styleId="7">
    <w:name w:val="heading 6"/>
    <w:basedOn w:val="8"/>
    <w:next w:val="1"/>
    <w:qFormat/>
    <w:uiPriority w:val="0"/>
  </w:style>
  <w:style w:type="paragraph" w:styleId="9">
    <w:name w:val="heading 7"/>
    <w:basedOn w:val="8"/>
    <w:next w:val="1"/>
    <w:qFormat/>
    <w:uiPriority w:val="0"/>
  </w:style>
  <w:style w:type="paragraph" w:styleId="10">
    <w:name w:val="heading 8"/>
    <w:basedOn w:val="2"/>
    <w:next w:val="1"/>
    <w:qFormat/>
    <w:uiPriority w:val="0"/>
    <w:pPr>
      <w:ind w:left="0" w:firstLine="0"/>
    </w:pPr>
  </w:style>
  <w:style w:type="paragraph" w:styleId="11">
    <w:name w:val="heading 9"/>
    <w:basedOn w:val="10"/>
    <w:next w:val="1"/>
    <w:qFormat/>
    <w:uiPriority w:val="0"/>
  </w:style>
  <w:style w:type="character" w:default="1" w:styleId="42">
    <w:name w:val="Default Paragraph Font"/>
    <w:semiHidden/>
    <w:qFormat/>
    <w:uiPriority w:val="0"/>
  </w:style>
  <w:style w:type="table" w:default="1" w:styleId="47">
    <w:name w:val="Normal Table"/>
    <w:semiHidden/>
    <w:qFormat/>
    <w:uiPriority w:val="0"/>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semiHidden/>
    <w:qFormat/>
    <w:uiPriority w:val="0"/>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pPr>
      <w:numPr>
        <w:ilvl w:val="0"/>
        <w:numId w:val="0"/>
      </w:numPr>
    </w:pPr>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pPr>
      <w:numPr>
        <w:ilvl w:val="0"/>
        <w:numId w:val="0"/>
      </w:numPr>
    </w:pPr>
  </w:style>
  <w:style w:type="paragraph" w:styleId="30">
    <w:name w:val="Document Map"/>
    <w:basedOn w:val="1"/>
    <w:semiHidden/>
    <w:qFormat/>
    <w:uiPriority w:val="0"/>
    <w:pPr>
      <w:shd w:val="clear" w:color="auto" w:fill="000080"/>
    </w:pPr>
    <w:rPr>
      <w:rFonts w:ascii="Tahoma" w:hAnsi="Tahoma" w:cs="Tahoma"/>
    </w:rPr>
  </w:style>
  <w:style w:type="paragraph" w:styleId="31">
    <w:name w:val="List Bullet 5"/>
    <w:basedOn w:val="26"/>
    <w:qFormat/>
    <w:uiPriority w:val="0"/>
    <w:pPr>
      <w:ind w:left="1702"/>
    </w:pPr>
  </w:style>
  <w:style w:type="paragraph" w:styleId="32">
    <w:name w:val="toc 8"/>
    <w:basedOn w:val="23"/>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35"/>
    <w:qFormat/>
    <w:uiPriority w:val="0"/>
    <w:pPr>
      <w:jc w:val="center"/>
    </w:pPr>
    <w:rPr>
      <w:i/>
    </w:rPr>
  </w:style>
  <w:style w:type="paragraph" w:styleId="35">
    <w:name w:val="header"/>
    <w:basedOn w:val="1"/>
    <w:qFormat/>
    <w:uiPriority w:val="0"/>
    <w:pPr>
      <w:widowControl w:val="0"/>
    </w:pPr>
    <w:rPr>
      <w:rFonts w:ascii="Arial" w:hAnsi="Arial" w:eastAsia="宋体" w:cs="Times New Roman"/>
      <w:b/>
      <w:sz w:val="18"/>
      <w:lang w:val="en-GB" w:eastAsia="en-US" w:bidi="ar-SA"/>
    </w:rPr>
  </w:style>
  <w:style w:type="paragraph" w:styleId="36">
    <w:name w:val="footnote text"/>
    <w:basedOn w:val="1"/>
    <w:semiHidden/>
    <w:qFormat/>
    <w:uiPriority w:val="0"/>
    <w:pPr>
      <w:keepLines/>
      <w:spacing w:after="0"/>
      <w:ind w:left="454" w:hanging="454"/>
    </w:pPr>
    <w:rPr>
      <w:sz w:val="16"/>
    </w:rPr>
  </w:style>
  <w:style w:type="paragraph" w:styleId="37">
    <w:name w:val="List 5"/>
    <w:basedOn w:val="38"/>
    <w:qFormat/>
    <w:uiPriority w:val="0"/>
    <w:pPr>
      <w:ind w:left="1702"/>
    </w:pPr>
  </w:style>
  <w:style w:type="paragraph" w:styleId="38">
    <w:name w:val="List 4"/>
    <w:basedOn w:val="12"/>
    <w:qFormat/>
    <w:uiPriority w:val="0"/>
    <w:pPr>
      <w:ind w:left="1418"/>
    </w:pPr>
  </w:style>
  <w:style w:type="paragraph" w:styleId="39">
    <w:name w:val="toc 9"/>
    <w:basedOn w:val="32"/>
    <w:next w:val="1"/>
    <w:semiHidden/>
    <w:qFormat/>
    <w:uiPriority w:val="0"/>
    <w:pPr>
      <w:ind w:left="1418" w:hanging="1418"/>
    </w:p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character" w:styleId="43">
    <w:name w:val="FollowedHyperlink"/>
    <w:qFormat/>
    <w:uiPriority w:val="0"/>
    <w:rPr>
      <w:color w:val="800080"/>
      <w:u w:val="single"/>
    </w:rPr>
  </w:style>
  <w:style w:type="character" w:styleId="44">
    <w:name w:val="Hyperlink"/>
    <w:qFormat/>
    <w:uiPriority w:val="0"/>
    <w:rPr>
      <w:color w:val="0000FF"/>
      <w:u w:val="single"/>
    </w:rPr>
  </w:style>
  <w:style w:type="character" w:styleId="45">
    <w:name w:val="annotation reference"/>
    <w:semiHidden/>
    <w:qFormat/>
    <w:uiPriority w:val="0"/>
    <w:rPr>
      <w:sz w:val="16"/>
    </w:rPr>
  </w:style>
  <w:style w:type="character" w:styleId="46">
    <w:name w:val="footnote reference"/>
    <w:semiHidden/>
    <w:qFormat/>
    <w:uiPriority w:val="0"/>
    <w:rPr>
      <w:b/>
      <w:position w:val="6"/>
      <w:sz w:val="16"/>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50">
    <w:name w:val="FP"/>
    <w:basedOn w:val="1"/>
    <w:qFormat/>
    <w:uiPriority w:val="0"/>
    <w:pPr>
      <w:spacing w:after="0"/>
    </w:pPr>
  </w:style>
  <w:style w:type="paragraph" w:customStyle="1" w:styleId="51">
    <w:name w:val="TAL"/>
    <w:basedOn w:val="1"/>
    <w:qFormat/>
    <w:uiPriority w:val="0"/>
    <w:pPr>
      <w:keepNext/>
      <w:keepLines/>
      <w:spacing w:after="0"/>
    </w:pPr>
    <w:rPr>
      <w:rFonts w:ascii="Arial" w:hAnsi="Arial"/>
      <w:sz w:val="18"/>
    </w:rPr>
  </w:style>
  <w:style w:type="paragraph" w:customStyle="1" w:styleId="52">
    <w:name w:val="B3"/>
    <w:basedOn w:val="12"/>
    <w:qFormat/>
    <w:uiPriority w:val="0"/>
  </w:style>
  <w:style w:type="paragraph" w:customStyle="1" w:styleId="53">
    <w:name w:val="B2"/>
    <w:basedOn w:val="13"/>
    <w:qFormat/>
    <w:uiPriority w:val="0"/>
  </w:style>
  <w:style w:type="paragraph" w:customStyle="1" w:styleId="54">
    <w:name w:val="TAC"/>
    <w:basedOn w:val="51"/>
    <w:qFormat/>
    <w:uiPriority w:val="0"/>
    <w:pPr>
      <w:jc w:val="center"/>
    </w:pPr>
  </w:style>
  <w:style w:type="paragraph" w:customStyle="1" w:styleId="55">
    <w:name w:val="TT"/>
    <w:basedOn w:val="2"/>
    <w:next w:val="1"/>
    <w:qFormat/>
    <w:uiPriority w:val="0"/>
    <w:pPr>
      <w:outlineLvl w:val="9"/>
    </w:pPr>
  </w:style>
  <w:style w:type="paragraph" w:customStyle="1" w:styleId="56">
    <w:name w:val="ZTD"/>
    <w:basedOn w:val="57"/>
    <w:qFormat/>
    <w:uiPriority w:val="0"/>
    <w:pPr>
      <w:framePr w:hRule="auto" w:y="852"/>
    </w:pPr>
    <w:rPr>
      <w:i w:val="0"/>
      <w:sz w:val="40"/>
    </w:rPr>
  </w:style>
  <w:style w:type="paragraph" w:customStyle="1" w:styleId="57">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qFormat/>
    <w:uiPriority w:val="0"/>
    <w:pPr>
      <w:keepLines/>
      <w:ind w:left="1135" w:hanging="851"/>
    </w:pPr>
  </w:style>
  <w:style w:type="paragraph" w:customStyle="1" w:styleId="6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63">
    <w:name w:val="B1"/>
    <w:basedOn w:val="14"/>
    <w:qFormat/>
    <w:uiPriority w:val="0"/>
  </w:style>
  <w:style w:type="paragraph" w:customStyle="1" w:styleId="64">
    <w:name w:val="TF"/>
    <w:basedOn w:val="61"/>
    <w:qFormat/>
    <w:uiPriority w:val="0"/>
    <w:pPr>
      <w:keepNext w:val="0"/>
      <w:keepLines/>
      <w:spacing w:before="0" w:after="240"/>
    </w:pPr>
  </w:style>
  <w:style w:type="paragraph" w:customStyle="1" w:styleId="6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6">
    <w:name w:val="NW"/>
    <w:basedOn w:val="59"/>
    <w:qFormat/>
    <w:uiPriority w:val="0"/>
    <w:pPr>
      <w:spacing w:after="0"/>
    </w:pPr>
  </w:style>
  <w:style w:type="paragraph" w:customStyle="1" w:styleId="67">
    <w:name w:val="B4"/>
    <w:basedOn w:val="38"/>
    <w:qFormat/>
    <w:uiPriority w:val="0"/>
  </w:style>
  <w:style w:type="paragraph" w:customStyle="1" w:styleId="68">
    <w:name w:val="TAN"/>
    <w:basedOn w:val="51"/>
    <w:qFormat/>
    <w:uiPriority w:val="0"/>
    <w:pPr>
      <w:ind w:left="851" w:hanging="851"/>
    </w:pPr>
  </w:style>
  <w:style w:type="paragraph" w:customStyle="1" w:styleId="69">
    <w:name w:val="EX"/>
    <w:basedOn w:val="1"/>
    <w:qFormat/>
    <w:uiPriority w:val="0"/>
    <w:pPr>
      <w:keepLines/>
      <w:ind w:left="1702" w:hanging="1418"/>
    </w:pPr>
  </w:style>
  <w:style w:type="paragraph" w:customStyle="1" w:styleId="70">
    <w:name w:val="B5"/>
    <w:basedOn w:val="37"/>
    <w:qFormat/>
    <w:uiPriority w:val="0"/>
  </w:style>
  <w:style w:type="paragraph" w:customStyle="1" w:styleId="71">
    <w:name w:val="TAH"/>
    <w:basedOn w:val="54"/>
    <w:link w:val="85"/>
    <w:qFormat/>
    <w:uiPriority w:val="0"/>
    <w:rPr>
      <w:b/>
    </w:rPr>
  </w:style>
  <w:style w:type="paragraph" w:customStyle="1" w:styleId="72">
    <w:name w:val="EW"/>
    <w:basedOn w:val="69"/>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5">
    <w:name w:val="Editor's Note"/>
    <w:basedOn w:val="59"/>
    <w:qFormat/>
    <w:uiPriority w:val="0"/>
    <w:rPr>
      <w:color w:val="FF0000"/>
    </w:rPr>
  </w:style>
  <w:style w:type="paragraph" w:customStyle="1" w:styleId="7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77">
    <w:name w:val="tdoc-header"/>
    <w:qFormat/>
    <w:uiPriority w:val="0"/>
    <w:rPr>
      <w:rFonts w:ascii="Arial" w:hAnsi="Arial" w:eastAsia="宋体" w:cs="Times New Roman"/>
      <w:sz w:val="24"/>
      <w:lang w:val="en-GB" w:eastAsia="en-US" w:bidi="ar-SA"/>
    </w:rPr>
  </w:style>
  <w:style w:type="paragraph" w:customStyle="1" w:styleId="78">
    <w:name w:val="CR Cover Page"/>
    <w:qFormat/>
    <w:uiPriority w:val="0"/>
    <w:pPr>
      <w:spacing w:after="120"/>
    </w:pPr>
    <w:rPr>
      <w:rFonts w:ascii="Arial" w:hAnsi="Arial" w:eastAsia="宋体" w:cs="Times New Roman"/>
      <w:lang w:val="en-GB" w:eastAsia="en-US" w:bidi="ar-SA"/>
    </w:rPr>
  </w:style>
  <w:style w:type="paragraph" w:customStyle="1" w:styleId="79">
    <w:name w:val="ZV"/>
    <w:basedOn w:val="62"/>
    <w:qFormat/>
    <w:uiPriority w:val="0"/>
    <w:pPr>
      <w:framePr w:y="16161"/>
    </w:pPr>
  </w:style>
  <w:style w:type="paragraph" w:customStyle="1" w:styleId="8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1">
    <w:name w:val="TAR"/>
    <w:basedOn w:val="51"/>
    <w:qFormat/>
    <w:uiPriority w:val="0"/>
    <w:pPr>
      <w:jc w:val="right"/>
    </w:pPr>
  </w:style>
  <w:style w:type="paragraph" w:customStyle="1" w:styleId="82">
    <w:name w:val="LD"/>
    <w:qFormat/>
    <w:uiPriority w:val="0"/>
    <w:pPr>
      <w:keepNext/>
      <w:keepLines/>
      <w:spacing w:line="180" w:lineRule="exact"/>
    </w:pPr>
    <w:rPr>
      <w:rFonts w:ascii="MS LineDraw" w:hAnsi="MS LineDraw" w:eastAsia="宋体" w:cs="Times New Roman"/>
      <w:lang w:val="en-GB" w:eastAsia="en-US" w:bidi="ar-SA"/>
    </w:rPr>
  </w:style>
  <w:style w:type="character" w:customStyle="1" w:styleId="83">
    <w:name w:val="ZGSM"/>
    <w:qFormat/>
    <w:uiPriority w:val="0"/>
  </w:style>
  <w:style w:type="paragraph" w:customStyle="1" w:styleId="84">
    <w:name w:val="Guidance"/>
    <w:basedOn w:val="1"/>
    <w:qFormat/>
    <w:uiPriority w:val="0"/>
    <w:rPr>
      <w:i/>
      <w:color w:val="0000FF"/>
    </w:rPr>
  </w:style>
  <w:style w:type="character" w:customStyle="1" w:styleId="85">
    <w:name w:val="TAH Car"/>
    <w:link w:val="71"/>
    <w:qFormat/>
    <w:uiPriority w:val="0"/>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2</Pages>
  <Words>449</Words>
  <Characters>2560</Characters>
  <Lines>21</Lines>
  <Paragraphs>6</Paragraphs>
  <TotalTime>0</TotalTime>
  <ScaleCrop>false</ScaleCrop>
  <LinksUpToDate>false</LinksUpToDate>
  <CharactersWithSpaces>3003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2017-01-09T15:59:00Z</dcterms:created>
  <dc:creator>Michael Sanders, John M Meredith</dc:creator>
  <cp:lastModifiedBy>ZTE 2nd</cp:lastModifiedBy>
  <dcterms:modified xsi:type="dcterms:W3CDTF">2020-06-01T03:49:30Z</dcterms:modified>
  <dc:title>3GPP Change Request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2052-10.8.2.7027</vt:lpwstr>
  </property>
</Properties>
</file>