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3CF" w:rsidRDefault="006823CF" w:rsidP="006823CF">
      <w:pPr>
        <w:pStyle w:val="CRCoverPage"/>
        <w:tabs>
          <w:tab w:val="right" w:pos="9639"/>
        </w:tabs>
        <w:spacing w:after="0"/>
        <w:rPr>
          <w:b/>
          <w:i/>
          <w:noProof/>
          <w:sz w:val="28"/>
        </w:rPr>
      </w:pPr>
      <w:r>
        <w:rPr>
          <w:b/>
          <w:noProof/>
          <w:sz w:val="24"/>
        </w:rPr>
        <w:t>3GPP TSG-RAN WG4 Meeting # 9</w:t>
      </w:r>
      <w:r w:rsidR="00843E5B">
        <w:rPr>
          <w:b/>
          <w:noProof/>
          <w:sz w:val="24"/>
        </w:rPr>
        <w:t>5</w:t>
      </w:r>
      <w:r>
        <w:rPr>
          <w:b/>
          <w:noProof/>
          <w:sz w:val="24"/>
        </w:rPr>
        <w:t>-e</w:t>
      </w:r>
      <w:r>
        <w:rPr>
          <w:b/>
          <w:i/>
          <w:noProof/>
          <w:sz w:val="28"/>
        </w:rPr>
        <w:tab/>
      </w:r>
      <w:r>
        <w:rPr>
          <w:b/>
          <w:i/>
          <w:sz w:val="28"/>
        </w:rPr>
        <w:t>R4-200</w:t>
      </w:r>
      <w:r w:rsidR="00B0035E">
        <w:rPr>
          <w:b/>
          <w:i/>
          <w:sz w:val="28"/>
        </w:rPr>
        <w:t>xxxx</w:t>
      </w:r>
    </w:p>
    <w:p w:rsidR="006823CF" w:rsidRDefault="0080063A" w:rsidP="006823CF">
      <w:pPr>
        <w:pStyle w:val="CRCoverPage"/>
        <w:outlineLvl w:val="0"/>
        <w:rPr>
          <w:b/>
          <w:noProof/>
          <w:sz w:val="24"/>
        </w:rPr>
      </w:pPr>
      <w:r w:rsidRPr="0096448D">
        <w:rPr>
          <w:b/>
          <w:noProof/>
          <w:sz w:val="24"/>
        </w:rPr>
        <w:t xml:space="preserve">Electronic Meeting, </w:t>
      </w:r>
      <w:r w:rsidR="00843E5B" w:rsidRPr="00A20673">
        <w:rPr>
          <w:b/>
          <w:noProof/>
          <w:sz w:val="24"/>
        </w:rPr>
        <w:t>25 May – 5 June</w:t>
      </w:r>
      <w:r w:rsidR="00843E5B" w:rsidRPr="0096448D">
        <w:rPr>
          <w:b/>
          <w:noProof/>
          <w:sz w:val="24"/>
        </w:rPr>
        <w:t xml:space="preserve"> </w:t>
      </w:r>
      <w:r w:rsidR="006823CF">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80063A" w:rsidTr="00547111">
        <w:tc>
          <w:tcPr>
            <w:tcW w:w="142" w:type="dxa"/>
            <w:tcBorders>
              <w:left w:val="single" w:sz="4" w:space="0" w:color="auto"/>
            </w:tcBorders>
          </w:tcPr>
          <w:p w:rsidR="0080063A" w:rsidRDefault="0080063A" w:rsidP="0080063A">
            <w:pPr>
              <w:pStyle w:val="CRCoverPage"/>
              <w:spacing w:after="0"/>
              <w:jc w:val="right"/>
              <w:rPr>
                <w:noProof/>
              </w:rPr>
            </w:pPr>
          </w:p>
        </w:tc>
        <w:tc>
          <w:tcPr>
            <w:tcW w:w="1559" w:type="dxa"/>
            <w:shd w:val="pct30" w:color="FFFF00" w:fill="auto"/>
          </w:tcPr>
          <w:p w:rsidR="0080063A" w:rsidRPr="00410371" w:rsidRDefault="0080063A" w:rsidP="0080063A">
            <w:pPr>
              <w:pStyle w:val="CRCoverPage"/>
              <w:spacing w:after="0"/>
              <w:jc w:val="right"/>
              <w:rPr>
                <w:b/>
                <w:noProof/>
                <w:sz w:val="28"/>
              </w:rPr>
            </w:pPr>
            <w:r>
              <w:rPr>
                <w:b/>
                <w:noProof/>
                <w:sz w:val="28"/>
              </w:rPr>
              <w:t>37.145-2</w:t>
            </w:r>
          </w:p>
        </w:tc>
        <w:tc>
          <w:tcPr>
            <w:tcW w:w="709" w:type="dxa"/>
          </w:tcPr>
          <w:p w:rsidR="0080063A" w:rsidRDefault="0080063A" w:rsidP="0080063A">
            <w:pPr>
              <w:pStyle w:val="CRCoverPage"/>
              <w:spacing w:after="0"/>
              <w:jc w:val="center"/>
              <w:rPr>
                <w:noProof/>
              </w:rPr>
            </w:pPr>
            <w:r>
              <w:rPr>
                <w:b/>
                <w:noProof/>
                <w:sz w:val="28"/>
              </w:rPr>
              <w:t>CR</w:t>
            </w:r>
          </w:p>
        </w:tc>
        <w:tc>
          <w:tcPr>
            <w:tcW w:w="1276" w:type="dxa"/>
            <w:shd w:val="pct30" w:color="FFFF00" w:fill="auto"/>
          </w:tcPr>
          <w:p w:rsidR="0080063A" w:rsidRPr="005174FE" w:rsidRDefault="00843E5B" w:rsidP="0080063A">
            <w:pPr>
              <w:pStyle w:val="CRCoverPage"/>
              <w:spacing w:after="0"/>
              <w:rPr>
                <w:noProof/>
              </w:rPr>
            </w:pPr>
            <w:r>
              <w:rPr>
                <w:b/>
                <w:noProof/>
                <w:sz w:val="28"/>
              </w:rPr>
              <w:t>0219</w:t>
            </w:r>
          </w:p>
        </w:tc>
        <w:tc>
          <w:tcPr>
            <w:tcW w:w="709" w:type="dxa"/>
          </w:tcPr>
          <w:p w:rsidR="0080063A" w:rsidRDefault="0080063A" w:rsidP="0080063A">
            <w:pPr>
              <w:pStyle w:val="CRCoverPage"/>
              <w:tabs>
                <w:tab w:val="right" w:pos="625"/>
              </w:tabs>
              <w:spacing w:after="0"/>
              <w:jc w:val="center"/>
              <w:rPr>
                <w:noProof/>
              </w:rPr>
            </w:pPr>
            <w:r>
              <w:rPr>
                <w:b/>
                <w:bCs/>
                <w:noProof/>
                <w:sz w:val="28"/>
              </w:rPr>
              <w:t>rev</w:t>
            </w:r>
          </w:p>
        </w:tc>
        <w:tc>
          <w:tcPr>
            <w:tcW w:w="992" w:type="dxa"/>
            <w:shd w:val="pct30" w:color="FFFF00" w:fill="auto"/>
          </w:tcPr>
          <w:p w:rsidR="0080063A" w:rsidRPr="00410371" w:rsidRDefault="00B0035E" w:rsidP="0080063A">
            <w:pPr>
              <w:pStyle w:val="CRCoverPage"/>
              <w:spacing w:after="0"/>
              <w:jc w:val="center"/>
              <w:rPr>
                <w:b/>
                <w:noProof/>
              </w:rPr>
            </w:pPr>
            <w:r>
              <w:rPr>
                <w:b/>
                <w:noProof/>
                <w:sz w:val="28"/>
              </w:rPr>
              <w:t>1</w:t>
            </w:r>
            <w:bookmarkStart w:id="0" w:name="_GoBack"/>
            <w:bookmarkEnd w:id="0"/>
          </w:p>
        </w:tc>
        <w:tc>
          <w:tcPr>
            <w:tcW w:w="2410" w:type="dxa"/>
          </w:tcPr>
          <w:p w:rsidR="0080063A" w:rsidRDefault="0080063A" w:rsidP="0080063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80063A" w:rsidRPr="00410371" w:rsidRDefault="0080063A" w:rsidP="0080063A">
            <w:pPr>
              <w:pStyle w:val="CRCoverPage"/>
              <w:spacing w:after="0"/>
              <w:jc w:val="center"/>
              <w:rPr>
                <w:noProof/>
                <w:sz w:val="28"/>
              </w:rPr>
            </w:pPr>
            <w:r>
              <w:rPr>
                <w:b/>
                <w:noProof/>
                <w:sz w:val="28"/>
              </w:rPr>
              <w:t>15.6.0</w:t>
            </w:r>
          </w:p>
        </w:tc>
        <w:tc>
          <w:tcPr>
            <w:tcW w:w="143" w:type="dxa"/>
            <w:tcBorders>
              <w:right w:val="single" w:sz="4" w:space="0" w:color="auto"/>
            </w:tcBorders>
          </w:tcPr>
          <w:p w:rsidR="0080063A" w:rsidRDefault="0080063A" w:rsidP="0080063A">
            <w:pPr>
              <w:pStyle w:val="CRCoverPage"/>
              <w:spacing w:after="0"/>
              <w:rPr>
                <w:noProof/>
              </w:rPr>
            </w:pPr>
          </w:p>
        </w:tc>
      </w:tr>
      <w:tr w:rsidR="0080063A" w:rsidTr="00547111">
        <w:tc>
          <w:tcPr>
            <w:tcW w:w="9641" w:type="dxa"/>
            <w:gridSpan w:val="9"/>
            <w:tcBorders>
              <w:left w:val="single" w:sz="4" w:space="0" w:color="auto"/>
              <w:right w:val="single" w:sz="4" w:space="0" w:color="auto"/>
            </w:tcBorders>
          </w:tcPr>
          <w:p w:rsidR="0080063A" w:rsidRDefault="0080063A" w:rsidP="0080063A">
            <w:pPr>
              <w:pStyle w:val="CRCoverPage"/>
              <w:spacing w:after="0"/>
              <w:rPr>
                <w:noProof/>
              </w:rPr>
            </w:pPr>
          </w:p>
        </w:tc>
      </w:tr>
      <w:tr w:rsidR="0080063A" w:rsidTr="00547111">
        <w:tc>
          <w:tcPr>
            <w:tcW w:w="9641" w:type="dxa"/>
            <w:gridSpan w:val="9"/>
            <w:tcBorders>
              <w:top w:val="single" w:sz="4" w:space="0" w:color="auto"/>
            </w:tcBorders>
          </w:tcPr>
          <w:p w:rsidR="0080063A" w:rsidRPr="00F25D98" w:rsidRDefault="0080063A" w:rsidP="0080063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0063A" w:rsidTr="00547111">
        <w:tc>
          <w:tcPr>
            <w:tcW w:w="9641" w:type="dxa"/>
            <w:gridSpan w:val="9"/>
          </w:tcPr>
          <w:p w:rsidR="0080063A" w:rsidRDefault="0080063A" w:rsidP="0080063A">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70683D"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40FD0">
            <w:pPr>
              <w:pStyle w:val="CRCoverPage"/>
              <w:spacing w:after="0"/>
              <w:ind w:left="100"/>
              <w:rPr>
                <w:noProof/>
              </w:rPr>
            </w:pPr>
            <w:r>
              <w:t>CR to T</w:t>
            </w:r>
            <w:r w:rsidR="005C40BE">
              <w:t>S</w:t>
            </w:r>
            <w:r>
              <w:t xml:space="preserve"> 3</w:t>
            </w:r>
            <w:r w:rsidR="0080063A">
              <w:t>7</w:t>
            </w:r>
            <w:r>
              <w:t>.</w:t>
            </w:r>
            <w:r w:rsidR="007D6258">
              <w:t>14</w:t>
            </w:r>
            <w:r w:rsidR="0080063A">
              <w:t>5</w:t>
            </w:r>
            <w:r w:rsidR="00311A61">
              <w:t>-</w:t>
            </w:r>
            <w:r w:rsidR="00C621B0">
              <w:t>2</w:t>
            </w:r>
            <w:r>
              <w:t xml:space="preserve">: </w:t>
            </w:r>
            <w:r>
              <w:rPr>
                <w:rFonts w:cs="Arial"/>
                <w:bCs/>
              </w:rPr>
              <w:t>C</w:t>
            </w:r>
            <w:r w:rsidR="00CA25B0">
              <w:rPr>
                <w:rFonts w:cs="Arial"/>
                <w:bCs/>
              </w:rPr>
              <w:t xml:space="preserve">orrections </w:t>
            </w:r>
            <w:r>
              <w:rPr>
                <w:rFonts w:cs="Arial"/>
                <w:bCs/>
              </w:rPr>
              <w:t>on</w:t>
            </w:r>
            <w:r w:rsidR="00C90457">
              <w:rPr>
                <w:rFonts w:cs="Arial"/>
                <w:bCs/>
              </w:rPr>
              <w:t xml:space="preserve"> </w:t>
            </w:r>
            <w:r w:rsidR="00C621B0">
              <w:rPr>
                <w:rFonts w:cs="Arial"/>
                <w:bCs/>
              </w:rPr>
              <w:t xml:space="preserve">generation of </w:t>
            </w:r>
            <w:r w:rsidR="007D6258" w:rsidRPr="004C5EF0">
              <w:rPr>
                <w:lang w:eastAsia="zh-CN"/>
              </w:rPr>
              <w:t>test configuration</w:t>
            </w:r>
            <w:r w:rsidR="00C621B0">
              <w:rPr>
                <w:lang w:eastAsia="zh-CN"/>
              </w:rPr>
              <w: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70683D">
            <w:pPr>
              <w:pStyle w:val="CRCoverPage"/>
              <w:spacing w:after="0"/>
              <w:ind w:left="100"/>
              <w:rPr>
                <w:noProof/>
              </w:rPr>
            </w:pPr>
            <w:r w:rsidRPr="0070683D">
              <w:rPr>
                <w:noProof/>
              </w:rPr>
              <w:t>Nokia, Nokia Shanghai Bell</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70683D"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11F19">
            <w:pPr>
              <w:pStyle w:val="CRCoverPage"/>
              <w:spacing w:after="0"/>
              <w:ind w:left="100"/>
              <w:rPr>
                <w:noProof/>
              </w:rPr>
            </w:pPr>
            <w:r w:rsidRPr="00A9168B">
              <w:rPr>
                <w:noProof/>
              </w:rPr>
              <w:t>NR_newRAT</w:t>
            </w:r>
            <w:r w:rsidR="00D40FD0">
              <w:t>-</w:t>
            </w:r>
            <w:r w:rsidR="00612330">
              <w:t>Perf</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0683D">
            <w:pPr>
              <w:pStyle w:val="CRCoverPage"/>
              <w:spacing w:after="0"/>
              <w:ind w:left="100"/>
              <w:rPr>
                <w:noProof/>
              </w:rPr>
            </w:pPr>
            <w:r>
              <w:rPr>
                <w:noProof/>
              </w:rPr>
              <w:t>20</w:t>
            </w:r>
            <w:r w:rsidR="00CA25B0">
              <w:rPr>
                <w:noProof/>
              </w:rPr>
              <w:t>20</w:t>
            </w:r>
            <w:r>
              <w:rPr>
                <w:noProof/>
              </w:rPr>
              <w:t>-</w:t>
            </w:r>
            <w:r w:rsidR="00CA25B0">
              <w:rPr>
                <w:noProof/>
              </w:rPr>
              <w:t>0</w:t>
            </w:r>
            <w:r w:rsidR="00843E5B">
              <w:rPr>
                <w:noProof/>
              </w:rPr>
              <w:t>5</w:t>
            </w:r>
            <w:r>
              <w:rPr>
                <w:noProof/>
              </w:rPr>
              <w:t>-</w:t>
            </w:r>
            <w:r w:rsidR="0080063A">
              <w:rPr>
                <w:noProof/>
              </w:rPr>
              <w:t>1</w:t>
            </w:r>
            <w:r w:rsidR="00843E5B">
              <w:rPr>
                <w:noProof/>
              </w:rPr>
              <w:t>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36FAC"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70683D">
            <w:pPr>
              <w:pStyle w:val="CRCoverPage"/>
              <w:spacing w:after="0"/>
              <w:ind w:left="100"/>
              <w:rPr>
                <w:noProof/>
              </w:rPr>
            </w:pPr>
            <w:r>
              <w:rPr>
                <w:noProof/>
              </w:rPr>
              <w:t>Rel-1</w:t>
            </w:r>
            <w:r w:rsidR="00636FAC">
              <w:rPr>
                <w:noProof/>
              </w:rPr>
              <w:t>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160CB" w:rsidRDefault="00C160CB" w:rsidP="0080063A">
            <w:pPr>
              <w:pStyle w:val="CRCoverPage"/>
              <w:spacing w:after="0"/>
              <w:ind w:left="100"/>
            </w:pPr>
            <w:r>
              <w:t>1) The symbol “</w:t>
            </w:r>
            <w:r w:rsidRPr="00B20AE8">
              <w:t>P</w:t>
            </w:r>
            <w:r w:rsidRPr="00B20AE8">
              <w:rPr>
                <w:vertAlign w:val="subscript"/>
              </w:rPr>
              <w:t>rated,t,TRP</w:t>
            </w:r>
            <w:r>
              <w:t>“ is defined as “</w:t>
            </w:r>
            <w:r w:rsidRPr="00B20AE8">
              <w:rPr>
                <w:iCs/>
              </w:rPr>
              <w:t xml:space="preserve">Rated transmitter TRP </w:t>
            </w:r>
            <w:r w:rsidRPr="00B20AE8">
              <w:t>declared</w:t>
            </w:r>
            <w:r w:rsidRPr="00B20AE8">
              <w:rPr>
                <w:iCs/>
              </w:rPr>
              <w:t xml:space="preserve"> </w:t>
            </w:r>
            <w:r w:rsidRPr="00B20AE8">
              <w:t>per RIB</w:t>
            </w:r>
            <w:r>
              <w:t>” in clause 3.2 but not included in clause 4.10.</w:t>
            </w:r>
          </w:p>
          <w:p w:rsidR="00D66C65" w:rsidRDefault="00C160CB" w:rsidP="0080063A">
            <w:pPr>
              <w:pStyle w:val="CRCoverPage"/>
              <w:spacing w:after="0"/>
              <w:ind w:left="100"/>
              <w:rPr>
                <w:noProof/>
              </w:rPr>
            </w:pPr>
            <w:r>
              <w:t xml:space="preserve">2) </w:t>
            </w:r>
            <w:r w:rsidR="0080063A">
              <w:t xml:space="preserve">For power allocation </w:t>
            </w:r>
            <w:r>
              <w:t>for all</w:t>
            </w:r>
            <w:r w:rsidR="0080063A">
              <w:t xml:space="preserve"> test configurations</w:t>
            </w:r>
            <w:r>
              <w:t xml:space="preserve"> except ACTR4 and ATCR6</w:t>
            </w:r>
            <w:r w:rsidR="0080063A">
              <w:t>, it is stated that “</w:t>
            </w:r>
            <w:r w:rsidR="0080063A" w:rsidRPr="00B20AE8">
              <w:t>For all other requirements ensure the total radiated power is P</w:t>
            </w:r>
            <w:r w:rsidR="0080063A" w:rsidRPr="00B20AE8">
              <w:rPr>
                <w:vertAlign w:val="subscript"/>
              </w:rPr>
              <w:t xml:space="preserve">Rated,c,TRP </w:t>
            </w:r>
            <w:r w:rsidR="0080063A" w:rsidRPr="00B20AE8">
              <w:t>(see table 4.10-2, D11.6</w:t>
            </w:r>
            <w:r w:rsidR="00C621B0" w:rsidRPr="00C621B0">
              <w:t>)</w:t>
            </w:r>
            <w:r w:rsidR="0080063A">
              <w:t>”</w:t>
            </w:r>
            <w:r w:rsidR="002B3F37">
              <w:t xml:space="preserve">. It is not clear how to set the power of each carrier, </w:t>
            </w:r>
            <w:r w:rsidR="001B78E2">
              <w:t>and</w:t>
            </w:r>
            <w:r w:rsidR="00C621B0">
              <w:t xml:space="preserve"> </w:t>
            </w:r>
            <w:r w:rsidR="00B8544C">
              <w:t>(D</w:t>
            </w:r>
            <w:r w:rsidR="0080063A">
              <w:t>11</w:t>
            </w:r>
            <w:r w:rsidR="00B8544C">
              <w:t>.</w:t>
            </w:r>
            <w:r w:rsidR="0080063A">
              <w:t>6</w:t>
            </w:r>
            <w:r w:rsidR="00B8544C">
              <w:t>)</w:t>
            </w:r>
            <w:r w:rsidR="00FA6C4C" w:rsidRPr="00511E0B">
              <w:t xml:space="preserve"> is declared as </w:t>
            </w:r>
            <w:r w:rsidR="0080063A">
              <w:t xml:space="preserve">the </w:t>
            </w:r>
            <w:r w:rsidR="0080063A" w:rsidRPr="00B20AE8">
              <w:rPr>
                <w:rFonts w:cs="Arial"/>
                <w:szCs w:val="18"/>
              </w:rPr>
              <w:t>rated carrier OTA BS power</w:t>
            </w:r>
            <w:r w:rsidR="0080063A">
              <w:t xml:space="preserve"> </w:t>
            </w:r>
            <w:r w:rsidR="00FA6C4C">
              <w:t xml:space="preserve">but not </w:t>
            </w:r>
            <w:r w:rsidR="002B3F37">
              <w:t xml:space="preserve">total radiated power </w:t>
            </w:r>
            <w:r w:rsidR="00B70944">
              <w:t xml:space="preserve">per </w:t>
            </w:r>
            <w:r>
              <w:rPr>
                <w:rFonts w:cs="Arial"/>
                <w:szCs w:val="18"/>
              </w:rPr>
              <w:t>RIB</w:t>
            </w:r>
            <w:r w:rsidR="002B3F37">
              <w:t>.</w:t>
            </w:r>
            <w:r w:rsidR="0080063A">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421639" w:rsidRDefault="00421639" w:rsidP="00C160CB">
            <w:pPr>
              <w:pStyle w:val="CRCoverPage"/>
              <w:spacing w:after="0"/>
              <w:ind w:left="100"/>
            </w:pPr>
            <w:r>
              <w:t>1) Include the declaration “</w:t>
            </w:r>
            <w:r w:rsidRPr="00B20AE8">
              <w:rPr>
                <w:iCs/>
              </w:rPr>
              <w:t xml:space="preserve">Rated transmitter TRP </w:t>
            </w:r>
            <w:r w:rsidRPr="00B20AE8">
              <w:t>declared</w:t>
            </w:r>
            <w:r w:rsidRPr="00B20AE8">
              <w:rPr>
                <w:iCs/>
              </w:rPr>
              <w:t xml:space="preserve"> </w:t>
            </w:r>
            <w:r w:rsidRPr="00B20AE8">
              <w:t>per RIB</w:t>
            </w:r>
            <w:r>
              <w:t xml:space="preserve">, </w:t>
            </w:r>
            <w:r w:rsidRPr="00B20AE8">
              <w:t>P</w:t>
            </w:r>
            <w:r w:rsidRPr="00B20AE8">
              <w:rPr>
                <w:vertAlign w:val="subscript"/>
              </w:rPr>
              <w:t>rated,t,TRP</w:t>
            </w:r>
            <w:r>
              <w:t>” in clause 4.10.</w:t>
            </w:r>
          </w:p>
          <w:p w:rsidR="00326CEA" w:rsidRDefault="00C160CB" w:rsidP="00C160CB">
            <w:pPr>
              <w:pStyle w:val="CRCoverPage"/>
              <w:spacing w:after="0"/>
              <w:ind w:left="100"/>
              <w:rPr>
                <w:noProof/>
              </w:rPr>
            </w:pPr>
            <w:r>
              <w:t xml:space="preserve">2) </w:t>
            </w:r>
            <w:r w:rsidR="002809E7">
              <w:t>For p</w:t>
            </w:r>
            <w:r w:rsidR="00E4795D" w:rsidRPr="00511E0B">
              <w:t>ower allocation</w:t>
            </w:r>
            <w:r w:rsidR="00E4795D">
              <w:t xml:space="preserve"> for all test configurations</w:t>
            </w:r>
            <w:r w:rsidR="001B78E2">
              <w:t xml:space="preserve"> except </w:t>
            </w:r>
            <w:r>
              <w:t>ACTR4 and ATCR6</w:t>
            </w:r>
            <w:r w:rsidR="00E4795D">
              <w:t xml:space="preserve">, </w:t>
            </w:r>
            <w:r w:rsidR="001B78E2">
              <w:t xml:space="preserve">set the power of each carrier to the same level, and </w:t>
            </w:r>
            <w:r w:rsidR="00E4795D">
              <w:t xml:space="preserve">use </w:t>
            </w:r>
            <w:r w:rsidR="00421639">
              <w:t>“</w:t>
            </w:r>
            <w:r w:rsidRPr="00B20AE8">
              <w:rPr>
                <w:iCs/>
              </w:rPr>
              <w:t xml:space="preserve">Rated transmitter TRP </w:t>
            </w:r>
            <w:r w:rsidRPr="00B20AE8">
              <w:t>declared</w:t>
            </w:r>
            <w:r w:rsidRPr="00B20AE8">
              <w:rPr>
                <w:iCs/>
              </w:rPr>
              <w:t xml:space="preserve"> </w:t>
            </w:r>
            <w:r w:rsidRPr="00B20AE8">
              <w:t>per RIB</w:t>
            </w:r>
            <w:r w:rsidR="00421639">
              <w:t>,</w:t>
            </w:r>
            <w:r>
              <w:t xml:space="preserve"> </w:t>
            </w:r>
            <w:r w:rsidRPr="00B20AE8">
              <w:t>P</w:t>
            </w:r>
            <w:r w:rsidRPr="00B20AE8">
              <w:rPr>
                <w:vertAlign w:val="subscript"/>
              </w:rPr>
              <w:t>rated,t,TRP</w:t>
            </w:r>
            <w:r>
              <w:t>“</w:t>
            </w:r>
            <w:r w:rsidR="00B8544C">
              <w:t xml:space="preserve"> instead of </w:t>
            </w:r>
            <w:r w:rsidR="00421639">
              <w:t>“</w:t>
            </w:r>
            <w:r>
              <w:t xml:space="preserve">the </w:t>
            </w:r>
            <w:r w:rsidR="00E4795D" w:rsidRPr="00C621B0">
              <w:t xml:space="preserve">rated carrier </w:t>
            </w:r>
            <w:r w:rsidRPr="00B20AE8">
              <w:rPr>
                <w:rFonts w:cs="Arial"/>
                <w:szCs w:val="18"/>
              </w:rPr>
              <w:t>OTA BS power</w:t>
            </w:r>
            <w:r w:rsidR="00421639">
              <w:rPr>
                <w:rFonts w:cs="Arial"/>
                <w:szCs w:val="18"/>
              </w:rPr>
              <w:t>,</w:t>
            </w:r>
            <w:r>
              <w:rPr>
                <w:rFonts w:cs="Arial"/>
                <w:szCs w:val="18"/>
              </w:rPr>
              <w:t xml:space="preserve"> </w:t>
            </w:r>
            <w:r w:rsidR="00E4795D" w:rsidRPr="00C621B0">
              <w:t>P</w:t>
            </w:r>
            <w:r w:rsidR="00E4795D" w:rsidRPr="00C621B0">
              <w:rPr>
                <w:vertAlign w:val="subscript"/>
              </w:rPr>
              <w:t>Rated,c,TRP</w:t>
            </w:r>
            <w:r>
              <w:t>“</w:t>
            </w:r>
            <w:r w:rsidR="00E4795D" w:rsidRPr="00C621B0">
              <w:t xml:space="preserve"> </w:t>
            </w:r>
            <w:r w:rsidR="001B78E2">
              <w:t>for</w:t>
            </w:r>
            <w:r w:rsidR="00B8544C">
              <w:t xml:space="preserve"> </w:t>
            </w:r>
            <w:r w:rsidR="00B8544C" w:rsidRPr="00511E0B">
              <w:t>the total radiated power</w:t>
            </w:r>
            <w:r w:rsidR="00E4795D">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0D0627">
            <w:pPr>
              <w:pStyle w:val="CRCoverPage"/>
              <w:spacing w:after="0"/>
              <w:ind w:left="100"/>
              <w:rPr>
                <w:noProof/>
              </w:rPr>
            </w:pPr>
            <w:r>
              <w:t>E</w:t>
            </w:r>
            <w:r w:rsidR="00CA25B0">
              <w:t xml:space="preserve">rrors </w:t>
            </w:r>
            <w:r w:rsidR="00A9168B">
              <w:t>remain and would lead to different interpretations</w:t>
            </w:r>
            <w:r w:rsidR="0070683D">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63FFC">
            <w:pPr>
              <w:pStyle w:val="CRCoverPage"/>
              <w:spacing w:after="0"/>
              <w:ind w:left="100"/>
              <w:rPr>
                <w:noProof/>
              </w:rPr>
            </w:pPr>
            <w:r>
              <w:rPr>
                <w:noProof/>
              </w:rPr>
              <w:t xml:space="preserve">4,10, </w:t>
            </w:r>
            <w:r w:rsidR="000D0627">
              <w:rPr>
                <w:noProof/>
              </w:rPr>
              <w:t>4.</w:t>
            </w:r>
            <w:r w:rsidR="00C160CB">
              <w:rPr>
                <w:noProof/>
              </w:rPr>
              <w:t>11</w:t>
            </w:r>
            <w:r w:rsidR="000D0627">
              <w:rPr>
                <w:noProof/>
              </w:rPr>
              <w:t>.</w:t>
            </w:r>
            <w:r w:rsidR="00FD3CD7">
              <w:rPr>
                <w:noProof/>
              </w:rPr>
              <w:t>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0683D">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970CF7">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970CF7">
            <w:pPr>
              <w:pStyle w:val="CRCoverPage"/>
              <w:spacing w:after="0"/>
              <w:ind w:left="99"/>
              <w:rPr>
                <w:noProof/>
              </w:rPr>
            </w:pPr>
            <w:r>
              <w:rPr>
                <w:noProof/>
              </w:rPr>
              <w:t xml:space="preserve">TS/TR ... </w:t>
            </w:r>
            <w:r w:rsidR="00145D43">
              <w:rPr>
                <w:noProof/>
              </w:rPr>
              <w:t xml:space="preserve">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0683D">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843E5B">
            <w:pPr>
              <w:pStyle w:val="CRCoverPage"/>
              <w:spacing w:after="0"/>
              <w:ind w:left="100"/>
              <w:rPr>
                <w:noProof/>
              </w:rPr>
            </w:pPr>
            <w:r w:rsidRPr="00843E5B">
              <w:rPr>
                <w:noProof/>
              </w:rPr>
              <w:t>Resubmission of endorsed Draft CR R4-200</w:t>
            </w:r>
            <w:r w:rsidR="004D2A1C">
              <w:rPr>
                <w:noProof/>
              </w:rPr>
              <w:t>4943</w:t>
            </w: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rsidR="008E1D99" w:rsidRPr="00D349E0" w:rsidRDefault="008E1D99" w:rsidP="008E1D99">
      <w:pPr>
        <w:rPr>
          <w:b/>
        </w:rPr>
      </w:pPr>
      <w:r w:rsidRPr="00D349E0">
        <w:rPr>
          <w:b/>
        </w:rPr>
        <w:lastRenderedPageBreak/>
        <w:t>&lt;</w:t>
      </w:r>
      <w:r>
        <w:rPr>
          <w:b/>
        </w:rPr>
        <w:t>Start of change</w:t>
      </w:r>
      <w:r w:rsidRPr="00D349E0">
        <w:rPr>
          <w:b/>
        </w:rPr>
        <w:t>&gt;</w:t>
      </w:r>
    </w:p>
    <w:p w:rsidR="00263FFC" w:rsidRPr="00263FFC" w:rsidRDefault="00263FFC" w:rsidP="00263FFC">
      <w:pPr>
        <w:keepNext/>
        <w:keepLines/>
        <w:overflowPunct w:val="0"/>
        <w:autoSpaceDE w:val="0"/>
        <w:autoSpaceDN w:val="0"/>
        <w:adjustRightInd w:val="0"/>
        <w:spacing w:before="180"/>
        <w:ind w:left="1134" w:hanging="1134"/>
        <w:textAlignment w:val="baseline"/>
        <w:outlineLvl w:val="1"/>
        <w:rPr>
          <w:rFonts w:ascii="Arial" w:hAnsi="Arial"/>
          <w:sz w:val="32"/>
          <w:lang w:val="en-US" w:eastAsia="zh-CN"/>
        </w:rPr>
      </w:pPr>
      <w:bookmarkStart w:id="3" w:name="_Toc21122824"/>
      <w:bookmarkStart w:id="4" w:name="_Toc21101035"/>
      <w:bookmarkStart w:id="5" w:name="_Toc29810074"/>
      <w:r w:rsidRPr="00263FFC">
        <w:rPr>
          <w:rFonts w:ascii="Arial" w:hAnsi="Arial" w:hint="eastAsia"/>
          <w:sz w:val="32"/>
          <w:lang w:val="en-US" w:eastAsia="zh-CN"/>
        </w:rPr>
        <w:t>4.</w:t>
      </w:r>
      <w:r w:rsidRPr="00263FFC">
        <w:rPr>
          <w:rFonts w:ascii="Arial" w:hAnsi="Arial"/>
          <w:sz w:val="32"/>
          <w:lang w:val="en-US" w:eastAsia="zh-CN"/>
        </w:rPr>
        <w:t>10</w:t>
      </w:r>
      <w:r w:rsidRPr="00263FFC">
        <w:rPr>
          <w:rFonts w:ascii="Arial" w:hAnsi="Arial" w:hint="eastAsia"/>
          <w:sz w:val="32"/>
          <w:lang w:val="en-US" w:eastAsia="zh-CN"/>
        </w:rPr>
        <w:tab/>
      </w:r>
      <w:r w:rsidRPr="00263FFC">
        <w:rPr>
          <w:rFonts w:ascii="Arial" w:hAnsi="Arial"/>
          <w:sz w:val="32"/>
          <w:lang w:val="en-US" w:eastAsia="zh-CN"/>
        </w:rPr>
        <w:t>Manufacturer declarations</w:t>
      </w:r>
      <w:bookmarkEnd w:id="3"/>
    </w:p>
    <w:p w:rsidR="00263FFC" w:rsidRPr="00263FFC" w:rsidRDefault="00263FFC" w:rsidP="00263FFC">
      <w:pPr>
        <w:overflowPunct w:val="0"/>
        <w:autoSpaceDE w:val="0"/>
        <w:autoSpaceDN w:val="0"/>
        <w:adjustRightInd w:val="0"/>
        <w:textAlignment w:val="baseline"/>
        <w:rPr>
          <w:lang w:eastAsia="zh-CN"/>
        </w:rPr>
      </w:pPr>
      <w:r w:rsidRPr="00263FFC">
        <w:rPr>
          <w:lang w:eastAsia="zh-CN"/>
        </w:rPr>
        <w:t xml:space="preserve">The AAS BS declarations categories </w:t>
      </w:r>
      <w:r w:rsidRPr="00263FFC">
        <w:t xml:space="preserve">D9.x and D10.x </w:t>
      </w:r>
      <w:r w:rsidRPr="00263FFC">
        <w:rPr>
          <w:lang w:eastAsia="zh-CN"/>
        </w:rPr>
        <w:t xml:space="preserve">listed in table 4.10-1 are required to be provided by the manufacturer for the radiated requirements testing of the </w:t>
      </w:r>
      <w:r w:rsidRPr="00263FFC">
        <w:rPr>
          <w:i/>
          <w:lang w:eastAsia="zh-CN"/>
        </w:rPr>
        <w:t>hybrid AAS BS</w:t>
      </w:r>
      <w:r w:rsidRPr="00263FFC">
        <w:rPr>
          <w:lang w:eastAsia="zh-CN"/>
        </w:rPr>
        <w:t xml:space="preserve"> or the OTA AAS BS.</w:t>
      </w:r>
    </w:p>
    <w:p w:rsidR="00263FFC" w:rsidRPr="00263FFC" w:rsidRDefault="00263FFC" w:rsidP="00263FFC">
      <w:pPr>
        <w:overflowPunct w:val="0"/>
        <w:autoSpaceDE w:val="0"/>
        <w:autoSpaceDN w:val="0"/>
        <w:adjustRightInd w:val="0"/>
        <w:textAlignment w:val="baseline"/>
        <w:rPr>
          <w:lang w:eastAsia="zh-CN"/>
        </w:rPr>
      </w:pPr>
      <w:r w:rsidRPr="00263FFC">
        <w:rPr>
          <w:lang w:eastAsia="zh-CN"/>
        </w:rPr>
        <w:t xml:space="preserve">For the </w:t>
      </w:r>
      <w:r w:rsidRPr="00263FFC">
        <w:rPr>
          <w:i/>
          <w:lang w:eastAsia="zh-CN"/>
        </w:rPr>
        <w:t>hybrid AAS BS</w:t>
      </w:r>
      <w:r w:rsidRPr="00263FFC">
        <w:rPr>
          <w:lang w:eastAsia="zh-CN"/>
        </w:rPr>
        <w:t xml:space="preserve"> declarations required for the conducted requirements testing, refer to 3GPP TS 37.145-1 [9], subclause 4.10.</w:t>
      </w:r>
    </w:p>
    <w:p w:rsidR="00263FFC" w:rsidRPr="00263FFC" w:rsidRDefault="00263FFC" w:rsidP="00263FFC">
      <w:pPr>
        <w:keepLines/>
        <w:overflowPunct w:val="0"/>
        <w:autoSpaceDE w:val="0"/>
        <w:autoSpaceDN w:val="0"/>
        <w:adjustRightInd w:val="0"/>
        <w:ind w:left="1135" w:hanging="851"/>
        <w:textAlignment w:val="baseline"/>
      </w:pPr>
      <w:r w:rsidRPr="00263FFC">
        <w:t>NOTE 1:</w:t>
      </w:r>
      <w:r w:rsidRPr="00263FFC">
        <w:tab/>
      </w:r>
      <w:r w:rsidRPr="00263FFC">
        <w:rPr>
          <w:lang w:val="en-US"/>
        </w:rPr>
        <w:t>D9.x declarations are related to the radiated Tx requirements, while D10.x declarations are related to the radiated Rx requirements.</w:t>
      </w:r>
    </w:p>
    <w:p w:rsidR="00263FFC" w:rsidRPr="00263FFC" w:rsidRDefault="00263FFC" w:rsidP="00263FFC">
      <w:pPr>
        <w:keepLines/>
        <w:overflowPunct w:val="0"/>
        <w:autoSpaceDE w:val="0"/>
        <w:autoSpaceDN w:val="0"/>
        <w:adjustRightInd w:val="0"/>
        <w:ind w:left="1135" w:hanging="851"/>
        <w:textAlignment w:val="baseline"/>
      </w:pPr>
      <w:r w:rsidRPr="00263FFC">
        <w:t>NOTE 2:</w:t>
      </w:r>
      <w:r w:rsidRPr="00263FFC">
        <w:tab/>
        <w:t xml:space="preserve">From Rel-15 onwards, additional D11.x declarations are introduced in table 4.10-2 for OTA AAS BS, in order to easily distinguish from the Rel-13/14 OTA declarations which are also applicable for </w:t>
      </w:r>
      <w:r w:rsidRPr="00263FFC">
        <w:rPr>
          <w:i/>
        </w:rPr>
        <w:t>hybrid AAS BS</w:t>
      </w:r>
      <w:r w:rsidRPr="00263FFC">
        <w:t>. Declarations in table 4.10-2 are applicable to OTA AAS BS only.</w:t>
      </w:r>
    </w:p>
    <w:p w:rsidR="00263FFC" w:rsidRPr="00263FFC" w:rsidRDefault="00263FFC" w:rsidP="00263FFC">
      <w:pPr>
        <w:keepNext/>
        <w:keepLines/>
        <w:overflowPunct w:val="0"/>
        <w:autoSpaceDE w:val="0"/>
        <w:autoSpaceDN w:val="0"/>
        <w:adjustRightInd w:val="0"/>
        <w:spacing w:before="60"/>
        <w:jc w:val="center"/>
        <w:textAlignment w:val="baseline"/>
        <w:rPr>
          <w:rFonts w:ascii="Arial" w:hAnsi="Arial"/>
          <w:b/>
        </w:rPr>
      </w:pPr>
      <w:r w:rsidRPr="00263FFC">
        <w:rPr>
          <w:rFonts w:ascii="Arial" w:hAnsi="Arial"/>
          <w:b/>
        </w:rPr>
        <w:t xml:space="preserve">Table 4.10-1: </w:t>
      </w:r>
      <w:r w:rsidRPr="00263FFC">
        <w:rPr>
          <w:rFonts w:ascii="Arial" w:hAnsi="Arial"/>
          <w:b/>
          <w:i/>
          <w:lang w:val="en-US"/>
        </w:rPr>
        <w:t>H</w:t>
      </w:r>
      <w:r w:rsidRPr="00263FFC">
        <w:rPr>
          <w:rFonts w:ascii="Arial" w:hAnsi="Arial"/>
          <w:b/>
          <w:i/>
          <w:lang w:eastAsia="zh-CN"/>
        </w:rPr>
        <w:t>ybrid AAS BS</w:t>
      </w:r>
      <w:r w:rsidRPr="00263FFC">
        <w:rPr>
          <w:rFonts w:ascii="Arial" w:hAnsi="Arial"/>
          <w:b/>
        </w:rPr>
        <w:t xml:space="preserve"> and OTA AAS BS manufacturer declarations </w:t>
      </w:r>
      <w:r w:rsidRPr="00263FFC">
        <w:rPr>
          <w:rFonts w:ascii="Arial" w:hAnsi="Arial"/>
          <w:b/>
          <w:lang w:val="en-US"/>
        </w:rPr>
        <w:t>for radiated test requirements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241"/>
        <w:gridCol w:w="2930"/>
        <w:gridCol w:w="5686"/>
      </w:tblGrid>
      <w:tr w:rsidR="00263FFC" w:rsidRPr="00263FFC" w:rsidTr="00263FFC">
        <w:trPr>
          <w:tblHeader/>
          <w:jc w:val="center"/>
        </w:trPr>
        <w:tc>
          <w:tcPr>
            <w:tcW w:w="1241" w:type="dxa"/>
          </w:tcPr>
          <w:p w:rsidR="00263FFC" w:rsidRPr="00263FFC" w:rsidRDefault="00263FFC" w:rsidP="00263FFC">
            <w:pPr>
              <w:overflowPunct w:val="0"/>
              <w:autoSpaceDE w:val="0"/>
              <w:autoSpaceDN w:val="0"/>
              <w:adjustRightInd w:val="0"/>
              <w:spacing w:after="0"/>
              <w:jc w:val="center"/>
              <w:textAlignment w:val="baseline"/>
              <w:rPr>
                <w:rFonts w:ascii="Arial" w:hAnsi="Arial"/>
                <w:b/>
                <w:sz w:val="18"/>
              </w:rPr>
            </w:pPr>
            <w:r w:rsidRPr="00263FFC">
              <w:rPr>
                <w:rFonts w:ascii="Arial" w:hAnsi="Arial"/>
                <w:b/>
                <w:sz w:val="18"/>
              </w:rPr>
              <w:t>Declaration identifier</w:t>
            </w:r>
          </w:p>
        </w:tc>
        <w:tc>
          <w:tcPr>
            <w:tcW w:w="2930" w:type="dxa"/>
          </w:tcPr>
          <w:p w:rsidR="00263FFC" w:rsidRPr="00263FFC" w:rsidRDefault="00263FFC" w:rsidP="00263FFC">
            <w:pPr>
              <w:overflowPunct w:val="0"/>
              <w:autoSpaceDE w:val="0"/>
              <w:autoSpaceDN w:val="0"/>
              <w:adjustRightInd w:val="0"/>
              <w:spacing w:after="0"/>
              <w:jc w:val="center"/>
              <w:textAlignment w:val="baseline"/>
              <w:rPr>
                <w:rFonts w:ascii="Arial" w:hAnsi="Arial"/>
                <w:b/>
                <w:sz w:val="18"/>
              </w:rPr>
            </w:pPr>
            <w:r w:rsidRPr="00263FFC">
              <w:rPr>
                <w:rFonts w:ascii="Arial" w:hAnsi="Arial"/>
                <w:b/>
                <w:sz w:val="18"/>
              </w:rPr>
              <w:t>Declaration</w:t>
            </w:r>
          </w:p>
        </w:tc>
        <w:tc>
          <w:tcPr>
            <w:tcW w:w="5686" w:type="dxa"/>
          </w:tcPr>
          <w:p w:rsidR="00263FFC" w:rsidRPr="00263FFC" w:rsidRDefault="00263FFC" w:rsidP="00263FFC">
            <w:pPr>
              <w:overflowPunct w:val="0"/>
              <w:autoSpaceDE w:val="0"/>
              <w:autoSpaceDN w:val="0"/>
              <w:adjustRightInd w:val="0"/>
              <w:spacing w:after="0"/>
              <w:jc w:val="center"/>
              <w:textAlignment w:val="baseline"/>
              <w:rPr>
                <w:rFonts w:ascii="Arial" w:hAnsi="Arial"/>
                <w:b/>
                <w:sz w:val="18"/>
              </w:rPr>
            </w:pPr>
            <w:r w:rsidRPr="00263FFC">
              <w:rPr>
                <w:rFonts w:ascii="Arial" w:hAnsi="Arial"/>
                <w:b/>
                <w:sz w:val="18"/>
              </w:rPr>
              <w:t>Description</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D9.1</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Coordinate system reference point</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 xml:space="preserve">Location of coordinated system reference point </w:t>
            </w:r>
            <w:r w:rsidRPr="00263FFC">
              <w:rPr>
                <w:rFonts w:ascii="Arial" w:hAnsi="Arial"/>
                <w:sz w:val="18"/>
                <w:lang w:eastAsia="zh-CN"/>
              </w:rPr>
              <w:t>in reference to an identifiable physical feature of the AAS BS enclosure.</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D9.2</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Coordinate system orientation</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Orientation of the coordinate system</w:t>
            </w:r>
            <w:r w:rsidRPr="00263FFC">
              <w:rPr>
                <w:rFonts w:ascii="Arial" w:hAnsi="Arial"/>
                <w:sz w:val="18"/>
                <w:lang w:eastAsia="zh-CN"/>
              </w:rPr>
              <w:t xml:space="preserve"> in reference to an identifiable physical feature of the AAS BS enclosure.</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D9.3</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Beam identifier</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A unique title to identify a beam, e.g. a, b, c or 1, 2, 3.</w:t>
            </w:r>
          </w:p>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The vendor may declare any number of beam</w:t>
            </w:r>
            <w:ins w:id="6" w:author="Ng, Man Hung (Nokia - GB)" w:date="2020-04-09T11:29:00Z">
              <w:r w:rsidR="00B474BA">
                <w:rPr>
                  <w:rFonts w:ascii="Arial" w:hAnsi="Arial"/>
                  <w:sz w:val="18"/>
                </w:rPr>
                <w:t>s</w:t>
              </w:r>
            </w:ins>
            <w:r w:rsidRPr="00263FFC">
              <w:rPr>
                <w:rFonts w:ascii="Arial" w:hAnsi="Arial"/>
                <w:sz w:val="18"/>
              </w:rPr>
              <w:t xml:space="preserve"> with unique identifiers. The minimum set to declare, for conformance, correspond to the beams at the reference beam direction, with the highest intended EIRP, and covering the properties listed below:</w:t>
            </w:r>
          </w:p>
          <w:p w:rsidR="00263FFC" w:rsidRPr="00263FFC" w:rsidRDefault="00263FFC" w:rsidP="00263FFC">
            <w:pPr>
              <w:overflowPunct w:val="0"/>
              <w:autoSpaceDE w:val="0"/>
              <w:autoSpaceDN w:val="0"/>
              <w:adjustRightInd w:val="0"/>
              <w:spacing w:after="0"/>
              <w:ind w:left="587" w:hanging="304"/>
              <w:textAlignment w:val="baseline"/>
              <w:rPr>
                <w:rFonts w:ascii="Arial" w:hAnsi="Arial"/>
                <w:sz w:val="18"/>
              </w:rPr>
            </w:pPr>
            <w:r w:rsidRPr="00263FFC">
              <w:rPr>
                <w:rFonts w:ascii="Arial" w:hAnsi="Arial"/>
                <w:sz w:val="18"/>
              </w:rPr>
              <w:t>1)</w:t>
            </w:r>
            <w:r w:rsidRPr="00263FFC">
              <w:rPr>
                <w:rFonts w:ascii="Arial" w:hAnsi="Arial"/>
                <w:sz w:val="18"/>
              </w:rPr>
              <w:tab/>
              <w:t>A beam with the narrowest intended BeW</w:t>
            </w:r>
            <w:r w:rsidRPr="00263FFC">
              <w:rPr>
                <w:rFonts w:ascii="Arial" w:hAnsi="Arial"/>
                <w:sz w:val="18"/>
                <w:vertAlign w:val="subscript"/>
              </w:rPr>
              <w:t>θ</w:t>
            </w:r>
            <w:r w:rsidRPr="00263FFC">
              <w:rPr>
                <w:rFonts w:ascii="Arial" w:hAnsi="Arial"/>
                <w:sz w:val="18"/>
              </w:rPr>
              <w:t>, and narrowest intended BeW</w:t>
            </w:r>
            <w:r w:rsidRPr="00263FFC">
              <w:rPr>
                <w:rFonts w:ascii="Arial" w:hAnsi="Arial"/>
                <w:sz w:val="18"/>
                <w:vertAlign w:val="subscript"/>
              </w:rPr>
              <w:t>ϕ</w:t>
            </w:r>
            <w:r w:rsidRPr="00263FFC">
              <w:rPr>
                <w:rFonts w:ascii="Arial" w:hAnsi="Arial"/>
                <w:sz w:val="18"/>
              </w:rPr>
              <w:t xml:space="preserve"> possible when narrowest intended BeW</w:t>
            </w:r>
            <w:r w:rsidRPr="00263FFC">
              <w:rPr>
                <w:rFonts w:ascii="Arial" w:hAnsi="Arial"/>
                <w:sz w:val="18"/>
                <w:vertAlign w:val="subscript"/>
              </w:rPr>
              <w:t>θ</w:t>
            </w:r>
            <w:r w:rsidRPr="00263FFC">
              <w:rPr>
                <w:rFonts w:ascii="Arial" w:hAnsi="Arial"/>
                <w:sz w:val="18"/>
              </w:rPr>
              <w:t xml:space="preserve"> is used.</w:t>
            </w:r>
          </w:p>
          <w:p w:rsidR="00263FFC" w:rsidRPr="00263FFC" w:rsidRDefault="00263FFC" w:rsidP="00263FFC">
            <w:pPr>
              <w:overflowPunct w:val="0"/>
              <w:autoSpaceDE w:val="0"/>
              <w:autoSpaceDN w:val="0"/>
              <w:adjustRightInd w:val="0"/>
              <w:spacing w:after="0"/>
              <w:ind w:left="587" w:hanging="304"/>
              <w:textAlignment w:val="baseline"/>
              <w:rPr>
                <w:rFonts w:ascii="Arial" w:hAnsi="Arial"/>
                <w:sz w:val="18"/>
              </w:rPr>
            </w:pPr>
            <w:r w:rsidRPr="00263FFC">
              <w:rPr>
                <w:rFonts w:ascii="Arial" w:hAnsi="Arial"/>
                <w:sz w:val="18"/>
              </w:rPr>
              <w:t>2)</w:t>
            </w:r>
            <w:r w:rsidRPr="00263FFC">
              <w:rPr>
                <w:rFonts w:ascii="Arial" w:hAnsi="Arial"/>
                <w:sz w:val="18"/>
              </w:rPr>
              <w:tab/>
              <w:t>A beam with the narrowest intended BeW</w:t>
            </w:r>
            <w:r w:rsidRPr="00263FFC">
              <w:rPr>
                <w:rFonts w:ascii="Arial" w:hAnsi="Arial"/>
                <w:sz w:val="18"/>
                <w:vertAlign w:val="subscript"/>
              </w:rPr>
              <w:t>ϕ</w:t>
            </w:r>
            <w:r w:rsidRPr="00263FFC">
              <w:rPr>
                <w:rFonts w:ascii="Arial" w:hAnsi="Arial"/>
                <w:sz w:val="18"/>
              </w:rPr>
              <w:t xml:space="preserve"> and narrowest intended BeW</w:t>
            </w:r>
            <w:r w:rsidRPr="00263FFC">
              <w:rPr>
                <w:rFonts w:ascii="Arial" w:hAnsi="Arial"/>
                <w:sz w:val="18"/>
                <w:vertAlign w:val="subscript"/>
              </w:rPr>
              <w:t>θ</w:t>
            </w:r>
            <w:r w:rsidRPr="00263FFC">
              <w:rPr>
                <w:rFonts w:ascii="Arial" w:hAnsi="Arial"/>
                <w:sz w:val="18"/>
              </w:rPr>
              <w:t xml:space="preserve"> possible when narrowest intended BeW</w:t>
            </w:r>
            <w:r w:rsidRPr="00263FFC">
              <w:rPr>
                <w:rFonts w:ascii="Arial" w:hAnsi="Arial"/>
                <w:sz w:val="18"/>
                <w:vertAlign w:val="subscript"/>
              </w:rPr>
              <w:t>ϕ</w:t>
            </w:r>
            <w:r w:rsidRPr="00263FFC">
              <w:rPr>
                <w:rFonts w:ascii="Arial" w:hAnsi="Arial"/>
                <w:sz w:val="18"/>
              </w:rPr>
              <w:t xml:space="preserve"> is used.</w:t>
            </w:r>
          </w:p>
          <w:p w:rsidR="00263FFC" w:rsidRPr="00263FFC" w:rsidRDefault="00263FFC" w:rsidP="00263FFC">
            <w:pPr>
              <w:overflowPunct w:val="0"/>
              <w:autoSpaceDE w:val="0"/>
              <w:autoSpaceDN w:val="0"/>
              <w:adjustRightInd w:val="0"/>
              <w:spacing w:after="0"/>
              <w:ind w:left="587" w:hanging="304"/>
              <w:textAlignment w:val="baseline"/>
              <w:rPr>
                <w:rFonts w:ascii="Arial" w:hAnsi="Arial"/>
                <w:sz w:val="18"/>
              </w:rPr>
            </w:pPr>
            <w:r w:rsidRPr="00263FFC">
              <w:rPr>
                <w:rFonts w:ascii="Arial" w:hAnsi="Arial"/>
                <w:sz w:val="18"/>
              </w:rPr>
              <w:t>3)</w:t>
            </w:r>
            <w:r w:rsidRPr="00263FFC">
              <w:rPr>
                <w:rFonts w:ascii="Arial" w:hAnsi="Arial"/>
                <w:sz w:val="18"/>
              </w:rPr>
              <w:tab/>
              <w:t>A beam with the widest intended BeW</w:t>
            </w:r>
            <w:r w:rsidRPr="00263FFC">
              <w:rPr>
                <w:rFonts w:ascii="Arial" w:hAnsi="Arial"/>
                <w:sz w:val="18"/>
                <w:vertAlign w:val="subscript"/>
              </w:rPr>
              <w:t>θ</w:t>
            </w:r>
            <w:r w:rsidRPr="00263FFC">
              <w:rPr>
                <w:rFonts w:ascii="Arial" w:hAnsi="Arial"/>
                <w:sz w:val="18"/>
              </w:rPr>
              <w:t xml:space="preserve"> and widest intended BeW</w:t>
            </w:r>
            <w:r w:rsidRPr="00263FFC">
              <w:rPr>
                <w:rFonts w:ascii="Arial" w:hAnsi="Arial"/>
                <w:sz w:val="18"/>
                <w:vertAlign w:val="subscript"/>
              </w:rPr>
              <w:t>ϕ</w:t>
            </w:r>
            <w:r w:rsidRPr="00263FFC">
              <w:rPr>
                <w:rFonts w:ascii="Arial" w:hAnsi="Arial"/>
                <w:sz w:val="18"/>
              </w:rPr>
              <w:t xml:space="preserve"> possible when widest intended BeW</w:t>
            </w:r>
            <w:r w:rsidRPr="00263FFC">
              <w:rPr>
                <w:rFonts w:ascii="Arial" w:hAnsi="Arial"/>
                <w:sz w:val="18"/>
                <w:vertAlign w:val="subscript"/>
              </w:rPr>
              <w:t>θ</w:t>
            </w:r>
            <w:r w:rsidRPr="00263FFC">
              <w:rPr>
                <w:rFonts w:ascii="Arial" w:hAnsi="Arial"/>
                <w:sz w:val="18"/>
              </w:rPr>
              <w:t xml:space="preserve"> is used.</w:t>
            </w:r>
          </w:p>
          <w:p w:rsidR="00263FFC" w:rsidRPr="00263FFC" w:rsidRDefault="00263FFC" w:rsidP="00263FFC">
            <w:pPr>
              <w:overflowPunct w:val="0"/>
              <w:autoSpaceDE w:val="0"/>
              <w:autoSpaceDN w:val="0"/>
              <w:adjustRightInd w:val="0"/>
              <w:spacing w:after="0"/>
              <w:ind w:left="587" w:hanging="304"/>
              <w:textAlignment w:val="baseline"/>
              <w:rPr>
                <w:rFonts w:ascii="Arial" w:hAnsi="Arial"/>
                <w:sz w:val="18"/>
              </w:rPr>
            </w:pPr>
            <w:r w:rsidRPr="00263FFC">
              <w:rPr>
                <w:rFonts w:ascii="Arial" w:hAnsi="Arial"/>
                <w:sz w:val="18"/>
              </w:rPr>
              <w:t>4)</w:t>
            </w:r>
            <w:r w:rsidRPr="00263FFC">
              <w:rPr>
                <w:rFonts w:ascii="Arial" w:hAnsi="Arial"/>
                <w:sz w:val="18"/>
              </w:rPr>
              <w:tab/>
              <w:t>A beam with the widest intended BeW</w:t>
            </w:r>
            <w:r w:rsidRPr="00263FFC">
              <w:rPr>
                <w:rFonts w:ascii="Arial" w:hAnsi="Arial"/>
                <w:sz w:val="18"/>
                <w:vertAlign w:val="subscript"/>
              </w:rPr>
              <w:t>ϕ</w:t>
            </w:r>
            <w:r w:rsidRPr="00263FFC">
              <w:rPr>
                <w:rFonts w:ascii="Arial" w:hAnsi="Arial"/>
                <w:sz w:val="18"/>
              </w:rPr>
              <w:t xml:space="preserve"> and widest intended BeW</w:t>
            </w:r>
            <w:r w:rsidRPr="00263FFC">
              <w:rPr>
                <w:rFonts w:ascii="Arial" w:hAnsi="Arial"/>
                <w:sz w:val="18"/>
                <w:vertAlign w:val="subscript"/>
              </w:rPr>
              <w:t>θ</w:t>
            </w:r>
            <w:r w:rsidRPr="00263FFC">
              <w:rPr>
                <w:rFonts w:ascii="Arial" w:hAnsi="Arial"/>
                <w:sz w:val="18"/>
              </w:rPr>
              <w:t xml:space="preserve"> possible when widest intended BeW</w:t>
            </w:r>
            <w:r w:rsidRPr="00263FFC">
              <w:rPr>
                <w:rFonts w:ascii="Arial" w:hAnsi="Arial"/>
                <w:sz w:val="18"/>
                <w:vertAlign w:val="subscript"/>
              </w:rPr>
              <w:t>ϕ</w:t>
            </w:r>
            <w:r w:rsidRPr="00263FFC">
              <w:rPr>
                <w:rFonts w:ascii="Arial" w:hAnsi="Arial"/>
                <w:sz w:val="18"/>
              </w:rPr>
              <w:t xml:space="preserve"> is used.</w:t>
            </w:r>
          </w:p>
          <w:p w:rsidR="00263FFC" w:rsidRPr="00263FFC" w:rsidRDefault="00263FFC" w:rsidP="00263FFC">
            <w:pPr>
              <w:overflowPunct w:val="0"/>
              <w:autoSpaceDE w:val="0"/>
              <w:autoSpaceDN w:val="0"/>
              <w:adjustRightInd w:val="0"/>
              <w:spacing w:after="0"/>
              <w:ind w:left="587" w:hanging="304"/>
              <w:textAlignment w:val="baseline"/>
              <w:rPr>
                <w:rFonts w:ascii="Arial" w:hAnsi="Arial"/>
                <w:sz w:val="18"/>
              </w:rPr>
            </w:pPr>
            <w:r w:rsidRPr="00263FFC">
              <w:rPr>
                <w:rFonts w:ascii="Arial" w:hAnsi="Arial"/>
                <w:sz w:val="18"/>
              </w:rPr>
              <w:t>5)</w:t>
            </w:r>
            <w:r w:rsidRPr="00263FFC">
              <w:rPr>
                <w:rFonts w:ascii="Arial" w:hAnsi="Arial"/>
                <w:sz w:val="18"/>
              </w:rPr>
              <w:tab/>
              <w:t>A beam which provides the highest intended EIRP of all possible beams.</w:t>
            </w:r>
          </w:p>
          <w:p w:rsidR="00263FFC" w:rsidRPr="00263FFC" w:rsidRDefault="00263FFC" w:rsidP="00263FFC">
            <w:pPr>
              <w:keepNext/>
              <w:keepLines/>
              <w:overflowPunct w:val="0"/>
              <w:autoSpaceDE w:val="0"/>
              <w:autoSpaceDN w:val="0"/>
              <w:adjustRightInd w:val="0"/>
              <w:spacing w:after="0"/>
              <w:ind w:left="851" w:hanging="851"/>
              <w:textAlignment w:val="baseline"/>
              <w:rPr>
                <w:rFonts w:ascii="Arial" w:hAnsi="Arial"/>
                <w:sz w:val="18"/>
              </w:rPr>
            </w:pPr>
            <w:r w:rsidRPr="00263FFC">
              <w:rPr>
                <w:rFonts w:ascii="Arial" w:hAnsi="Arial"/>
                <w:sz w:val="18"/>
              </w:rPr>
              <w:t>NOTE 1:</w:t>
            </w:r>
            <w:r w:rsidRPr="00263FFC">
              <w:rPr>
                <w:rFonts w:ascii="Arial" w:hAnsi="Arial"/>
                <w:sz w:val="18"/>
              </w:rPr>
              <w:tab/>
              <w:t>Depending on the capability of the system some of these beams may be the same.</w:t>
            </w:r>
            <w:r w:rsidRPr="00263FFC">
              <w:rPr>
                <w:rFonts w:ascii="Arial" w:hAnsi="Arial"/>
                <w:sz w:val="18"/>
                <w:lang w:val="en-US"/>
              </w:rPr>
              <w:t xml:space="preserve"> For those same beams, testing is not repeated.</w:t>
            </w:r>
          </w:p>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When selecting the above five beam widths for declaration, all beams that the AAS BS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D9.4</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 xml:space="preserve">Operating bands </w:t>
            </w:r>
            <w:r w:rsidRPr="00263FFC">
              <w:rPr>
                <w:rFonts w:ascii="Arial" w:hAnsi="Arial" w:cs="Arial"/>
                <w:sz w:val="18"/>
                <w:szCs w:val="18"/>
              </w:rPr>
              <w:t>and frequency ranges</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 xml:space="preserve">List of UTRA or E-UTRA operating band(s) supported by BS and if applicable, </w:t>
            </w:r>
            <w:r w:rsidRPr="00263FFC">
              <w:rPr>
                <w:rFonts w:ascii="Arial" w:hAnsi="Arial" w:cs="Arial"/>
                <w:sz w:val="18"/>
                <w:szCs w:val="18"/>
              </w:rPr>
              <w:t xml:space="preserve">frequency range(s) within the </w:t>
            </w:r>
            <w:r w:rsidRPr="00263FFC">
              <w:rPr>
                <w:rFonts w:ascii="Arial" w:hAnsi="Arial" w:cs="Arial"/>
                <w:i/>
                <w:sz w:val="18"/>
                <w:szCs w:val="18"/>
              </w:rPr>
              <w:t>operating band(s)</w:t>
            </w:r>
            <w:r w:rsidRPr="00263FFC">
              <w:rPr>
                <w:rFonts w:ascii="Arial" w:hAnsi="Arial" w:cs="Arial"/>
                <w:sz w:val="18"/>
                <w:szCs w:val="18"/>
              </w:rPr>
              <w:t xml:space="preserve"> that the BS can operate in</w:t>
            </w:r>
            <w:r w:rsidRPr="00263FFC">
              <w:rPr>
                <w:rFonts w:ascii="Arial" w:hAnsi="Arial"/>
                <w:sz w:val="18"/>
              </w:rPr>
              <w:t>.</w:t>
            </w:r>
          </w:p>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Supported bands declared for every beam (D9.3).</w:t>
            </w:r>
          </w:p>
          <w:p w:rsidR="00263FFC" w:rsidRPr="00263FFC" w:rsidRDefault="00263FFC" w:rsidP="00263FFC">
            <w:pPr>
              <w:keepNext/>
              <w:keepLines/>
              <w:overflowPunct w:val="0"/>
              <w:autoSpaceDE w:val="0"/>
              <w:autoSpaceDN w:val="0"/>
              <w:adjustRightInd w:val="0"/>
              <w:spacing w:after="0"/>
              <w:ind w:left="851" w:hanging="851"/>
              <w:textAlignment w:val="baseline"/>
              <w:rPr>
                <w:rFonts w:ascii="Arial" w:hAnsi="Arial"/>
                <w:sz w:val="18"/>
              </w:rPr>
            </w:pPr>
            <w:r w:rsidRPr="00263FFC">
              <w:rPr>
                <w:rFonts w:ascii="Arial" w:hAnsi="Arial"/>
                <w:sz w:val="18"/>
              </w:rPr>
              <w:t>NOTE 2: these operating bands are related to their respective si</w:t>
            </w:r>
            <w:ins w:id="7" w:author="Ng, Man Hung (Nokia - GB)" w:date="2020-04-09T11:30:00Z">
              <w:r w:rsidR="00B474BA">
                <w:rPr>
                  <w:rFonts w:ascii="Arial" w:hAnsi="Arial"/>
                  <w:sz w:val="18"/>
                </w:rPr>
                <w:t>n</w:t>
              </w:r>
            </w:ins>
            <w:r w:rsidRPr="00263FFC">
              <w:rPr>
                <w:rFonts w:ascii="Arial" w:hAnsi="Arial"/>
                <w:sz w:val="18"/>
              </w:rPr>
              <w:t>gle</w:t>
            </w:r>
            <w:r w:rsidRPr="00263FFC">
              <w:rPr>
                <w:rFonts w:ascii="Arial" w:hAnsi="Arial"/>
                <w:sz w:val="18"/>
              </w:rPr>
              <w:noBreakHyphen/>
              <w:t>band RIBs.</w:t>
            </w:r>
          </w:p>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NOTE 3: this declaration in-directly provide</w:t>
            </w:r>
            <w:ins w:id="8" w:author="Ng, Man Hung (Nokia - GB)" w:date="2020-04-09T11:30:00Z">
              <w:r w:rsidR="00B474BA">
                <w:rPr>
                  <w:rFonts w:ascii="Arial" w:hAnsi="Arial"/>
                  <w:sz w:val="18"/>
                </w:rPr>
                <w:t>s</w:t>
              </w:r>
            </w:ins>
            <w:r w:rsidRPr="00263FFC">
              <w:rPr>
                <w:rFonts w:ascii="Arial" w:hAnsi="Arial"/>
                <w:sz w:val="18"/>
              </w:rPr>
              <w:t xml:space="preserve"> information on the RAT's supported by the AAS BS.</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D9.5</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Beam RAT support</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RAT(s) supported by each beam for each supported operating band, declared for every beam identified in D9.3.</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D9.6</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E-UTRA channel band width support</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E-UTRA channel bandwidth supported. Declared for each beam (D9.3) and each E-UTRA operating band (D9.4).</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D9.7</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i/>
                <w:sz w:val="18"/>
              </w:rPr>
            </w:pPr>
            <w:r w:rsidRPr="00263FFC">
              <w:rPr>
                <w:rFonts w:ascii="Arial" w:hAnsi="Arial"/>
                <w:i/>
                <w:sz w:val="18"/>
              </w:rPr>
              <w:t>Reference beam direction pair</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The beam direction pair, describing the reference beam peak direction and the reference beam centre direction. Declared for every beam</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lastRenderedPageBreak/>
              <w:t>D9.8</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i/>
                <w:sz w:val="18"/>
              </w:rPr>
            </w:pPr>
            <w:r w:rsidRPr="00263FFC">
              <w:rPr>
                <w:rFonts w:ascii="Arial" w:hAnsi="Arial"/>
                <w:i/>
                <w:sz w:val="18"/>
                <w:lang w:eastAsia="zh-CN"/>
              </w:rPr>
              <w:t>OTA peak directions set</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 xml:space="preserve">The </w:t>
            </w:r>
            <w:r w:rsidRPr="00263FFC">
              <w:rPr>
                <w:rFonts w:ascii="Arial" w:hAnsi="Arial"/>
                <w:i/>
                <w:sz w:val="18"/>
                <w:lang w:eastAsia="zh-CN"/>
              </w:rPr>
              <w:t>OTA peak</w:t>
            </w:r>
            <w:r w:rsidRPr="00263FFC">
              <w:rPr>
                <w:rFonts w:ascii="Arial" w:hAnsi="Arial"/>
                <w:i/>
                <w:sz w:val="18"/>
              </w:rPr>
              <w:t xml:space="preserve"> directions set</w:t>
            </w:r>
            <w:r w:rsidRPr="00263FFC">
              <w:rPr>
                <w:rFonts w:ascii="Arial" w:hAnsi="Arial"/>
                <w:sz w:val="18"/>
              </w:rPr>
              <w:t xml:space="preserve"> for each beam. Declared for every beam identified in D9.3.</w:t>
            </w:r>
          </w:p>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NOTE 4:</w:t>
            </w:r>
            <w:r w:rsidRPr="00263FFC">
              <w:rPr>
                <w:rFonts w:ascii="Arial" w:hAnsi="Arial"/>
                <w:sz w:val="18"/>
              </w:rPr>
              <w:tab/>
              <w:t xml:space="preserve">In Rel-13/14 version of this specification, this declaration was called </w:t>
            </w:r>
            <w:r w:rsidRPr="00263FFC">
              <w:rPr>
                <w:rFonts w:ascii="Arial" w:hAnsi="Arial"/>
                <w:i/>
                <w:sz w:val="18"/>
              </w:rPr>
              <w:t>EIRP accuracy directions set</w:t>
            </w:r>
            <w:r w:rsidRPr="00263FFC">
              <w:rPr>
                <w:rFonts w:ascii="Arial" w:hAnsi="Arial"/>
                <w:sz w:val="18"/>
              </w:rPr>
              <w:t>.</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D9.9</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lang w:eastAsia="zh-CN"/>
              </w:rPr>
            </w:pPr>
            <w:r w:rsidRPr="00263FFC">
              <w:rPr>
                <w:rFonts w:ascii="Arial" w:hAnsi="Arial"/>
                <w:sz w:val="18"/>
              </w:rPr>
              <w:t>Maximum steering direction(s)</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 xml:space="preserve">The </w:t>
            </w:r>
            <w:r w:rsidRPr="00263FFC">
              <w:rPr>
                <w:rFonts w:ascii="Arial" w:hAnsi="Arial"/>
                <w:i/>
                <w:sz w:val="18"/>
              </w:rPr>
              <w:t>beam direction pair(s)</w:t>
            </w:r>
            <w:r w:rsidRPr="00263FFC">
              <w:rPr>
                <w:rFonts w:ascii="Arial" w:hAnsi="Arial"/>
                <w:sz w:val="18"/>
              </w:rPr>
              <w:t xml:space="preserve"> corresponding to the following points:</w:t>
            </w:r>
          </w:p>
          <w:p w:rsidR="00263FFC" w:rsidRPr="00263FFC" w:rsidRDefault="00263FFC" w:rsidP="00263FFC">
            <w:pPr>
              <w:overflowPunct w:val="0"/>
              <w:autoSpaceDE w:val="0"/>
              <w:autoSpaceDN w:val="0"/>
              <w:adjustRightInd w:val="0"/>
              <w:spacing w:after="0"/>
              <w:ind w:left="587" w:hanging="304"/>
              <w:textAlignment w:val="baseline"/>
              <w:rPr>
                <w:rFonts w:ascii="Arial" w:hAnsi="Arial"/>
                <w:i/>
                <w:sz w:val="18"/>
              </w:rPr>
            </w:pPr>
            <w:r w:rsidRPr="00263FFC">
              <w:rPr>
                <w:rFonts w:ascii="Arial" w:hAnsi="Arial"/>
                <w:sz w:val="18"/>
              </w:rPr>
              <w:t>1)</w:t>
            </w:r>
            <w:r w:rsidRPr="00263FFC">
              <w:rPr>
                <w:rFonts w:ascii="Arial" w:hAnsi="Arial"/>
                <w:sz w:val="18"/>
              </w:rPr>
              <w:tab/>
              <w:t xml:space="preserve">The </w:t>
            </w:r>
            <w:r w:rsidRPr="00263FFC">
              <w:rPr>
                <w:rFonts w:ascii="Arial" w:hAnsi="Arial"/>
                <w:i/>
                <w:sz w:val="18"/>
                <w:lang w:eastAsia="zh-CN"/>
              </w:rPr>
              <w:t>beam peak direction</w:t>
            </w:r>
            <w:r w:rsidRPr="00263FFC">
              <w:rPr>
                <w:rFonts w:ascii="Arial" w:hAnsi="Arial"/>
                <w:sz w:val="18"/>
                <w:lang w:eastAsia="zh-CN"/>
              </w:rPr>
              <w:t xml:space="preserve"> corresponding to the </w:t>
            </w:r>
            <w:r w:rsidRPr="00263FFC">
              <w:rPr>
                <w:rFonts w:ascii="Arial" w:hAnsi="Arial"/>
                <w:sz w:val="18"/>
              </w:rPr>
              <w:t xml:space="preserve">maximum steering from the </w:t>
            </w:r>
            <w:r w:rsidRPr="00263FFC">
              <w:rPr>
                <w:rFonts w:ascii="Arial" w:hAnsi="Arial"/>
                <w:i/>
                <w:sz w:val="18"/>
              </w:rPr>
              <w:t>reference beam centre direction</w:t>
            </w:r>
            <w:r w:rsidRPr="00263FFC">
              <w:rPr>
                <w:rFonts w:ascii="Arial" w:hAnsi="Arial"/>
                <w:sz w:val="18"/>
              </w:rPr>
              <w:t xml:space="preserve"> in the positive </w:t>
            </w:r>
            <w:r w:rsidRPr="00263FFC">
              <w:rPr>
                <w:rFonts w:ascii="Arial" w:hAnsi="Arial"/>
                <w:i/>
                <w:sz w:val="18"/>
              </w:rPr>
              <w:t>Φ</w:t>
            </w:r>
            <w:r w:rsidRPr="00263FFC">
              <w:rPr>
                <w:rFonts w:ascii="Arial" w:hAnsi="Arial"/>
                <w:sz w:val="18"/>
              </w:rPr>
              <w:t xml:space="preserve"> direction, while the </w:t>
            </w:r>
            <w:r w:rsidRPr="00263FFC">
              <w:rPr>
                <w:rFonts w:ascii="Arial" w:hAnsi="Arial"/>
                <w:i/>
                <w:sz w:val="18"/>
              </w:rPr>
              <w:t>θ value being the closest possible to the reference beam centre direction.</w:t>
            </w:r>
          </w:p>
          <w:p w:rsidR="00263FFC" w:rsidRPr="00263FFC" w:rsidRDefault="00263FFC" w:rsidP="00263FFC">
            <w:pPr>
              <w:overflowPunct w:val="0"/>
              <w:autoSpaceDE w:val="0"/>
              <w:autoSpaceDN w:val="0"/>
              <w:adjustRightInd w:val="0"/>
              <w:spacing w:after="0"/>
              <w:ind w:left="587" w:hanging="304"/>
              <w:textAlignment w:val="baseline"/>
              <w:rPr>
                <w:rFonts w:ascii="Arial" w:hAnsi="Arial"/>
                <w:i/>
                <w:sz w:val="18"/>
              </w:rPr>
            </w:pPr>
            <w:r w:rsidRPr="00263FFC">
              <w:rPr>
                <w:rFonts w:ascii="Arial" w:hAnsi="Arial"/>
                <w:sz w:val="18"/>
              </w:rPr>
              <w:t>2)</w:t>
            </w:r>
            <w:r w:rsidRPr="00263FFC">
              <w:rPr>
                <w:rFonts w:ascii="Arial" w:hAnsi="Arial"/>
                <w:sz w:val="18"/>
              </w:rPr>
              <w:tab/>
              <w:t xml:space="preserve">The </w:t>
            </w:r>
            <w:r w:rsidRPr="00263FFC">
              <w:rPr>
                <w:rFonts w:ascii="Arial" w:hAnsi="Arial"/>
                <w:sz w:val="18"/>
                <w:lang w:eastAsia="zh-CN"/>
              </w:rPr>
              <w:t xml:space="preserve">beam peak direction corresponding to the </w:t>
            </w:r>
            <w:r w:rsidRPr="00263FFC">
              <w:rPr>
                <w:rFonts w:ascii="Arial" w:hAnsi="Arial"/>
                <w:sz w:val="18"/>
              </w:rPr>
              <w:t xml:space="preserve">maximum steering from the reference beam centre direction in the negative </w:t>
            </w:r>
            <w:r w:rsidRPr="00263FFC">
              <w:rPr>
                <w:rFonts w:ascii="Arial" w:hAnsi="Arial"/>
                <w:i/>
                <w:sz w:val="18"/>
              </w:rPr>
              <w:t>Φ</w:t>
            </w:r>
            <w:r w:rsidRPr="00263FFC">
              <w:rPr>
                <w:rFonts w:ascii="Arial" w:hAnsi="Arial"/>
                <w:sz w:val="18"/>
              </w:rPr>
              <w:t xml:space="preserve"> direction, while the </w:t>
            </w:r>
            <w:r w:rsidRPr="00263FFC">
              <w:rPr>
                <w:rFonts w:ascii="Arial" w:hAnsi="Arial"/>
                <w:i/>
                <w:sz w:val="18"/>
              </w:rPr>
              <w:t xml:space="preserve">θ value being the closest possible to the </w:t>
            </w:r>
            <w:r w:rsidRPr="00263FFC">
              <w:rPr>
                <w:rFonts w:ascii="Arial" w:hAnsi="Arial"/>
                <w:sz w:val="18"/>
              </w:rPr>
              <w:t>reference beam centre direction</w:t>
            </w:r>
            <w:r w:rsidRPr="00263FFC">
              <w:rPr>
                <w:rFonts w:ascii="Arial" w:hAnsi="Arial"/>
                <w:i/>
                <w:sz w:val="18"/>
              </w:rPr>
              <w:t>.</w:t>
            </w:r>
          </w:p>
          <w:p w:rsidR="00263FFC" w:rsidRPr="00263FFC" w:rsidRDefault="00263FFC" w:rsidP="00263FFC">
            <w:pPr>
              <w:overflowPunct w:val="0"/>
              <w:autoSpaceDE w:val="0"/>
              <w:autoSpaceDN w:val="0"/>
              <w:adjustRightInd w:val="0"/>
              <w:spacing w:after="0"/>
              <w:ind w:left="587" w:hanging="304"/>
              <w:textAlignment w:val="baseline"/>
              <w:rPr>
                <w:rFonts w:ascii="Arial" w:hAnsi="Arial"/>
                <w:sz w:val="18"/>
              </w:rPr>
            </w:pPr>
            <w:r w:rsidRPr="00263FFC">
              <w:rPr>
                <w:rFonts w:ascii="Arial" w:hAnsi="Arial"/>
                <w:sz w:val="18"/>
              </w:rPr>
              <w:t>3)</w:t>
            </w:r>
            <w:r w:rsidRPr="00263FFC">
              <w:rPr>
                <w:rFonts w:ascii="Arial" w:hAnsi="Arial"/>
                <w:sz w:val="18"/>
              </w:rPr>
              <w:tab/>
              <w:t xml:space="preserve">The </w:t>
            </w:r>
            <w:r w:rsidRPr="00263FFC">
              <w:rPr>
                <w:rFonts w:ascii="Arial" w:hAnsi="Arial"/>
                <w:sz w:val="18"/>
                <w:lang w:eastAsia="zh-CN"/>
              </w:rPr>
              <w:t xml:space="preserve">beam peak direction corresponding to the </w:t>
            </w:r>
            <w:r w:rsidRPr="00263FFC">
              <w:rPr>
                <w:rFonts w:ascii="Arial" w:hAnsi="Arial"/>
                <w:sz w:val="18"/>
              </w:rPr>
              <w:t xml:space="preserve">maximum steering from the reference beam centre direction in the positive </w:t>
            </w:r>
            <w:r w:rsidRPr="00263FFC">
              <w:rPr>
                <w:rFonts w:ascii="Arial" w:hAnsi="Arial"/>
                <w:i/>
                <w:sz w:val="18"/>
              </w:rPr>
              <w:t>θ</w:t>
            </w:r>
            <w:r w:rsidRPr="00263FFC">
              <w:rPr>
                <w:rFonts w:ascii="Arial" w:hAnsi="Arial"/>
                <w:sz w:val="18"/>
              </w:rPr>
              <w:t xml:space="preserve"> direction, while the</w:t>
            </w:r>
            <w:r w:rsidRPr="00263FFC">
              <w:rPr>
                <w:rFonts w:ascii="Arial" w:hAnsi="Arial"/>
                <w:i/>
                <w:sz w:val="18"/>
              </w:rPr>
              <w:t xml:space="preserve"> Φ value being the closest possible to the</w:t>
            </w:r>
            <w:r w:rsidRPr="00263FFC">
              <w:rPr>
                <w:rFonts w:ascii="Arial" w:hAnsi="Arial"/>
                <w:sz w:val="18"/>
              </w:rPr>
              <w:t xml:space="preserve"> reference beam centre direction.</w:t>
            </w:r>
          </w:p>
          <w:p w:rsidR="00263FFC" w:rsidRPr="00263FFC" w:rsidRDefault="00263FFC" w:rsidP="00263FFC">
            <w:pPr>
              <w:overflowPunct w:val="0"/>
              <w:autoSpaceDE w:val="0"/>
              <w:autoSpaceDN w:val="0"/>
              <w:adjustRightInd w:val="0"/>
              <w:spacing w:after="0"/>
              <w:ind w:left="587" w:hanging="304"/>
              <w:textAlignment w:val="baseline"/>
              <w:rPr>
                <w:rFonts w:ascii="Arial" w:hAnsi="Arial"/>
                <w:i/>
                <w:sz w:val="18"/>
              </w:rPr>
            </w:pPr>
            <w:r w:rsidRPr="00263FFC">
              <w:rPr>
                <w:rFonts w:ascii="Arial" w:hAnsi="Arial"/>
                <w:sz w:val="18"/>
                <w:lang w:eastAsia="zh-CN"/>
              </w:rPr>
              <w:t>4)</w:t>
            </w:r>
            <w:r w:rsidRPr="00263FFC">
              <w:rPr>
                <w:rFonts w:ascii="Arial" w:hAnsi="Arial"/>
                <w:sz w:val="18"/>
                <w:lang w:eastAsia="zh-CN"/>
              </w:rPr>
              <w:tab/>
              <w:t xml:space="preserve">The beam peak direction corresponding to the </w:t>
            </w:r>
            <w:r w:rsidRPr="00263FFC">
              <w:rPr>
                <w:rFonts w:ascii="Arial" w:hAnsi="Arial"/>
                <w:sz w:val="18"/>
              </w:rPr>
              <w:t xml:space="preserve">maximum steering from the reference beam centre direction in the negative </w:t>
            </w:r>
            <w:r w:rsidRPr="00263FFC">
              <w:rPr>
                <w:rFonts w:ascii="Arial" w:hAnsi="Arial"/>
                <w:i/>
                <w:sz w:val="18"/>
              </w:rPr>
              <w:t>θ</w:t>
            </w:r>
            <w:r w:rsidRPr="00263FFC">
              <w:rPr>
                <w:rFonts w:ascii="Arial" w:hAnsi="Arial"/>
                <w:sz w:val="18"/>
              </w:rPr>
              <w:t xml:space="preserve"> direction, while the </w:t>
            </w:r>
            <w:r w:rsidRPr="00263FFC">
              <w:rPr>
                <w:rFonts w:ascii="Arial" w:hAnsi="Arial"/>
                <w:i/>
                <w:sz w:val="18"/>
              </w:rPr>
              <w:t xml:space="preserve">Φ value being the closest possible to the </w:t>
            </w:r>
            <w:r w:rsidRPr="00263FFC">
              <w:rPr>
                <w:rFonts w:ascii="Arial" w:hAnsi="Arial"/>
                <w:sz w:val="18"/>
              </w:rPr>
              <w:t>reference beam centre direction</w:t>
            </w:r>
            <w:r w:rsidRPr="00263FFC">
              <w:rPr>
                <w:rFonts w:ascii="Arial" w:hAnsi="Arial"/>
                <w:i/>
                <w:sz w:val="18"/>
              </w:rPr>
              <w:t>.</w:t>
            </w:r>
          </w:p>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 xml:space="preserve">The maximum steering direction(s) may coincide with </w:t>
            </w:r>
            <w:r w:rsidRPr="00263FFC">
              <w:rPr>
                <w:rFonts w:ascii="Arial" w:hAnsi="Arial"/>
                <w:i/>
                <w:sz w:val="18"/>
              </w:rPr>
              <w:t>the reference beam centre direction</w:t>
            </w:r>
            <w:r w:rsidRPr="00263FFC">
              <w:rPr>
                <w:rFonts w:ascii="Arial" w:hAnsi="Arial"/>
                <w:sz w:val="18"/>
              </w:rPr>
              <w:t>.</w:t>
            </w:r>
          </w:p>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Declared for every beam identified in D9.3.</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D9.10</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Rated beam EIRP</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The rated EIRP level per carrier (P</w:t>
            </w:r>
            <w:r w:rsidRPr="00263FFC">
              <w:rPr>
                <w:rFonts w:ascii="Arial" w:hAnsi="Arial"/>
                <w:sz w:val="18"/>
                <w:vertAlign w:val="subscript"/>
              </w:rPr>
              <w:t>Rated,c,EIRP</w:t>
            </w:r>
            <w:r w:rsidRPr="00263FFC">
              <w:rPr>
                <w:rFonts w:ascii="Arial" w:hAnsi="Arial" w:cs="v5.0.0"/>
                <w:sz w:val="18"/>
              </w:rPr>
              <w:t xml:space="preserve">) </w:t>
            </w:r>
            <w:r w:rsidRPr="00263FFC">
              <w:rPr>
                <w:rFonts w:ascii="Arial" w:hAnsi="Arial"/>
                <w:sz w:val="18"/>
              </w:rPr>
              <w:t xml:space="preserve">at the </w:t>
            </w:r>
            <w:r w:rsidRPr="00263FFC">
              <w:rPr>
                <w:rFonts w:ascii="Arial" w:hAnsi="Arial"/>
                <w:i/>
                <w:sz w:val="18"/>
              </w:rPr>
              <w:t>beam peak direction</w:t>
            </w:r>
            <w:r w:rsidRPr="00263FFC">
              <w:rPr>
                <w:rFonts w:ascii="Arial" w:hAnsi="Arial"/>
                <w:sz w:val="18"/>
              </w:rPr>
              <w:t xml:space="preserve"> associated with a particular</w:t>
            </w:r>
            <w:r w:rsidRPr="00263FFC">
              <w:rPr>
                <w:rFonts w:ascii="Arial" w:hAnsi="Arial"/>
                <w:i/>
                <w:sz w:val="18"/>
              </w:rPr>
              <w:t xml:space="preserve"> beam direction pair</w:t>
            </w:r>
            <w:r w:rsidRPr="00263FFC">
              <w:rPr>
                <w:rFonts w:ascii="Arial" w:hAnsi="Arial"/>
                <w:sz w:val="18"/>
              </w:rPr>
              <w:t xml:space="preserve"> for each of the declared maximum steering directions (D9.9), as well as the </w:t>
            </w:r>
            <w:r w:rsidRPr="00263FFC">
              <w:rPr>
                <w:rFonts w:ascii="Arial" w:hAnsi="Arial"/>
                <w:i/>
                <w:sz w:val="18"/>
              </w:rPr>
              <w:t>reference</w:t>
            </w:r>
            <w:r w:rsidRPr="00263FFC">
              <w:rPr>
                <w:rFonts w:ascii="Arial" w:hAnsi="Arial"/>
                <w:sz w:val="18"/>
              </w:rPr>
              <w:t xml:space="preserve"> </w:t>
            </w:r>
            <w:r w:rsidRPr="00263FFC">
              <w:rPr>
                <w:rFonts w:ascii="Arial" w:hAnsi="Arial"/>
                <w:i/>
                <w:sz w:val="18"/>
              </w:rPr>
              <w:t>beam direction pair</w:t>
            </w:r>
            <w:r w:rsidRPr="00263FFC">
              <w:rPr>
                <w:rFonts w:ascii="Arial" w:hAnsi="Arial"/>
                <w:sz w:val="18"/>
              </w:rPr>
              <w:t xml:space="preserve"> (D9.7). Declared for every beam identified in D9.3. (Note 1, Note 2)</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D9.11</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Beamwidth</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 xml:space="preserve">The </w:t>
            </w:r>
            <w:r w:rsidRPr="00263FFC">
              <w:rPr>
                <w:rFonts w:ascii="Arial" w:hAnsi="Arial"/>
                <w:i/>
                <w:sz w:val="18"/>
              </w:rPr>
              <w:t>beamwidth</w:t>
            </w:r>
            <w:r w:rsidRPr="00263FFC">
              <w:rPr>
                <w:rFonts w:ascii="Arial" w:hAnsi="Arial"/>
                <w:sz w:val="18"/>
              </w:rPr>
              <w:t xml:space="preserve"> for the </w:t>
            </w:r>
            <w:r w:rsidRPr="00263FFC">
              <w:rPr>
                <w:rFonts w:ascii="Arial" w:hAnsi="Arial"/>
                <w:i/>
                <w:sz w:val="18"/>
              </w:rPr>
              <w:t>reference</w:t>
            </w:r>
            <w:r w:rsidRPr="00263FFC">
              <w:rPr>
                <w:rFonts w:ascii="Arial" w:hAnsi="Arial"/>
                <w:sz w:val="18"/>
              </w:rPr>
              <w:t xml:space="preserve"> </w:t>
            </w:r>
            <w:r w:rsidRPr="00263FFC">
              <w:rPr>
                <w:rFonts w:ascii="Arial" w:hAnsi="Arial"/>
                <w:i/>
                <w:sz w:val="18"/>
              </w:rPr>
              <w:t>beam direction pair</w:t>
            </w:r>
            <w:r w:rsidRPr="00263FFC">
              <w:rPr>
                <w:rFonts w:ascii="Arial" w:hAnsi="Arial"/>
                <w:sz w:val="18"/>
              </w:rPr>
              <w:t xml:space="preserve"> and the four maximum steering directions. Declared for every beam identified in D9.3.</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D9.12</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Equivalent b</w:t>
            </w:r>
            <w:r w:rsidRPr="00263FFC">
              <w:rPr>
                <w:rFonts w:ascii="Arial" w:hAnsi="Arial" w:hint="eastAsia"/>
                <w:sz w:val="18"/>
                <w:lang w:eastAsia="zh-CN"/>
              </w:rPr>
              <w:t>eams</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List of beams which are declared to be equivalent.</w:t>
            </w:r>
          </w:p>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Equivalent</w:t>
            </w:r>
            <w:r w:rsidRPr="00263FFC">
              <w:rPr>
                <w:rFonts w:ascii="Arial" w:hAnsi="Arial" w:hint="eastAsia"/>
                <w:sz w:val="18"/>
                <w:lang w:eastAsia="zh-CN"/>
              </w:rPr>
              <w:t xml:space="preserve"> beams</w:t>
            </w:r>
            <w:r w:rsidRPr="00263FFC">
              <w:rPr>
                <w:rFonts w:ascii="Arial" w:hAnsi="Arial"/>
                <w:sz w:val="18"/>
              </w:rPr>
              <w:t xml:space="preserve"> imply that the beams are expected to have identical </w:t>
            </w:r>
            <w:r w:rsidRPr="00263FFC">
              <w:rPr>
                <w:rFonts w:ascii="Arial" w:hAnsi="Arial"/>
                <w:i/>
                <w:sz w:val="18"/>
                <w:lang w:eastAsia="zh-CN"/>
              </w:rPr>
              <w:t xml:space="preserve">OTA peak </w:t>
            </w:r>
            <w:r w:rsidRPr="00263FFC">
              <w:rPr>
                <w:rFonts w:ascii="Arial" w:hAnsi="Arial"/>
                <w:i/>
                <w:sz w:val="18"/>
              </w:rPr>
              <w:t>directions sets</w:t>
            </w:r>
            <w:r w:rsidRPr="00263FFC">
              <w:rPr>
                <w:rFonts w:ascii="Arial" w:hAnsi="Arial"/>
                <w:sz w:val="18"/>
              </w:rPr>
              <w:t xml:space="preserve"> and intended to have identical spatial properties at all steering directions within the </w:t>
            </w:r>
            <w:r w:rsidRPr="00263FFC">
              <w:rPr>
                <w:rFonts w:ascii="Arial" w:hAnsi="Arial"/>
                <w:i/>
                <w:sz w:val="18"/>
                <w:lang w:eastAsia="zh-CN"/>
              </w:rPr>
              <w:t xml:space="preserve">OTA peak </w:t>
            </w:r>
            <w:r w:rsidRPr="00263FFC">
              <w:rPr>
                <w:rFonts w:ascii="Arial" w:hAnsi="Arial"/>
                <w:i/>
                <w:sz w:val="18"/>
              </w:rPr>
              <w:t>directions set</w:t>
            </w:r>
            <w:r w:rsidRPr="00263FFC">
              <w:rPr>
                <w:rFonts w:ascii="Arial" w:hAnsi="Arial"/>
                <w:sz w:val="18"/>
              </w:rPr>
              <w:t xml:space="preserve"> when presented with identical signals. All declarations (D9.4</w:t>
            </w:r>
            <w:r w:rsidRPr="00263FFC">
              <w:rPr>
                <w:rFonts w:ascii="Arial" w:hAnsi="Arial"/>
                <w:sz w:val="18"/>
              </w:rPr>
              <w:noBreakHyphen/>
              <w:t>D9.11) made for the beams are identical and the transmitter unit</w:t>
            </w:r>
            <w:r w:rsidRPr="00263FFC">
              <w:rPr>
                <w:rFonts w:ascii="Arial" w:hAnsi="Arial"/>
                <w:i/>
                <w:sz w:val="18"/>
              </w:rPr>
              <w:t xml:space="preserve">, </w:t>
            </w:r>
            <w:r w:rsidRPr="00263FFC">
              <w:rPr>
                <w:rFonts w:ascii="Arial" w:hAnsi="Arial"/>
                <w:sz w:val="18"/>
              </w:rPr>
              <w:t>RDN and antenna array responsible for generating the beam are of identical design.</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D9.13</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Parallel beams</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List of beams which have been declared equivalent (D9.12) and can be generated in parallel using independent RF power resources.</w:t>
            </w:r>
          </w:p>
          <w:p w:rsidR="00263FFC" w:rsidRPr="00263FFC" w:rsidRDefault="00263FFC" w:rsidP="00263FFC">
            <w:pPr>
              <w:overflowPunct w:val="0"/>
              <w:autoSpaceDE w:val="0"/>
              <w:autoSpaceDN w:val="0"/>
              <w:adjustRightInd w:val="0"/>
              <w:spacing w:after="0"/>
              <w:textAlignment w:val="baseline"/>
              <w:rPr>
                <w:rFonts w:ascii="Arial" w:hAnsi="Arial"/>
                <w:sz w:val="18"/>
                <w:lang w:eastAsia="zh-CN"/>
              </w:rPr>
            </w:pPr>
            <w:r w:rsidRPr="00263FFC">
              <w:rPr>
                <w:rFonts w:ascii="Arial" w:hAnsi="Arial"/>
                <w:sz w:val="18"/>
                <w:lang w:eastAsia="zh-CN"/>
              </w:rPr>
              <w:t>Independent power resources mean that the beams are transmitted from mutually exclusive transmitter units.</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del w:id="9" w:author="Ng, Man Hung (Nokia - GB)" w:date="2020-04-09T11:30:00Z">
              <w:r w:rsidRPr="00263FFC" w:rsidDel="00B474BA">
                <w:rPr>
                  <w:rFonts w:ascii="Arial" w:hAnsi="Arial"/>
                  <w:sz w:val="18"/>
                  <w:lang w:eastAsia="en-GB"/>
                </w:rPr>
                <w:delText> </w:delText>
              </w:r>
            </w:del>
            <w:r w:rsidRPr="00263FFC">
              <w:rPr>
                <w:rFonts w:ascii="Arial" w:hAnsi="Arial"/>
                <w:sz w:val="18"/>
                <w:lang w:eastAsia="en-GB"/>
              </w:rPr>
              <w:t>D9.14</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Number of carriers at maximum TRP</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The number of carriers per operating band the AAS BS is capable of generating at maximum TRP declared each RAT (and multi-RAT) for every beam</w:t>
            </w:r>
            <w:r w:rsidRPr="00263FFC">
              <w:rPr>
                <w:rFonts w:ascii="Arial" w:hAnsi="Arial"/>
                <w:sz w:val="18"/>
              </w:rPr>
              <w:t xml:space="preserve"> identified in D9.3</w:t>
            </w:r>
            <w:r w:rsidRPr="00263FFC">
              <w:rPr>
                <w:rFonts w:ascii="Arial" w:hAnsi="Arial"/>
                <w:sz w:val="18"/>
                <w:lang w:eastAsia="en-GB"/>
              </w:rPr>
              <w:t>.</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D9.15</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Multi-band transceiver units</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Declared if an operating band is generated using transceiver units supporting operation in multiple operating bands through common active RF components.</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del w:id="10" w:author="Ng, Man Hung (Nokia - GB)" w:date="2020-04-09T11:30:00Z">
              <w:r w:rsidRPr="00263FFC" w:rsidDel="00B474BA">
                <w:rPr>
                  <w:rFonts w:ascii="Arial" w:hAnsi="Arial"/>
                  <w:sz w:val="18"/>
                  <w:lang w:eastAsia="en-GB"/>
                </w:rPr>
                <w:delText> </w:delText>
              </w:r>
            </w:del>
            <w:r w:rsidRPr="00263FFC">
              <w:rPr>
                <w:rFonts w:ascii="Arial" w:hAnsi="Arial"/>
                <w:sz w:val="18"/>
                <w:lang w:eastAsia="en-GB"/>
              </w:rPr>
              <w:t>D9.16</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Operating bands with multi-band dependencies</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List operating bands which are generated by multi-band transceiver units. Declared for each operating band for which multi-band transceiver units (D9.15) have been declared,</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D9.15</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Maximum radiated Base Station RF Bandwidth</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 xml:space="preserve">Maximum Base Station RF Bandwidth in the operating band, declared for each supported operating band </w:t>
            </w:r>
            <w:r w:rsidRPr="00263FFC">
              <w:rPr>
                <w:rFonts w:ascii="Arial" w:hAnsi="Arial"/>
                <w:sz w:val="18"/>
              </w:rPr>
              <w:t>identified in D9.4.</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D9.18</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Maximum radiated Base Station RF Bandwidth for contiguous operation.</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Largest Base Station RF Bandwidth for contiguous spectrum operation, declared for each supported operating band</w:t>
            </w:r>
            <w:r w:rsidRPr="00263FFC">
              <w:rPr>
                <w:rFonts w:ascii="Arial" w:hAnsi="Arial"/>
                <w:sz w:val="18"/>
              </w:rPr>
              <w:t xml:space="preserve"> (D9.4).</w:t>
            </w:r>
          </w:p>
        </w:tc>
      </w:tr>
      <w:tr w:rsidR="00263FFC" w:rsidRPr="00263FFC" w:rsidTr="00263FFC">
        <w:trPr>
          <w:jc w:val="center"/>
        </w:trPr>
        <w:tc>
          <w:tcPr>
            <w:tcW w:w="1241" w:type="dxa"/>
          </w:tcPr>
          <w:p w:rsidR="00263FFC" w:rsidRPr="00263FFC" w:rsidRDefault="00263FFC" w:rsidP="00263FFC">
            <w:pPr>
              <w:keepNext/>
              <w:keepLines/>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D9.19</w:t>
            </w:r>
          </w:p>
        </w:tc>
        <w:tc>
          <w:tcPr>
            <w:tcW w:w="2930" w:type="dxa"/>
          </w:tcPr>
          <w:p w:rsidR="00263FFC" w:rsidRPr="00263FFC" w:rsidRDefault="00263FFC" w:rsidP="00263FFC">
            <w:pPr>
              <w:keepNext/>
              <w:keepLines/>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Maximum radiated Base Station RF Bandwidth for non- contiguous operation.</w:t>
            </w:r>
          </w:p>
        </w:tc>
        <w:tc>
          <w:tcPr>
            <w:tcW w:w="5686" w:type="dxa"/>
          </w:tcPr>
          <w:p w:rsidR="00263FFC" w:rsidRPr="00263FFC" w:rsidRDefault="00263FFC" w:rsidP="00263FFC">
            <w:pPr>
              <w:keepNext/>
              <w:keepLines/>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Maximum Base Station RF Bandwidth for non-contiguous spectrum operation, declared for each supported operating band</w:t>
            </w:r>
            <w:r w:rsidRPr="00263FFC">
              <w:rPr>
                <w:rFonts w:ascii="Arial" w:hAnsi="Arial"/>
                <w:sz w:val="18"/>
              </w:rPr>
              <w:t xml:space="preserve"> (D9.4).</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D9.20</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 xml:space="preserve">Inter-band CA bands </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 xml:space="preserve">Declared inter-band CA bands supported per operating band </w:t>
            </w:r>
            <w:r w:rsidRPr="00263FFC">
              <w:rPr>
                <w:rFonts w:ascii="Arial" w:hAnsi="Arial"/>
                <w:sz w:val="18"/>
              </w:rPr>
              <w:t>(D9.4).</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D9.21</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CA only operation</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Declared per operating band</w:t>
            </w:r>
            <w:r w:rsidRPr="00263FFC">
              <w:rPr>
                <w:rFonts w:ascii="Arial" w:hAnsi="Arial"/>
                <w:sz w:val="18"/>
              </w:rPr>
              <w:t xml:space="preserve"> identified in D9.4.</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lang w:eastAsia="en-GB"/>
              </w:rPr>
            </w:pPr>
            <w:r w:rsidRPr="00263FFC">
              <w:rPr>
                <w:rFonts w:ascii="Arial" w:hAnsi="Arial"/>
                <w:sz w:val="18"/>
                <w:lang w:eastAsia="en-GB"/>
              </w:rPr>
              <w:t>D9.22</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lang w:eastAsia="en-GB"/>
              </w:rPr>
            </w:pPr>
            <w:r w:rsidRPr="00263FFC">
              <w:rPr>
                <w:rFonts w:ascii="Arial" w:hAnsi="Arial"/>
                <w:sz w:val="18"/>
                <w:lang w:eastAsia="en-GB"/>
              </w:rPr>
              <w:t>Multi-carrier HSPA only operation</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lang w:eastAsia="en-GB"/>
              </w:rPr>
            </w:pPr>
            <w:r w:rsidRPr="00263FFC">
              <w:rPr>
                <w:rFonts w:ascii="Arial" w:hAnsi="Arial"/>
                <w:sz w:val="18"/>
                <w:lang w:eastAsia="en-GB"/>
              </w:rPr>
              <w:t>Declared per each supported UTRA operating band (D9.4).</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lastRenderedPageBreak/>
              <w:t>D9.23</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 xml:space="preserve">Reduced number of supported carriers at maximum TRP in multi-RAT operations </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Declared for each supported operating</w:t>
            </w:r>
            <w:r w:rsidRPr="00263FFC">
              <w:rPr>
                <w:rFonts w:ascii="Arial" w:hAnsi="Arial"/>
                <w:sz w:val="18"/>
              </w:rPr>
              <w:t xml:space="preserve"> (D9.4).</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D9.24</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Reduced maximum TRP at the total number of supported carriers in multi-RAT operations</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Declared for each supported operating band</w:t>
            </w:r>
            <w:r w:rsidRPr="00263FFC">
              <w:rPr>
                <w:rFonts w:ascii="Arial" w:hAnsi="Arial"/>
                <w:sz w:val="18"/>
              </w:rPr>
              <w:t xml:space="preserve"> (D9.4). (Note 1, Note 2)</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D9.25</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Radiated capability set (RCSA)</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The manufacturer shall declare the supported radiated capability set(s) according to table 4.9-1 for each supported operating band</w:t>
            </w:r>
            <w:r w:rsidRPr="00263FFC">
              <w:rPr>
                <w:rFonts w:ascii="Arial" w:hAnsi="Arial"/>
                <w:sz w:val="18"/>
              </w:rPr>
              <w:t xml:space="preserve"> (D9.4).</w:t>
            </w:r>
          </w:p>
          <w:p w:rsidR="00263FFC" w:rsidRPr="00263FFC" w:rsidRDefault="00263FFC" w:rsidP="00263FFC">
            <w:pPr>
              <w:keepNext/>
              <w:keepLines/>
              <w:overflowPunct w:val="0"/>
              <w:autoSpaceDE w:val="0"/>
              <w:autoSpaceDN w:val="0"/>
              <w:adjustRightInd w:val="0"/>
              <w:spacing w:after="0"/>
              <w:ind w:left="851" w:hanging="851"/>
              <w:textAlignment w:val="baseline"/>
              <w:rPr>
                <w:rFonts w:ascii="Arial" w:hAnsi="Arial"/>
                <w:sz w:val="18"/>
              </w:rPr>
            </w:pPr>
            <w:r w:rsidRPr="00263FFC">
              <w:rPr>
                <w:rFonts w:ascii="Arial" w:hAnsi="Arial"/>
                <w:sz w:val="18"/>
              </w:rPr>
              <w:t>NOTE:</w:t>
            </w:r>
            <w:r w:rsidRPr="00263FFC">
              <w:rPr>
                <w:rFonts w:ascii="Arial" w:hAnsi="Arial"/>
                <w:sz w:val="18"/>
              </w:rPr>
              <w:tab/>
              <w:t xml:space="preserve">in case of </w:t>
            </w:r>
            <w:r w:rsidRPr="00263FFC">
              <w:rPr>
                <w:rFonts w:ascii="Arial" w:hAnsi="Arial"/>
                <w:i/>
                <w:sz w:val="18"/>
              </w:rPr>
              <w:t>hybrid AAS BS</w:t>
            </w:r>
            <w:r w:rsidRPr="00263FFC">
              <w:rPr>
                <w:rFonts w:ascii="Arial" w:hAnsi="Arial"/>
                <w:sz w:val="18"/>
              </w:rPr>
              <w:t xml:space="preserve">, set of </w:t>
            </w:r>
            <w:r w:rsidRPr="00263FFC">
              <w:rPr>
                <w:rFonts w:ascii="Arial" w:hAnsi="Arial"/>
                <w:i/>
                <w:sz w:val="18"/>
              </w:rPr>
              <w:t>operating band</w:t>
            </w:r>
            <w:r w:rsidRPr="00263FFC">
              <w:rPr>
                <w:rFonts w:ascii="Arial" w:hAnsi="Arial"/>
                <w:sz w:val="18"/>
              </w:rPr>
              <w:t xml:space="preserve"> specific RCSA declarations shall be aligned with the set of CSA's declared by D6.12 in TS 37.145-1 [9] for the conducted testing for the </w:t>
            </w:r>
            <w:r w:rsidRPr="00263FFC">
              <w:rPr>
                <w:rFonts w:ascii="Arial" w:hAnsi="Arial"/>
                <w:i/>
                <w:sz w:val="18"/>
              </w:rPr>
              <w:t>operating band</w:t>
            </w:r>
            <w:r w:rsidRPr="00263FFC">
              <w:rPr>
                <w:rFonts w:ascii="Arial" w:hAnsi="Arial"/>
                <w:sz w:val="18"/>
              </w:rPr>
              <w:t xml:space="preserve"> in question.</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D9.26</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 xml:space="preserve">Maximum </w:t>
            </w:r>
            <w:r w:rsidRPr="00263FFC">
              <w:rPr>
                <w:rFonts w:ascii="Arial" w:hAnsi="Arial"/>
                <w:i/>
                <w:sz w:val="18"/>
                <w:lang w:eastAsia="en-GB"/>
              </w:rPr>
              <w:t>Radio Bandwidth</w:t>
            </w:r>
            <w:r w:rsidRPr="00263FFC">
              <w:rPr>
                <w:rFonts w:ascii="Arial" w:hAnsi="Arial"/>
                <w:sz w:val="18"/>
                <w:lang w:eastAsia="en-GB"/>
              </w:rPr>
              <w:t xml:space="preserve"> of the operating band with multi-band dependencies</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lang w:eastAsia="en-GB"/>
              </w:rPr>
            </w:pPr>
            <w:r w:rsidRPr="00263FFC">
              <w:rPr>
                <w:rFonts w:ascii="Arial" w:hAnsi="Arial"/>
                <w:sz w:val="18"/>
                <w:lang w:eastAsia="en-GB"/>
              </w:rPr>
              <w:t xml:space="preserve">Largest </w:t>
            </w:r>
            <w:r w:rsidRPr="00263FFC">
              <w:rPr>
                <w:rFonts w:ascii="Arial" w:hAnsi="Arial"/>
                <w:i/>
                <w:sz w:val="18"/>
                <w:lang w:eastAsia="en-GB"/>
              </w:rPr>
              <w:t>Radio Bandwidth</w:t>
            </w:r>
            <w:r w:rsidRPr="00263FFC">
              <w:rPr>
                <w:rFonts w:ascii="Arial" w:hAnsi="Arial"/>
                <w:sz w:val="18"/>
                <w:lang w:eastAsia="en-GB"/>
              </w:rPr>
              <w:t xml:space="preserve"> that can be supported by the operating bands with multi-band dependencies.</w:t>
            </w:r>
          </w:p>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Declared for each supported operating band which has multi-band dependencies (D9.16)</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D9.27</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Total number of supported carriers for operating bands with multi-band dependencies</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Total number of supported carriers for operating bands declared to have multi-band dependencies (D9.16).</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D9.28</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lang w:val="fr-FR"/>
              </w:rPr>
            </w:pPr>
            <w:r w:rsidRPr="00263FFC">
              <w:rPr>
                <w:rFonts w:ascii="Arial" w:hAnsi="Arial"/>
                <w:sz w:val="18"/>
                <w:lang w:val="fr-FR" w:eastAsia="en-GB"/>
              </w:rPr>
              <w:t>Contiguous or non-contiguous spectrum support</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Ability of AAS BS to support contiguous or non-contiguous (or both) frequency distribution of carriers when operating multi-carrier in an operating band.</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D9.29</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cs="Arial"/>
                <w:sz w:val="18"/>
                <w:szCs w:val="18"/>
                <w:lang w:eastAsia="en-GB"/>
              </w:rPr>
              <w:t xml:space="preserve">Non-contiguous parameters </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cs="Arial"/>
                <w:sz w:val="18"/>
                <w:szCs w:val="18"/>
                <w:lang w:val="en-US"/>
              </w:rPr>
              <w:t xml:space="preserve">If non-contiguous operation is supported in </w:t>
            </w:r>
            <w:r w:rsidRPr="00263FFC">
              <w:rPr>
                <w:rFonts w:ascii="Arial" w:hAnsi="Arial" w:cs="Arial"/>
                <w:i/>
                <w:sz w:val="18"/>
                <w:szCs w:val="18"/>
                <w:lang w:val="en-US"/>
              </w:rPr>
              <w:t>operating band</w:t>
            </w:r>
            <w:r w:rsidRPr="00263FFC">
              <w:rPr>
                <w:rFonts w:ascii="Arial" w:hAnsi="Arial" w:cs="Arial"/>
                <w:sz w:val="18"/>
                <w:szCs w:val="18"/>
                <w:lang w:val="en-US"/>
              </w:rPr>
              <w:t xml:space="preserve"> () and parameters (e.g. frequency range, </w:t>
            </w:r>
            <w:r w:rsidRPr="00263FFC">
              <w:rPr>
                <w:rFonts w:ascii="Arial" w:hAnsi="Arial"/>
                <w:sz w:val="18"/>
                <w:lang w:val="en-US"/>
              </w:rPr>
              <w:t xml:space="preserve">maximum Base Station RF Bandwidth, </w:t>
            </w:r>
            <w:r w:rsidRPr="00263FFC">
              <w:rPr>
                <w:rFonts w:ascii="Arial" w:hAnsi="Arial"/>
                <w:sz w:val="18"/>
              </w:rPr>
              <w:t>rated transmitter TRP</w:t>
            </w:r>
            <w:r w:rsidRPr="00263FFC">
              <w:rPr>
                <w:rFonts w:ascii="Arial" w:hAnsi="Arial"/>
                <w:sz w:val="18"/>
                <w:lang w:val="en-US"/>
              </w:rPr>
              <w:t>, etc.</w:t>
            </w:r>
            <w:r w:rsidRPr="00263FFC">
              <w:rPr>
                <w:rFonts w:ascii="Arial" w:hAnsi="Arial" w:cs="Arial"/>
                <w:sz w:val="18"/>
                <w:szCs w:val="18"/>
                <w:lang w:val="en-US"/>
              </w:rPr>
              <w:t>) differ from the contiguous spectrum operation, then this declaration provided parameters for the non-contiguous operation. Otherwise, parameters for contiguous or non-contiguous spectrum operation in the operating band are assumed to be the same.</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lang w:eastAsia="en-GB"/>
              </w:rPr>
            </w:pPr>
            <w:r w:rsidRPr="00263FFC">
              <w:rPr>
                <w:rFonts w:ascii="Arial" w:hAnsi="Arial"/>
                <w:sz w:val="18"/>
              </w:rPr>
              <w:t>D9.30</w:t>
            </w:r>
          </w:p>
        </w:tc>
        <w:tc>
          <w:tcPr>
            <w:tcW w:w="2930" w:type="dxa"/>
          </w:tcPr>
          <w:p w:rsidR="00263FFC" w:rsidRPr="00263FFC" w:rsidDel="007D687A" w:rsidRDefault="00263FFC" w:rsidP="00263FFC">
            <w:pPr>
              <w:overflowPunct w:val="0"/>
              <w:autoSpaceDE w:val="0"/>
              <w:autoSpaceDN w:val="0"/>
              <w:adjustRightInd w:val="0"/>
              <w:spacing w:after="0"/>
              <w:textAlignment w:val="baseline"/>
              <w:rPr>
                <w:rFonts w:ascii="Arial" w:hAnsi="Arial"/>
                <w:sz w:val="18"/>
                <w:lang w:eastAsia="en-GB"/>
              </w:rPr>
            </w:pPr>
            <w:r w:rsidRPr="00263FFC">
              <w:rPr>
                <w:rFonts w:ascii="Arial" w:hAnsi="Arial"/>
                <w:sz w:val="18"/>
              </w:rPr>
              <w:t>DL RS EIRP for conformance test</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lang w:eastAsia="en-GB"/>
              </w:rPr>
            </w:pPr>
            <w:r w:rsidRPr="00263FFC">
              <w:rPr>
                <w:rFonts w:ascii="Arial" w:hAnsi="Arial"/>
                <w:sz w:val="18"/>
              </w:rPr>
              <w:t>The DL RS EIRP transmitted during the DL RS power conformance test derived from the power broadcast on the DL-SCH and the AAS BS directivity in the direction to be tested.</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D9.31</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cs="Arial"/>
                <w:sz w:val="18"/>
                <w:szCs w:val="18"/>
              </w:rPr>
              <w:t>NR BS channel band width and SCS support</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NR BS channel bandwidth and SCS supported. Declared for each beam () and each operating band ().</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D9.32</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sz w:val="18"/>
                <w:lang w:eastAsia="zh-CN"/>
              </w:rPr>
              <w:t>Total RF bandwidth (</w:t>
            </w:r>
            <w:r w:rsidRPr="00263FFC">
              <w:rPr>
                <w:rFonts w:ascii="Arial" w:hAnsi="Arial"/>
                <w:sz w:val="18"/>
              </w:rPr>
              <w:t>BW</w:t>
            </w:r>
            <w:r w:rsidRPr="00263FFC">
              <w:rPr>
                <w:rFonts w:ascii="Arial" w:hAnsi="Arial"/>
                <w:sz w:val="18"/>
                <w:vertAlign w:val="subscript"/>
              </w:rPr>
              <w:t>tot</w:t>
            </w:r>
            <w:r w:rsidRPr="00263FFC">
              <w:rPr>
                <w:rFonts w:ascii="Arial" w:hAnsi="Arial"/>
                <w:sz w:val="18"/>
                <w:lang w:eastAsia="zh-CN"/>
              </w:rPr>
              <w:t>)</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zh-CN"/>
              </w:rPr>
              <w:t xml:space="preserve">Total RF bandwidth </w:t>
            </w:r>
            <w:r w:rsidRPr="00263FFC">
              <w:rPr>
                <w:rFonts w:ascii="Arial" w:hAnsi="Arial"/>
                <w:sz w:val="18"/>
              </w:rPr>
              <w:t>BW</w:t>
            </w:r>
            <w:r w:rsidRPr="00263FFC">
              <w:rPr>
                <w:rFonts w:ascii="Arial" w:hAnsi="Arial"/>
                <w:sz w:val="18"/>
                <w:vertAlign w:val="subscript"/>
              </w:rPr>
              <w:t>tot</w:t>
            </w:r>
            <w:r w:rsidRPr="00263FFC">
              <w:rPr>
                <w:rFonts w:ascii="Arial" w:hAnsi="Arial"/>
                <w:sz w:val="18"/>
                <w:lang w:eastAsia="zh-CN"/>
              </w:rPr>
              <w:t xml:space="preserve"> of transmitter and receiver, declared per the band combinations (). </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D9.33</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lang w:eastAsia="en-GB"/>
              </w:rPr>
              <w:t xml:space="preserve">Inter-band CA bands </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Declared inter-band CA bands supported</w:t>
            </w:r>
            <w:r w:rsidRPr="00263FFC">
              <w:rPr>
                <w:rFonts w:ascii="Arial" w:hAnsi="Arial"/>
                <w:sz w:val="18"/>
              </w:rPr>
              <w:t xml:space="preserve"> by the beam. Declared per beam (D.3).</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D9.34</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lang w:eastAsia="en-GB"/>
              </w:rPr>
              <w:t>CA only operation</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lang w:eastAsia="en-GB"/>
              </w:rPr>
              <w:t xml:space="preserve">Declared </w:t>
            </w:r>
            <w:r w:rsidRPr="00263FFC">
              <w:rPr>
                <w:rFonts w:ascii="Arial" w:hAnsi="Arial" w:cs="Arial"/>
                <w:sz w:val="18"/>
                <w:szCs w:val="18"/>
              </w:rPr>
              <w:t xml:space="preserve">of CA-only but not multiple carriers operation, declared </w:t>
            </w:r>
            <w:r w:rsidRPr="00263FFC">
              <w:rPr>
                <w:rFonts w:ascii="Arial" w:hAnsi="Arial"/>
                <w:sz w:val="18"/>
                <w:lang w:eastAsia="en-GB"/>
              </w:rPr>
              <w:t xml:space="preserve">per </w:t>
            </w:r>
            <w:r w:rsidRPr="00263FFC">
              <w:rPr>
                <w:rFonts w:ascii="Arial" w:hAnsi="Arial"/>
                <w:i/>
                <w:sz w:val="18"/>
                <w:lang w:eastAsia="en-GB"/>
              </w:rPr>
              <w:t>operating band</w:t>
            </w:r>
            <w:r w:rsidRPr="00263FFC">
              <w:rPr>
                <w:rFonts w:ascii="Arial" w:hAnsi="Arial"/>
                <w:sz w:val="18"/>
              </w:rPr>
              <w:t xml:space="preserve"> (D.4) and per beam (D.3).</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D10.1</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OSDD identifier</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A unique identifier for the OSDD.</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D10.2</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OSDD operating band support</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Operating band supported by the OSDD, declared for every OSDD identified in D10.1.</w:t>
            </w:r>
          </w:p>
          <w:p w:rsidR="00263FFC" w:rsidRPr="00263FFC" w:rsidRDefault="00263FFC" w:rsidP="00263FFC">
            <w:pPr>
              <w:keepNext/>
              <w:keepLines/>
              <w:overflowPunct w:val="0"/>
              <w:autoSpaceDE w:val="0"/>
              <w:autoSpaceDN w:val="0"/>
              <w:adjustRightInd w:val="0"/>
              <w:spacing w:after="0"/>
              <w:ind w:left="851" w:hanging="851"/>
              <w:textAlignment w:val="baseline"/>
              <w:rPr>
                <w:rFonts w:ascii="Arial" w:hAnsi="Arial"/>
                <w:sz w:val="18"/>
              </w:rPr>
            </w:pPr>
            <w:r w:rsidRPr="00263FFC">
              <w:rPr>
                <w:rFonts w:ascii="Arial" w:hAnsi="Arial"/>
                <w:sz w:val="18"/>
              </w:rPr>
              <w:t>NOTE 2:</w:t>
            </w:r>
            <w:r w:rsidRPr="00263FFC">
              <w:rPr>
                <w:rFonts w:ascii="Arial" w:hAnsi="Arial"/>
                <w:sz w:val="18"/>
              </w:rPr>
              <w:tab/>
              <w:t>As each identified OSDD has a declared minimum EIS value (D10.6), multiple operating band can be only be declared if they have the same minimum EIS declaration.</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D10.3</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OSDD RAT support</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RAT(s) supported by the OSDD for each supported operating band, declared for every OSDD identified in D10.1.</w:t>
            </w:r>
          </w:p>
          <w:p w:rsidR="00263FFC" w:rsidRPr="00263FFC" w:rsidRDefault="00263FFC" w:rsidP="00263FFC">
            <w:pPr>
              <w:keepNext/>
              <w:keepLines/>
              <w:overflowPunct w:val="0"/>
              <w:autoSpaceDE w:val="0"/>
              <w:autoSpaceDN w:val="0"/>
              <w:adjustRightInd w:val="0"/>
              <w:spacing w:after="0"/>
              <w:ind w:left="851" w:hanging="851"/>
              <w:textAlignment w:val="baseline"/>
              <w:rPr>
                <w:rFonts w:ascii="Arial" w:hAnsi="Arial"/>
                <w:sz w:val="18"/>
              </w:rPr>
            </w:pPr>
            <w:r w:rsidRPr="00263FFC">
              <w:rPr>
                <w:rFonts w:ascii="Arial" w:hAnsi="Arial"/>
                <w:sz w:val="18"/>
              </w:rPr>
              <w:t>NOTE 3:</w:t>
            </w:r>
            <w:r w:rsidRPr="00263FFC">
              <w:rPr>
                <w:rFonts w:ascii="Arial" w:hAnsi="Arial"/>
                <w:sz w:val="18"/>
              </w:rPr>
              <w:tab/>
              <w:t xml:space="preserve">If the OSDD supports multiple RAT's with different minimum EIS value (D10.6) if all other parameters are the same then different EIS values for different RATS and signal BW's may be declared for an OSDD. </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D10.4</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 xml:space="preserve">OTA sensitivity E-UTRA supported channel bandwidths  </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The E-UTRA channel bandwidths supported by each OSDD.</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D10.5</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Redirection of receiver target support</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Ability to redirect the receiver target related to the OSDD</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D10.6</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Minimum EIS</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The minimum EIS requirement (i.e. maximum allowable EIS value) applicable to all sensitivity RoAoA per OSDD.</w:t>
            </w:r>
          </w:p>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Declared for per RAT and E-UTRA supported channel BW for the OSDD (10.4).</w:t>
            </w:r>
          </w:p>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rPr>
              <w:t xml:space="preserve">The lowest EIS value for all the declared OSDD’s is called minSENS, while its related range of angles of arrival is called </w:t>
            </w:r>
            <w:r w:rsidRPr="00263FFC">
              <w:rPr>
                <w:rFonts w:ascii="Arial" w:hAnsi="Arial" w:cs="Arial"/>
                <w:i/>
                <w:sz w:val="18"/>
                <w:szCs w:val="18"/>
              </w:rPr>
              <w:t>minSENS RoAoA</w:t>
            </w:r>
            <w:r w:rsidRPr="00263FFC">
              <w:rPr>
                <w:rFonts w:ascii="Arial" w:hAnsi="Arial" w:cs="Arial"/>
                <w:sz w:val="18"/>
                <w:szCs w:val="18"/>
              </w:rPr>
              <w:t>.</w:t>
            </w:r>
          </w:p>
          <w:p w:rsidR="00263FFC" w:rsidRPr="00263FFC" w:rsidRDefault="00263FFC" w:rsidP="00263FFC">
            <w:pPr>
              <w:keepNext/>
              <w:keepLines/>
              <w:overflowPunct w:val="0"/>
              <w:autoSpaceDE w:val="0"/>
              <w:autoSpaceDN w:val="0"/>
              <w:adjustRightInd w:val="0"/>
              <w:spacing w:after="0"/>
              <w:ind w:left="851" w:hanging="851"/>
              <w:textAlignment w:val="baseline"/>
              <w:rPr>
                <w:rFonts w:ascii="Arial" w:hAnsi="Arial"/>
                <w:sz w:val="18"/>
              </w:rPr>
            </w:pPr>
            <w:r w:rsidRPr="00263FFC">
              <w:rPr>
                <w:rFonts w:ascii="Arial" w:hAnsi="Arial"/>
                <w:sz w:val="18"/>
              </w:rPr>
              <w:t>NOTE 4:</w:t>
            </w:r>
            <w:r w:rsidRPr="00263FFC">
              <w:rPr>
                <w:rFonts w:ascii="Arial" w:hAnsi="Arial"/>
                <w:sz w:val="18"/>
              </w:rPr>
              <w:tab/>
              <w:t>If the AAS BS is not capable of redirecting the receiver target related to the OSDD then there is only one RoAoA applicable to the OSDD.</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lastRenderedPageBreak/>
              <w:t>D10.7</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Receiver target reference direction Sensitivity Range of Angle of Arrival</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The sensitivity RoAoA associated with the receiver target reference direction (D10.9) for each OSDD.</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D10.8</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Receiver target redirection range</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For each OSDD the associated union of all the sensitivity RoAoA achievable through redirecting the receiver target related to the OSDD</w:t>
            </w:r>
            <w:r w:rsidRPr="00263FFC">
              <w:rPr>
                <w:rFonts w:ascii="Arial" w:hAnsi="Arial" w:cs="Arial"/>
                <w:sz w:val="18"/>
                <w:szCs w:val="18"/>
              </w:rPr>
              <w:t xml:space="preserve"> </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D10.9</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Receiver target reference direction</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bCs/>
                <w:sz w:val="18"/>
                <w:lang w:eastAsia="zh-CN"/>
              </w:rPr>
            </w:pPr>
            <w:r w:rsidRPr="00263FFC">
              <w:rPr>
                <w:rFonts w:ascii="Arial" w:hAnsi="Arial"/>
                <w:sz w:val="18"/>
              </w:rPr>
              <w:t xml:space="preserve">For each OSDD an associated </w:t>
            </w:r>
            <w:r w:rsidRPr="00263FFC">
              <w:rPr>
                <w:rFonts w:ascii="Arial" w:hAnsi="Arial"/>
                <w:bCs/>
                <w:sz w:val="18"/>
                <w:lang w:eastAsia="zh-CN"/>
              </w:rPr>
              <w:t>direction inside the receiver target redirection range (D10.8).</w:t>
            </w:r>
          </w:p>
          <w:p w:rsidR="00263FFC" w:rsidRPr="00263FFC" w:rsidRDefault="00263FFC" w:rsidP="00263FFC">
            <w:pPr>
              <w:keepNext/>
              <w:keepLines/>
              <w:overflowPunct w:val="0"/>
              <w:autoSpaceDE w:val="0"/>
              <w:autoSpaceDN w:val="0"/>
              <w:adjustRightInd w:val="0"/>
              <w:spacing w:after="0"/>
              <w:ind w:left="851" w:hanging="851"/>
              <w:textAlignment w:val="baseline"/>
              <w:rPr>
                <w:rFonts w:ascii="Arial" w:hAnsi="Arial"/>
                <w:sz w:val="18"/>
              </w:rPr>
            </w:pPr>
            <w:r w:rsidRPr="00263FFC">
              <w:rPr>
                <w:rFonts w:ascii="Arial" w:hAnsi="Arial"/>
                <w:sz w:val="18"/>
                <w:lang w:eastAsia="zh-CN"/>
              </w:rPr>
              <w:t>NOTE 5:</w:t>
            </w:r>
            <w:r w:rsidRPr="00263FFC">
              <w:rPr>
                <w:rFonts w:ascii="Arial" w:hAnsi="Arial"/>
                <w:sz w:val="18"/>
                <w:lang w:eastAsia="zh-CN"/>
              </w:rPr>
              <w:tab/>
              <w:t>For an OSDD without receiver target redirection range, this is a direction inside the sensitivity RoAoA.</w:t>
            </w:r>
          </w:p>
        </w:tc>
      </w:tr>
      <w:tr w:rsidR="00263FFC" w:rsidRPr="00263FFC" w:rsidTr="00263FFC">
        <w:trPr>
          <w:jc w:val="center"/>
        </w:trPr>
        <w:tc>
          <w:tcPr>
            <w:tcW w:w="1241" w:type="dxa"/>
          </w:tcPr>
          <w:p w:rsidR="00263FFC" w:rsidRPr="00263FFC" w:rsidRDefault="00263FFC" w:rsidP="00263FFC">
            <w:pPr>
              <w:keepNext/>
              <w:keepLines/>
              <w:overflowPunct w:val="0"/>
              <w:autoSpaceDE w:val="0"/>
              <w:autoSpaceDN w:val="0"/>
              <w:adjustRightInd w:val="0"/>
              <w:spacing w:after="0"/>
              <w:textAlignment w:val="baseline"/>
              <w:rPr>
                <w:rFonts w:ascii="Arial" w:hAnsi="Arial"/>
                <w:sz w:val="18"/>
              </w:rPr>
            </w:pPr>
            <w:r w:rsidRPr="00263FFC">
              <w:rPr>
                <w:rFonts w:ascii="Arial" w:hAnsi="Arial"/>
                <w:sz w:val="18"/>
              </w:rPr>
              <w:t>D10.10</w:t>
            </w:r>
          </w:p>
        </w:tc>
        <w:tc>
          <w:tcPr>
            <w:tcW w:w="2930" w:type="dxa"/>
          </w:tcPr>
          <w:p w:rsidR="00263FFC" w:rsidRPr="00263FFC" w:rsidRDefault="00263FFC" w:rsidP="00263FFC">
            <w:pPr>
              <w:keepNext/>
              <w:keepLines/>
              <w:overflowPunct w:val="0"/>
              <w:autoSpaceDE w:val="0"/>
              <w:autoSpaceDN w:val="0"/>
              <w:adjustRightInd w:val="0"/>
              <w:spacing w:after="0"/>
              <w:textAlignment w:val="baseline"/>
              <w:rPr>
                <w:rFonts w:ascii="Arial" w:hAnsi="Arial"/>
                <w:sz w:val="18"/>
              </w:rPr>
            </w:pPr>
            <w:r w:rsidRPr="00263FFC">
              <w:rPr>
                <w:rFonts w:ascii="Arial" w:hAnsi="Arial"/>
                <w:sz w:val="18"/>
              </w:rPr>
              <w:t>Conformance test directions sensitivity RoAoA</w:t>
            </w:r>
          </w:p>
        </w:tc>
        <w:tc>
          <w:tcPr>
            <w:tcW w:w="5686" w:type="dxa"/>
          </w:tcPr>
          <w:p w:rsidR="00263FFC" w:rsidRPr="00263FFC" w:rsidRDefault="00263FFC" w:rsidP="00263FFC">
            <w:pPr>
              <w:keepNext/>
              <w:keepLines/>
              <w:overflowPunct w:val="0"/>
              <w:autoSpaceDE w:val="0"/>
              <w:autoSpaceDN w:val="0"/>
              <w:adjustRightInd w:val="0"/>
              <w:spacing w:after="0"/>
              <w:textAlignment w:val="baseline"/>
              <w:rPr>
                <w:rFonts w:ascii="Arial" w:hAnsi="Arial"/>
                <w:sz w:val="18"/>
              </w:rPr>
            </w:pPr>
            <w:r w:rsidRPr="00263FFC">
              <w:rPr>
                <w:rFonts w:ascii="Arial" w:hAnsi="Arial"/>
                <w:sz w:val="18"/>
              </w:rPr>
              <w:t>For each OSDD that includes a receiver target redirection range, four sensitivity RoAoA comprising the conformance test directions (D10.11).</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D10.11</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Conformance test directions</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For each OSDD four conformance test directions.</w:t>
            </w:r>
          </w:p>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If the OSDD includes a receiver target redirection range the following four directions shall be declared:</w:t>
            </w:r>
          </w:p>
          <w:p w:rsidR="00263FFC" w:rsidRPr="00263FFC" w:rsidRDefault="00263FFC" w:rsidP="00263FFC">
            <w:pPr>
              <w:overflowPunct w:val="0"/>
              <w:autoSpaceDE w:val="0"/>
              <w:autoSpaceDN w:val="0"/>
              <w:adjustRightInd w:val="0"/>
              <w:spacing w:after="0"/>
              <w:ind w:left="587" w:hanging="304"/>
              <w:textAlignment w:val="baseline"/>
              <w:rPr>
                <w:rFonts w:ascii="Arial" w:hAnsi="Arial"/>
                <w:sz w:val="18"/>
              </w:rPr>
            </w:pPr>
            <w:r w:rsidRPr="00263FFC">
              <w:rPr>
                <w:rFonts w:ascii="Arial" w:hAnsi="Arial"/>
                <w:sz w:val="18"/>
              </w:rPr>
              <w:t>1)</w:t>
            </w:r>
            <w:r w:rsidRPr="00263FFC">
              <w:rPr>
                <w:rFonts w:ascii="Arial" w:hAnsi="Arial"/>
                <w:sz w:val="18"/>
              </w:rPr>
              <w:tab/>
              <w:t>The direction determined by the maximum φ value achievable inside the receiver target redirection range, while θ value being the closest possible to the receiver target reference direction.</w:t>
            </w:r>
          </w:p>
          <w:p w:rsidR="00263FFC" w:rsidRPr="00263FFC" w:rsidRDefault="00263FFC" w:rsidP="00263FFC">
            <w:pPr>
              <w:overflowPunct w:val="0"/>
              <w:autoSpaceDE w:val="0"/>
              <w:autoSpaceDN w:val="0"/>
              <w:adjustRightInd w:val="0"/>
              <w:spacing w:after="0"/>
              <w:ind w:left="587" w:hanging="304"/>
              <w:textAlignment w:val="baseline"/>
              <w:rPr>
                <w:rFonts w:ascii="Arial" w:hAnsi="Arial"/>
                <w:sz w:val="18"/>
              </w:rPr>
            </w:pPr>
            <w:r w:rsidRPr="00263FFC">
              <w:rPr>
                <w:rFonts w:ascii="Arial" w:hAnsi="Arial"/>
                <w:sz w:val="18"/>
              </w:rPr>
              <w:t>2)</w:t>
            </w:r>
            <w:r w:rsidRPr="00263FFC">
              <w:rPr>
                <w:rFonts w:ascii="Arial" w:hAnsi="Arial"/>
                <w:sz w:val="18"/>
              </w:rPr>
              <w:tab/>
              <w:t>The direction determined by the minimum φ value achievable inside the receiver target redirection range, while θ value being the closest possible to the receiver target reference direction.</w:t>
            </w:r>
          </w:p>
          <w:p w:rsidR="00263FFC" w:rsidRPr="00263FFC" w:rsidRDefault="00263FFC" w:rsidP="00263FFC">
            <w:pPr>
              <w:overflowPunct w:val="0"/>
              <w:autoSpaceDE w:val="0"/>
              <w:autoSpaceDN w:val="0"/>
              <w:adjustRightInd w:val="0"/>
              <w:spacing w:after="0"/>
              <w:ind w:left="587" w:hanging="304"/>
              <w:textAlignment w:val="baseline"/>
              <w:rPr>
                <w:rFonts w:ascii="Arial" w:hAnsi="Arial"/>
                <w:sz w:val="18"/>
              </w:rPr>
            </w:pPr>
            <w:r w:rsidRPr="00263FFC">
              <w:rPr>
                <w:rFonts w:ascii="Arial" w:hAnsi="Arial"/>
                <w:sz w:val="18"/>
              </w:rPr>
              <w:t>3)</w:t>
            </w:r>
            <w:r w:rsidRPr="00263FFC">
              <w:rPr>
                <w:rFonts w:ascii="Arial" w:hAnsi="Arial"/>
                <w:sz w:val="18"/>
              </w:rPr>
              <w:tab/>
              <w:t>The direction determined by the maximum θ value achievable inside the receiver target redirection range, while φ value being the closest possible to the receiver target reference direction.</w:t>
            </w:r>
          </w:p>
          <w:p w:rsidR="00263FFC" w:rsidRPr="00263FFC" w:rsidRDefault="00263FFC" w:rsidP="00263FFC">
            <w:pPr>
              <w:overflowPunct w:val="0"/>
              <w:autoSpaceDE w:val="0"/>
              <w:autoSpaceDN w:val="0"/>
              <w:adjustRightInd w:val="0"/>
              <w:spacing w:after="0"/>
              <w:ind w:left="587" w:hanging="304"/>
              <w:textAlignment w:val="baseline"/>
              <w:rPr>
                <w:rFonts w:ascii="Arial" w:hAnsi="Arial"/>
                <w:sz w:val="18"/>
              </w:rPr>
            </w:pPr>
            <w:r w:rsidRPr="00263FFC">
              <w:rPr>
                <w:rFonts w:ascii="Arial" w:hAnsi="Arial"/>
                <w:sz w:val="18"/>
              </w:rPr>
              <w:t>4)</w:t>
            </w:r>
            <w:r w:rsidRPr="00263FFC">
              <w:rPr>
                <w:rFonts w:ascii="Arial" w:hAnsi="Arial"/>
                <w:sz w:val="18"/>
              </w:rPr>
              <w:tab/>
              <w:t>The direction determined by the minimum θ value achievable inside the receiver target redirection range, while φ value being the closest possible to the receiver target reference direction.</w:t>
            </w:r>
          </w:p>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If an OSDD does not include a receiver target redirection range the following 4 directions shall be declared:</w:t>
            </w:r>
          </w:p>
          <w:p w:rsidR="00263FFC" w:rsidRPr="00263FFC" w:rsidRDefault="00263FFC" w:rsidP="00263FFC">
            <w:pPr>
              <w:overflowPunct w:val="0"/>
              <w:autoSpaceDE w:val="0"/>
              <w:autoSpaceDN w:val="0"/>
              <w:adjustRightInd w:val="0"/>
              <w:spacing w:after="0"/>
              <w:ind w:left="587" w:hanging="304"/>
              <w:textAlignment w:val="baseline"/>
              <w:rPr>
                <w:rFonts w:ascii="Arial" w:hAnsi="Arial"/>
                <w:sz w:val="18"/>
              </w:rPr>
            </w:pPr>
            <w:r w:rsidRPr="00263FFC">
              <w:rPr>
                <w:rFonts w:ascii="Arial" w:hAnsi="Arial"/>
                <w:sz w:val="18"/>
              </w:rPr>
              <w:t>1)</w:t>
            </w:r>
            <w:r w:rsidRPr="00263FFC">
              <w:rPr>
                <w:rFonts w:ascii="Arial" w:hAnsi="Arial"/>
                <w:sz w:val="18"/>
              </w:rPr>
              <w:tab/>
              <w:t>The direction determined by the maximum φ value achievable inside the sensitivity RoAoA, while θ value being the closest possible to the receiver target reference direction.</w:t>
            </w:r>
          </w:p>
          <w:p w:rsidR="00263FFC" w:rsidRPr="00263FFC" w:rsidRDefault="00263FFC" w:rsidP="00263FFC">
            <w:pPr>
              <w:overflowPunct w:val="0"/>
              <w:autoSpaceDE w:val="0"/>
              <w:autoSpaceDN w:val="0"/>
              <w:adjustRightInd w:val="0"/>
              <w:spacing w:after="0"/>
              <w:ind w:left="587" w:hanging="304"/>
              <w:textAlignment w:val="baseline"/>
              <w:rPr>
                <w:rFonts w:ascii="Arial" w:hAnsi="Arial"/>
                <w:sz w:val="18"/>
              </w:rPr>
            </w:pPr>
            <w:r w:rsidRPr="00263FFC">
              <w:rPr>
                <w:rFonts w:ascii="Arial" w:hAnsi="Arial"/>
                <w:sz w:val="18"/>
              </w:rPr>
              <w:t>2)</w:t>
            </w:r>
            <w:r w:rsidRPr="00263FFC">
              <w:rPr>
                <w:rFonts w:ascii="Arial" w:hAnsi="Arial"/>
                <w:sz w:val="18"/>
              </w:rPr>
              <w:tab/>
              <w:t>The direction determined by the minimum φ value achievable inside the sensitivity RoAoA, while θ value being the closest possible to the receiver target reference direction.</w:t>
            </w:r>
          </w:p>
          <w:p w:rsidR="00263FFC" w:rsidRPr="00263FFC" w:rsidRDefault="00263FFC" w:rsidP="00263FFC">
            <w:pPr>
              <w:overflowPunct w:val="0"/>
              <w:autoSpaceDE w:val="0"/>
              <w:autoSpaceDN w:val="0"/>
              <w:adjustRightInd w:val="0"/>
              <w:spacing w:after="0"/>
              <w:ind w:left="587" w:hanging="304"/>
              <w:textAlignment w:val="baseline"/>
              <w:rPr>
                <w:rFonts w:ascii="Arial" w:hAnsi="Arial"/>
                <w:sz w:val="18"/>
              </w:rPr>
            </w:pPr>
            <w:r w:rsidRPr="00263FFC">
              <w:rPr>
                <w:rFonts w:ascii="Arial" w:hAnsi="Arial"/>
                <w:sz w:val="18"/>
              </w:rPr>
              <w:t>3)</w:t>
            </w:r>
            <w:r w:rsidRPr="00263FFC">
              <w:rPr>
                <w:rFonts w:ascii="Arial" w:hAnsi="Arial"/>
                <w:sz w:val="18"/>
              </w:rPr>
              <w:tab/>
              <w:t>The direction determined by the maximum θ value achievable inside the sensitivity RoAoA, while φ value being the closest possible to the receiver target reference direction.</w:t>
            </w:r>
          </w:p>
          <w:p w:rsidR="00263FFC" w:rsidRPr="00263FFC" w:rsidRDefault="00263FFC" w:rsidP="00263FFC">
            <w:pPr>
              <w:overflowPunct w:val="0"/>
              <w:autoSpaceDE w:val="0"/>
              <w:autoSpaceDN w:val="0"/>
              <w:adjustRightInd w:val="0"/>
              <w:spacing w:after="0"/>
              <w:ind w:left="587" w:hanging="304"/>
              <w:textAlignment w:val="baseline"/>
              <w:rPr>
                <w:rFonts w:ascii="Arial" w:hAnsi="Arial"/>
                <w:sz w:val="18"/>
              </w:rPr>
            </w:pPr>
            <w:r w:rsidRPr="00263FFC">
              <w:rPr>
                <w:rFonts w:ascii="Arial" w:hAnsi="Arial"/>
                <w:sz w:val="18"/>
              </w:rPr>
              <w:t>4)</w:t>
            </w:r>
            <w:r w:rsidRPr="00263FFC">
              <w:rPr>
                <w:rFonts w:ascii="Arial" w:hAnsi="Arial"/>
                <w:sz w:val="18"/>
              </w:rPr>
              <w:tab/>
              <w:t>The direction determined by the minimum θ value achievable inside the sensitivity RoAoA, while φ value being the closest possible to the receiver target reference direction.</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D10.12</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cs="Arial"/>
                <w:sz w:val="18"/>
                <w:szCs w:val="18"/>
              </w:rPr>
              <w:t>OTA sensitivity supported NR BS channel bandwidth and SCS</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The NR BS channel bandwidths and SCS supported by each OSDD.</w:t>
            </w:r>
          </w:p>
        </w:tc>
      </w:tr>
      <w:tr w:rsidR="00263FFC" w:rsidRPr="00263FFC" w:rsidTr="00263FFC">
        <w:trPr>
          <w:jc w:val="center"/>
        </w:trPr>
        <w:tc>
          <w:tcPr>
            <w:tcW w:w="9857" w:type="dxa"/>
            <w:gridSpan w:val="3"/>
          </w:tcPr>
          <w:p w:rsidR="00263FFC" w:rsidRPr="00263FFC" w:rsidRDefault="00263FFC" w:rsidP="00263FFC">
            <w:pPr>
              <w:keepNext/>
              <w:keepLines/>
              <w:overflowPunct w:val="0"/>
              <w:autoSpaceDE w:val="0"/>
              <w:autoSpaceDN w:val="0"/>
              <w:adjustRightInd w:val="0"/>
              <w:spacing w:after="0"/>
              <w:ind w:left="851" w:hanging="851"/>
              <w:textAlignment w:val="baseline"/>
              <w:rPr>
                <w:rFonts w:ascii="Arial" w:hAnsi="Arial"/>
                <w:sz w:val="18"/>
              </w:rPr>
            </w:pPr>
            <w:r w:rsidRPr="00263FFC">
              <w:rPr>
                <w:rFonts w:ascii="Arial" w:hAnsi="Arial"/>
                <w:sz w:val="18"/>
              </w:rPr>
              <w:t>NOTE 1:</w:t>
            </w:r>
            <w:r w:rsidRPr="00263FFC">
              <w:rPr>
                <w:rFonts w:ascii="Arial" w:hAnsi="Arial"/>
                <w:sz w:val="18"/>
              </w:rPr>
              <w:tab/>
              <w:t>If a BS is capable of 256QAM DL operation (and not 1024QAM DL operation) then two rated output power declarations may be made. One declaration is applicable when configured for 256QAM transmissions and the other declaration is applicable when not configured for 256QAM transmissions.</w:t>
            </w:r>
          </w:p>
          <w:p w:rsidR="00263FFC" w:rsidRPr="00263FFC" w:rsidRDefault="00263FFC" w:rsidP="00263FFC">
            <w:pPr>
              <w:keepNext/>
              <w:keepLines/>
              <w:overflowPunct w:val="0"/>
              <w:autoSpaceDE w:val="0"/>
              <w:autoSpaceDN w:val="0"/>
              <w:adjustRightInd w:val="0"/>
              <w:spacing w:after="0"/>
              <w:ind w:left="851" w:hanging="851"/>
              <w:textAlignment w:val="baseline"/>
              <w:rPr>
                <w:rFonts w:ascii="Arial" w:hAnsi="Arial"/>
                <w:sz w:val="18"/>
              </w:rPr>
            </w:pPr>
            <w:r w:rsidRPr="00263FFC">
              <w:rPr>
                <w:rFonts w:ascii="Arial" w:hAnsi="Arial"/>
                <w:sz w:val="18"/>
              </w:rPr>
              <w:t>NOTE 2:</w:t>
            </w:r>
            <w:r w:rsidRPr="00263FFC">
              <w:rPr>
                <w:rFonts w:ascii="Arial" w:hAnsi="Arial"/>
                <w:sz w:val="18"/>
              </w:rPr>
              <w:tab/>
              <w:t>If a BS is capable of 1024QAM DL operation then up to three rated output power declarations may be made. One declaration is applicable when configured for 1024QAM transmissions, a different declaration is applicable when configured for 256QAM transmissions and the other declaration is applicable when configured neither for 256 QAM nor 1024QAM transmissions.</w:t>
            </w:r>
          </w:p>
        </w:tc>
      </w:tr>
    </w:tbl>
    <w:p w:rsidR="00263FFC" w:rsidRPr="00263FFC" w:rsidRDefault="00263FFC" w:rsidP="00263FFC">
      <w:pPr>
        <w:overflowPunct w:val="0"/>
        <w:autoSpaceDE w:val="0"/>
        <w:autoSpaceDN w:val="0"/>
        <w:adjustRightInd w:val="0"/>
        <w:textAlignment w:val="baseline"/>
        <w:rPr>
          <w:lang w:eastAsia="zh-CN"/>
        </w:rPr>
      </w:pPr>
    </w:p>
    <w:p w:rsidR="00263FFC" w:rsidRPr="00263FFC" w:rsidRDefault="00263FFC" w:rsidP="00263FFC">
      <w:pPr>
        <w:keepNext/>
        <w:keepLines/>
        <w:overflowPunct w:val="0"/>
        <w:autoSpaceDE w:val="0"/>
        <w:autoSpaceDN w:val="0"/>
        <w:adjustRightInd w:val="0"/>
        <w:spacing w:before="60"/>
        <w:jc w:val="center"/>
        <w:textAlignment w:val="baseline"/>
        <w:rPr>
          <w:rFonts w:ascii="Arial" w:hAnsi="Arial"/>
          <w:b/>
        </w:rPr>
      </w:pPr>
      <w:r w:rsidRPr="00263FFC">
        <w:rPr>
          <w:rFonts w:ascii="Arial" w:hAnsi="Arial"/>
          <w:b/>
        </w:rPr>
        <w:t xml:space="preserve">Table 4.10-2: OTA AAS BS </w:t>
      </w:r>
      <w:r w:rsidRPr="00263FFC">
        <w:rPr>
          <w:rFonts w:ascii="Arial" w:hAnsi="Arial"/>
          <w:b/>
          <w:lang w:val="en-US"/>
        </w:rPr>
        <w:t>m</w:t>
      </w:r>
      <w:r w:rsidRPr="00263FFC">
        <w:rPr>
          <w:rFonts w:ascii="Arial" w:hAnsi="Arial"/>
          <w:b/>
        </w:rPr>
        <w:t xml:space="preserve">anufacturers </w:t>
      </w:r>
      <w:r w:rsidRPr="00263FFC">
        <w:rPr>
          <w:rFonts w:ascii="Arial" w:hAnsi="Arial"/>
          <w:b/>
          <w:lang w:val="en-US"/>
        </w:rPr>
        <w:t>d</w:t>
      </w:r>
      <w:r w:rsidRPr="00263FFC">
        <w:rPr>
          <w:rFonts w:ascii="Arial" w:hAnsi="Arial"/>
          <w:b/>
        </w:rPr>
        <w:t>eclarations</w:t>
      </w:r>
      <w:r w:rsidRPr="00263FFC">
        <w:rPr>
          <w:rFonts w:ascii="Arial" w:hAnsi="Arial"/>
          <w:b/>
          <w:lang w:val="en-US"/>
        </w:rPr>
        <w:t xml:space="preserve"> for radiated test requirements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241"/>
        <w:gridCol w:w="2930"/>
        <w:gridCol w:w="5686"/>
      </w:tblGrid>
      <w:tr w:rsidR="00263FFC" w:rsidRPr="00263FFC" w:rsidTr="00263FFC">
        <w:trPr>
          <w:tblHeader/>
          <w:jc w:val="center"/>
        </w:trPr>
        <w:tc>
          <w:tcPr>
            <w:tcW w:w="1241" w:type="dxa"/>
          </w:tcPr>
          <w:p w:rsidR="00263FFC" w:rsidRPr="00263FFC" w:rsidRDefault="00263FFC" w:rsidP="00263FFC">
            <w:pPr>
              <w:overflowPunct w:val="0"/>
              <w:autoSpaceDE w:val="0"/>
              <w:autoSpaceDN w:val="0"/>
              <w:adjustRightInd w:val="0"/>
              <w:spacing w:after="0"/>
              <w:jc w:val="center"/>
              <w:textAlignment w:val="baseline"/>
              <w:rPr>
                <w:rFonts w:ascii="Arial" w:hAnsi="Arial"/>
                <w:b/>
                <w:sz w:val="18"/>
              </w:rPr>
            </w:pPr>
            <w:r w:rsidRPr="00263FFC">
              <w:rPr>
                <w:rFonts w:ascii="Arial" w:hAnsi="Arial"/>
                <w:b/>
                <w:sz w:val="18"/>
              </w:rPr>
              <w:t>Declaration identifier</w:t>
            </w:r>
          </w:p>
        </w:tc>
        <w:tc>
          <w:tcPr>
            <w:tcW w:w="2930" w:type="dxa"/>
          </w:tcPr>
          <w:p w:rsidR="00263FFC" w:rsidRPr="00263FFC" w:rsidRDefault="00263FFC" w:rsidP="00263FFC">
            <w:pPr>
              <w:overflowPunct w:val="0"/>
              <w:autoSpaceDE w:val="0"/>
              <w:autoSpaceDN w:val="0"/>
              <w:adjustRightInd w:val="0"/>
              <w:spacing w:after="0"/>
              <w:jc w:val="center"/>
              <w:textAlignment w:val="baseline"/>
              <w:rPr>
                <w:rFonts w:ascii="Arial" w:hAnsi="Arial"/>
                <w:b/>
                <w:sz w:val="18"/>
              </w:rPr>
            </w:pPr>
            <w:r w:rsidRPr="00263FFC">
              <w:rPr>
                <w:rFonts w:ascii="Arial" w:hAnsi="Arial"/>
                <w:b/>
                <w:sz w:val="18"/>
              </w:rPr>
              <w:t>Declaration</w:t>
            </w:r>
          </w:p>
        </w:tc>
        <w:tc>
          <w:tcPr>
            <w:tcW w:w="5686" w:type="dxa"/>
          </w:tcPr>
          <w:p w:rsidR="00263FFC" w:rsidRPr="00263FFC" w:rsidRDefault="00263FFC" w:rsidP="00263FFC">
            <w:pPr>
              <w:overflowPunct w:val="0"/>
              <w:autoSpaceDE w:val="0"/>
              <w:autoSpaceDN w:val="0"/>
              <w:adjustRightInd w:val="0"/>
              <w:spacing w:after="0"/>
              <w:jc w:val="center"/>
              <w:textAlignment w:val="baseline"/>
              <w:rPr>
                <w:rFonts w:ascii="Arial" w:hAnsi="Arial"/>
                <w:b/>
                <w:sz w:val="18"/>
              </w:rPr>
            </w:pPr>
            <w:r w:rsidRPr="00263FFC">
              <w:rPr>
                <w:rFonts w:ascii="Arial" w:hAnsi="Arial"/>
                <w:b/>
                <w:sz w:val="18"/>
              </w:rPr>
              <w:t>Description</w:t>
            </w:r>
          </w:p>
        </w:tc>
      </w:tr>
      <w:tr w:rsidR="00263FFC" w:rsidRPr="00263FFC" w:rsidTr="00263FFC">
        <w:trPr>
          <w:jc w:val="center"/>
        </w:trPr>
        <w:tc>
          <w:tcPr>
            <w:tcW w:w="1241" w:type="dxa"/>
            <w:tcBorders>
              <w:top w:val="single" w:sz="4" w:space="0" w:color="auto"/>
              <w:left w:val="single" w:sz="4" w:space="0" w:color="auto"/>
              <w:bottom w:val="single" w:sz="4" w:space="0" w:color="auto"/>
              <w:right w:val="single" w:sz="4" w:space="0" w:color="auto"/>
            </w:tcBorders>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D11.1</w:t>
            </w:r>
          </w:p>
        </w:tc>
        <w:tc>
          <w:tcPr>
            <w:tcW w:w="2930" w:type="dxa"/>
            <w:tcBorders>
              <w:top w:val="single" w:sz="4" w:space="0" w:color="auto"/>
              <w:left w:val="single" w:sz="4" w:space="0" w:color="auto"/>
              <w:bottom w:val="single" w:sz="4" w:space="0" w:color="auto"/>
              <w:right w:val="single" w:sz="4" w:space="0" w:color="auto"/>
            </w:tcBorders>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AAS BS requirements set</w:t>
            </w:r>
          </w:p>
        </w:tc>
        <w:tc>
          <w:tcPr>
            <w:tcW w:w="5686" w:type="dxa"/>
            <w:tcBorders>
              <w:top w:val="single" w:sz="4" w:space="0" w:color="auto"/>
              <w:left w:val="single" w:sz="4" w:space="0" w:color="auto"/>
              <w:bottom w:val="single" w:sz="4" w:space="0" w:color="auto"/>
              <w:right w:val="single" w:sz="4" w:space="0" w:color="auto"/>
            </w:tcBorders>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 xml:space="preserve">Declaration of either </w:t>
            </w:r>
            <w:r w:rsidRPr="00263FFC">
              <w:rPr>
                <w:rFonts w:ascii="Arial" w:hAnsi="Arial"/>
                <w:i/>
                <w:sz w:val="18"/>
              </w:rPr>
              <w:t>hybrid AAS BS</w:t>
            </w:r>
            <w:r w:rsidRPr="00263FFC">
              <w:rPr>
                <w:rFonts w:ascii="Arial" w:hAnsi="Arial"/>
                <w:sz w:val="18"/>
              </w:rPr>
              <w:t xml:space="preserve"> architecture conforming to the </w:t>
            </w:r>
            <w:r w:rsidRPr="00263FFC">
              <w:rPr>
                <w:rFonts w:ascii="Arial" w:hAnsi="Arial"/>
                <w:i/>
                <w:sz w:val="18"/>
              </w:rPr>
              <w:t>hybrid requirement set</w:t>
            </w:r>
            <w:r w:rsidRPr="00263FFC">
              <w:rPr>
                <w:rFonts w:ascii="Arial" w:hAnsi="Arial"/>
                <w:sz w:val="18"/>
              </w:rPr>
              <w:t xml:space="preserve">, or OTA AAS BS architecture conforming to the </w:t>
            </w:r>
            <w:r w:rsidRPr="00263FFC">
              <w:rPr>
                <w:rFonts w:ascii="Arial" w:hAnsi="Arial"/>
                <w:i/>
                <w:sz w:val="18"/>
              </w:rPr>
              <w:t>OTA requirement set</w:t>
            </w:r>
            <w:r w:rsidRPr="00263FFC">
              <w:rPr>
                <w:rFonts w:ascii="Arial" w:hAnsi="Arial"/>
                <w:sz w:val="18"/>
              </w:rPr>
              <w:t>.</w:t>
            </w:r>
          </w:p>
        </w:tc>
      </w:tr>
      <w:tr w:rsidR="00263FFC" w:rsidRPr="00263FFC" w:rsidTr="00263FFC">
        <w:trPr>
          <w:jc w:val="center"/>
        </w:trPr>
        <w:tc>
          <w:tcPr>
            <w:tcW w:w="1241" w:type="dxa"/>
            <w:tcBorders>
              <w:top w:val="single" w:sz="4" w:space="0" w:color="auto"/>
              <w:left w:val="single" w:sz="4" w:space="0" w:color="auto"/>
              <w:bottom w:val="single" w:sz="4" w:space="0" w:color="auto"/>
              <w:right w:val="single" w:sz="4" w:space="0" w:color="auto"/>
            </w:tcBorders>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sz w:val="18"/>
              </w:rPr>
              <w:t>D11.2</w:t>
            </w:r>
          </w:p>
        </w:tc>
        <w:tc>
          <w:tcPr>
            <w:tcW w:w="2930" w:type="dxa"/>
            <w:tcBorders>
              <w:top w:val="single" w:sz="4" w:space="0" w:color="auto"/>
              <w:left w:val="single" w:sz="4" w:space="0" w:color="auto"/>
              <w:bottom w:val="single" w:sz="4" w:space="0" w:color="auto"/>
              <w:right w:val="single" w:sz="4" w:space="0" w:color="auto"/>
            </w:tcBorders>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cs="Arial"/>
                <w:sz w:val="18"/>
                <w:szCs w:val="18"/>
                <w:lang w:eastAsia="zh-CN"/>
              </w:rPr>
              <w:t>BS class</w:t>
            </w:r>
          </w:p>
        </w:tc>
        <w:tc>
          <w:tcPr>
            <w:tcW w:w="5686" w:type="dxa"/>
            <w:tcBorders>
              <w:top w:val="single" w:sz="4" w:space="0" w:color="auto"/>
              <w:left w:val="single" w:sz="4" w:space="0" w:color="auto"/>
              <w:bottom w:val="single" w:sz="4" w:space="0" w:color="auto"/>
              <w:right w:val="single" w:sz="4" w:space="0" w:color="auto"/>
            </w:tcBorders>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cs="Arial"/>
                <w:sz w:val="18"/>
                <w:szCs w:val="18"/>
              </w:rPr>
              <w:t>BS Class of the AAS BS, declared as Wide Area BS, Medium Range BS, or Local Area BS.</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lang w:val="en-US"/>
              </w:rPr>
              <w:lastRenderedPageBreak/>
              <w:t>D11</w:t>
            </w:r>
            <w:r w:rsidRPr="00263FFC">
              <w:rPr>
                <w:rFonts w:ascii="Arial" w:hAnsi="Arial" w:cs="Arial"/>
                <w:sz w:val="18"/>
                <w:szCs w:val="18"/>
              </w:rPr>
              <w:t>.</w:t>
            </w:r>
            <w:r w:rsidRPr="00263FFC">
              <w:rPr>
                <w:rFonts w:ascii="Arial" w:hAnsi="Arial" w:cs="Arial"/>
                <w:sz w:val="18"/>
                <w:szCs w:val="18"/>
                <w:lang w:val="en-US"/>
              </w:rPr>
              <w:t>3</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i/>
                <w:sz w:val="18"/>
                <w:szCs w:val="18"/>
              </w:rPr>
              <w:t>OTA coverage range</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Declared as a single range within which selected TX OTA requirements are intended to be met.</w:t>
            </w:r>
          </w:p>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rPr>
              <w:t>NOTE 1:</w:t>
            </w:r>
            <w:r w:rsidRPr="00263FFC">
              <w:rPr>
                <w:rFonts w:ascii="Arial" w:hAnsi="Arial" w:cs="Arial"/>
                <w:sz w:val="18"/>
                <w:szCs w:val="18"/>
                <w:lang w:eastAsia="zh-CN"/>
              </w:rPr>
              <w:tab/>
            </w:r>
            <w:r w:rsidRPr="00263FFC">
              <w:rPr>
                <w:rFonts w:ascii="Arial" w:hAnsi="Arial" w:cs="Arial"/>
                <w:i/>
                <w:sz w:val="18"/>
                <w:szCs w:val="18"/>
              </w:rPr>
              <w:t>OTA coverage range</w:t>
            </w:r>
            <w:r w:rsidRPr="00263FFC">
              <w:rPr>
                <w:rFonts w:ascii="Arial" w:hAnsi="Arial" w:cs="Arial"/>
                <w:sz w:val="18"/>
                <w:szCs w:val="18"/>
              </w:rPr>
              <w:t xml:space="preserve"> is used for conformance testing of such TX OTA requirements as occupied bandwidth, frequency error, TAE or EVM.</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lang w:val="en-US"/>
              </w:rPr>
            </w:pPr>
            <w:r w:rsidRPr="00263FFC">
              <w:rPr>
                <w:rFonts w:ascii="Arial" w:hAnsi="Arial"/>
                <w:sz w:val="18"/>
              </w:rPr>
              <w:t>D11.4</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sz w:val="18"/>
              </w:rPr>
            </w:pPr>
            <w:r w:rsidRPr="00263FFC">
              <w:rPr>
                <w:rFonts w:ascii="Arial" w:hAnsi="Arial"/>
                <w:i/>
                <w:sz w:val="18"/>
              </w:rPr>
              <w:t>OTA coverage range</w:t>
            </w:r>
            <w:r w:rsidRPr="00263FFC">
              <w:rPr>
                <w:rFonts w:ascii="Arial" w:hAnsi="Arial"/>
                <w:sz w:val="18"/>
              </w:rPr>
              <w:t xml:space="preserve"> reference direction</w:t>
            </w:r>
          </w:p>
          <w:p w:rsidR="00263FFC" w:rsidRPr="00263FFC" w:rsidRDefault="00263FFC" w:rsidP="00263FFC">
            <w:pPr>
              <w:overflowPunct w:val="0"/>
              <w:autoSpaceDE w:val="0"/>
              <w:autoSpaceDN w:val="0"/>
              <w:adjustRightInd w:val="0"/>
              <w:spacing w:after="0"/>
              <w:textAlignment w:val="baseline"/>
              <w:rPr>
                <w:rFonts w:ascii="Arial" w:hAnsi="Arial" w:cs="Arial"/>
                <w:i/>
                <w:sz w:val="18"/>
                <w:szCs w:val="18"/>
              </w:rPr>
            </w:pP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rPr>
              <w:t xml:space="preserve">The direction describing the reference direction of the </w:t>
            </w:r>
            <w:r w:rsidRPr="00263FFC">
              <w:rPr>
                <w:rFonts w:ascii="Arial" w:hAnsi="Arial" w:cs="Arial"/>
                <w:i/>
                <w:sz w:val="18"/>
                <w:szCs w:val="18"/>
              </w:rPr>
              <w:t>OTA converge range</w:t>
            </w:r>
            <w:r w:rsidRPr="00263FFC">
              <w:rPr>
                <w:rFonts w:ascii="Arial" w:hAnsi="Arial" w:cs="Arial"/>
                <w:sz w:val="18"/>
                <w:szCs w:val="18"/>
              </w:rPr>
              <w:t xml:space="preserve"> (D11.2).</w:t>
            </w:r>
          </w:p>
          <w:p w:rsidR="00263FFC" w:rsidRPr="00263FFC" w:rsidRDefault="00263FFC" w:rsidP="00263FFC">
            <w:pPr>
              <w:keepNext/>
              <w:keepLines/>
              <w:overflowPunct w:val="0"/>
              <w:autoSpaceDE w:val="0"/>
              <w:autoSpaceDN w:val="0"/>
              <w:adjustRightInd w:val="0"/>
              <w:spacing w:after="0"/>
              <w:textAlignment w:val="baseline"/>
              <w:rPr>
                <w:rFonts w:ascii="Arial" w:hAnsi="Arial" w:cs="Arial"/>
                <w:sz w:val="18"/>
                <w:szCs w:val="18"/>
              </w:rPr>
            </w:pPr>
            <w:r w:rsidRPr="00263FFC">
              <w:rPr>
                <w:rFonts w:ascii="Arial" w:hAnsi="Arial"/>
                <w:sz w:val="18"/>
              </w:rPr>
              <w:t>NOTE 2:</w:t>
            </w:r>
            <w:r w:rsidRPr="00263FFC">
              <w:rPr>
                <w:rFonts w:ascii="Arial" w:hAnsi="Arial"/>
                <w:sz w:val="18"/>
              </w:rPr>
              <w:tab/>
              <w:t xml:space="preserve">The </w:t>
            </w:r>
            <w:r w:rsidRPr="00263FFC">
              <w:rPr>
                <w:rFonts w:ascii="Arial" w:hAnsi="Arial"/>
                <w:i/>
                <w:sz w:val="18"/>
              </w:rPr>
              <w:t>OTA coverage reference</w:t>
            </w:r>
            <w:r w:rsidRPr="00263FFC">
              <w:rPr>
                <w:rFonts w:ascii="Arial" w:hAnsi="Arial"/>
                <w:sz w:val="18"/>
              </w:rPr>
              <w:t xml:space="preserve"> direction may be the same as the </w:t>
            </w:r>
            <w:r w:rsidRPr="00263FFC">
              <w:rPr>
                <w:rFonts w:ascii="Arial" w:hAnsi="Arial"/>
                <w:i/>
                <w:sz w:val="18"/>
              </w:rPr>
              <w:t>Reference beam direction pai</w:t>
            </w:r>
            <w:r w:rsidRPr="00263FFC">
              <w:rPr>
                <w:rFonts w:ascii="Arial" w:hAnsi="Arial"/>
                <w:sz w:val="18"/>
              </w:rPr>
              <w:t>r (D9.7) but does not have to be.</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lang w:val="en-US"/>
              </w:rPr>
            </w:pPr>
            <w:r w:rsidRPr="00263FFC">
              <w:rPr>
                <w:rFonts w:ascii="Arial" w:hAnsi="Arial"/>
                <w:sz w:val="18"/>
              </w:rPr>
              <w:t>D11.5</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cs="Arial"/>
                <w:i/>
                <w:sz w:val="18"/>
                <w:szCs w:val="18"/>
              </w:rPr>
            </w:pPr>
            <w:r w:rsidRPr="00263FFC">
              <w:rPr>
                <w:rFonts w:ascii="Arial" w:hAnsi="Arial"/>
                <w:i/>
                <w:sz w:val="18"/>
              </w:rPr>
              <w:t>OTA coverage range</w:t>
            </w:r>
            <w:r w:rsidRPr="00263FFC">
              <w:rPr>
                <w:rFonts w:ascii="Arial" w:hAnsi="Arial"/>
                <w:sz w:val="18"/>
              </w:rPr>
              <w:t xml:space="preserve"> maximum directions</w:t>
            </w:r>
          </w:p>
        </w:tc>
        <w:tc>
          <w:tcPr>
            <w:tcW w:w="5686"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rPr>
              <w:t>The directions corresponding to the following points:</w:t>
            </w:r>
          </w:p>
          <w:p w:rsidR="00263FFC" w:rsidRPr="00263FFC" w:rsidRDefault="00263FFC" w:rsidP="00263FFC">
            <w:pPr>
              <w:overflowPunct w:val="0"/>
              <w:autoSpaceDE w:val="0"/>
              <w:autoSpaceDN w:val="0"/>
              <w:adjustRightInd w:val="0"/>
              <w:spacing w:after="0"/>
              <w:ind w:left="587" w:hanging="304"/>
              <w:textAlignment w:val="baseline"/>
              <w:rPr>
                <w:rFonts w:ascii="Arial" w:hAnsi="Arial"/>
                <w:sz w:val="18"/>
              </w:rPr>
            </w:pPr>
            <w:r w:rsidRPr="00263FFC">
              <w:rPr>
                <w:rFonts w:ascii="Arial" w:hAnsi="Arial"/>
                <w:sz w:val="18"/>
              </w:rPr>
              <w:t>1)</w:t>
            </w:r>
            <w:r w:rsidRPr="00263FFC">
              <w:rPr>
                <w:rFonts w:ascii="Arial" w:hAnsi="Arial"/>
                <w:sz w:val="18"/>
              </w:rPr>
              <w:tab/>
              <w:t>The direction determined by the maximum φ value achievable inside the OTA coverage range, while θ value being the closest possible to the OTA coverage range reference direction.</w:t>
            </w:r>
          </w:p>
          <w:p w:rsidR="00263FFC" w:rsidRPr="00263FFC" w:rsidRDefault="00263FFC" w:rsidP="00263FFC">
            <w:pPr>
              <w:overflowPunct w:val="0"/>
              <w:autoSpaceDE w:val="0"/>
              <w:autoSpaceDN w:val="0"/>
              <w:adjustRightInd w:val="0"/>
              <w:spacing w:after="0"/>
              <w:ind w:left="587" w:hanging="304"/>
              <w:textAlignment w:val="baseline"/>
              <w:rPr>
                <w:rFonts w:ascii="Arial" w:hAnsi="Arial"/>
                <w:sz w:val="18"/>
              </w:rPr>
            </w:pPr>
            <w:r w:rsidRPr="00263FFC">
              <w:rPr>
                <w:rFonts w:ascii="Arial" w:hAnsi="Arial"/>
                <w:sz w:val="18"/>
              </w:rPr>
              <w:t>2)</w:t>
            </w:r>
            <w:r w:rsidRPr="00263FFC">
              <w:rPr>
                <w:rFonts w:ascii="Arial" w:hAnsi="Arial"/>
                <w:sz w:val="18"/>
              </w:rPr>
              <w:tab/>
              <w:t xml:space="preserve">The direction determined by the minimum φ value achievable inside the </w:t>
            </w:r>
            <w:r w:rsidRPr="00263FFC">
              <w:rPr>
                <w:rFonts w:ascii="Arial" w:hAnsi="Arial" w:cs="Arial"/>
                <w:i/>
                <w:sz w:val="18"/>
                <w:szCs w:val="18"/>
              </w:rPr>
              <w:t>OTA coverage range</w:t>
            </w:r>
            <w:r w:rsidRPr="00263FFC">
              <w:rPr>
                <w:rFonts w:ascii="Arial" w:hAnsi="Arial"/>
                <w:sz w:val="18"/>
              </w:rPr>
              <w:t xml:space="preserve">, while θ value being the closest possible to the </w:t>
            </w:r>
            <w:r w:rsidRPr="00263FFC">
              <w:rPr>
                <w:rFonts w:ascii="Arial" w:hAnsi="Arial" w:cs="Arial"/>
                <w:i/>
                <w:sz w:val="18"/>
                <w:szCs w:val="18"/>
              </w:rPr>
              <w:t>OTA coverage range</w:t>
            </w:r>
            <w:r w:rsidRPr="00263FFC">
              <w:rPr>
                <w:rFonts w:ascii="Arial" w:hAnsi="Arial"/>
                <w:sz w:val="18"/>
              </w:rPr>
              <w:t xml:space="preserve"> reference direction.</w:t>
            </w:r>
          </w:p>
          <w:p w:rsidR="00263FFC" w:rsidRPr="00263FFC" w:rsidRDefault="00263FFC" w:rsidP="00263FFC">
            <w:pPr>
              <w:overflowPunct w:val="0"/>
              <w:autoSpaceDE w:val="0"/>
              <w:autoSpaceDN w:val="0"/>
              <w:adjustRightInd w:val="0"/>
              <w:spacing w:after="0"/>
              <w:ind w:left="587" w:hanging="304"/>
              <w:textAlignment w:val="baseline"/>
              <w:rPr>
                <w:rFonts w:ascii="Arial" w:hAnsi="Arial"/>
                <w:sz w:val="18"/>
              </w:rPr>
            </w:pPr>
            <w:r w:rsidRPr="00263FFC">
              <w:rPr>
                <w:rFonts w:ascii="Arial" w:hAnsi="Arial"/>
                <w:sz w:val="18"/>
              </w:rPr>
              <w:t>3)</w:t>
            </w:r>
            <w:r w:rsidRPr="00263FFC">
              <w:rPr>
                <w:rFonts w:ascii="Arial" w:hAnsi="Arial"/>
                <w:sz w:val="18"/>
              </w:rPr>
              <w:tab/>
              <w:t xml:space="preserve">The direction determined by the maximum θ value achievable inside the </w:t>
            </w:r>
            <w:r w:rsidRPr="00263FFC">
              <w:rPr>
                <w:rFonts w:ascii="Arial" w:hAnsi="Arial" w:cs="Arial"/>
                <w:i/>
                <w:sz w:val="18"/>
                <w:szCs w:val="18"/>
              </w:rPr>
              <w:t>OTA coverage range</w:t>
            </w:r>
            <w:r w:rsidRPr="00263FFC">
              <w:rPr>
                <w:rFonts w:ascii="Arial" w:hAnsi="Arial"/>
                <w:sz w:val="18"/>
              </w:rPr>
              <w:t xml:space="preserve">, while φ value being the closest possible to the </w:t>
            </w:r>
            <w:r w:rsidRPr="00263FFC">
              <w:rPr>
                <w:rFonts w:ascii="Arial" w:hAnsi="Arial" w:cs="Arial"/>
                <w:i/>
                <w:sz w:val="18"/>
                <w:szCs w:val="18"/>
              </w:rPr>
              <w:t>OTA coverage range</w:t>
            </w:r>
            <w:r w:rsidRPr="00263FFC">
              <w:rPr>
                <w:rFonts w:ascii="Arial" w:hAnsi="Arial"/>
                <w:sz w:val="18"/>
              </w:rPr>
              <w:t xml:space="preserve"> reference direction.</w:t>
            </w:r>
          </w:p>
          <w:p w:rsidR="00263FFC" w:rsidRPr="00263FFC" w:rsidRDefault="00263FFC" w:rsidP="00263FFC">
            <w:pPr>
              <w:overflowPunct w:val="0"/>
              <w:autoSpaceDE w:val="0"/>
              <w:autoSpaceDN w:val="0"/>
              <w:adjustRightInd w:val="0"/>
              <w:spacing w:after="0"/>
              <w:ind w:left="587" w:hanging="304"/>
              <w:textAlignment w:val="baseline"/>
              <w:rPr>
                <w:rFonts w:ascii="Arial" w:hAnsi="Arial" w:cs="Arial"/>
                <w:sz w:val="18"/>
                <w:szCs w:val="18"/>
              </w:rPr>
            </w:pPr>
            <w:r w:rsidRPr="00263FFC">
              <w:rPr>
                <w:rFonts w:ascii="Arial" w:hAnsi="Arial"/>
                <w:sz w:val="18"/>
              </w:rPr>
              <w:t>4)</w:t>
            </w:r>
            <w:r w:rsidRPr="00263FFC">
              <w:rPr>
                <w:rFonts w:ascii="Arial" w:hAnsi="Arial"/>
                <w:sz w:val="18"/>
              </w:rPr>
              <w:tab/>
              <w:t xml:space="preserve">The direction determined by the minimum θ value achievable inside the </w:t>
            </w:r>
            <w:r w:rsidRPr="00263FFC">
              <w:rPr>
                <w:rFonts w:ascii="Arial" w:hAnsi="Arial" w:cs="Arial"/>
                <w:i/>
                <w:sz w:val="18"/>
                <w:szCs w:val="18"/>
              </w:rPr>
              <w:t>OTA coverage range</w:t>
            </w:r>
            <w:r w:rsidRPr="00263FFC">
              <w:rPr>
                <w:rFonts w:ascii="Arial" w:hAnsi="Arial"/>
                <w:sz w:val="18"/>
              </w:rPr>
              <w:t xml:space="preserve">, while φ value being the closest possible to the </w:t>
            </w:r>
            <w:r w:rsidRPr="00263FFC">
              <w:rPr>
                <w:rFonts w:ascii="Arial" w:hAnsi="Arial" w:cs="Arial"/>
                <w:i/>
                <w:sz w:val="18"/>
                <w:szCs w:val="18"/>
              </w:rPr>
              <w:t>OTA coverage range</w:t>
            </w:r>
            <w:r w:rsidRPr="00263FFC">
              <w:rPr>
                <w:rFonts w:ascii="Arial" w:hAnsi="Arial"/>
                <w:sz w:val="18"/>
              </w:rPr>
              <w:t xml:space="preserve"> reference direction.</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lang w:val="en-US"/>
              </w:rPr>
            </w:pPr>
            <w:r w:rsidRPr="00263FFC">
              <w:rPr>
                <w:rFonts w:ascii="Arial" w:hAnsi="Arial" w:cs="Arial"/>
                <w:sz w:val="18"/>
                <w:szCs w:val="18"/>
                <w:lang w:val="en-US"/>
              </w:rPr>
              <w:t>D11</w:t>
            </w:r>
            <w:r w:rsidRPr="00263FFC">
              <w:rPr>
                <w:rFonts w:ascii="Arial" w:hAnsi="Arial" w:cs="Arial"/>
                <w:sz w:val="18"/>
                <w:szCs w:val="18"/>
              </w:rPr>
              <w:t>.</w:t>
            </w:r>
            <w:r w:rsidRPr="00263FFC">
              <w:rPr>
                <w:rFonts w:ascii="Arial" w:hAnsi="Arial" w:cs="Arial"/>
                <w:sz w:val="18"/>
                <w:szCs w:val="18"/>
                <w:lang w:val="en-US"/>
              </w:rPr>
              <w:t>6</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cs="Arial"/>
                <w:i/>
                <w:sz w:val="18"/>
                <w:szCs w:val="18"/>
              </w:rPr>
            </w:pPr>
            <w:r w:rsidRPr="00263FFC">
              <w:rPr>
                <w:rFonts w:ascii="Arial" w:hAnsi="Arial" w:cs="Arial"/>
                <w:sz w:val="18"/>
                <w:szCs w:val="18"/>
              </w:rPr>
              <w:t>The rated carrier OTA BS power, P</w:t>
            </w:r>
            <w:r w:rsidRPr="00263FFC">
              <w:rPr>
                <w:rFonts w:ascii="Arial" w:hAnsi="Arial" w:cs="Arial"/>
                <w:sz w:val="18"/>
                <w:szCs w:val="18"/>
                <w:vertAlign w:val="subscript"/>
              </w:rPr>
              <w:t>max,c,TRP</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P</w:t>
            </w:r>
            <w:r w:rsidRPr="00263FFC">
              <w:rPr>
                <w:rFonts w:ascii="Arial" w:hAnsi="Arial" w:cs="Arial"/>
                <w:sz w:val="18"/>
                <w:szCs w:val="18"/>
                <w:vertAlign w:val="subscript"/>
              </w:rPr>
              <w:t>max,c,TRP</w:t>
            </w:r>
            <w:r w:rsidRPr="00263FFC">
              <w:rPr>
                <w:rFonts w:ascii="Arial" w:hAnsi="Arial" w:cs="Arial"/>
                <w:sz w:val="18"/>
                <w:szCs w:val="18"/>
              </w:rPr>
              <w:t xml:space="preserve"> is declared as TRP OTA power per carrier, declared per supported operating band, per supported RAT. (Note 1, Note 2)</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rPr>
              <w:t>D11.7</w:t>
            </w:r>
          </w:p>
        </w:tc>
        <w:tc>
          <w:tcPr>
            <w:tcW w:w="2930" w:type="dxa"/>
          </w:tcPr>
          <w:p w:rsidR="00263FFC" w:rsidRPr="00263FFC" w:rsidRDefault="00263FFC" w:rsidP="00263FFC">
            <w:pPr>
              <w:overflowPunct w:val="0"/>
              <w:autoSpaceDE w:val="0"/>
              <w:autoSpaceDN w:val="0"/>
              <w:adjustRightInd w:val="0"/>
              <w:spacing w:after="0"/>
              <w:textAlignment w:val="baseline"/>
              <w:rPr>
                <w:rFonts w:ascii="Arial" w:hAnsi="Arial" w:cs="Arial"/>
                <w:i/>
                <w:sz w:val="18"/>
                <w:szCs w:val="18"/>
              </w:rPr>
            </w:pPr>
            <w:r w:rsidRPr="00263FFC">
              <w:rPr>
                <w:rFonts w:ascii="Arial" w:hAnsi="Arial" w:cs="Arial"/>
                <w:sz w:val="18"/>
                <w:szCs w:val="18"/>
              </w:rPr>
              <w:t>Worst-case side of the AAS BS on which the co-location test antenna is placed</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Declare the worst-case side of the AAS BS on which the co-location test antenna is placed and test will be done only on the declared side.</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lang w:val="en-US"/>
              </w:rPr>
              <w:t>D11</w:t>
            </w:r>
            <w:r w:rsidRPr="00263FFC">
              <w:rPr>
                <w:rFonts w:ascii="Arial" w:hAnsi="Arial" w:cs="Arial"/>
                <w:sz w:val="18"/>
                <w:szCs w:val="18"/>
              </w:rPr>
              <w:t>.</w:t>
            </w:r>
            <w:r w:rsidRPr="00263FFC">
              <w:rPr>
                <w:rFonts w:ascii="Arial" w:hAnsi="Arial" w:cs="Arial"/>
                <w:sz w:val="18"/>
                <w:szCs w:val="18"/>
                <w:lang w:val="en-US"/>
              </w:rPr>
              <w:t>8</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Spurious emission category</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Declare the OTA AAS BS spurious emission category as either category A or B with respect to the limits for spurious emissions, as defined in Recommendation ITU-R SM.329 [16].</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lang w:val="en-US"/>
              </w:rPr>
              <w:t>D11</w:t>
            </w:r>
            <w:r w:rsidRPr="00263FFC">
              <w:rPr>
                <w:rFonts w:ascii="Arial" w:hAnsi="Arial" w:cs="Arial"/>
                <w:sz w:val="18"/>
                <w:szCs w:val="18"/>
              </w:rPr>
              <w:t>.</w:t>
            </w:r>
            <w:r w:rsidRPr="00263FFC">
              <w:rPr>
                <w:rFonts w:ascii="Arial" w:hAnsi="Arial" w:cs="Arial"/>
                <w:sz w:val="18"/>
                <w:szCs w:val="18"/>
                <w:lang w:val="en-US"/>
              </w:rPr>
              <w:t>9</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Geographic area support</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The manufacturer shall declare the regions the OTA AAS BS may operate in. e.g. CEPT.</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lang w:val="en-US"/>
              </w:rPr>
              <w:t>D11</w:t>
            </w:r>
            <w:r w:rsidRPr="00263FFC">
              <w:rPr>
                <w:rFonts w:ascii="Arial" w:hAnsi="Arial" w:cs="Arial"/>
                <w:sz w:val="18"/>
                <w:szCs w:val="18"/>
              </w:rPr>
              <w:t>.</w:t>
            </w:r>
            <w:r w:rsidRPr="00263FFC">
              <w:rPr>
                <w:rFonts w:ascii="Arial" w:hAnsi="Arial" w:cs="Arial"/>
                <w:sz w:val="18"/>
                <w:szCs w:val="18"/>
                <w:lang w:val="en-US"/>
              </w:rPr>
              <w:t>10</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Band 20 or Band XX support, operating in geographical areas allocated to broadcasting (DTT)</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If the OTA AAS BS supports Band 20/XX or Band 32/XXXII, the manufacturer shall declare if the OTA AAS BS may operate in geographical areas allocated to broadcasting (DTT).</w:t>
            </w:r>
            <w:r w:rsidRPr="00263FFC" w:rsidDel="007940F0">
              <w:rPr>
                <w:rFonts w:ascii="Arial" w:hAnsi="Arial" w:cs="Arial"/>
                <w:sz w:val="18"/>
                <w:szCs w:val="18"/>
              </w:rPr>
              <w:t xml:space="preserve"> </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lang w:val="en-US"/>
              </w:rPr>
              <w:t>D11</w:t>
            </w:r>
            <w:r w:rsidRPr="00263FFC">
              <w:rPr>
                <w:rFonts w:ascii="Arial" w:hAnsi="Arial" w:cs="Arial"/>
                <w:sz w:val="18"/>
                <w:szCs w:val="18"/>
              </w:rPr>
              <w:t>.</w:t>
            </w:r>
            <w:r w:rsidRPr="00263FFC">
              <w:rPr>
                <w:rFonts w:ascii="Arial" w:hAnsi="Arial" w:cs="Arial"/>
                <w:sz w:val="18"/>
                <w:szCs w:val="18"/>
                <w:lang w:val="en-US"/>
              </w:rPr>
              <w:t>11</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Band 20 or Band XX support, emission level for channel N (P</w:t>
            </w:r>
            <w:r w:rsidRPr="00263FFC">
              <w:rPr>
                <w:rFonts w:ascii="Arial" w:hAnsi="Arial" w:cs="Arial"/>
                <w:sz w:val="18"/>
                <w:szCs w:val="18"/>
                <w:vertAlign w:val="subscript"/>
              </w:rPr>
              <w:t>EM,N</w:t>
            </w:r>
            <w:r w:rsidRPr="00263FFC">
              <w:rPr>
                <w:rFonts w:ascii="Arial" w:hAnsi="Arial" w:cs="Arial"/>
                <w:sz w:val="18"/>
                <w:szCs w:val="18"/>
              </w:rPr>
              <w:t>)</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If the OTA AAS BS supports Band 20 or Band XX and has been declared to operate in geographical areas allocated to broadcasting (DTT; declaration D11.7), the emission level for channel N (as defined in annex G of 3GPP TS 36.104 [4]) shall be declared.</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lang w:val="en-US"/>
              </w:rPr>
              <w:t>D11</w:t>
            </w:r>
            <w:r w:rsidRPr="00263FFC">
              <w:rPr>
                <w:rFonts w:ascii="Arial" w:hAnsi="Arial" w:cs="Arial"/>
                <w:sz w:val="18"/>
                <w:szCs w:val="18"/>
              </w:rPr>
              <w:t>.</w:t>
            </w:r>
            <w:r w:rsidRPr="00263FFC">
              <w:rPr>
                <w:rFonts w:ascii="Arial" w:hAnsi="Arial" w:cs="Arial"/>
                <w:sz w:val="18"/>
                <w:szCs w:val="18"/>
                <w:lang w:val="en-US"/>
              </w:rPr>
              <w:t>12</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Band 20 or Band XX support, Maximum output power in 10 MHz (P</w:t>
            </w:r>
            <w:r w:rsidRPr="00263FFC">
              <w:rPr>
                <w:rFonts w:ascii="Arial" w:hAnsi="Arial" w:cs="Arial"/>
                <w:sz w:val="18"/>
                <w:szCs w:val="18"/>
                <w:vertAlign w:val="subscript"/>
              </w:rPr>
              <w:t>10MHz</w:t>
            </w:r>
            <w:r w:rsidRPr="00263FFC">
              <w:rPr>
                <w:rFonts w:ascii="Arial" w:hAnsi="Arial" w:cs="Arial"/>
                <w:sz w:val="18"/>
                <w:szCs w:val="18"/>
              </w:rPr>
              <w:t>)</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If the OTA AAS BS supports Band 20 or Band XX and has been declared to operate in geographical areas allocated to broadcasting (DTT; declaration D11.7), the maximum output power in 10 MHz (annex G of 3GPP TS 36.104 [4]) shall be declared.</w:t>
            </w:r>
            <w:r w:rsidRPr="00263FFC" w:rsidDel="002F7A3B">
              <w:rPr>
                <w:rFonts w:ascii="Arial" w:hAnsi="Arial" w:cs="Arial"/>
                <w:sz w:val="18"/>
                <w:szCs w:val="18"/>
              </w:rPr>
              <w:t xml:space="preserve"> </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lang w:val="en-US"/>
              </w:rPr>
              <w:t>D11</w:t>
            </w:r>
            <w:r w:rsidRPr="00263FFC">
              <w:rPr>
                <w:rFonts w:ascii="Arial" w:hAnsi="Arial" w:cs="Arial"/>
                <w:sz w:val="18"/>
                <w:szCs w:val="18"/>
              </w:rPr>
              <w:t>.</w:t>
            </w:r>
            <w:r w:rsidRPr="00263FFC">
              <w:rPr>
                <w:rFonts w:ascii="Arial" w:hAnsi="Arial" w:cs="Arial"/>
                <w:sz w:val="18"/>
                <w:szCs w:val="18"/>
                <w:lang w:val="en-US"/>
              </w:rPr>
              <w:t>13</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Band 32 or Band XXXII support, Declared emission level in Band 32/XXXII (P</w:t>
            </w:r>
            <w:r w:rsidRPr="00263FFC">
              <w:rPr>
                <w:rFonts w:ascii="Arial" w:hAnsi="Arial" w:cs="Arial"/>
                <w:sz w:val="18"/>
                <w:szCs w:val="18"/>
                <w:vertAlign w:val="subscript"/>
              </w:rPr>
              <w:t>EM,B32,ind</w:t>
            </w:r>
            <w:r w:rsidRPr="00263FFC">
              <w:rPr>
                <w:rFonts w:ascii="Arial" w:hAnsi="Arial" w:cs="Arial"/>
                <w:sz w:val="18"/>
                <w:szCs w:val="18"/>
              </w:rPr>
              <w:t>)</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If the OTA AAS BS supports Band 32 or Band XXXII and has been declared to operate in geographical areas allocated to broadcasting (DTT; declaration D11.7), the emission level in Band 32/XXXII (</w:t>
            </w:r>
            <w:r w:rsidRPr="00263FFC">
              <w:rPr>
                <w:rFonts w:ascii="Arial" w:hAnsi="Arial" w:cs="Arial"/>
                <w:sz w:val="18"/>
                <w:szCs w:val="18"/>
                <w:vertAlign w:val="subscript"/>
              </w:rPr>
              <w:t>PEM,B32,ind</w:t>
            </w:r>
            <w:r w:rsidRPr="00263FFC">
              <w:rPr>
                <w:rFonts w:ascii="Arial" w:hAnsi="Arial" w:cs="Arial"/>
                <w:sz w:val="18"/>
                <w:szCs w:val="18"/>
              </w:rPr>
              <w:t>, ind = a, b, c, d, e) shall be declared.</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lang w:val="en-US"/>
              </w:rPr>
              <w:t>D11</w:t>
            </w:r>
            <w:r w:rsidRPr="00263FFC">
              <w:rPr>
                <w:rFonts w:ascii="Arial" w:hAnsi="Arial" w:cs="Arial"/>
                <w:sz w:val="18"/>
                <w:szCs w:val="18"/>
              </w:rPr>
              <w:t>.</w:t>
            </w:r>
            <w:r w:rsidRPr="00263FFC">
              <w:rPr>
                <w:rFonts w:ascii="Arial" w:hAnsi="Arial" w:cs="Arial"/>
                <w:sz w:val="18"/>
                <w:szCs w:val="18"/>
                <w:lang w:val="en-US"/>
              </w:rPr>
              <w:t>14</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Co-existence with other systems</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The manufacturer shall declare whether the OTA AAS BS under test is intended to operate in geographic areas where one or more of the systems GSM850, GSM900, DCS1800, PCS1900, UTRA FDD, UTRA TDD, E-UTRA and/or PHS operating in another operating band are deployed.</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lang w:val="en-US"/>
              </w:rPr>
              <w:lastRenderedPageBreak/>
              <w:t>D11</w:t>
            </w:r>
            <w:r w:rsidRPr="00263FFC">
              <w:rPr>
                <w:rFonts w:ascii="Arial" w:hAnsi="Arial" w:cs="Arial"/>
                <w:sz w:val="18"/>
                <w:szCs w:val="18"/>
              </w:rPr>
              <w:t>.</w:t>
            </w:r>
            <w:r w:rsidRPr="00263FFC">
              <w:rPr>
                <w:rFonts w:ascii="Arial" w:hAnsi="Arial" w:cs="Arial"/>
                <w:sz w:val="18"/>
                <w:szCs w:val="18"/>
                <w:lang w:val="en-US"/>
              </w:rPr>
              <w:t>15</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Co-location with other base stations</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The manufacturer shall declare whether the OTA AAS BS under test is intended to operate co-located with Base Stations of one or more of the systems GSM850, GSM900, DCS1800, PCS1900, UTRA FDD, UTRA TDD and/or E-UTRA operating in another operating band.</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lang w:val="en-US"/>
              </w:rPr>
              <w:t>D11</w:t>
            </w:r>
            <w:r w:rsidRPr="00263FFC">
              <w:rPr>
                <w:rFonts w:ascii="Arial" w:hAnsi="Arial" w:cs="Arial"/>
                <w:sz w:val="18"/>
                <w:szCs w:val="18"/>
              </w:rPr>
              <w:t>.</w:t>
            </w:r>
            <w:r w:rsidRPr="00263FFC">
              <w:rPr>
                <w:rFonts w:ascii="Arial" w:hAnsi="Arial" w:cs="Arial"/>
                <w:sz w:val="18"/>
                <w:szCs w:val="18"/>
                <w:lang w:val="en-US"/>
              </w:rPr>
              <w:t>16</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i/>
                <w:sz w:val="18"/>
                <w:szCs w:val="18"/>
              </w:rPr>
              <w:t>Single-band RIB or multi-band RIB</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 xml:space="preserve">List of </w:t>
            </w:r>
            <w:r w:rsidRPr="00263FFC">
              <w:rPr>
                <w:rFonts w:ascii="Arial" w:hAnsi="Arial" w:cs="Arial"/>
                <w:i/>
                <w:sz w:val="18"/>
                <w:szCs w:val="18"/>
              </w:rPr>
              <w:t>single-band RIB and/or multi-band RIB</w:t>
            </w:r>
            <w:r w:rsidRPr="00263FFC">
              <w:rPr>
                <w:rFonts w:ascii="Arial" w:hAnsi="Arial" w:cs="Arial"/>
                <w:sz w:val="18"/>
                <w:szCs w:val="18"/>
              </w:rPr>
              <w:t xml:space="preserve"> resulting from the supported operating bands (D9.4), and operating bands with multi-band dependencies (D9.16). </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lang w:val="en-US"/>
              </w:rPr>
              <w:t>D11</w:t>
            </w:r>
            <w:r w:rsidRPr="00263FFC">
              <w:rPr>
                <w:rFonts w:ascii="Arial" w:hAnsi="Arial" w:cs="Arial"/>
                <w:sz w:val="18"/>
                <w:szCs w:val="18"/>
              </w:rPr>
              <w:t>.</w:t>
            </w:r>
            <w:r w:rsidRPr="00263FFC">
              <w:rPr>
                <w:rFonts w:ascii="Arial" w:hAnsi="Arial" w:cs="Arial"/>
                <w:sz w:val="18"/>
                <w:szCs w:val="18"/>
                <w:lang w:val="en-US"/>
              </w:rPr>
              <w:t>17</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i/>
                <w:sz w:val="18"/>
                <w:szCs w:val="18"/>
              </w:rPr>
            </w:pPr>
            <w:r w:rsidRPr="00263FFC">
              <w:rPr>
                <w:rFonts w:ascii="Arial" w:hAnsi="Arial" w:cs="Arial"/>
                <w:sz w:val="18"/>
                <w:szCs w:val="18"/>
              </w:rPr>
              <w:t>Single or multiple carrier</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OTA AAS BS capability to operate with a single carrier (only) or multiple carriers. Declared per supported operating band, per RAT, per RIB.</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lang w:val="en-US"/>
              </w:rPr>
              <w:t>D11</w:t>
            </w:r>
            <w:r w:rsidRPr="00263FFC">
              <w:rPr>
                <w:rFonts w:ascii="Arial" w:hAnsi="Arial" w:cs="Arial"/>
                <w:sz w:val="18"/>
                <w:szCs w:val="18"/>
              </w:rPr>
              <w:t>.</w:t>
            </w:r>
            <w:r w:rsidRPr="00263FFC">
              <w:rPr>
                <w:rFonts w:ascii="Arial" w:hAnsi="Arial" w:cs="Arial"/>
                <w:sz w:val="18"/>
                <w:szCs w:val="18"/>
                <w:lang w:val="en-US"/>
              </w:rPr>
              <w:t>18</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lang w:eastAsia="zh-CN"/>
              </w:rPr>
              <w:t>Maximum number of supported carriers per band</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Maximum number of supported carriers. Declared per supported operating band, per RAT, per RIB.</w:t>
            </w:r>
            <w:r w:rsidRPr="00263FFC" w:rsidDel="009D7E33">
              <w:rPr>
                <w:rFonts w:ascii="Arial" w:hAnsi="Arial" w:cs="Arial"/>
                <w:sz w:val="18"/>
                <w:szCs w:val="18"/>
              </w:rPr>
              <w:t xml:space="preserve"> </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lang w:val="en-US"/>
              </w:rPr>
              <w:t>D11</w:t>
            </w:r>
            <w:r w:rsidRPr="00263FFC">
              <w:rPr>
                <w:rFonts w:ascii="Arial" w:hAnsi="Arial" w:cs="Arial"/>
                <w:sz w:val="18"/>
                <w:szCs w:val="18"/>
              </w:rPr>
              <w:t>.</w:t>
            </w:r>
            <w:r w:rsidRPr="00263FFC">
              <w:rPr>
                <w:rFonts w:ascii="Arial" w:hAnsi="Arial" w:cs="Arial"/>
                <w:sz w:val="18"/>
                <w:szCs w:val="18"/>
                <w:lang w:val="en-US"/>
              </w:rPr>
              <w:t>19</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lang w:eastAsia="zh-CN"/>
              </w:rPr>
            </w:pPr>
            <w:r w:rsidRPr="00263FFC">
              <w:rPr>
                <w:rFonts w:ascii="Arial" w:hAnsi="Arial" w:cs="Arial"/>
                <w:sz w:val="18"/>
                <w:szCs w:val="18"/>
                <w:lang w:eastAsia="zh-CN"/>
              </w:rPr>
              <w:t>Total maximum number of supported carriers</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Maximum number of supported carriers for all supported operating bands. Declared per RIB.</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lang w:val="en-US"/>
              </w:rPr>
              <w:t>D11</w:t>
            </w:r>
            <w:r w:rsidRPr="00263FFC">
              <w:rPr>
                <w:rFonts w:ascii="Arial" w:hAnsi="Arial" w:cs="Arial"/>
                <w:sz w:val="18"/>
                <w:szCs w:val="18"/>
              </w:rPr>
              <w:t>.</w:t>
            </w:r>
            <w:r w:rsidRPr="00263FFC">
              <w:rPr>
                <w:rFonts w:ascii="Arial" w:hAnsi="Arial" w:cs="Arial"/>
                <w:sz w:val="18"/>
                <w:szCs w:val="18"/>
                <w:lang w:val="en-US"/>
              </w:rPr>
              <w:t>20</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lang w:eastAsia="zh-CN"/>
              </w:rPr>
            </w:pPr>
            <w:r w:rsidRPr="00263FFC">
              <w:rPr>
                <w:rFonts w:ascii="Arial" w:hAnsi="Arial" w:cs="Arial"/>
                <w:sz w:val="18"/>
                <w:szCs w:val="18"/>
              </w:rPr>
              <w:t>Other band combination multi-band restrictions</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Declare any other limitation under simultaneous operation in the declared band combinations (D9.16), which have any impact on the test configuration generation.</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lang w:val="en-US"/>
              </w:rPr>
              <w:t>D11</w:t>
            </w:r>
            <w:r w:rsidRPr="00263FFC">
              <w:rPr>
                <w:rFonts w:ascii="Arial" w:hAnsi="Arial" w:cs="Arial"/>
                <w:sz w:val="18"/>
                <w:szCs w:val="18"/>
              </w:rPr>
              <w:t>.</w:t>
            </w:r>
            <w:r w:rsidRPr="00263FFC">
              <w:rPr>
                <w:rFonts w:ascii="Arial" w:hAnsi="Arial" w:cs="Arial"/>
                <w:sz w:val="18"/>
                <w:szCs w:val="18"/>
                <w:lang w:val="en-US"/>
              </w:rPr>
              <w:t>21</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eastAsia="MS Mincho" w:hAnsi="Arial" w:cs="Arial"/>
                <w:iCs/>
                <w:sz w:val="18"/>
                <w:szCs w:val="18"/>
                <w:lang w:eastAsia="ja-JP"/>
              </w:rPr>
              <w:t>N</w:t>
            </w:r>
            <w:r w:rsidRPr="00263FFC">
              <w:rPr>
                <w:rFonts w:ascii="Arial" w:eastAsia="MS Mincho" w:hAnsi="Arial" w:cs="Arial"/>
                <w:iCs/>
                <w:sz w:val="18"/>
                <w:szCs w:val="18"/>
                <w:vertAlign w:val="subscript"/>
                <w:lang w:eastAsia="ja-JP"/>
              </w:rPr>
              <w:t>cells</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Number corresponding to the minimum number of cells that can be transmitted by an OTA AAS BS in a particular operating band. Declared per RIB (D11.13).</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lang w:val="en-US"/>
              </w:rPr>
              <w:t>D11</w:t>
            </w:r>
            <w:r w:rsidRPr="00263FFC">
              <w:rPr>
                <w:rFonts w:ascii="Arial" w:hAnsi="Arial" w:cs="Arial"/>
                <w:sz w:val="18"/>
                <w:szCs w:val="18"/>
              </w:rPr>
              <w:t>.</w:t>
            </w:r>
            <w:r w:rsidRPr="00263FFC">
              <w:rPr>
                <w:rFonts w:ascii="Arial" w:hAnsi="Arial" w:cs="Arial"/>
                <w:sz w:val="18"/>
                <w:szCs w:val="18"/>
                <w:lang w:val="en-US"/>
              </w:rPr>
              <w:t>22</w:t>
            </w:r>
          </w:p>
        </w:tc>
        <w:tc>
          <w:tcPr>
            <w:tcW w:w="2930" w:type="dxa"/>
          </w:tcPr>
          <w:p w:rsidR="00263FFC" w:rsidRPr="00263FFC" w:rsidRDefault="00263FFC" w:rsidP="00263FFC">
            <w:pPr>
              <w:overflowPunct w:val="0"/>
              <w:autoSpaceDE w:val="0"/>
              <w:autoSpaceDN w:val="0"/>
              <w:adjustRightInd w:val="0"/>
              <w:textAlignment w:val="baseline"/>
              <w:rPr>
                <w:rFonts w:ascii="Arial" w:eastAsia="MS Mincho" w:hAnsi="Arial" w:cs="Arial"/>
                <w:iCs/>
                <w:sz w:val="18"/>
                <w:szCs w:val="18"/>
                <w:lang w:eastAsia="ja-JP"/>
              </w:rPr>
            </w:pPr>
            <w:r w:rsidRPr="00263FFC">
              <w:rPr>
                <w:rFonts w:ascii="Arial" w:hAnsi="Arial" w:cs="Arial"/>
                <w:sz w:val="18"/>
                <w:szCs w:val="18"/>
              </w:rPr>
              <w:t>Maximum supported power difference between carriers</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Maximum supported TRP difference between carriers in each supported operating band. Declared per RIB.</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spacing w:after="0"/>
              <w:textAlignment w:val="baseline"/>
              <w:rPr>
                <w:rFonts w:ascii="Arial" w:hAnsi="Arial" w:cs="Arial"/>
                <w:sz w:val="18"/>
                <w:szCs w:val="18"/>
              </w:rPr>
            </w:pPr>
            <w:r w:rsidRPr="00263FFC">
              <w:rPr>
                <w:rFonts w:ascii="Arial" w:hAnsi="Arial" w:cs="Arial"/>
                <w:sz w:val="18"/>
                <w:szCs w:val="18"/>
                <w:lang w:val="en-US"/>
              </w:rPr>
              <w:t>D11</w:t>
            </w:r>
            <w:r w:rsidRPr="00263FFC">
              <w:rPr>
                <w:rFonts w:ascii="Arial" w:hAnsi="Arial" w:cs="Arial"/>
                <w:sz w:val="18"/>
                <w:szCs w:val="18"/>
              </w:rPr>
              <w:t>.</w:t>
            </w:r>
            <w:r w:rsidRPr="00263FFC">
              <w:rPr>
                <w:rFonts w:ascii="Arial" w:hAnsi="Arial" w:cs="Arial"/>
                <w:sz w:val="18"/>
                <w:szCs w:val="18"/>
                <w:lang w:val="en-US"/>
              </w:rPr>
              <w:t>23</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Maximum supported power difference between carriers is different operating bands</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Maximum supported power difference between any two carriers in any two different supported operating bands. Declared per operating bands combination (D9.16, D11.16).</w:t>
            </w:r>
            <w:r w:rsidRPr="00263FFC" w:rsidDel="00F54CA8">
              <w:rPr>
                <w:rFonts w:ascii="Arial" w:hAnsi="Arial" w:cs="Arial"/>
                <w:sz w:val="18"/>
                <w:szCs w:val="18"/>
              </w:rPr>
              <w:t xml:space="preserve"> </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D11.24</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UTRA FDD MIMO support</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Number of 'antennas' supported by the UTRA FDD MIMO mode (i.e. 2 or 4). Declared per supported UTRA FDD operating band (D9.4).</w:t>
            </w:r>
          </w:p>
          <w:p w:rsidR="00263FFC" w:rsidRPr="00263FFC" w:rsidRDefault="00263FFC" w:rsidP="00263FFC">
            <w:pPr>
              <w:keepNext/>
              <w:keepLines/>
              <w:overflowPunct w:val="0"/>
              <w:autoSpaceDE w:val="0"/>
              <w:autoSpaceDN w:val="0"/>
              <w:adjustRightInd w:val="0"/>
              <w:spacing w:after="0"/>
              <w:textAlignment w:val="baseline"/>
              <w:rPr>
                <w:rFonts w:ascii="Arial" w:hAnsi="Arial" w:cs="Arial"/>
                <w:sz w:val="18"/>
                <w:szCs w:val="18"/>
              </w:rPr>
            </w:pPr>
            <w:r w:rsidRPr="00263FFC">
              <w:rPr>
                <w:rFonts w:ascii="Arial" w:hAnsi="Arial"/>
                <w:sz w:val="18"/>
              </w:rPr>
              <w:t>NOTE 3: The concept of "antenna 2", "antenna 3" and "antenna 4" is described in 3GPP TS 25.104 [2].</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D11.25</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UTRA Inner loop power control dynamic range</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 xml:space="preserve">Power control dynamic range for UTRA inner loop power control. Declared per supported UTRA FDD operating band, per RIB. </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D11.26</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Inter-band CA or inter-band HSDPA</w:t>
            </w:r>
            <w:r w:rsidRPr="00263FFC" w:rsidDel="00846E15">
              <w:rPr>
                <w:rFonts w:ascii="Arial" w:hAnsi="Arial" w:cs="Arial"/>
                <w:sz w:val="18"/>
                <w:szCs w:val="18"/>
              </w:rPr>
              <w:t xml:space="preserve"> </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Declaration of operating band combinations supporting inter-band CA or multi-band HSDPA. Declared per operating band combination (D9.16, D11.16).</w:t>
            </w:r>
            <w:r w:rsidRPr="00263FFC" w:rsidDel="005D29E6">
              <w:rPr>
                <w:rFonts w:ascii="Arial" w:hAnsi="Arial" w:cs="Arial"/>
                <w:sz w:val="18"/>
                <w:szCs w:val="18"/>
              </w:rPr>
              <w:t xml:space="preserve"> </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D11.27</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 xml:space="preserve">Intra-band contiguous CA or intra-band contiguous HSDPA </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Declaration of operating band(s) supporting intra-band contiguous CA, or intra</w:t>
            </w:r>
            <w:r w:rsidRPr="00263FFC">
              <w:rPr>
                <w:rFonts w:ascii="Arial" w:hAnsi="Arial" w:cs="Arial"/>
                <w:sz w:val="18"/>
                <w:szCs w:val="18"/>
              </w:rPr>
              <w:noBreakHyphen/>
              <w:t>band contiguous HSDPA. Declared per operating band with CA support.</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D11.28</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 xml:space="preserve">Intra-band non-contiguous CA or intra-band contiguous HSDPA </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Declaration of operating band(s) supporting intra-band non</w:t>
            </w:r>
            <w:r w:rsidRPr="00263FFC">
              <w:rPr>
                <w:rFonts w:ascii="Arial" w:hAnsi="Arial" w:cs="Arial"/>
                <w:sz w:val="18"/>
                <w:szCs w:val="18"/>
              </w:rPr>
              <w:noBreakHyphen/>
              <w:t>contiguous CA, or intra-band non-contiguous HSDPA. Declared per operating band with CA support.</w:t>
            </w:r>
            <w:r w:rsidRPr="00263FFC" w:rsidDel="003F7738">
              <w:rPr>
                <w:rFonts w:ascii="Arial" w:hAnsi="Arial" w:cs="Arial"/>
                <w:sz w:val="18"/>
                <w:szCs w:val="18"/>
              </w:rPr>
              <w:t xml:space="preserve"> </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D11.29</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OTA REFSENS RoAoA</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The REFSENS RoAoA associated with the receiver target reference direction (D11.30).</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D11.30</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OTA REFSENS receiver target reference direction</w:t>
            </w:r>
          </w:p>
        </w:tc>
        <w:tc>
          <w:tcPr>
            <w:tcW w:w="5686"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 xml:space="preserve">An associated </w:t>
            </w:r>
            <w:r w:rsidRPr="00263FFC">
              <w:rPr>
                <w:rFonts w:ascii="Arial" w:hAnsi="Arial" w:cs="Arial"/>
                <w:bCs/>
                <w:sz w:val="18"/>
                <w:szCs w:val="18"/>
                <w:lang w:eastAsia="zh-CN"/>
              </w:rPr>
              <w:t xml:space="preserve">direction inside the </w:t>
            </w:r>
            <w:r w:rsidRPr="00263FFC">
              <w:rPr>
                <w:rFonts w:ascii="Arial" w:hAnsi="Arial" w:cs="Arial"/>
                <w:sz w:val="18"/>
                <w:szCs w:val="18"/>
              </w:rPr>
              <w:t xml:space="preserve">OTA REFSENS </w:t>
            </w:r>
            <w:r w:rsidRPr="00263FFC">
              <w:rPr>
                <w:rFonts w:ascii="Arial" w:hAnsi="Arial" w:cs="Arial"/>
                <w:sz w:val="18"/>
                <w:szCs w:val="18"/>
                <w:lang w:eastAsia="zh-CN"/>
              </w:rPr>
              <w:t xml:space="preserve">RoAoA </w:t>
            </w:r>
            <w:r w:rsidRPr="00263FFC">
              <w:rPr>
                <w:rFonts w:ascii="Arial" w:hAnsi="Arial" w:cs="Arial"/>
                <w:sz w:val="18"/>
                <w:szCs w:val="18"/>
              </w:rPr>
              <w:t>(D11.29)</w:t>
            </w:r>
            <w:r w:rsidRPr="00263FFC">
              <w:rPr>
                <w:rFonts w:ascii="Arial" w:hAnsi="Arial" w:cs="Arial"/>
                <w:sz w:val="18"/>
                <w:szCs w:val="18"/>
                <w:lang w:eastAsia="zh-CN"/>
              </w:rPr>
              <w:t>.</w:t>
            </w:r>
          </w:p>
        </w:tc>
      </w:tr>
      <w:tr w:rsidR="00263FFC" w:rsidRPr="00263FFC" w:rsidTr="00263FFC">
        <w:trPr>
          <w:jc w:val="center"/>
        </w:trPr>
        <w:tc>
          <w:tcPr>
            <w:tcW w:w="1241"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D11.31</w:t>
            </w:r>
          </w:p>
        </w:tc>
        <w:tc>
          <w:tcPr>
            <w:tcW w:w="2930" w:type="dxa"/>
          </w:tcPr>
          <w:p w:rsidR="00263FFC" w:rsidRPr="00263FFC" w:rsidRDefault="00263FFC" w:rsidP="00263FFC">
            <w:pPr>
              <w:overflowPunct w:val="0"/>
              <w:autoSpaceDE w:val="0"/>
              <w:autoSpaceDN w:val="0"/>
              <w:adjustRightInd w:val="0"/>
              <w:textAlignment w:val="baseline"/>
              <w:rPr>
                <w:rFonts w:ascii="Arial" w:hAnsi="Arial" w:cs="Arial"/>
                <w:sz w:val="18"/>
                <w:szCs w:val="18"/>
              </w:rPr>
            </w:pPr>
            <w:r w:rsidRPr="00263FFC">
              <w:rPr>
                <w:rFonts w:ascii="Arial" w:hAnsi="Arial" w:cs="Arial"/>
                <w:sz w:val="18"/>
                <w:szCs w:val="18"/>
              </w:rPr>
              <w:t>OTA REFSENS conformance test directions</w:t>
            </w:r>
          </w:p>
        </w:tc>
        <w:tc>
          <w:tcPr>
            <w:tcW w:w="5686" w:type="dxa"/>
          </w:tcPr>
          <w:p w:rsidR="00263FFC" w:rsidRPr="00263FFC" w:rsidRDefault="00263FFC" w:rsidP="00263FFC">
            <w:pPr>
              <w:keepNext/>
              <w:keepLines/>
              <w:overflowPunct w:val="0"/>
              <w:autoSpaceDE w:val="0"/>
              <w:autoSpaceDN w:val="0"/>
              <w:adjustRightInd w:val="0"/>
              <w:spacing w:after="0"/>
              <w:textAlignment w:val="baseline"/>
              <w:rPr>
                <w:rFonts w:ascii="Arial" w:hAnsi="Arial" w:cs="Arial"/>
                <w:sz w:val="18"/>
                <w:szCs w:val="18"/>
              </w:rPr>
            </w:pPr>
            <w:r w:rsidRPr="00263FFC">
              <w:rPr>
                <w:rFonts w:ascii="Arial" w:hAnsi="Arial"/>
                <w:sz w:val="18"/>
              </w:rPr>
              <w:t xml:space="preserve">Four conformance test directions for </w:t>
            </w:r>
            <w:r w:rsidRPr="00263FFC">
              <w:rPr>
                <w:rFonts w:ascii="Arial" w:hAnsi="Arial"/>
                <w:bCs/>
                <w:sz w:val="18"/>
                <w:lang w:eastAsia="zh-CN"/>
              </w:rPr>
              <w:t xml:space="preserve">the </w:t>
            </w:r>
            <w:r w:rsidRPr="00263FFC">
              <w:rPr>
                <w:rFonts w:ascii="Arial" w:hAnsi="Arial" w:cs="Arial"/>
                <w:sz w:val="18"/>
                <w:szCs w:val="18"/>
              </w:rPr>
              <w:t>OTA REFSENS:</w:t>
            </w:r>
          </w:p>
          <w:p w:rsidR="00263FFC" w:rsidRPr="00263FFC" w:rsidRDefault="00263FFC" w:rsidP="00263FFC">
            <w:pPr>
              <w:overflowPunct w:val="0"/>
              <w:autoSpaceDE w:val="0"/>
              <w:autoSpaceDN w:val="0"/>
              <w:adjustRightInd w:val="0"/>
              <w:spacing w:after="0"/>
              <w:ind w:left="587" w:hanging="304"/>
              <w:textAlignment w:val="baseline"/>
              <w:rPr>
                <w:rFonts w:ascii="Arial" w:hAnsi="Arial"/>
                <w:sz w:val="18"/>
              </w:rPr>
            </w:pPr>
            <w:r w:rsidRPr="00263FFC">
              <w:rPr>
                <w:rFonts w:ascii="Arial" w:hAnsi="Arial"/>
                <w:sz w:val="18"/>
              </w:rPr>
              <w:t>1)</w:t>
            </w:r>
            <w:r w:rsidRPr="00263FFC">
              <w:rPr>
                <w:rFonts w:ascii="Arial" w:hAnsi="Arial"/>
                <w:sz w:val="18"/>
              </w:rPr>
              <w:tab/>
              <w:t xml:space="preserve">The direction determined by the maximum φ value achievable inside the </w:t>
            </w:r>
            <w:r w:rsidRPr="00263FFC">
              <w:rPr>
                <w:rFonts w:ascii="Arial" w:hAnsi="Arial" w:cs="Arial"/>
                <w:sz w:val="18"/>
                <w:szCs w:val="18"/>
              </w:rPr>
              <w:t xml:space="preserve">OTA REFSENS </w:t>
            </w:r>
            <w:r w:rsidRPr="00263FFC">
              <w:rPr>
                <w:rFonts w:ascii="Arial" w:hAnsi="Arial"/>
                <w:sz w:val="18"/>
              </w:rPr>
              <w:t>RoAoA, while θ value being the closest possible to the receiver target reference direction.</w:t>
            </w:r>
          </w:p>
          <w:p w:rsidR="00263FFC" w:rsidRPr="00263FFC" w:rsidRDefault="00263FFC" w:rsidP="00263FFC">
            <w:pPr>
              <w:overflowPunct w:val="0"/>
              <w:autoSpaceDE w:val="0"/>
              <w:autoSpaceDN w:val="0"/>
              <w:adjustRightInd w:val="0"/>
              <w:spacing w:after="0"/>
              <w:ind w:left="587" w:hanging="304"/>
              <w:textAlignment w:val="baseline"/>
              <w:rPr>
                <w:rFonts w:ascii="Arial" w:hAnsi="Arial"/>
                <w:sz w:val="18"/>
              </w:rPr>
            </w:pPr>
            <w:r w:rsidRPr="00263FFC">
              <w:rPr>
                <w:rFonts w:ascii="Arial" w:hAnsi="Arial"/>
                <w:sz w:val="18"/>
              </w:rPr>
              <w:t>2)</w:t>
            </w:r>
            <w:r w:rsidRPr="00263FFC">
              <w:rPr>
                <w:rFonts w:ascii="Arial" w:hAnsi="Arial"/>
                <w:sz w:val="18"/>
              </w:rPr>
              <w:tab/>
              <w:t xml:space="preserve">The direction determined by the minimum φ value achievable inside the </w:t>
            </w:r>
            <w:r w:rsidRPr="00263FFC">
              <w:rPr>
                <w:rFonts w:ascii="Arial" w:hAnsi="Arial" w:cs="Arial"/>
                <w:sz w:val="18"/>
                <w:szCs w:val="18"/>
              </w:rPr>
              <w:t xml:space="preserve">OTA REFSENS </w:t>
            </w:r>
            <w:r w:rsidRPr="00263FFC">
              <w:rPr>
                <w:rFonts w:ascii="Arial" w:hAnsi="Arial"/>
                <w:sz w:val="18"/>
              </w:rPr>
              <w:t>RoAoA, while θ value being the closest possible to the receiver target reference direction.</w:t>
            </w:r>
          </w:p>
          <w:p w:rsidR="00263FFC" w:rsidRPr="00263FFC" w:rsidRDefault="00263FFC" w:rsidP="00263FFC">
            <w:pPr>
              <w:overflowPunct w:val="0"/>
              <w:autoSpaceDE w:val="0"/>
              <w:autoSpaceDN w:val="0"/>
              <w:adjustRightInd w:val="0"/>
              <w:spacing w:after="0"/>
              <w:ind w:left="587" w:hanging="304"/>
              <w:textAlignment w:val="baseline"/>
              <w:rPr>
                <w:rFonts w:ascii="Arial" w:hAnsi="Arial"/>
                <w:sz w:val="18"/>
              </w:rPr>
            </w:pPr>
            <w:r w:rsidRPr="00263FFC">
              <w:rPr>
                <w:rFonts w:ascii="Arial" w:hAnsi="Arial"/>
                <w:sz w:val="18"/>
              </w:rPr>
              <w:lastRenderedPageBreak/>
              <w:t>3)</w:t>
            </w:r>
            <w:r w:rsidRPr="00263FFC">
              <w:rPr>
                <w:rFonts w:ascii="Arial" w:hAnsi="Arial"/>
                <w:sz w:val="18"/>
              </w:rPr>
              <w:tab/>
              <w:t xml:space="preserve">The direction determined by the maximum θ value achievable inside the </w:t>
            </w:r>
            <w:r w:rsidRPr="00263FFC">
              <w:rPr>
                <w:rFonts w:ascii="Arial" w:hAnsi="Arial" w:cs="Arial"/>
                <w:sz w:val="18"/>
                <w:szCs w:val="18"/>
              </w:rPr>
              <w:t xml:space="preserve">OTA REFSENS </w:t>
            </w:r>
            <w:r w:rsidRPr="00263FFC">
              <w:rPr>
                <w:rFonts w:ascii="Arial" w:hAnsi="Arial"/>
                <w:sz w:val="18"/>
              </w:rPr>
              <w:t>RoAoA, while φ value being the closest possible to the receiver target reference direction.</w:t>
            </w:r>
          </w:p>
          <w:p w:rsidR="00263FFC" w:rsidRPr="00263FFC" w:rsidRDefault="00263FFC" w:rsidP="00263FFC">
            <w:pPr>
              <w:overflowPunct w:val="0"/>
              <w:autoSpaceDE w:val="0"/>
              <w:autoSpaceDN w:val="0"/>
              <w:adjustRightInd w:val="0"/>
              <w:ind w:left="547" w:hanging="264"/>
              <w:textAlignment w:val="baseline"/>
              <w:rPr>
                <w:rFonts w:ascii="Arial" w:hAnsi="Arial" w:cs="Arial"/>
                <w:sz w:val="18"/>
                <w:szCs w:val="18"/>
              </w:rPr>
            </w:pPr>
            <w:r w:rsidRPr="00263FFC">
              <w:t>4)</w:t>
            </w:r>
            <w:r w:rsidRPr="00263FFC">
              <w:tab/>
            </w:r>
            <w:r w:rsidRPr="00B474BA">
              <w:rPr>
                <w:rFonts w:ascii="Arial" w:hAnsi="Arial" w:cs="Arial"/>
                <w:sz w:val="18"/>
                <w:szCs w:val="18"/>
                <w:rPrChange w:id="11" w:author="Ng, Man Hung (Nokia - GB)" w:date="2020-04-09T11:32:00Z">
                  <w:rPr/>
                </w:rPrChange>
              </w:rPr>
              <w:t xml:space="preserve">The direction determined by the minimum θ value achievable inside the </w:t>
            </w:r>
            <w:r w:rsidRPr="00B474BA">
              <w:rPr>
                <w:rFonts w:ascii="Arial" w:hAnsi="Arial" w:cs="Arial"/>
                <w:sz w:val="18"/>
                <w:szCs w:val="16"/>
                <w:rPrChange w:id="12" w:author="Ng, Man Hung (Nokia - GB)" w:date="2020-04-09T11:32:00Z">
                  <w:rPr>
                    <w:rFonts w:cs="Arial"/>
                    <w:szCs w:val="18"/>
                  </w:rPr>
                </w:rPrChange>
              </w:rPr>
              <w:t xml:space="preserve">OTA REFSENS </w:t>
            </w:r>
            <w:r w:rsidRPr="00B474BA">
              <w:rPr>
                <w:rFonts w:ascii="Arial" w:hAnsi="Arial" w:cs="Arial"/>
                <w:sz w:val="18"/>
                <w:szCs w:val="18"/>
                <w:rPrChange w:id="13" w:author="Ng, Man Hung (Nokia - GB)" w:date="2020-04-09T11:32:00Z">
                  <w:rPr/>
                </w:rPrChange>
              </w:rPr>
              <w:t>RoAoA, while φ value being the closest possible to the receiver target reference direction.</w:t>
            </w:r>
          </w:p>
        </w:tc>
      </w:tr>
      <w:tr w:rsidR="00263FFC" w:rsidRPr="00263FFC" w:rsidTr="00263FFC">
        <w:trPr>
          <w:jc w:val="center"/>
        </w:trPr>
        <w:tc>
          <w:tcPr>
            <w:tcW w:w="1241" w:type="dxa"/>
          </w:tcPr>
          <w:p w:rsidR="00263FFC" w:rsidRPr="00263FFC" w:rsidRDefault="00263FFC" w:rsidP="00263FFC">
            <w:pPr>
              <w:keepNext/>
              <w:keepLines/>
              <w:overflowPunct w:val="0"/>
              <w:autoSpaceDE w:val="0"/>
              <w:autoSpaceDN w:val="0"/>
              <w:adjustRightInd w:val="0"/>
              <w:spacing w:after="0"/>
              <w:textAlignment w:val="baseline"/>
              <w:rPr>
                <w:rFonts w:ascii="Arial" w:hAnsi="Arial"/>
                <w:sz w:val="18"/>
              </w:rPr>
            </w:pPr>
            <w:r w:rsidRPr="00263FFC">
              <w:rPr>
                <w:rFonts w:ascii="Arial" w:hAnsi="Arial"/>
                <w:sz w:val="18"/>
              </w:rPr>
              <w:lastRenderedPageBreak/>
              <w:t>D11.32</w:t>
            </w:r>
          </w:p>
        </w:tc>
        <w:tc>
          <w:tcPr>
            <w:tcW w:w="2930" w:type="dxa"/>
          </w:tcPr>
          <w:p w:rsidR="00263FFC" w:rsidRPr="00263FFC" w:rsidRDefault="00263FFC" w:rsidP="00263FFC">
            <w:pPr>
              <w:keepNext/>
              <w:keepLines/>
              <w:overflowPunct w:val="0"/>
              <w:autoSpaceDE w:val="0"/>
              <w:autoSpaceDN w:val="0"/>
              <w:adjustRightInd w:val="0"/>
              <w:spacing w:after="0"/>
              <w:textAlignment w:val="baseline"/>
              <w:rPr>
                <w:rFonts w:ascii="Arial" w:hAnsi="Arial"/>
                <w:sz w:val="18"/>
              </w:rPr>
            </w:pPr>
            <w:r w:rsidRPr="00263FFC">
              <w:rPr>
                <w:rFonts w:ascii="Arial" w:hAnsi="Arial"/>
                <w:sz w:val="18"/>
                <w:lang w:eastAsia="zh-CN"/>
              </w:rPr>
              <w:t xml:space="preserve">Supported frequency range of the NR </w:t>
            </w:r>
            <w:r w:rsidRPr="00263FFC">
              <w:rPr>
                <w:rFonts w:ascii="Arial" w:hAnsi="Arial"/>
                <w:i/>
                <w:sz w:val="18"/>
                <w:lang w:eastAsia="zh-CN"/>
              </w:rPr>
              <w:t>operating band</w:t>
            </w:r>
          </w:p>
        </w:tc>
        <w:tc>
          <w:tcPr>
            <w:tcW w:w="5686" w:type="dxa"/>
          </w:tcPr>
          <w:p w:rsidR="00263FFC" w:rsidRPr="00263FFC" w:rsidRDefault="00263FFC" w:rsidP="00263FFC">
            <w:pPr>
              <w:keepNext/>
              <w:keepLines/>
              <w:overflowPunct w:val="0"/>
              <w:autoSpaceDE w:val="0"/>
              <w:autoSpaceDN w:val="0"/>
              <w:adjustRightInd w:val="0"/>
              <w:spacing w:after="0"/>
              <w:textAlignment w:val="baseline"/>
              <w:rPr>
                <w:rFonts w:ascii="Arial" w:hAnsi="Arial"/>
                <w:sz w:val="18"/>
              </w:rPr>
            </w:pPr>
            <w:r w:rsidRPr="00263FFC">
              <w:rPr>
                <w:rFonts w:ascii="Arial" w:hAnsi="Arial"/>
                <w:sz w:val="18"/>
              </w:rPr>
              <w:t xml:space="preserve">List of supported frequency ranges representing </w:t>
            </w:r>
            <w:r w:rsidRPr="00263FFC">
              <w:rPr>
                <w:rFonts w:ascii="Arial" w:hAnsi="Arial"/>
                <w:i/>
                <w:sz w:val="18"/>
              </w:rPr>
              <w:t>fractional bandwidths</w:t>
            </w:r>
            <w:r w:rsidRPr="00263FFC">
              <w:rPr>
                <w:rFonts w:ascii="Arial" w:hAnsi="Arial"/>
                <w:sz w:val="18"/>
              </w:rPr>
              <w:t xml:space="preserve"> (FBW) of </w:t>
            </w:r>
            <w:r w:rsidRPr="00263FFC">
              <w:rPr>
                <w:rFonts w:ascii="Arial" w:hAnsi="Arial"/>
                <w:i/>
                <w:sz w:val="18"/>
              </w:rPr>
              <w:t>operating bands</w:t>
            </w:r>
            <w:r w:rsidRPr="00263FFC">
              <w:rPr>
                <w:rFonts w:ascii="Arial" w:hAnsi="Arial"/>
                <w:sz w:val="18"/>
              </w:rPr>
              <w:t xml:space="preserve"> with FBW larger than 6%.  </w:t>
            </w:r>
          </w:p>
        </w:tc>
      </w:tr>
      <w:tr w:rsidR="00263FFC" w:rsidRPr="00263FFC" w:rsidTr="00263FFC">
        <w:trPr>
          <w:jc w:val="center"/>
        </w:trPr>
        <w:tc>
          <w:tcPr>
            <w:tcW w:w="1241" w:type="dxa"/>
          </w:tcPr>
          <w:p w:rsidR="00263FFC" w:rsidRPr="00263FFC" w:rsidRDefault="00263FFC" w:rsidP="00263FFC">
            <w:pPr>
              <w:keepNext/>
              <w:keepLines/>
              <w:overflowPunct w:val="0"/>
              <w:autoSpaceDE w:val="0"/>
              <w:autoSpaceDN w:val="0"/>
              <w:adjustRightInd w:val="0"/>
              <w:spacing w:after="0"/>
              <w:textAlignment w:val="baseline"/>
              <w:rPr>
                <w:rFonts w:ascii="Arial" w:hAnsi="Arial"/>
                <w:sz w:val="18"/>
              </w:rPr>
            </w:pPr>
            <w:r w:rsidRPr="00263FFC">
              <w:rPr>
                <w:rFonts w:ascii="Arial" w:hAnsi="Arial"/>
                <w:sz w:val="18"/>
              </w:rPr>
              <w:t>D11.33</w:t>
            </w:r>
          </w:p>
        </w:tc>
        <w:tc>
          <w:tcPr>
            <w:tcW w:w="2930" w:type="dxa"/>
          </w:tcPr>
          <w:p w:rsidR="00263FFC" w:rsidRPr="00263FFC" w:rsidRDefault="00263FFC" w:rsidP="00263FFC">
            <w:pPr>
              <w:keepNext/>
              <w:keepLines/>
              <w:overflowPunct w:val="0"/>
              <w:autoSpaceDE w:val="0"/>
              <w:autoSpaceDN w:val="0"/>
              <w:adjustRightInd w:val="0"/>
              <w:spacing w:after="0"/>
              <w:textAlignment w:val="baseline"/>
              <w:rPr>
                <w:rFonts w:ascii="Arial" w:hAnsi="Arial"/>
                <w:sz w:val="18"/>
              </w:rPr>
            </w:pPr>
            <w:r w:rsidRPr="00263FFC">
              <w:rPr>
                <w:rFonts w:ascii="Arial" w:hAnsi="Arial"/>
                <w:sz w:val="18"/>
              </w:rPr>
              <w:t>Rated beam EIRP</w:t>
            </w:r>
            <w:r w:rsidRPr="00263FFC">
              <w:rPr>
                <w:rFonts w:ascii="Arial" w:hAnsi="Arial"/>
                <w:sz w:val="18"/>
                <w:lang w:eastAsia="zh-CN"/>
              </w:rPr>
              <w:t xml:space="preserve"> at lower </w:t>
            </w:r>
            <w:del w:id="14" w:author="Ng, Man Hung (Nokia - GB)" w:date="2020-04-09T11:39:00Z">
              <w:r w:rsidRPr="00263FFC" w:rsidDel="000760D9">
                <w:rPr>
                  <w:rFonts w:ascii="Arial" w:hAnsi="Arial"/>
                  <w:sz w:val="18"/>
                  <w:lang w:eastAsia="zh-CN"/>
                </w:rPr>
                <w:delText xml:space="preserve"> </w:delText>
              </w:r>
            </w:del>
            <w:r w:rsidRPr="00263FFC">
              <w:rPr>
                <w:rFonts w:ascii="Arial" w:hAnsi="Arial"/>
                <w:sz w:val="18"/>
                <w:lang w:eastAsia="zh-CN"/>
              </w:rPr>
              <w:t xml:space="preserve">frequency range of the </w:t>
            </w:r>
            <w:r w:rsidRPr="00263FFC">
              <w:rPr>
                <w:rFonts w:ascii="Arial" w:hAnsi="Arial"/>
                <w:i/>
                <w:sz w:val="18"/>
                <w:lang w:eastAsia="zh-CN"/>
              </w:rPr>
              <w:t>fractional bandwidth</w:t>
            </w:r>
            <w:r w:rsidRPr="00263FFC">
              <w:rPr>
                <w:rFonts w:ascii="Arial" w:hAnsi="Arial"/>
                <w:sz w:val="18"/>
                <w:lang w:eastAsia="zh-CN"/>
              </w:rPr>
              <w:t xml:space="preserve"> (P</w:t>
            </w:r>
            <w:r w:rsidRPr="00263FFC">
              <w:rPr>
                <w:rFonts w:ascii="Arial" w:hAnsi="Arial" w:hint="eastAsia"/>
                <w:sz w:val="18"/>
                <w:vertAlign w:val="subscript"/>
                <w:lang w:eastAsia="ja-JP"/>
              </w:rPr>
              <w:t>r</w:t>
            </w:r>
            <w:r w:rsidRPr="00263FFC">
              <w:rPr>
                <w:rFonts w:ascii="Arial" w:hAnsi="Arial"/>
                <w:sz w:val="18"/>
                <w:vertAlign w:val="subscript"/>
                <w:lang w:eastAsia="zh-CN"/>
              </w:rPr>
              <w:t>ated,c,FBWlow</w:t>
            </w:r>
            <w:r w:rsidRPr="00263FFC" w:rsidDel="00116BB2">
              <w:rPr>
                <w:rFonts w:ascii="Arial" w:hAnsi="Arial"/>
                <w:sz w:val="18"/>
                <w:lang w:eastAsia="zh-CN"/>
              </w:rPr>
              <w:t xml:space="preserve"> </w:t>
            </w:r>
            <w:r w:rsidRPr="00263FFC">
              <w:rPr>
                <w:rFonts w:ascii="Arial" w:hAnsi="Arial"/>
                <w:sz w:val="18"/>
                <w:lang w:eastAsia="zh-CN"/>
              </w:rPr>
              <w:t>)</w:t>
            </w:r>
          </w:p>
        </w:tc>
        <w:tc>
          <w:tcPr>
            <w:tcW w:w="5686" w:type="dxa"/>
          </w:tcPr>
          <w:p w:rsidR="00263FFC" w:rsidRPr="00263FFC" w:rsidRDefault="00263FFC" w:rsidP="00263FFC">
            <w:pPr>
              <w:keepNext/>
              <w:keepLines/>
              <w:overflowPunct w:val="0"/>
              <w:autoSpaceDE w:val="0"/>
              <w:autoSpaceDN w:val="0"/>
              <w:adjustRightInd w:val="0"/>
              <w:spacing w:after="0"/>
              <w:textAlignment w:val="baseline"/>
              <w:rPr>
                <w:rFonts w:ascii="Arial" w:hAnsi="Arial"/>
                <w:sz w:val="18"/>
              </w:rPr>
            </w:pPr>
            <w:r w:rsidRPr="00263FFC">
              <w:rPr>
                <w:rFonts w:ascii="Arial" w:hAnsi="Arial"/>
                <w:sz w:val="18"/>
              </w:rPr>
              <w:t xml:space="preserve">The rated EIRP level per carrier </w:t>
            </w:r>
            <w:r w:rsidRPr="00263FFC">
              <w:rPr>
                <w:rFonts w:ascii="Arial" w:hAnsi="Arial"/>
                <w:sz w:val="18"/>
                <w:lang w:eastAsia="zh-CN"/>
              </w:rPr>
              <w:t xml:space="preserve">at lower frequency range of the </w:t>
            </w:r>
            <w:r w:rsidRPr="00263FFC">
              <w:rPr>
                <w:rFonts w:ascii="Arial" w:hAnsi="Arial"/>
                <w:i/>
                <w:sz w:val="18"/>
                <w:lang w:eastAsia="zh-CN"/>
              </w:rPr>
              <w:t xml:space="preserve">fractional bandwidth </w:t>
            </w:r>
            <w:r w:rsidRPr="00263FFC">
              <w:rPr>
                <w:rFonts w:ascii="Arial" w:hAnsi="Arial"/>
                <w:sz w:val="18"/>
              </w:rPr>
              <w:t>(</w:t>
            </w:r>
            <w:r w:rsidRPr="00263FFC">
              <w:rPr>
                <w:rFonts w:ascii="Arial" w:hAnsi="Arial"/>
                <w:sz w:val="18"/>
                <w:lang w:eastAsia="zh-CN"/>
              </w:rPr>
              <w:t>P</w:t>
            </w:r>
            <w:r w:rsidRPr="00263FFC">
              <w:rPr>
                <w:rFonts w:ascii="Arial" w:hAnsi="Arial" w:hint="eastAsia"/>
                <w:sz w:val="18"/>
                <w:vertAlign w:val="subscript"/>
                <w:lang w:eastAsia="ja-JP"/>
              </w:rPr>
              <w:t>r</w:t>
            </w:r>
            <w:r w:rsidRPr="00263FFC">
              <w:rPr>
                <w:rFonts w:ascii="Arial" w:hAnsi="Arial"/>
                <w:sz w:val="18"/>
                <w:vertAlign w:val="subscript"/>
                <w:lang w:eastAsia="zh-CN"/>
              </w:rPr>
              <w:t>ated,c,FBWlow</w:t>
            </w:r>
            <w:r w:rsidRPr="00263FFC" w:rsidDel="00116BB2">
              <w:rPr>
                <w:rFonts w:ascii="Arial" w:hAnsi="Arial"/>
                <w:sz w:val="18"/>
                <w:lang w:eastAsia="zh-CN"/>
              </w:rPr>
              <w:t xml:space="preserve"> </w:t>
            </w:r>
            <w:r w:rsidRPr="00263FFC">
              <w:rPr>
                <w:rFonts w:ascii="Arial" w:hAnsi="Arial"/>
                <w:sz w:val="18"/>
              </w:rPr>
              <w:t>)</w:t>
            </w:r>
            <w:r w:rsidRPr="00263FFC">
              <w:rPr>
                <w:rFonts w:ascii="Arial" w:hAnsi="Arial"/>
                <w:sz w:val="18"/>
                <w:lang w:eastAsia="zh-CN"/>
              </w:rPr>
              <w:t xml:space="preserve">, </w:t>
            </w:r>
            <w:r w:rsidRPr="00263FFC">
              <w:rPr>
                <w:rFonts w:ascii="Arial" w:hAnsi="Arial"/>
                <w:sz w:val="18"/>
              </w:rPr>
              <w:t xml:space="preserve">at the </w:t>
            </w:r>
            <w:r w:rsidRPr="00263FFC">
              <w:rPr>
                <w:rFonts w:ascii="Arial" w:hAnsi="Arial"/>
                <w:i/>
                <w:sz w:val="18"/>
              </w:rPr>
              <w:t>beam peak direction</w:t>
            </w:r>
            <w:r w:rsidRPr="00263FFC">
              <w:rPr>
                <w:rFonts w:ascii="Arial" w:hAnsi="Arial"/>
                <w:sz w:val="18"/>
              </w:rPr>
              <w:t xml:space="preserve"> associated with a particular</w:t>
            </w:r>
            <w:r w:rsidRPr="00263FFC">
              <w:rPr>
                <w:rFonts w:ascii="Arial" w:hAnsi="Arial"/>
                <w:i/>
                <w:sz w:val="18"/>
              </w:rPr>
              <w:t xml:space="preserve"> beam direction pair</w:t>
            </w:r>
            <w:r w:rsidRPr="00263FFC">
              <w:rPr>
                <w:rFonts w:ascii="Arial" w:hAnsi="Arial"/>
                <w:sz w:val="18"/>
              </w:rPr>
              <w:t xml:space="preserve"> for each of the declared maximum steering directions (D9.9), as well as the reference </w:t>
            </w:r>
            <w:r w:rsidRPr="00263FFC">
              <w:rPr>
                <w:rFonts w:ascii="Arial" w:hAnsi="Arial"/>
                <w:i/>
                <w:sz w:val="18"/>
              </w:rPr>
              <w:t>beam direction pair</w:t>
            </w:r>
            <w:r w:rsidRPr="00263FFC">
              <w:rPr>
                <w:rFonts w:ascii="Arial" w:hAnsi="Arial"/>
                <w:sz w:val="18"/>
              </w:rPr>
              <w:t xml:space="preserve"> (D9.7). </w:t>
            </w:r>
            <w:r w:rsidRPr="00263FFC">
              <w:rPr>
                <w:rFonts w:ascii="Arial" w:hAnsi="Arial" w:cs="Arial"/>
                <w:sz w:val="18"/>
                <w:szCs w:val="18"/>
              </w:rPr>
              <w:t>(Note 1, Note 2)</w:t>
            </w:r>
          </w:p>
          <w:p w:rsidR="00263FFC" w:rsidRPr="00263FFC" w:rsidRDefault="00263FFC" w:rsidP="00263FFC">
            <w:pPr>
              <w:keepNext/>
              <w:keepLines/>
              <w:overflowPunct w:val="0"/>
              <w:autoSpaceDE w:val="0"/>
              <w:autoSpaceDN w:val="0"/>
              <w:adjustRightInd w:val="0"/>
              <w:spacing w:after="0"/>
              <w:textAlignment w:val="baseline"/>
              <w:rPr>
                <w:rFonts w:ascii="Arial" w:hAnsi="Arial"/>
                <w:sz w:val="18"/>
              </w:rPr>
            </w:pPr>
            <w:r w:rsidRPr="00263FFC">
              <w:rPr>
                <w:rFonts w:ascii="Arial" w:hAnsi="Arial"/>
                <w:sz w:val="18"/>
              </w:rPr>
              <w:t>Declared per beam for all supported frequency ranges (D11.32).</w:t>
            </w:r>
          </w:p>
          <w:p w:rsidR="00263FFC" w:rsidRPr="00263FFC" w:rsidRDefault="00263FFC" w:rsidP="00263FFC">
            <w:pPr>
              <w:keepNext/>
              <w:keepLines/>
              <w:overflowPunct w:val="0"/>
              <w:autoSpaceDE w:val="0"/>
              <w:autoSpaceDN w:val="0"/>
              <w:adjustRightInd w:val="0"/>
              <w:spacing w:after="0"/>
              <w:textAlignment w:val="baseline"/>
              <w:rPr>
                <w:rFonts w:ascii="Arial" w:hAnsi="Arial"/>
                <w:sz w:val="18"/>
              </w:rPr>
            </w:pPr>
            <w:r w:rsidRPr="00263FFC">
              <w:rPr>
                <w:rFonts w:ascii="Arial" w:hAnsi="Arial"/>
                <w:sz w:val="18"/>
              </w:rPr>
              <w:t xml:space="preserve">NOTE 13: if </w:t>
            </w:r>
            <w:r w:rsidRPr="00263FFC">
              <w:rPr>
                <w:rFonts w:ascii="Arial" w:hAnsi="Arial" w:cs="Arial"/>
                <w:sz w:val="18"/>
                <w:szCs w:val="18"/>
              </w:rPr>
              <w:t xml:space="preserve">D11.33 is </w:t>
            </w:r>
            <w:r w:rsidRPr="00263FFC">
              <w:rPr>
                <w:rFonts w:ascii="Arial" w:hAnsi="Arial"/>
                <w:sz w:val="18"/>
              </w:rPr>
              <w:t xml:space="preserve">declared for certain frequency range (D11.32), there shall be no "Rated beam EIRP" declaration (D9.10) for the </w:t>
            </w:r>
            <w:r w:rsidRPr="00263FFC">
              <w:rPr>
                <w:rFonts w:ascii="Arial" w:hAnsi="Arial"/>
                <w:i/>
                <w:sz w:val="18"/>
              </w:rPr>
              <w:t>operating band</w:t>
            </w:r>
            <w:r w:rsidRPr="00263FFC">
              <w:rPr>
                <w:rFonts w:ascii="Arial" w:hAnsi="Arial"/>
                <w:sz w:val="18"/>
              </w:rPr>
              <w:t xml:space="preserve"> containing that particular frequency range.</w:t>
            </w:r>
          </w:p>
        </w:tc>
      </w:tr>
      <w:tr w:rsidR="00263FFC" w:rsidRPr="00263FFC" w:rsidTr="00263FFC">
        <w:trPr>
          <w:jc w:val="center"/>
        </w:trPr>
        <w:tc>
          <w:tcPr>
            <w:tcW w:w="1241" w:type="dxa"/>
          </w:tcPr>
          <w:p w:rsidR="00263FFC" w:rsidRPr="00263FFC" w:rsidRDefault="00263FFC" w:rsidP="00263FFC">
            <w:pPr>
              <w:keepNext/>
              <w:keepLines/>
              <w:overflowPunct w:val="0"/>
              <w:autoSpaceDE w:val="0"/>
              <w:autoSpaceDN w:val="0"/>
              <w:adjustRightInd w:val="0"/>
              <w:spacing w:after="0"/>
              <w:textAlignment w:val="baseline"/>
              <w:rPr>
                <w:rFonts w:ascii="Arial" w:hAnsi="Arial"/>
                <w:sz w:val="18"/>
              </w:rPr>
            </w:pPr>
            <w:r w:rsidRPr="00263FFC">
              <w:rPr>
                <w:rFonts w:ascii="Arial" w:hAnsi="Arial"/>
                <w:sz w:val="18"/>
              </w:rPr>
              <w:t>D11.34</w:t>
            </w:r>
          </w:p>
        </w:tc>
        <w:tc>
          <w:tcPr>
            <w:tcW w:w="2930" w:type="dxa"/>
          </w:tcPr>
          <w:p w:rsidR="00263FFC" w:rsidRPr="00263FFC" w:rsidRDefault="00263FFC" w:rsidP="00263FFC">
            <w:pPr>
              <w:keepNext/>
              <w:keepLines/>
              <w:overflowPunct w:val="0"/>
              <w:autoSpaceDE w:val="0"/>
              <w:autoSpaceDN w:val="0"/>
              <w:adjustRightInd w:val="0"/>
              <w:spacing w:after="0"/>
              <w:textAlignment w:val="baseline"/>
              <w:rPr>
                <w:rFonts w:ascii="Arial" w:hAnsi="Arial"/>
                <w:sz w:val="18"/>
              </w:rPr>
            </w:pPr>
            <w:r w:rsidRPr="00263FFC">
              <w:rPr>
                <w:rFonts w:ascii="Arial" w:hAnsi="Arial"/>
                <w:sz w:val="18"/>
              </w:rPr>
              <w:t xml:space="preserve">Rated beam EIRP at higher frequency range of the </w:t>
            </w:r>
            <w:r w:rsidRPr="00263FFC">
              <w:rPr>
                <w:rFonts w:ascii="Arial" w:hAnsi="Arial"/>
                <w:i/>
                <w:sz w:val="18"/>
              </w:rPr>
              <w:t>fractional bandwidth</w:t>
            </w:r>
            <w:r w:rsidRPr="00263FFC">
              <w:rPr>
                <w:rFonts w:ascii="Arial" w:hAnsi="Arial"/>
                <w:sz w:val="18"/>
              </w:rPr>
              <w:t xml:space="preserve"> (</w:t>
            </w:r>
            <w:r w:rsidRPr="00263FFC">
              <w:rPr>
                <w:rFonts w:ascii="Arial" w:hAnsi="Arial"/>
                <w:sz w:val="18"/>
                <w:lang w:eastAsia="zh-CN"/>
              </w:rPr>
              <w:t>P</w:t>
            </w:r>
            <w:r w:rsidRPr="00263FFC">
              <w:rPr>
                <w:rFonts w:ascii="Arial" w:hAnsi="Arial" w:hint="eastAsia"/>
                <w:sz w:val="18"/>
                <w:vertAlign w:val="subscript"/>
                <w:lang w:eastAsia="ja-JP"/>
              </w:rPr>
              <w:t>r</w:t>
            </w:r>
            <w:r w:rsidRPr="00263FFC">
              <w:rPr>
                <w:rFonts w:ascii="Arial" w:hAnsi="Arial"/>
                <w:sz w:val="18"/>
                <w:vertAlign w:val="subscript"/>
                <w:lang w:eastAsia="zh-CN"/>
              </w:rPr>
              <w:t>ated,c,FBWhigh</w:t>
            </w:r>
            <w:r w:rsidRPr="00263FFC" w:rsidDel="005F2BBA">
              <w:rPr>
                <w:rFonts w:ascii="Arial" w:hAnsi="Arial"/>
                <w:sz w:val="18"/>
              </w:rPr>
              <w:t xml:space="preserve"> </w:t>
            </w:r>
            <w:r w:rsidRPr="00263FFC">
              <w:rPr>
                <w:rFonts w:ascii="Arial" w:hAnsi="Arial"/>
                <w:sz w:val="18"/>
              </w:rPr>
              <w:t>)</w:t>
            </w:r>
          </w:p>
        </w:tc>
        <w:tc>
          <w:tcPr>
            <w:tcW w:w="5686" w:type="dxa"/>
          </w:tcPr>
          <w:p w:rsidR="00263FFC" w:rsidRPr="00263FFC" w:rsidRDefault="00263FFC" w:rsidP="00263FFC">
            <w:pPr>
              <w:keepNext/>
              <w:keepLines/>
              <w:overflowPunct w:val="0"/>
              <w:autoSpaceDE w:val="0"/>
              <w:autoSpaceDN w:val="0"/>
              <w:adjustRightInd w:val="0"/>
              <w:spacing w:after="0"/>
              <w:textAlignment w:val="baseline"/>
              <w:rPr>
                <w:rFonts w:ascii="Arial" w:hAnsi="Arial"/>
                <w:sz w:val="18"/>
              </w:rPr>
            </w:pPr>
            <w:r w:rsidRPr="00263FFC">
              <w:rPr>
                <w:rFonts w:ascii="Arial" w:hAnsi="Arial"/>
                <w:sz w:val="18"/>
              </w:rPr>
              <w:t xml:space="preserve">The rated EIRP level per carrier </w:t>
            </w:r>
            <w:r w:rsidRPr="00263FFC">
              <w:rPr>
                <w:rFonts w:ascii="Arial" w:hAnsi="Arial"/>
                <w:sz w:val="18"/>
                <w:lang w:eastAsia="zh-CN"/>
              </w:rPr>
              <w:t xml:space="preserve">at higher frequency range of the </w:t>
            </w:r>
            <w:r w:rsidRPr="00263FFC">
              <w:rPr>
                <w:rFonts w:ascii="Arial" w:hAnsi="Arial"/>
                <w:i/>
                <w:sz w:val="18"/>
                <w:lang w:eastAsia="zh-CN"/>
              </w:rPr>
              <w:t>fractional bandwidth</w:t>
            </w:r>
            <w:r w:rsidRPr="00263FFC">
              <w:rPr>
                <w:rFonts w:ascii="Arial" w:hAnsi="Arial"/>
                <w:sz w:val="18"/>
                <w:lang w:eastAsia="zh-CN"/>
              </w:rPr>
              <w:t xml:space="preserve"> </w:t>
            </w:r>
            <w:r w:rsidRPr="00263FFC">
              <w:rPr>
                <w:rFonts w:ascii="Arial" w:hAnsi="Arial"/>
                <w:sz w:val="18"/>
              </w:rPr>
              <w:t>(</w:t>
            </w:r>
            <w:r w:rsidRPr="00263FFC">
              <w:rPr>
                <w:rFonts w:ascii="Arial" w:hAnsi="Arial"/>
                <w:sz w:val="18"/>
                <w:lang w:eastAsia="zh-CN"/>
              </w:rPr>
              <w:t>P</w:t>
            </w:r>
            <w:r w:rsidRPr="00263FFC">
              <w:rPr>
                <w:rFonts w:ascii="Arial" w:hAnsi="Arial" w:hint="eastAsia"/>
                <w:sz w:val="18"/>
                <w:vertAlign w:val="subscript"/>
                <w:lang w:eastAsia="ja-JP"/>
              </w:rPr>
              <w:t>r</w:t>
            </w:r>
            <w:r w:rsidRPr="00263FFC">
              <w:rPr>
                <w:rFonts w:ascii="Arial" w:hAnsi="Arial"/>
                <w:sz w:val="18"/>
                <w:vertAlign w:val="subscript"/>
                <w:lang w:eastAsia="zh-CN"/>
              </w:rPr>
              <w:t>ated,c,FBWhigh</w:t>
            </w:r>
            <w:r w:rsidRPr="00263FFC">
              <w:rPr>
                <w:rFonts w:ascii="Arial" w:hAnsi="Arial"/>
                <w:sz w:val="18"/>
              </w:rPr>
              <w:t>)</w:t>
            </w:r>
            <w:r w:rsidRPr="00263FFC">
              <w:rPr>
                <w:rFonts w:ascii="Arial" w:hAnsi="Arial"/>
                <w:sz w:val="18"/>
                <w:lang w:eastAsia="zh-CN"/>
              </w:rPr>
              <w:t xml:space="preserve">, </w:t>
            </w:r>
            <w:r w:rsidRPr="00263FFC">
              <w:rPr>
                <w:rFonts w:ascii="Arial" w:hAnsi="Arial"/>
                <w:sz w:val="18"/>
              </w:rPr>
              <w:t xml:space="preserve">at the </w:t>
            </w:r>
            <w:r w:rsidRPr="00263FFC">
              <w:rPr>
                <w:rFonts w:ascii="Arial" w:hAnsi="Arial"/>
                <w:i/>
                <w:sz w:val="18"/>
              </w:rPr>
              <w:t>beam peak direction</w:t>
            </w:r>
            <w:r w:rsidRPr="00263FFC">
              <w:rPr>
                <w:rFonts w:ascii="Arial" w:hAnsi="Arial"/>
                <w:sz w:val="18"/>
              </w:rPr>
              <w:t xml:space="preserve"> associated with a particular</w:t>
            </w:r>
            <w:r w:rsidRPr="00263FFC">
              <w:rPr>
                <w:rFonts w:ascii="Arial" w:hAnsi="Arial"/>
                <w:i/>
                <w:sz w:val="18"/>
              </w:rPr>
              <w:t xml:space="preserve"> beam direction pair</w:t>
            </w:r>
            <w:r w:rsidRPr="00263FFC">
              <w:rPr>
                <w:rFonts w:ascii="Arial" w:hAnsi="Arial"/>
                <w:sz w:val="18"/>
              </w:rPr>
              <w:t xml:space="preserve"> for each of the declared maximum steering directions (D9.9), as well as the reference </w:t>
            </w:r>
            <w:r w:rsidRPr="00263FFC">
              <w:rPr>
                <w:rFonts w:ascii="Arial" w:hAnsi="Arial"/>
                <w:i/>
                <w:sz w:val="18"/>
              </w:rPr>
              <w:t>beam direction pair</w:t>
            </w:r>
            <w:r w:rsidRPr="00263FFC">
              <w:rPr>
                <w:rFonts w:ascii="Arial" w:hAnsi="Arial"/>
                <w:sz w:val="18"/>
              </w:rPr>
              <w:t xml:space="preserve"> (D9.7).</w:t>
            </w:r>
            <w:r w:rsidRPr="00263FFC">
              <w:rPr>
                <w:rFonts w:ascii="Arial" w:hAnsi="Arial" w:cs="Arial"/>
                <w:sz w:val="18"/>
                <w:szCs w:val="18"/>
              </w:rPr>
              <w:t xml:space="preserve"> (Note 1, Note 2)</w:t>
            </w:r>
          </w:p>
          <w:p w:rsidR="00263FFC" w:rsidRPr="00263FFC" w:rsidRDefault="00263FFC" w:rsidP="00263FFC">
            <w:pPr>
              <w:keepNext/>
              <w:keepLines/>
              <w:overflowPunct w:val="0"/>
              <w:autoSpaceDE w:val="0"/>
              <w:autoSpaceDN w:val="0"/>
              <w:adjustRightInd w:val="0"/>
              <w:spacing w:after="0"/>
              <w:textAlignment w:val="baseline"/>
              <w:rPr>
                <w:rFonts w:ascii="Arial" w:hAnsi="Arial"/>
                <w:sz w:val="18"/>
              </w:rPr>
            </w:pPr>
            <w:r w:rsidRPr="00263FFC">
              <w:rPr>
                <w:rFonts w:ascii="Arial" w:hAnsi="Arial"/>
                <w:sz w:val="18"/>
              </w:rPr>
              <w:t>Declared per beam for all supported frequency ranges in (D11.32).</w:t>
            </w:r>
          </w:p>
          <w:p w:rsidR="00263FFC" w:rsidRPr="00263FFC" w:rsidRDefault="00263FFC" w:rsidP="00263FFC">
            <w:pPr>
              <w:keepNext/>
              <w:keepLines/>
              <w:overflowPunct w:val="0"/>
              <w:autoSpaceDE w:val="0"/>
              <w:autoSpaceDN w:val="0"/>
              <w:adjustRightInd w:val="0"/>
              <w:spacing w:after="0"/>
              <w:textAlignment w:val="baseline"/>
              <w:rPr>
                <w:rFonts w:ascii="Arial" w:hAnsi="Arial"/>
                <w:sz w:val="18"/>
              </w:rPr>
            </w:pPr>
            <w:r w:rsidRPr="00263FFC">
              <w:rPr>
                <w:rFonts w:ascii="Arial" w:hAnsi="Arial"/>
                <w:sz w:val="18"/>
              </w:rPr>
              <w:t xml:space="preserve">NOTE 14: if </w:t>
            </w:r>
            <w:r w:rsidRPr="00263FFC">
              <w:rPr>
                <w:rFonts w:ascii="Arial" w:hAnsi="Arial" w:cs="Arial"/>
                <w:sz w:val="18"/>
                <w:szCs w:val="18"/>
              </w:rPr>
              <w:t xml:space="preserve">D11.34 is </w:t>
            </w:r>
            <w:r w:rsidRPr="00263FFC">
              <w:rPr>
                <w:rFonts w:ascii="Arial" w:hAnsi="Arial"/>
                <w:sz w:val="18"/>
              </w:rPr>
              <w:t xml:space="preserve">declared for certain frequency range (D11.32), there shall be no "Rated beam EIRP" declaration (D9.10) for the </w:t>
            </w:r>
            <w:r w:rsidRPr="00263FFC">
              <w:rPr>
                <w:rFonts w:ascii="Arial" w:hAnsi="Arial"/>
                <w:i/>
                <w:sz w:val="18"/>
              </w:rPr>
              <w:t>operating band</w:t>
            </w:r>
            <w:r w:rsidRPr="00263FFC">
              <w:rPr>
                <w:rFonts w:ascii="Arial" w:hAnsi="Arial"/>
                <w:sz w:val="18"/>
              </w:rPr>
              <w:t xml:space="preserve"> containing that particular frequency range.</w:t>
            </w:r>
          </w:p>
        </w:tc>
      </w:tr>
      <w:tr w:rsidR="00315FDA" w:rsidRPr="00263FFC" w:rsidTr="00263FFC">
        <w:trPr>
          <w:jc w:val="center"/>
          <w:ins w:id="15" w:author="Ng, Man Hung (Nokia - GB)" w:date="2020-04-08T20:26:00Z"/>
        </w:trPr>
        <w:tc>
          <w:tcPr>
            <w:tcW w:w="1241" w:type="dxa"/>
          </w:tcPr>
          <w:p w:rsidR="00315FDA" w:rsidRPr="00263FFC" w:rsidRDefault="00315FDA" w:rsidP="00315FDA">
            <w:pPr>
              <w:keepNext/>
              <w:keepLines/>
              <w:overflowPunct w:val="0"/>
              <w:autoSpaceDE w:val="0"/>
              <w:autoSpaceDN w:val="0"/>
              <w:adjustRightInd w:val="0"/>
              <w:spacing w:after="0"/>
              <w:textAlignment w:val="baseline"/>
              <w:rPr>
                <w:ins w:id="16" w:author="Ng, Man Hung (Nokia - GB)" w:date="2020-04-08T20:26:00Z"/>
                <w:rFonts w:ascii="Arial" w:hAnsi="Arial"/>
                <w:sz w:val="18"/>
              </w:rPr>
            </w:pPr>
            <w:ins w:id="17" w:author="Ng, Man Hung (Nokia - GB)" w:date="2020-04-08T20:26:00Z">
              <w:r>
                <w:rPr>
                  <w:rFonts w:ascii="Arial" w:hAnsi="Arial"/>
                  <w:sz w:val="18"/>
                </w:rPr>
                <w:t>D11.35</w:t>
              </w:r>
            </w:ins>
          </w:p>
        </w:tc>
        <w:tc>
          <w:tcPr>
            <w:tcW w:w="2930" w:type="dxa"/>
          </w:tcPr>
          <w:p w:rsidR="00315FDA" w:rsidRPr="00263FFC" w:rsidRDefault="00315FDA" w:rsidP="00315FDA">
            <w:pPr>
              <w:keepNext/>
              <w:keepLines/>
              <w:overflowPunct w:val="0"/>
              <w:autoSpaceDE w:val="0"/>
              <w:autoSpaceDN w:val="0"/>
              <w:adjustRightInd w:val="0"/>
              <w:spacing w:after="0"/>
              <w:textAlignment w:val="baseline"/>
              <w:rPr>
                <w:ins w:id="18" w:author="Ng, Man Hung (Nokia - GB)" w:date="2020-04-08T20:26:00Z"/>
                <w:rFonts w:ascii="Arial" w:hAnsi="Arial"/>
                <w:sz w:val="18"/>
              </w:rPr>
            </w:pPr>
            <w:ins w:id="19" w:author="Ng, Man Hung (Nokia - GB)" w:date="2020-04-08T20:28:00Z">
              <w:r>
                <w:rPr>
                  <w:rFonts w:ascii="Arial" w:hAnsi="Arial" w:cs="Arial"/>
                  <w:sz w:val="18"/>
                  <w:szCs w:val="18"/>
                </w:rPr>
                <w:t>R</w:t>
              </w:r>
              <w:r w:rsidRPr="00263FFC">
                <w:rPr>
                  <w:rFonts w:ascii="Arial" w:hAnsi="Arial" w:cs="Arial"/>
                  <w:sz w:val="18"/>
                  <w:szCs w:val="18"/>
                </w:rPr>
                <w:t xml:space="preserve">ated </w:t>
              </w:r>
              <w:r>
                <w:rPr>
                  <w:rFonts w:ascii="Arial" w:hAnsi="Arial" w:cs="Arial"/>
                  <w:sz w:val="18"/>
                  <w:szCs w:val="18"/>
                </w:rPr>
                <w:t>transmitter</w:t>
              </w:r>
            </w:ins>
            <w:ins w:id="20" w:author="Ng, Man Hung (Nokia - GB)" w:date="2020-04-08T20:29:00Z">
              <w:r>
                <w:rPr>
                  <w:rFonts w:ascii="Arial" w:hAnsi="Arial" w:cs="Arial"/>
                  <w:sz w:val="18"/>
                  <w:szCs w:val="18"/>
                </w:rPr>
                <w:t xml:space="preserve"> TRP per RIB</w:t>
              </w:r>
            </w:ins>
            <w:ins w:id="21" w:author="Ng, Man Hung (Nokia - GB)" w:date="2020-04-08T20:28:00Z">
              <w:r w:rsidRPr="00263FFC">
                <w:rPr>
                  <w:rFonts w:ascii="Arial" w:hAnsi="Arial" w:cs="Arial"/>
                  <w:sz w:val="18"/>
                  <w:szCs w:val="18"/>
                </w:rPr>
                <w:t>, P</w:t>
              </w:r>
            </w:ins>
            <w:ins w:id="22" w:author="Ng, Man Hung (Nokia - GB)" w:date="2020-04-08T20:29:00Z">
              <w:r>
                <w:rPr>
                  <w:rFonts w:ascii="Arial" w:hAnsi="Arial" w:cs="Arial"/>
                  <w:sz w:val="18"/>
                  <w:szCs w:val="18"/>
                  <w:vertAlign w:val="subscript"/>
                </w:rPr>
                <w:t>r</w:t>
              </w:r>
            </w:ins>
            <w:ins w:id="23" w:author="Ng, Man Hung (Nokia - GB)" w:date="2020-04-08T20:28:00Z">
              <w:r w:rsidRPr="00263FFC">
                <w:rPr>
                  <w:rFonts w:ascii="Arial" w:hAnsi="Arial" w:cs="Arial"/>
                  <w:sz w:val="18"/>
                  <w:szCs w:val="18"/>
                  <w:vertAlign w:val="subscript"/>
                </w:rPr>
                <w:t>a</w:t>
              </w:r>
            </w:ins>
            <w:ins w:id="24" w:author="Ng, Man Hung (Nokia - GB)" w:date="2020-04-08T20:29:00Z">
              <w:r>
                <w:rPr>
                  <w:rFonts w:ascii="Arial" w:hAnsi="Arial" w:cs="Arial"/>
                  <w:sz w:val="18"/>
                  <w:szCs w:val="18"/>
                  <w:vertAlign w:val="subscript"/>
                </w:rPr>
                <w:t>ted</w:t>
              </w:r>
            </w:ins>
            <w:ins w:id="25" w:author="Ng, Man Hung (Nokia - GB)" w:date="2020-04-08T20:28:00Z">
              <w:r w:rsidRPr="00263FFC">
                <w:rPr>
                  <w:rFonts w:ascii="Arial" w:hAnsi="Arial" w:cs="Arial"/>
                  <w:sz w:val="18"/>
                  <w:szCs w:val="18"/>
                  <w:vertAlign w:val="subscript"/>
                </w:rPr>
                <w:t>,</w:t>
              </w:r>
            </w:ins>
            <w:ins w:id="26" w:author="Ng, Man Hung (Nokia - GB)" w:date="2020-04-08T20:29:00Z">
              <w:r>
                <w:rPr>
                  <w:rFonts w:ascii="Arial" w:hAnsi="Arial" w:cs="Arial"/>
                  <w:sz w:val="18"/>
                  <w:szCs w:val="18"/>
                  <w:vertAlign w:val="subscript"/>
                </w:rPr>
                <w:t>t</w:t>
              </w:r>
            </w:ins>
            <w:ins w:id="27" w:author="Ng, Man Hung (Nokia - GB)" w:date="2020-04-08T20:28:00Z">
              <w:r w:rsidRPr="00263FFC">
                <w:rPr>
                  <w:rFonts w:ascii="Arial" w:hAnsi="Arial" w:cs="Arial"/>
                  <w:sz w:val="18"/>
                  <w:szCs w:val="18"/>
                  <w:vertAlign w:val="subscript"/>
                </w:rPr>
                <w:t>,TRP</w:t>
              </w:r>
            </w:ins>
          </w:p>
        </w:tc>
        <w:tc>
          <w:tcPr>
            <w:tcW w:w="5686" w:type="dxa"/>
          </w:tcPr>
          <w:p w:rsidR="00315FDA" w:rsidRPr="00263FFC" w:rsidRDefault="00315FDA" w:rsidP="00315FDA">
            <w:pPr>
              <w:keepNext/>
              <w:keepLines/>
              <w:overflowPunct w:val="0"/>
              <w:autoSpaceDE w:val="0"/>
              <w:autoSpaceDN w:val="0"/>
              <w:adjustRightInd w:val="0"/>
              <w:spacing w:after="0"/>
              <w:textAlignment w:val="baseline"/>
              <w:rPr>
                <w:ins w:id="28" w:author="Ng, Man Hung (Nokia - GB)" w:date="2020-04-08T20:26:00Z"/>
                <w:rFonts w:ascii="Arial" w:hAnsi="Arial"/>
                <w:sz w:val="18"/>
              </w:rPr>
            </w:pPr>
            <w:ins w:id="29" w:author="Ng, Man Hung (Nokia - GB)" w:date="2020-04-08T20:28:00Z">
              <w:r w:rsidRPr="00263FFC">
                <w:rPr>
                  <w:rFonts w:ascii="Arial" w:hAnsi="Arial" w:cs="Arial"/>
                  <w:sz w:val="18"/>
                  <w:szCs w:val="18"/>
                </w:rPr>
                <w:t>P</w:t>
              </w:r>
            </w:ins>
            <w:ins w:id="30" w:author="Ng, Man Hung (Nokia - GB)" w:date="2020-04-08T20:30:00Z">
              <w:r>
                <w:rPr>
                  <w:rFonts w:ascii="Arial" w:hAnsi="Arial" w:cs="Arial"/>
                  <w:sz w:val="18"/>
                  <w:szCs w:val="18"/>
                  <w:vertAlign w:val="subscript"/>
                </w:rPr>
                <w:t>rated</w:t>
              </w:r>
            </w:ins>
            <w:ins w:id="31" w:author="Ng, Man Hung (Nokia - GB)" w:date="2020-04-08T20:28:00Z">
              <w:r w:rsidRPr="00263FFC">
                <w:rPr>
                  <w:rFonts w:ascii="Arial" w:hAnsi="Arial" w:cs="Arial"/>
                  <w:sz w:val="18"/>
                  <w:szCs w:val="18"/>
                  <w:vertAlign w:val="subscript"/>
                </w:rPr>
                <w:t>,</w:t>
              </w:r>
            </w:ins>
            <w:ins w:id="32" w:author="Ng, Man Hung (Nokia - GB)" w:date="2020-04-08T20:30:00Z">
              <w:r>
                <w:rPr>
                  <w:rFonts w:ascii="Arial" w:hAnsi="Arial" w:cs="Arial"/>
                  <w:sz w:val="18"/>
                  <w:szCs w:val="18"/>
                  <w:vertAlign w:val="subscript"/>
                </w:rPr>
                <w:t>t</w:t>
              </w:r>
            </w:ins>
            <w:ins w:id="33" w:author="Ng, Man Hung (Nokia - GB)" w:date="2020-04-08T20:28:00Z">
              <w:r w:rsidRPr="00263FFC">
                <w:rPr>
                  <w:rFonts w:ascii="Arial" w:hAnsi="Arial" w:cs="Arial"/>
                  <w:sz w:val="18"/>
                  <w:szCs w:val="18"/>
                  <w:vertAlign w:val="subscript"/>
                </w:rPr>
                <w:t>,TRP</w:t>
              </w:r>
              <w:r w:rsidRPr="00263FFC">
                <w:rPr>
                  <w:rFonts w:ascii="Arial" w:hAnsi="Arial" w:cs="Arial"/>
                  <w:sz w:val="18"/>
                  <w:szCs w:val="18"/>
                </w:rPr>
                <w:t xml:space="preserve"> is declared as TRP OTA power per </w:t>
              </w:r>
            </w:ins>
            <w:ins w:id="34" w:author="Ng, Man Hung (Nokia - GB)" w:date="2020-04-08T20:30:00Z">
              <w:r>
                <w:rPr>
                  <w:rFonts w:ascii="Arial" w:hAnsi="Arial" w:cs="Arial"/>
                  <w:sz w:val="18"/>
                  <w:szCs w:val="18"/>
                </w:rPr>
                <w:t>RIB</w:t>
              </w:r>
            </w:ins>
            <w:ins w:id="35" w:author="Ng, Man Hung (Nokia - GB)" w:date="2020-04-08T20:28:00Z">
              <w:r w:rsidRPr="00263FFC">
                <w:rPr>
                  <w:rFonts w:ascii="Arial" w:hAnsi="Arial" w:cs="Arial"/>
                  <w:sz w:val="18"/>
                  <w:szCs w:val="18"/>
                </w:rPr>
                <w:t>, declared per supported operating band, per supported RAT. (Note 1, Note 2)</w:t>
              </w:r>
            </w:ins>
          </w:p>
        </w:tc>
      </w:tr>
      <w:tr w:rsidR="00263FFC" w:rsidRPr="00263FFC" w:rsidTr="00263FFC">
        <w:trPr>
          <w:jc w:val="center"/>
        </w:trPr>
        <w:tc>
          <w:tcPr>
            <w:tcW w:w="9857" w:type="dxa"/>
            <w:gridSpan w:val="3"/>
          </w:tcPr>
          <w:p w:rsidR="00263FFC" w:rsidRPr="00263FFC" w:rsidRDefault="00263FFC" w:rsidP="00263FFC">
            <w:pPr>
              <w:keepNext/>
              <w:keepLines/>
              <w:overflowPunct w:val="0"/>
              <w:autoSpaceDE w:val="0"/>
              <w:autoSpaceDN w:val="0"/>
              <w:adjustRightInd w:val="0"/>
              <w:spacing w:after="0"/>
              <w:ind w:left="851" w:hanging="851"/>
              <w:textAlignment w:val="baseline"/>
              <w:rPr>
                <w:rFonts w:ascii="Arial" w:hAnsi="Arial"/>
                <w:sz w:val="18"/>
              </w:rPr>
            </w:pPr>
            <w:r w:rsidRPr="00263FFC">
              <w:rPr>
                <w:rFonts w:ascii="Arial" w:hAnsi="Arial"/>
                <w:sz w:val="18"/>
              </w:rPr>
              <w:t>NOTE 1:</w:t>
            </w:r>
            <w:r w:rsidRPr="00263FFC">
              <w:rPr>
                <w:rFonts w:ascii="Arial" w:hAnsi="Arial"/>
                <w:sz w:val="18"/>
              </w:rPr>
              <w:tab/>
              <w:t>If a BS is capable of 256QAM DL operation (and not 1024QAM DL operation) then two rated output power declarations may be made. One declaration is applicable when configured for 256QAM transmissions and the other declaration is applicable when not configured for 256QAM transmissions.</w:t>
            </w:r>
          </w:p>
          <w:p w:rsidR="00263FFC" w:rsidRPr="00263FFC" w:rsidRDefault="00263FFC" w:rsidP="00263FFC">
            <w:pPr>
              <w:keepNext/>
              <w:keepLines/>
              <w:overflowPunct w:val="0"/>
              <w:autoSpaceDE w:val="0"/>
              <w:autoSpaceDN w:val="0"/>
              <w:adjustRightInd w:val="0"/>
              <w:spacing w:after="0"/>
              <w:ind w:left="851" w:hanging="851"/>
              <w:textAlignment w:val="baseline"/>
              <w:rPr>
                <w:rFonts w:ascii="Arial" w:hAnsi="Arial"/>
                <w:sz w:val="18"/>
              </w:rPr>
            </w:pPr>
            <w:r w:rsidRPr="00263FFC">
              <w:rPr>
                <w:rFonts w:ascii="Arial" w:hAnsi="Arial"/>
                <w:sz w:val="18"/>
              </w:rPr>
              <w:t>NOTE 2:</w:t>
            </w:r>
            <w:r w:rsidRPr="00263FFC">
              <w:rPr>
                <w:rFonts w:ascii="Arial" w:hAnsi="Arial"/>
                <w:sz w:val="18"/>
              </w:rPr>
              <w:tab/>
              <w:t>If a BS is capable of 1024QAM DL operation then up to three rated output power declarations may be made. One declaration is applicable when configured for 1024QAM transmissions, a different declaration is applicable when configured for 256QAM transmissions and the other declaration is applicable when configured neither for 256 QAM nor 1024QAM transmissions.</w:t>
            </w:r>
          </w:p>
        </w:tc>
      </w:tr>
    </w:tbl>
    <w:p w:rsidR="00263FFC" w:rsidRPr="00263FFC" w:rsidRDefault="00263FFC" w:rsidP="00263FFC">
      <w:pPr>
        <w:overflowPunct w:val="0"/>
        <w:autoSpaceDE w:val="0"/>
        <w:autoSpaceDN w:val="0"/>
        <w:adjustRightInd w:val="0"/>
        <w:textAlignment w:val="baseline"/>
        <w:rPr>
          <w:lang w:eastAsia="zh-CN"/>
        </w:rPr>
      </w:pPr>
    </w:p>
    <w:p w:rsidR="00263FFC" w:rsidRPr="00D349E0" w:rsidRDefault="00263FFC" w:rsidP="00263FFC">
      <w:pPr>
        <w:rPr>
          <w:b/>
        </w:rPr>
      </w:pPr>
      <w:r w:rsidRPr="00D349E0">
        <w:rPr>
          <w:b/>
        </w:rPr>
        <w:t>&lt;</w:t>
      </w:r>
      <w:r>
        <w:rPr>
          <w:b/>
        </w:rPr>
        <w:t>Next change</w:t>
      </w:r>
      <w:r w:rsidRPr="00D349E0">
        <w:rPr>
          <w:b/>
        </w:rPr>
        <w:t>&gt;</w:t>
      </w:r>
    </w:p>
    <w:p w:rsidR="00315FDA" w:rsidRPr="00315FDA" w:rsidRDefault="00315FDA" w:rsidP="00315FDA">
      <w:pPr>
        <w:keepNext/>
        <w:keepLines/>
        <w:overflowPunct w:val="0"/>
        <w:autoSpaceDE w:val="0"/>
        <w:autoSpaceDN w:val="0"/>
        <w:adjustRightInd w:val="0"/>
        <w:spacing w:before="120"/>
        <w:ind w:left="1134" w:hanging="1134"/>
        <w:textAlignment w:val="baseline"/>
        <w:outlineLvl w:val="2"/>
        <w:rPr>
          <w:rFonts w:ascii="Arial" w:hAnsi="Arial"/>
          <w:sz w:val="28"/>
          <w:lang w:val="en-US" w:eastAsia="zh-CN"/>
        </w:rPr>
      </w:pPr>
      <w:bookmarkStart w:id="36" w:name="_Toc21122828"/>
      <w:r w:rsidRPr="00315FDA">
        <w:rPr>
          <w:rFonts w:ascii="Arial" w:hAnsi="Arial"/>
          <w:sz w:val="28"/>
          <w:lang w:val="en-US" w:eastAsia="zh-CN"/>
        </w:rPr>
        <w:t>4.11.2</w:t>
      </w:r>
      <w:r w:rsidRPr="00315FDA">
        <w:rPr>
          <w:rFonts w:ascii="Arial" w:hAnsi="Arial"/>
          <w:sz w:val="28"/>
          <w:lang w:val="en-US" w:eastAsia="zh-CN"/>
        </w:rPr>
        <w:tab/>
        <w:t>Test signal configurations</w:t>
      </w:r>
      <w:bookmarkEnd w:id="36"/>
    </w:p>
    <w:p w:rsidR="00315FDA" w:rsidRPr="00315FDA" w:rsidRDefault="00315FDA" w:rsidP="00315FDA">
      <w:pPr>
        <w:keepNext/>
        <w:keepLines/>
        <w:overflowPunct w:val="0"/>
        <w:autoSpaceDE w:val="0"/>
        <w:autoSpaceDN w:val="0"/>
        <w:adjustRightInd w:val="0"/>
        <w:spacing w:before="120"/>
        <w:ind w:left="1418" w:hanging="1418"/>
        <w:textAlignment w:val="baseline"/>
        <w:outlineLvl w:val="3"/>
        <w:rPr>
          <w:rFonts w:ascii="Arial" w:hAnsi="Arial"/>
          <w:sz w:val="24"/>
          <w:lang w:val="en-US"/>
        </w:rPr>
      </w:pPr>
      <w:bookmarkStart w:id="37" w:name="_Toc21122829"/>
      <w:r w:rsidRPr="00315FDA">
        <w:rPr>
          <w:rFonts w:ascii="Arial" w:hAnsi="Arial"/>
          <w:sz w:val="24"/>
          <w:lang w:val="en-US"/>
        </w:rPr>
        <w:t>4.11.2.1</w:t>
      </w:r>
      <w:r w:rsidRPr="00315FDA">
        <w:rPr>
          <w:rFonts w:ascii="Arial" w:hAnsi="Arial"/>
          <w:sz w:val="24"/>
          <w:lang w:val="en-US"/>
        </w:rPr>
        <w:tab/>
        <w:t>ATCR1: UTRA multicarrier operation</w:t>
      </w:r>
      <w:bookmarkEnd w:id="37"/>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38" w:name="_Toc21122830"/>
      <w:r w:rsidRPr="00315FDA">
        <w:rPr>
          <w:rFonts w:ascii="Arial" w:hAnsi="Arial"/>
          <w:sz w:val="22"/>
          <w:lang w:val="en-US"/>
        </w:rPr>
        <w:t>4.11.2.1.1</w:t>
      </w:r>
      <w:r w:rsidRPr="00315FDA">
        <w:rPr>
          <w:rFonts w:ascii="Arial" w:hAnsi="Arial"/>
          <w:sz w:val="22"/>
          <w:lang w:val="en-US"/>
        </w:rPr>
        <w:tab/>
        <w:t>General</w:t>
      </w:r>
      <w:bookmarkEnd w:id="38"/>
    </w:p>
    <w:p w:rsidR="00315FDA" w:rsidRPr="00315FDA" w:rsidRDefault="00315FDA" w:rsidP="00315FDA">
      <w:pPr>
        <w:overflowPunct w:val="0"/>
        <w:autoSpaceDE w:val="0"/>
        <w:autoSpaceDN w:val="0"/>
        <w:adjustRightInd w:val="0"/>
        <w:textAlignment w:val="baseline"/>
      </w:pPr>
      <w:r w:rsidRPr="00315FDA">
        <w:t>The purpose of ATCR1 is to test UTRA OTA multi-carrier aspects.</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39" w:name="_Toc21122831"/>
      <w:r w:rsidRPr="00315FDA">
        <w:rPr>
          <w:rFonts w:ascii="Arial" w:hAnsi="Arial"/>
          <w:sz w:val="22"/>
          <w:lang w:val="en-US"/>
        </w:rPr>
        <w:t>4.11.2.1.2</w:t>
      </w:r>
      <w:r w:rsidRPr="00315FDA">
        <w:rPr>
          <w:rFonts w:ascii="Arial" w:hAnsi="Arial"/>
          <w:sz w:val="22"/>
          <w:lang w:val="en-US"/>
        </w:rPr>
        <w:tab/>
        <w:t>ATCR1a generation</w:t>
      </w:r>
      <w:bookmarkEnd w:id="39"/>
    </w:p>
    <w:p w:rsidR="00315FDA" w:rsidRPr="00315FDA" w:rsidRDefault="00315FDA" w:rsidP="00315FDA">
      <w:pPr>
        <w:overflowPunct w:val="0"/>
        <w:autoSpaceDE w:val="0"/>
        <w:autoSpaceDN w:val="0"/>
        <w:adjustRightInd w:val="0"/>
        <w:textAlignment w:val="baseline"/>
        <w:rPr>
          <w:rFonts w:eastAsia="MS Mincho"/>
        </w:rPr>
      </w:pPr>
      <w:r w:rsidRPr="00315FDA">
        <w:rPr>
          <w:rFonts w:eastAsia="MS Mincho"/>
        </w:rPr>
        <w:t>ATCR1a should be constructed using the following method:</w:t>
      </w:r>
    </w:p>
    <w:p w:rsidR="00315FDA" w:rsidRPr="00315FDA" w:rsidRDefault="00315FDA" w:rsidP="00315FDA">
      <w:pPr>
        <w:overflowPunct w:val="0"/>
        <w:autoSpaceDE w:val="0"/>
        <w:autoSpaceDN w:val="0"/>
        <w:adjustRightInd w:val="0"/>
        <w:ind w:left="568" w:hanging="284"/>
        <w:textAlignment w:val="baseline"/>
      </w:pPr>
      <w:r w:rsidRPr="00315FDA">
        <w:rPr>
          <w:rFonts w:eastAsia="MS Mincho"/>
        </w:rPr>
        <w:t>-</w:t>
      </w:r>
      <w:r w:rsidRPr="00315FDA">
        <w:rPr>
          <w:rFonts w:eastAsia="MS Mincho"/>
        </w:rPr>
        <w:tab/>
      </w:r>
      <w:r w:rsidRPr="00315FDA">
        <w:t xml:space="preserve">The </w:t>
      </w:r>
      <w:r w:rsidRPr="00315FDA">
        <w:rPr>
          <w:i/>
        </w:rPr>
        <w:t>Base Station RF Bandwidth</w:t>
      </w:r>
      <w:r w:rsidRPr="00315FDA">
        <w:t xml:space="preserve"> shall be the declared maximum radiated </w:t>
      </w:r>
      <w:r w:rsidRPr="00315FDA">
        <w:rPr>
          <w:i/>
        </w:rPr>
        <w:t>Base Station RF Bandwidth</w:t>
      </w:r>
      <w:r w:rsidRPr="00315FDA">
        <w:t xml:space="preserve"> for contiguous operation (see table 4.10-1, D9.18).</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r>
      <w:r w:rsidRPr="00315FDA">
        <w:rPr>
          <w:lang w:eastAsia="zh-CN"/>
        </w:rPr>
        <w:t>P</w:t>
      </w:r>
      <w:r w:rsidRPr="00315FDA">
        <w:t xml:space="preserve">lace one UTRA FDD carrier adjacent to the upper </w:t>
      </w:r>
      <w:r w:rsidRPr="00315FDA">
        <w:rPr>
          <w:i/>
        </w:rPr>
        <w:t>Base Station RF Bandwidth edge</w:t>
      </w:r>
      <w:r w:rsidRPr="00315FDA">
        <w:t xml:space="preserve"> and one UTRA FDD carrier adjacent to the lower </w:t>
      </w:r>
      <w:r w:rsidRPr="00315FDA">
        <w:rPr>
          <w:i/>
        </w:rPr>
        <w:t>Base Station RF Bandwidth edge</w:t>
      </w:r>
      <w:r w:rsidRPr="00315FDA">
        <w:t>. The specified F</w:t>
      </w:r>
      <w:r w:rsidRPr="00315FDA">
        <w:rPr>
          <w:vertAlign w:val="subscript"/>
        </w:rPr>
        <w:t>Offset</w:t>
      </w:r>
      <w:r w:rsidRPr="00315FDA">
        <w:t xml:space="preserve"> shall apply.</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For transmitter tests, alternately place a UTRA FDD carrier adjacent to the already placed carriers at the low and high </w:t>
      </w:r>
      <w:r w:rsidRPr="00315FDA">
        <w:rPr>
          <w:i/>
        </w:rPr>
        <w:t>Base Station RF Bandwidth edges</w:t>
      </w:r>
      <w:r w:rsidRPr="00315FDA">
        <w:t xml:space="preserve"> until there is no more space to fit a carrier or the beam does not support more carriers. The nominal carrier spacing defined in subclause 4.6 shall apply.</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The carrier(s) may be shifted maximum 100 kHz towards lower frequencies for B</w:t>
      </w:r>
      <w:r w:rsidRPr="00315FDA">
        <w:rPr>
          <w:vertAlign w:val="subscript"/>
        </w:rPr>
        <w:t>RFBW</w:t>
      </w:r>
      <w:r w:rsidRPr="00315FDA">
        <w:t xml:space="preserve"> and M</w:t>
      </w:r>
      <w:r w:rsidRPr="00315FDA">
        <w:rPr>
          <w:vertAlign w:val="subscript"/>
        </w:rPr>
        <w:t>RFBW</w:t>
      </w:r>
      <w:r w:rsidRPr="00315FDA">
        <w:t xml:space="preserve"> and towards higher frequencies for T</w:t>
      </w:r>
      <w:r w:rsidRPr="00315FDA">
        <w:rPr>
          <w:vertAlign w:val="subscript"/>
        </w:rPr>
        <w:t>RFBW</w:t>
      </w:r>
      <w:r w:rsidRPr="00315FDA">
        <w:t xml:space="preserve"> to align with the channel raster.</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40" w:name="_Toc21122832"/>
      <w:r w:rsidRPr="00315FDA">
        <w:rPr>
          <w:rFonts w:ascii="Arial" w:hAnsi="Arial"/>
          <w:sz w:val="22"/>
          <w:lang w:val="en-US"/>
        </w:rPr>
        <w:lastRenderedPageBreak/>
        <w:t>4.11.2.1.3</w:t>
      </w:r>
      <w:r w:rsidRPr="00315FDA">
        <w:rPr>
          <w:rFonts w:ascii="Arial" w:hAnsi="Arial"/>
          <w:sz w:val="22"/>
          <w:lang w:val="en-US"/>
        </w:rPr>
        <w:tab/>
        <w:t>ATCR1b generation</w:t>
      </w:r>
      <w:bookmarkEnd w:id="40"/>
    </w:p>
    <w:p w:rsidR="00315FDA" w:rsidRPr="00315FDA" w:rsidRDefault="00315FDA" w:rsidP="00315FDA">
      <w:pPr>
        <w:overflowPunct w:val="0"/>
        <w:autoSpaceDE w:val="0"/>
        <w:autoSpaceDN w:val="0"/>
        <w:adjustRightInd w:val="0"/>
        <w:textAlignment w:val="baseline"/>
      </w:pPr>
      <w:r w:rsidRPr="00315FDA">
        <w:t>ATCR1b is constructed using the following method: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The </w:t>
      </w:r>
      <w:r w:rsidRPr="00315FDA">
        <w:rPr>
          <w:i/>
        </w:rPr>
        <w:t>Base Station RF Bandwidth</w:t>
      </w:r>
      <w:r w:rsidRPr="00315FDA">
        <w:t xml:space="preserve"> shall be the declared maximum radiated </w:t>
      </w:r>
      <w:r w:rsidRPr="00315FDA">
        <w:rPr>
          <w:i/>
        </w:rPr>
        <w:t>Base Station RF Bandwidth</w:t>
      </w:r>
      <w:r w:rsidRPr="00315FDA">
        <w:t xml:space="preserve"> for contiguous operation (see table 4.10-1, D6.20).</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r>
      <w:r w:rsidRPr="00315FDA">
        <w:rPr>
          <w:lang w:eastAsia="zh-CN"/>
        </w:rPr>
        <w:t>P</w:t>
      </w:r>
      <w:r w:rsidRPr="00315FDA">
        <w:t xml:space="preserve">lace one UTRA TDD carrier adjacent to the upper </w:t>
      </w:r>
      <w:r w:rsidRPr="00315FDA">
        <w:rPr>
          <w:i/>
        </w:rPr>
        <w:t xml:space="preserve">Base Station RF Bandwidth edge </w:t>
      </w:r>
      <w:r w:rsidRPr="00315FDA">
        <w:t xml:space="preserve">and one UTRA TDD carrier adjacent to the lower </w:t>
      </w:r>
      <w:r w:rsidRPr="00315FDA">
        <w:rPr>
          <w:i/>
        </w:rPr>
        <w:t>Base Station RF Bandwidth</w:t>
      </w:r>
      <w:r w:rsidRPr="00315FDA">
        <w:t xml:space="preserve"> edge. The specified F</w:t>
      </w:r>
      <w:r w:rsidRPr="00315FDA">
        <w:rPr>
          <w:vertAlign w:val="subscript"/>
        </w:rPr>
        <w:t>Offset</w:t>
      </w:r>
      <w:r w:rsidRPr="00315FDA">
        <w:t xml:space="preserve"> shall apply.</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For transmitter tests, alternately place a UTRA TDD carrier adjacent to the already placed carriers at the low and high </w:t>
      </w:r>
      <w:r w:rsidRPr="00315FDA">
        <w:rPr>
          <w:i/>
        </w:rPr>
        <w:t>Base Station RF Bandwidth edges</w:t>
      </w:r>
      <w:r w:rsidRPr="00315FDA">
        <w:t xml:space="preserve"> until there is no more space to fit a carrier or the beam does not support more carriers. The nominal carrier spacing defined in subclause 4.6 shall apply.</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41" w:name="_Toc21122833"/>
      <w:r w:rsidRPr="00315FDA">
        <w:rPr>
          <w:rFonts w:ascii="Arial" w:hAnsi="Arial"/>
          <w:sz w:val="22"/>
          <w:lang w:val="en-US"/>
        </w:rPr>
        <w:t>4.11.2.1.4</w:t>
      </w:r>
      <w:r w:rsidRPr="00315FDA">
        <w:rPr>
          <w:rFonts w:ascii="Arial" w:hAnsi="Arial"/>
          <w:sz w:val="22"/>
          <w:lang w:val="en-US"/>
        </w:rPr>
        <w:tab/>
        <w:t>ATCR1 power allocation</w:t>
      </w:r>
      <w:bookmarkEnd w:id="41"/>
    </w:p>
    <w:p w:rsidR="00315FDA" w:rsidRPr="00315FDA" w:rsidRDefault="00315FDA" w:rsidP="00315FDA">
      <w:pPr>
        <w:overflowPunct w:val="0"/>
        <w:autoSpaceDE w:val="0"/>
        <w:autoSpaceDN w:val="0"/>
        <w:adjustRightInd w:val="0"/>
        <w:textAlignment w:val="baseline"/>
      </w:pPr>
      <w:r w:rsidRPr="00315FDA">
        <w:t>Set the number of carriers to the number of carriers at maximum TRP (see table 4.10-1, D9.14).</w:t>
      </w:r>
    </w:p>
    <w:p w:rsidR="00315FDA" w:rsidRPr="00315FDA" w:rsidRDefault="00315FDA" w:rsidP="00315FDA">
      <w:pPr>
        <w:overflowPunct w:val="0"/>
        <w:autoSpaceDE w:val="0"/>
        <w:autoSpaceDN w:val="0"/>
        <w:adjustRightInd w:val="0"/>
        <w:textAlignment w:val="baseline"/>
      </w:pPr>
      <w:r w:rsidRPr="00315FDA">
        <w:t xml:space="preserve">For EIRP accuracy requirements set each beam to maximum EIRP (see table 4.10-1, D9.10) for the tested </w:t>
      </w:r>
      <w:r w:rsidRPr="00315FDA">
        <w:rPr>
          <w:i/>
        </w:rPr>
        <w:t>beam direction pair</w:t>
      </w:r>
      <w:r w:rsidRPr="00315FDA">
        <w:t>.</w:t>
      </w:r>
    </w:p>
    <w:p w:rsidR="00315FDA" w:rsidRPr="00315FDA" w:rsidRDefault="00315FDA" w:rsidP="00315FDA">
      <w:pPr>
        <w:overflowPunct w:val="0"/>
        <w:autoSpaceDE w:val="0"/>
        <w:autoSpaceDN w:val="0"/>
        <w:adjustRightInd w:val="0"/>
        <w:textAlignment w:val="baseline"/>
      </w:pPr>
      <w:r w:rsidRPr="00315FDA">
        <w:t xml:space="preserve">For all other requirements </w:t>
      </w:r>
      <w:ins w:id="42" w:author="Ng, Man Hung (Nokia - GB)" w:date="2020-04-08T20:35:00Z">
        <w:r w:rsidRPr="00511E0B">
          <w:t>set the power of each carrier to the same level</w:t>
        </w:r>
        <w:r w:rsidRPr="00511E0B">
          <w:rPr>
            <w:rFonts w:hint="eastAsia"/>
            <w:lang w:eastAsia="zh-CN"/>
          </w:rPr>
          <w:t xml:space="preserve"> so that</w:t>
        </w:r>
        <w:r w:rsidRPr="00511E0B">
          <w:rPr>
            <w:lang w:eastAsia="zh-CN"/>
          </w:rPr>
          <w:t xml:space="preserve"> </w:t>
        </w:r>
        <w:r w:rsidRPr="00511E0B">
          <w:t>the sum of the carrier power</w:t>
        </w:r>
        <w:r>
          <w:t>s</w:t>
        </w:r>
        <w:r w:rsidRPr="00511E0B">
          <w:t xml:space="preserve"> </w:t>
        </w:r>
        <w:r>
          <w:t>equals t</w:t>
        </w:r>
      </w:ins>
      <w:ins w:id="43" w:author="Ng, Man Hung (Nokia - GB)" w:date="2020-04-08T20:36:00Z">
        <w:r>
          <w:t>o</w:t>
        </w:r>
        <w:r w:rsidRPr="00315FDA">
          <w:rPr>
            <w:rFonts w:ascii="Arial" w:hAnsi="Arial" w:cs="Arial"/>
            <w:sz w:val="18"/>
            <w:szCs w:val="18"/>
          </w:rPr>
          <w:t xml:space="preserve"> </w:t>
        </w:r>
        <w:r w:rsidRPr="00B474BA">
          <w:t>Rated transmitter TRP per RIB, P</w:t>
        </w:r>
        <w:r w:rsidRPr="00B474BA">
          <w:rPr>
            <w:vertAlign w:val="subscript"/>
          </w:rPr>
          <w:t>rated,t,TRP</w:t>
        </w:r>
        <w:r w:rsidRPr="00B474BA" w:rsidDel="00315FDA">
          <w:t xml:space="preserve"> </w:t>
        </w:r>
        <w:r w:rsidR="00D80408" w:rsidRPr="00B474BA">
          <w:t>(see table 4.10-2, D11.35)</w:t>
        </w:r>
      </w:ins>
      <w:del w:id="44" w:author="Ng, Man Hung (Nokia - GB)" w:date="2020-04-08T20:35:00Z">
        <w:r w:rsidRPr="00315FDA" w:rsidDel="00315FDA">
          <w:delText>ensure the total radiated power is</w:delText>
        </w:r>
      </w:del>
      <w:del w:id="45" w:author="Ng, Man Hung (Nokia - GB)" w:date="2020-04-08T20:36:00Z">
        <w:r w:rsidRPr="00315FDA" w:rsidDel="00D80408">
          <w:delText xml:space="preserve"> P</w:delText>
        </w:r>
        <w:r w:rsidRPr="00315FDA" w:rsidDel="00D80408">
          <w:rPr>
            <w:vertAlign w:val="subscript"/>
          </w:rPr>
          <w:delText>Rated,c,TRP</w:delText>
        </w:r>
        <w:r w:rsidRPr="00315FDA" w:rsidDel="00D80408">
          <w:delText xml:space="preserve"> (see table 4.10-2, D11.6)</w:delText>
        </w:r>
      </w:del>
      <w:r w:rsidRPr="00315FDA">
        <w:t>.</w:t>
      </w:r>
    </w:p>
    <w:p w:rsidR="00315FDA" w:rsidRPr="00315FDA" w:rsidRDefault="00315FDA" w:rsidP="00315FDA">
      <w:pPr>
        <w:keepNext/>
        <w:keepLines/>
        <w:overflowPunct w:val="0"/>
        <w:autoSpaceDE w:val="0"/>
        <w:autoSpaceDN w:val="0"/>
        <w:adjustRightInd w:val="0"/>
        <w:spacing w:before="120"/>
        <w:ind w:left="1418" w:hanging="1418"/>
        <w:textAlignment w:val="baseline"/>
        <w:outlineLvl w:val="3"/>
        <w:rPr>
          <w:rFonts w:ascii="Arial" w:hAnsi="Arial"/>
          <w:sz w:val="24"/>
          <w:lang w:val="en-US"/>
        </w:rPr>
      </w:pPr>
      <w:bookmarkStart w:id="46" w:name="_Toc21122834"/>
      <w:r w:rsidRPr="00315FDA">
        <w:rPr>
          <w:rFonts w:ascii="Arial" w:hAnsi="Arial"/>
          <w:sz w:val="24"/>
          <w:lang w:val="en-US"/>
        </w:rPr>
        <w:t>4.11.2.2</w:t>
      </w:r>
      <w:r w:rsidRPr="00315FDA">
        <w:rPr>
          <w:rFonts w:ascii="Arial" w:hAnsi="Arial"/>
          <w:sz w:val="24"/>
          <w:lang w:val="en-US"/>
        </w:rPr>
        <w:tab/>
        <w:t>ANTCR1: UTRA FDD multicarrier non-contiguous operation</w:t>
      </w:r>
      <w:bookmarkEnd w:id="46"/>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47" w:name="_Toc21122835"/>
      <w:r w:rsidRPr="00315FDA">
        <w:rPr>
          <w:rFonts w:ascii="Arial" w:hAnsi="Arial"/>
          <w:sz w:val="22"/>
          <w:lang w:val="en-US"/>
        </w:rPr>
        <w:t>4.11.2.2.1</w:t>
      </w:r>
      <w:r w:rsidRPr="00315FDA">
        <w:rPr>
          <w:rFonts w:ascii="Arial" w:hAnsi="Arial"/>
          <w:sz w:val="22"/>
          <w:lang w:val="en-US"/>
        </w:rPr>
        <w:tab/>
        <w:t>General</w:t>
      </w:r>
      <w:bookmarkEnd w:id="47"/>
    </w:p>
    <w:p w:rsidR="00315FDA" w:rsidRPr="00315FDA" w:rsidRDefault="00315FDA" w:rsidP="00315FDA">
      <w:pPr>
        <w:overflowPunct w:val="0"/>
        <w:autoSpaceDE w:val="0"/>
        <w:autoSpaceDN w:val="0"/>
        <w:adjustRightInd w:val="0"/>
        <w:textAlignment w:val="baseline"/>
      </w:pPr>
      <w:r w:rsidRPr="00315FDA">
        <w:t>The purpose of ANTCR1 is to test UTRA FDD multicarrier non-contiguous aspects.</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48" w:name="_Toc21122836"/>
      <w:r w:rsidRPr="00315FDA">
        <w:rPr>
          <w:rFonts w:ascii="Arial" w:hAnsi="Arial"/>
          <w:sz w:val="22"/>
          <w:lang w:val="en-US"/>
        </w:rPr>
        <w:t>4.11.2.2.2</w:t>
      </w:r>
      <w:r w:rsidRPr="00315FDA">
        <w:rPr>
          <w:rFonts w:ascii="Arial" w:hAnsi="Arial"/>
          <w:sz w:val="22"/>
          <w:lang w:val="en-US"/>
        </w:rPr>
        <w:tab/>
        <w:t>ANTCR1 generation</w:t>
      </w:r>
      <w:bookmarkEnd w:id="48"/>
    </w:p>
    <w:p w:rsidR="00315FDA" w:rsidRPr="00315FDA" w:rsidRDefault="00315FDA" w:rsidP="00315FDA">
      <w:pPr>
        <w:overflowPunct w:val="0"/>
        <w:autoSpaceDE w:val="0"/>
        <w:autoSpaceDN w:val="0"/>
        <w:adjustRightInd w:val="0"/>
        <w:textAlignment w:val="baseline"/>
      </w:pPr>
      <w:r w:rsidRPr="00315FDA">
        <w:t>ANTCR1 is constructed as NTC1a in 3GPP TS 37.141 [13], subclause 4.8.1a.1</w:t>
      </w:r>
    </w:p>
    <w:p w:rsidR="00315FDA" w:rsidRPr="00315FDA" w:rsidRDefault="00315FDA" w:rsidP="00315FDA">
      <w:pPr>
        <w:overflowPunct w:val="0"/>
        <w:autoSpaceDE w:val="0"/>
        <w:autoSpaceDN w:val="0"/>
        <w:adjustRightInd w:val="0"/>
        <w:textAlignment w:val="baseline"/>
      </w:pPr>
      <w:r w:rsidRPr="00315FDA">
        <w:t>ANTCR1is constructed using the following method:</w:t>
      </w:r>
    </w:p>
    <w:p w:rsidR="00315FDA" w:rsidRPr="00315FDA" w:rsidRDefault="00315FDA" w:rsidP="00315FDA">
      <w:pPr>
        <w:overflowPunct w:val="0"/>
        <w:autoSpaceDE w:val="0"/>
        <w:autoSpaceDN w:val="0"/>
        <w:adjustRightInd w:val="0"/>
        <w:ind w:left="568" w:hanging="284"/>
        <w:textAlignment w:val="baseline"/>
        <w:rPr>
          <w:lang w:eastAsia="zh-CN"/>
        </w:rPr>
      </w:pPr>
      <w:r w:rsidRPr="00315FDA">
        <w:t>-</w:t>
      </w:r>
      <w:r w:rsidRPr="00315FDA">
        <w:tab/>
        <w:t xml:space="preserve">The </w:t>
      </w:r>
      <w:r w:rsidRPr="00315FDA">
        <w:rPr>
          <w:i/>
        </w:rPr>
        <w:t>Base Station RF Bandwidth</w:t>
      </w:r>
      <w:r w:rsidRPr="00315FDA">
        <w:t xml:space="preserve"> of each supported operating band shall be the declared maximum radiated </w:t>
      </w:r>
      <w:r w:rsidRPr="00315FDA">
        <w:rPr>
          <w:i/>
        </w:rPr>
        <w:t>Base Station RF Bandwidth</w:t>
      </w:r>
      <w:r w:rsidRPr="00315FDA">
        <w:t xml:space="preserve"> for non-contiguous operation (see table 4.10-1, D6.21). The </w:t>
      </w:r>
      <w:r w:rsidRPr="00315FDA">
        <w:rPr>
          <w:i/>
        </w:rPr>
        <w:t>Base</w:t>
      </w:r>
      <w:r w:rsidRPr="00315FDA">
        <w:t xml:space="preserve"> </w:t>
      </w:r>
      <w:r w:rsidRPr="00315FDA">
        <w:rPr>
          <w:i/>
        </w:rPr>
        <w:t>Station RF Bandwidth</w:t>
      </w:r>
      <w:r w:rsidRPr="00315FDA">
        <w:t xml:space="preserve"> consists of one sub-block gap and two sub-blocks located at the edges of the declared maximum </w:t>
      </w:r>
      <w:r w:rsidRPr="00315FDA">
        <w:rPr>
          <w:i/>
        </w:rPr>
        <w:t>Base Station RF Bandwidth</w:t>
      </w:r>
      <w:r w:rsidRPr="00315FDA">
        <w:t xml:space="preserve"> for non-contiguous operation.</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r>
      <w:r w:rsidRPr="00315FDA">
        <w:rPr>
          <w:rFonts w:hint="eastAsia"/>
          <w:lang w:eastAsia="zh-CN"/>
        </w:rPr>
        <w:t>For transmitter test</w:t>
      </w:r>
      <w:r w:rsidRPr="00315FDA">
        <w:rPr>
          <w:lang w:eastAsia="zh-CN"/>
        </w:rPr>
        <w:t>s</w:t>
      </w:r>
      <w:r w:rsidRPr="00315FDA">
        <w:rPr>
          <w:rFonts w:hint="eastAsia"/>
          <w:lang w:eastAsia="zh-CN"/>
        </w:rPr>
        <w:t xml:space="preserve">, </w:t>
      </w:r>
      <w:r w:rsidRPr="00315FDA">
        <w:t xml:space="preserve">place one UTRA carrier adjacent to the upper </w:t>
      </w:r>
      <w:r w:rsidRPr="00315FDA">
        <w:rPr>
          <w:i/>
        </w:rPr>
        <w:t>Base Station RF Bandwidth edge</w:t>
      </w:r>
      <w:r w:rsidRPr="00315FDA">
        <w:t xml:space="preserve"> and one UTRA carrier adjacent to the lower </w:t>
      </w:r>
      <w:r w:rsidRPr="00315FDA">
        <w:rPr>
          <w:i/>
        </w:rPr>
        <w:t>Base Station RF Bandwidth edge</w:t>
      </w:r>
      <w:r w:rsidRPr="00315FDA">
        <w:t>. The specified F</w:t>
      </w:r>
      <w:r w:rsidRPr="00315FDA">
        <w:rPr>
          <w:vertAlign w:val="subscript"/>
        </w:rPr>
        <w:t>Offset-RAT</w:t>
      </w:r>
      <w:r w:rsidRPr="00315FDA">
        <w:t xml:space="preserve"> shall apply.</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For receiver tests</w:t>
      </w:r>
      <w:r w:rsidRPr="00315FDA">
        <w:rPr>
          <w:rFonts w:hint="eastAsia"/>
          <w:lang w:eastAsia="zh-CN"/>
        </w:rPr>
        <w:t xml:space="preserve">, </w:t>
      </w:r>
      <w:r w:rsidRPr="00315FDA">
        <w:t xml:space="preserve">place one UTRA carrier adjacent to the upper </w:t>
      </w:r>
      <w:r w:rsidRPr="00315FDA">
        <w:rPr>
          <w:i/>
        </w:rPr>
        <w:t>Base Station RF Bandwidth edge</w:t>
      </w:r>
      <w:r w:rsidRPr="00315FDA">
        <w:t xml:space="preserve"> and one UTRA carrier adjacent to the lower </w:t>
      </w:r>
      <w:r w:rsidRPr="00315FDA">
        <w:rPr>
          <w:i/>
        </w:rPr>
        <w:t>Base Station RF Bandwidth edge</w:t>
      </w:r>
      <w:r w:rsidRPr="00315FDA">
        <w:t xml:space="preserve">. For </w:t>
      </w:r>
      <w:r w:rsidRPr="00315FDA">
        <w:rPr>
          <w:rFonts w:hint="eastAsia"/>
          <w:lang w:eastAsia="zh-CN"/>
        </w:rPr>
        <w:t>single-band operation</w:t>
      </w:r>
      <w:r w:rsidRPr="00315FDA">
        <w:rPr>
          <w:lang w:eastAsia="zh-CN"/>
        </w:rPr>
        <w:t>,</w:t>
      </w:r>
      <w:r w:rsidRPr="00315FDA">
        <w:t xml:space="preserve"> </w:t>
      </w:r>
      <w:r w:rsidRPr="00315FDA">
        <w:rPr>
          <w:lang w:eastAsia="zh-CN"/>
        </w:rPr>
        <w:t>if</w:t>
      </w:r>
      <w:r w:rsidRPr="00315FDA">
        <w:rPr>
          <w:rFonts w:hint="eastAsia"/>
          <w:lang w:eastAsia="zh-CN"/>
        </w:rPr>
        <w:t xml:space="preserve"> </w:t>
      </w:r>
      <w:r w:rsidRPr="00315FDA">
        <w:rPr>
          <w:lang w:eastAsia="zh-CN"/>
        </w:rPr>
        <w:t xml:space="preserve">the </w:t>
      </w:r>
      <w:r w:rsidRPr="00315FDA">
        <w:rPr>
          <w:rFonts w:hint="eastAsia"/>
          <w:lang w:eastAsia="zh-CN"/>
        </w:rPr>
        <w:t xml:space="preserve">maximum </w:t>
      </w:r>
      <w:r w:rsidRPr="00315FDA">
        <w:rPr>
          <w:i/>
        </w:rPr>
        <w:t>Base Station RF Bandwidth</w:t>
      </w:r>
      <w:r w:rsidRPr="00315FDA">
        <w:t xml:space="preserve"> for non-contiguous operation</w:t>
      </w:r>
      <w:r w:rsidRPr="00315FDA">
        <w:rPr>
          <w:rFonts w:hint="eastAsia"/>
          <w:lang w:eastAsia="zh-CN"/>
        </w:rPr>
        <w:t xml:space="preserve"> </w:t>
      </w:r>
      <w:r w:rsidRPr="00315FDA">
        <w:rPr>
          <w:lang w:eastAsia="zh-CN"/>
        </w:rPr>
        <w:t xml:space="preserve">is at least </w:t>
      </w:r>
      <w:r w:rsidRPr="00315FDA">
        <w:rPr>
          <w:rFonts w:hint="eastAsia"/>
          <w:lang w:eastAsia="zh-CN"/>
        </w:rPr>
        <w:t>35 MHz</w:t>
      </w:r>
      <w:r w:rsidRPr="00315FDA">
        <w:rPr>
          <w:lang w:eastAsia="zh-CN"/>
        </w:rPr>
        <w:t xml:space="preserve"> and the beam supports at least 4 UTRA FDD carriers</w:t>
      </w:r>
      <w:r w:rsidRPr="00315FDA">
        <w:rPr>
          <w:rFonts w:hint="eastAsia"/>
          <w:lang w:eastAsia="zh-CN"/>
        </w:rPr>
        <w:t xml:space="preserve">, place a </w:t>
      </w:r>
      <w:r w:rsidRPr="00315FDA">
        <w:t xml:space="preserve">UTRA FDD carrier adjacent to each </w:t>
      </w:r>
      <w:r w:rsidRPr="00315FDA">
        <w:rPr>
          <w:rFonts w:hint="eastAsia"/>
          <w:lang w:eastAsia="zh-CN"/>
        </w:rPr>
        <w:t>already placed carrier</w:t>
      </w:r>
      <w:r w:rsidRPr="00315FDA">
        <w:rPr>
          <w:lang w:eastAsia="zh-CN"/>
        </w:rPr>
        <w:t xml:space="preserve"> for each sub-block</w:t>
      </w:r>
      <w:r w:rsidRPr="00315FDA">
        <w:rPr>
          <w:rFonts w:hint="eastAsia"/>
          <w:lang w:eastAsia="zh-CN"/>
        </w:rPr>
        <w:t>.</w:t>
      </w:r>
      <w:r w:rsidRPr="00315FDA">
        <w:t xml:space="preserve"> The nominal carrier spacing defined in subclause 4.6 shall apply.</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The sub-block edges adjacent to the sub-block gap shall be determined using the specified F</w:t>
      </w:r>
      <w:r w:rsidRPr="00315FDA">
        <w:rPr>
          <w:vertAlign w:val="subscript"/>
        </w:rPr>
        <w:t>Offset-RAT</w:t>
      </w:r>
      <w:r w:rsidRPr="00315FDA">
        <w:t xml:space="preserve"> for the carrier adjacent to the sub-block gap.</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The UTRA FDD carrier in the lower sub-block may be shifted maximum100 kHz towards lower frequencies and the UTRA FDD carrier in the upper sub-block may be shifted maximum100 kHz towards higher frequencies to align with the channel raster.</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49" w:name="_Toc21122837"/>
      <w:r w:rsidRPr="00315FDA">
        <w:rPr>
          <w:rFonts w:ascii="Arial" w:hAnsi="Arial"/>
          <w:sz w:val="22"/>
          <w:lang w:val="en-US"/>
        </w:rPr>
        <w:t>4.11.2.2.3</w:t>
      </w:r>
      <w:r w:rsidRPr="00315FDA">
        <w:rPr>
          <w:rFonts w:ascii="Arial" w:hAnsi="Arial"/>
          <w:sz w:val="22"/>
          <w:lang w:val="en-US"/>
        </w:rPr>
        <w:tab/>
        <w:t>ANTCR1 power allocation</w:t>
      </w:r>
      <w:bookmarkEnd w:id="49"/>
    </w:p>
    <w:p w:rsidR="00315FDA" w:rsidRPr="00315FDA" w:rsidRDefault="00315FDA" w:rsidP="00315FDA">
      <w:pPr>
        <w:overflowPunct w:val="0"/>
        <w:autoSpaceDE w:val="0"/>
        <w:autoSpaceDN w:val="0"/>
        <w:adjustRightInd w:val="0"/>
        <w:textAlignment w:val="baseline"/>
      </w:pPr>
      <w:r w:rsidRPr="00315FDA">
        <w:t>Set the number of carriers to the number of carriers at maximum TRP (see table 4.10-1, D9.14).</w:t>
      </w:r>
    </w:p>
    <w:p w:rsidR="00315FDA" w:rsidRPr="00315FDA" w:rsidRDefault="00315FDA" w:rsidP="00315FDA">
      <w:pPr>
        <w:overflowPunct w:val="0"/>
        <w:autoSpaceDE w:val="0"/>
        <w:autoSpaceDN w:val="0"/>
        <w:adjustRightInd w:val="0"/>
        <w:textAlignment w:val="baseline"/>
      </w:pPr>
      <w:r w:rsidRPr="00315FDA">
        <w:t xml:space="preserve">For EIRP accuracy requirements set each beam to maximum EIRP (see table 4.10-1, D9.10) for the tested </w:t>
      </w:r>
      <w:r w:rsidRPr="00315FDA">
        <w:rPr>
          <w:i/>
        </w:rPr>
        <w:t>beam direction pair</w:t>
      </w:r>
      <w:r w:rsidRPr="00315FDA">
        <w:t>.</w:t>
      </w:r>
    </w:p>
    <w:p w:rsidR="00315FDA" w:rsidRPr="00315FDA" w:rsidRDefault="00315FDA" w:rsidP="00315FDA">
      <w:pPr>
        <w:overflowPunct w:val="0"/>
        <w:autoSpaceDE w:val="0"/>
        <w:autoSpaceDN w:val="0"/>
        <w:adjustRightInd w:val="0"/>
        <w:textAlignment w:val="baseline"/>
      </w:pPr>
      <w:r w:rsidRPr="00315FDA">
        <w:lastRenderedPageBreak/>
        <w:t xml:space="preserve">For all other requirements </w:t>
      </w:r>
      <w:ins w:id="50" w:author="Ng, Man Hung (Nokia - GB)" w:date="2020-04-08T20:37:00Z">
        <w:r w:rsidR="00D80408" w:rsidRPr="00511E0B">
          <w:t>set the power of each carrier to the same level</w:t>
        </w:r>
        <w:r w:rsidR="00D80408" w:rsidRPr="00511E0B">
          <w:rPr>
            <w:rFonts w:hint="eastAsia"/>
            <w:lang w:eastAsia="zh-CN"/>
          </w:rPr>
          <w:t xml:space="preserve"> so that</w:t>
        </w:r>
        <w:r w:rsidR="00D80408" w:rsidRPr="00511E0B">
          <w:rPr>
            <w:lang w:eastAsia="zh-CN"/>
          </w:rPr>
          <w:t xml:space="preserve"> </w:t>
        </w:r>
        <w:r w:rsidR="00D80408" w:rsidRPr="00511E0B">
          <w:t>the sum of the carrier power</w:t>
        </w:r>
        <w:r w:rsidR="00D80408">
          <w:t>s</w:t>
        </w:r>
        <w:r w:rsidR="00D80408" w:rsidRPr="00511E0B">
          <w:t xml:space="preserve"> </w:t>
        </w:r>
        <w:r w:rsidR="00D80408">
          <w:t>equals to</w:t>
        </w:r>
        <w:r w:rsidR="00D80408" w:rsidRPr="00315FDA">
          <w:rPr>
            <w:rFonts w:ascii="Arial" w:hAnsi="Arial" w:cs="Arial"/>
            <w:sz w:val="18"/>
            <w:szCs w:val="18"/>
          </w:rPr>
          <w:t xml:space="preserve"> </w:t>
        </w:r>
        <w:r w:rsidR="00D80408" w:rsidRPr="00B474BA">
          <w:t>Rated transmitter TRP per RIB, P</w:t>
        </w:r>
        <w:r w:rsidR="00D80408" w:rsidRPr="00B474BA">
          <w:rPr>
            <w:vertAlign w:val="subscript"/>
          </w:rPr>
          <w:t>rated,t,TRP</w:t>
        </w:r>
        <w:r w:rsidR="00D80408" w:rsidRPr="00B474BA" w:rsidDel="00315FDA">
          <w:t xml:space="preserve"> </w:t>
        </w:r>
        <w:r w:rsidR="00D80408" w:rsidRPr="00B474BA">
          <w:t>(see table 4.10-2, D11.35)</w:t>
        </w:r>
      </w:ins>
      <w:del w:id="51" w:author="Ng, Man Hung (Nokia - GB)" w:date="2020-04-08T20:37:00Z">
        <w:r w:rsidRPr="00315FDA" w:rsidDel="00D80408">
          <w:delText>ensure the total radiated power is P</w:delText>
        </w:r>
        <w:r w:rsidRPr="00315FDA" w:rsidDel="00D80408">
          <w:rPr>
            <w:vertAlign w:val="subscript"/>
          </w:rPr>
          <w:delText>Rated,c,TRP</w:delText>
        </w:r>
        <w:r w:rsidRPr="00315FDA" w:rsidDel="00D80408">
          <w:delText xml:space="preserve"> (see table 4.10-2, D11.6)</w:delText>
        </w:r>
      </w:del>
      <w:r w:rsidRPr="00315FDA">
        <w:t>.</w:t>
      </w:r>
    </w:p>
    <w:p w:rsidR="00315FDA" w:rsidRPr="00315FDA" w:rsidRDefault="00315FDA" w:rsidP="00315FDA">
      <w:pPr>
        <w:keepNext/>
        <w:keepLines/>
        <w:overflowPunct w:val="0"/>
        <w:autoSpaceDE w:val="0"/>
        <w:autoSpaceDN w:val="0"/>
        <w:adjustRightInd w:val="0"/>
        <w:spacing w:before="120"/>
        <w:ind w:left="1418" w:hanging="1418"/>
        <w:textAlignment w:val="baseline"/>
        <w:outlineLvl w:val="3"/>
        <w:rPr>
          <w:rFonts w:ascii="Arial" w:hAnsi="Arial"/>
          <w:sz w:val="24"/>
          <w:lang w:val="en-US"/>
        </w:rPr>
      </w:pPr>
      <w:bookmarkStart w:id="52" w:name="_Toc21122838"/>
      <w:r w:rsidRPr="00315FDA">
        <w:rPr>
          <w:rFonts w:ascii="Arial" w:hAnsi="Arial"/>
          <w:sz w:val="24"/>
          <w:lang w:val="en-US"/>
        </w:rPr>
        <w:t>4.11.2.3</w:t>
      </w:r>
      <w:r w:rsidRPr="00315FDA">
        <w:rPr>
          <w:rFonts w:ascii="Arial" w:hAnsi="Arial"/>
          <w:sz w:val="24"/>
          <w:lang w:val="en-US"/>
        </w:rPr>
        <w:tab/>
        <w:t>ATCR2: E-UTRA multicarrier operation</w:t>
      </w:r>
      <w:bookmarkEnd w:id="52"/>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53" w:name="_Toc21122839"/>
      <w:r w:rsidRPr="00315FDA">
        <w:rPr>
          <w:rFonts w:ascii="Arial" w:hAnsi="Arial"/>
          <w:sz w:val="22"/>
          <w:lang w:val="en-US"/>
        </w:rPr>
        <w:t>4.11.2.3.1</w:t>
      </w:r>
      <w:r w:rsidRPr="00315FDA">
        <w:rPr>
          <w:rFonts w:ascii="Arial" w:hAnsi="Arial"/>
          <w:sz w:val="22"/>
          <w:lang w:val="en-US"/>
        </w:rPr>
        <w:tab/>
        <w:t>General</w:t>
      </w:r>
      <w:bookmarkEnd w:id="53"/>
    </w:p>
    <w:p w:rsidR="00315FDA" w:rsidRPr="00315FDA" w:rsidRDefault="00315FDA" w:rsidP="00315FDA">
      <w:pPr>
        <w:overflowPunct w:val="0"/>
        <w:autoSpaceDE w:val="0"/>
        <w:autoSpaceDN w:val="0"/>
        <w:adjustRightInd w:val="0"/>
        <w:textAlignment w:val="baseline"/>
      </w:pPr>
      <w:r w:rsidRPr="00315FDA">
        <w:t>The purpose of ATCR2a is to test E-UTRA multi-carrier aspects excluding CA occupied bandwidth.</w:t>
      </w:r>
    </w:p>
    <w:p w:rsidR="00315FDA" w:rsidRPr="00315FDA" w:rsidRDefault="00315FDA" w:rsidP="00315FDA">
      <w:pPr>
        <w:overflowPunct w:val="0"/>
        <w:autoSpaceDE w:val="0"/>
        <w:autoSpaceDN w:val="0"/>
        <w:adjustRightInd w:val="0"/>
        <w:textAlignment w:val="baseline"/>
      </w:pPr>
      <w:r w:rsidRPr="00315FDA">
        <w:t xml:space="preserve">The purpose of ATCR2b is to test E-UTRA </w:t>
      </w:r>
      <w:r w:rsidRPr="00315FDA">
        <w:rPr>
          <w:lang w:eastAsia="zh-CN"/>
        </w:rPr>
        <w:t xml:space="preserve">Contiguous </w:t>
      </w:r>
      <w:r w:rsidRPr="00315FDA">
        <w:rPr>
          <w:rFonts w:hint="eastAsia"/>
          <w:lang w:eastAsia="zh-CN"/>
        </w:rPr>
        <w:t xml:space="preserve">CA </w:t>
      </w:r>
      <w:r w:rsidRPr="00315FDA">
        <w:rPr>
          <w:lang w:eastAsia="zh-CN"/>
        </w:rPr>
        <w:t>occupied bandwidth.</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54" w:name="_Toc21122840"/>
      <w:r w:rsidRPr="00315FDA">
        <w:rPr>
          <w:rFonts w:ascii="Arial" w:hAnsi="Arial"/>
          <w:sz w:val="22"/>
          <w:lang w:val="en-US"/>
        </w:rPr>
        <w:t>4.11.2.3.2</w:t>
      </w:r>
      <w:r w:rsidRPr="00315FDA">
        <w:rPr>
          <w:rFonts w:ascii="Arial" w:hAnsi="Arial"/>
          <w:sz w:val="22"/>
          <w:lang w:val="en-US"/>
        </w:rPr>
        <w:tab/>
        <w:t>ATCR2a generation</w:t>
      </w:r>
      <w:bookmarkEnd w:id="54"/>
    </w:p>
    <w:p w:rsidR="00315FDA" w:rsidRPr="00315FDA" w:rsidRDefault="00315FDA" w:rsidP="00315FDA">
      <w:pPr>
        <w:overflowPunct w:val="0"/>
        <w:autoSpaceDE w:val="0"/>
        <w:autoSpaceDN w:val="0"/>
        <w:adjustRightInd w:val="0"/>
        <w:textAlignment w:val="baseline"/>
      </w:pPr>
      <w:r w:rsidRPr="00315FDA">
        <w:t>ATCR2a is constructed using the following method: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The </w:t>
      </w:r>
      <w:r w:rsidRPr="00315FDA">
        <w:rPr>
          <w:i/>
        </w:rPr>
        <w:t>Base Station RF Bandwidth</w:t>
      </w:r>
      <w:r w:rsidRPr="00315FDA">
        <w:t xml:space="preserve"> of each supported operating band shall be the declared maximum radiated </w:t>
      </w:r>
      <w:r w:rsidRPr="00315FDA">
        <w:rPr>
          <w:i/>
        </w:rPr>
        <w:t>Base Station RF Bandwidth</w:t>
      </w:r>
      <w:r w:rsidRPr="00315FDA">
        <w:t xml:space="preserve"> for contiguous operation (see table 4.10-1, D9.18).</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Select the narrowest supported E-UTRA carrier and place it adjacent to the low </w:t>
      </w:r>
      <w:r w:rsidRPr="00315FDA">
        <w:rPr>
          <w:i/>
        </w:rPr>
        <w:t>Base Station RF Bandwidth edge</w:t>
      </w:r>
      <w:r w:rsidRPr="00315FDA">
        <w:t xml:space="preserve">. Place a 5 MHz E-UTRA carrier adjacent to the high </w:t>
      </w:r>
      <w:r w:rsidRPr="00315FDA">
        <w:rPr>
          <w:i/>
        </w:rPr>
        <w:t>Base Station RF Bandwidth edge</w:t>
      </w:r>
      <w:r w:rsidRPr="00315FDA">
        <w:t>. The specified F</w:t>
      </w:r>
      <w:r w:rsidRPr="00315FDA">
        <w:rPr>
          <w:vertAlign w:val="subscript"/>
        </w:rPr>
        <w:t>Offset-RAT</w:t>
      </w:r>
      <w:r w:rsidRPr="00315FDA">
        <w:t xml:space="preserve"> shall apply.</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For transmitter tests, select as many 5 MHz E-UTRA carriers that the beam supports and that fit in the rest of the </w:t>
      </w:r>
      <w:r w:rsidRPr="00315FDA">
        <w:rPr>
          <w:i/>
        </w:rPr>
        <w:t>Base Station RF Bandwidth</w:t>
      </w:r>
      <w:r w:rsidRPr="00315FDA">
        <w:t>. Place the carriers adjacent to each other starting from the high</w:t>
      </w:r>
      <w:r w:rsidRPr="00315FDA">
        <w:rPr>
          <w:i/>
        </w:rPr>
        <w:t xml:space="preserve"> Base Station RF Bandwidth edge</w:t>
      </w:r>
      <w:r w:rsidRPr="00315FDA">
        <w:t>. The nominal carrier spacing defined in subclause 4.6 shall apply. The specified F</w:t>
      </w:r>
      <w:r w:rsidRPr="00315FDA">
        <w:rPr>
          <w:vertAlign w:val="subscript"/>
        </w:rPr>
        <w:t>Offset-RAT</w:t>
      </w:r>
      <w:r w:rsidRPr="00315FDA">
        <w:t xml:space="preserve"> shall apply.</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If 5 MHz E-UTRA carriers are not supported by the beam the narrowest supported </w:t>
      </w:r>
      <w:r w:rsidRPr="00315FDA">
        <w:rPr>
          <w:i/>
        </w:rPr>
        <w:t>channel bandwidth</w:t>
      </w:r>
      <w:r w:rsidRPr="00315FDA">
        <w:t xml:space="preserve"> (see table 4.10-1, D9.6) shall be selected instead.</w:t>
      </w:r>
    </w:p>
    <w:p w:rsidR="00315FDA" w:rsidRPr="00315FDA" w:rsidRDefault="00315FDA" w:rsidP="00315FDA">
      <w:pPr>
        <w:overflowPunct w:val="0"/>
        <w:autoSpaceDE w:val="0"/>
        <w:autoSpaceDN w:val="0"/>
        <w:adjustRightInd w:val="0"/>
        <w:textAlignment w:val="baseline"/>
      </w:pPr>
      <w:r w:rsidRPr="00315FDA">
        <w:t>The test configuration should be constructed on a per band basis for all component carriers of the inter-band CA bands declared to be supported by the beam</w:t>
      </w:r>
      <w:r w:rsidRPr="00315FDA">
        <w:rPr>
          <w:i/>
        </w:rPr>
        <w:t xml:space="preserve"> </w:t>
      </w:r>
      <w:r w:rsidRPr="00315FDA">
        <w:t>(see table 4.10-1, D9.20). All configured component carriers are transmitted simultaneously in the tests where the transmitter should be on.</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55" w:name="_Toc21122841"/>
      <w:r w:rsidRPr="00315FDA">
        <w:rPr>
          <w:rFonts w:ascii="Arial" w:hAnsi="Arial"/>
          <w:sz w:val="22"/>
          <w:lang w:val="en-US"/>
        </w:rPr>
        <w:t>4.11.2.3.3</w:t>
      </w:r>
      <w:r w:rsidRPr="00315FDA">
        <w:rPr>
          <w:rFonts w:ascii="Arial" w:hAnsi="Arial"/>
          <w:sz w:val="22"/>
          <w:lang w:val="en-US"/>
        </w:rPr>
        <w:tab/>
        <w:t>ATCR2b generation</w:t>
      </w:r>
      <w:bookmarkEnd w:id="55"/>
    </w:p>
    <w:p w:rsidR="00315FDA" w:rsidRPr="00315FDA" w:rsidRDefault="00315FDA" w:rsidP="00315FDA">
      <w:pPr>
        <w:overflowPunct w:val="0"/>
        <w:autoSpaceDE w:val="0"/>
        <w:autoSpaceDN w:val="0"/>
        <w:adjustRightInd w:val="0"/>
        <w:textAlignment w:val="baseline"/>
      </w:pPr>
      <w:r w:rsidRPr="00315FDA">
        <w:t xml:space="preserve">ATCR2b is constructed </w:t>
      </w:r>
      <w:r w:rsidRPr="00315FDA">
        <w:rPr>
          <w:rFonts w:hint="eastAsia"/>
          <w:lang w:eastAsia="zh-CN"/>
        </w:rPr>
        <w:t xml:space="preserve">on a per band basis </w:t>
      </w:r>
      <w:r w:rsidRPr="00315FDA">
        <w:t>using the following method: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r>
      <w:r w:rsidRPr="00315FDA">
        <w:rPr>
          <w:rFonts w:hint="eastAsia"/>
        </w:rPr>
        <w:t xml:space="preserve">All </w:t>
      </w:r>
      <w:r w:rsidRPr="00315FDA">
        <w:rPr>
          <w:rFonts w:hint="eastAsia"/>
          <w:lang w:eastAsia="zh-CN"/>
        </w:rPr>
        <w:t>component carrier</w:t>
      </w:r>
      <w:r w:rsidRPr="00315FDA">
        <w:rPr>
          <w:lang w:eastAsia="zh-CN"/>
        </w:rPr>
        <w:t xml:space="preserve"> </w:t>
      </w:r>
      <w:r w:rsidRPr="00315FDA">
        <w:rPr>
          <w:rFonts w:hint="eastAsia"/>
        </w:rPr>
        <w:t>combinations supported by the</w:t>
      </w:r>
      <w:r w:rsidRPr="00315FDA">
        <w:t xml:space="preserve"> beam</w:t>
      </w:r>
      <w:r w:rsidRPr="00315FDA">
        <w:rPr>
          <w:rFonts w:hint="eastAsia"/>
        </w:rPr>
        <w:t xml:space="preserve">, which have different </w:t>
      </w:r>
      <w:r w:rsidRPr="00315FDA">
        <w:rPr>
          <w:rFonts w:hint="eastAsia"/>
          <w:lang w:eastAsia="ja-JP"/>
        </w:rPr>
        <w:t xml:space="preserve">sum of </w:t>
      </w:r>
      <w:r w:rsidRPr="00315FDA">
        <w:rPr>
          <w:i/>
          <w:lang w:eastAsia="ja-JP"/>
        </w:rPr>
        <w:t>channel bandwidth</w:t>
      </w:r>
      <w:r w:rsidRPr="00315FDA">
        <w:rPr>
          <w:lang w:eastAsia="ja-JP"/>
        </w:rPr>
        <w:t xml:space="preserve"> </w:t>
      </w:r>
      <w:r w:rsidRPr="00315FDA">
        <w:rPr>
          <w:rFonts w:hint="eastAsia"/>
          <w:lang w:eastAsia="ja-JP"/>
        </w:rPr>
        <w:t xml:space="preserve">of </w:t>
      </w:r>
      <w:r w:rsidRPr="00315FDA">
        <w:rPr>
          <w:bCs/>
        </w:rPr>
        <w:t>component carrier</w:t>
      </w:r>
      <w:r w:rsidRPr="00315FDA">
        <w:rPr>
          <w:rFonts w:hint="eastAsia"/>
        </w:rPr>
        <w:t xml:space="preserve">, </w:t>
      </w:r>
      <w:r w:rsidRPr="00315FDA">
        <w:t xml:space="preserve">shall be </w:t>
      </w:r>
      <w:r w:rsidRPr="00315FDA">
        <w:rPr>
          <w:rFonts w:hint="eastAsia"/>
        </w:rPr>
        <w:t xml:space="preserve">tested. For all </w:t>
      </w:r>
      <w:r w:rsidRPr="00315FDA">
        <w:rPr>
          <w:bCs/>
        </w:rPr>
        <w:t xml:space="preserve">component carrier </w:t>
      </w:r>
      <w:r w:rsidRPr="00315FDA">
        <w:rPr>
          <w:rFonts w:hint="eastAsia"/>
        </w:rPr>
        <w:t xml:space="preserve">combinations which have </w:t>
      </w:r>
      <w:r w:rsidRPr="00315FDA">
        <w:t xml:space="preserve">the </w:t>
      </w:r>
      <w:r w:rsidRPr="00315FDA">
        <w:rPr>
          <w:rFonts w:hint="eastAsia"/>
        </w:rPr>
        <w:t xml:space="preserve">same </w:t>
      </w:r>
      <w:r w:rsidRPr="00315FDA">
        <w:rPr>
          <w:rFonts w:hint="eastAsia"/>
          <w:lang w:eastAsia="ja-JP"/>
        </w:rPr>
        <w:t xml:space="preserve">sum of </w:t>
      </w:r>
      <w:r w:rsidRPr="00315FDA">
        <w:rPr>
          <w:i/>
          <w:lang w:eastAsia="ja-JP"/>
        </w:rPr>
        <w:t>channel bandwidth</w:t>
      </w:r>
      <w:r w:rsidRPr="00315FDA">
        <w:rPr>
          <w:rFonts w:hint="eastAsia"/>
          <w:lang w:eastAsia="ja-JP"/>
        </w:rPr>
        <w:t xml:space="preserve"> of </w:t>
      </w:r>
      <w:r w:rsidRPr="00315FDA">
        <w:rPr>
          <w:bCs/>
        </w:rPr>
        <w:t>component carriers</w:t>
      </w:r>
      <w:r w:rsidRPr="00315FDA">
        <w:rPr>
          <w:rFonts w:hint="eastAsia"/>
        </w:rPr>
        <w:t xml:space="preserve">, only one of the </w:t>
      </w:r>
      <w:r w:rsidRPr="00315FDA">
        <w:rPr>
          <w:lang w:eastAsia="zh-CN"/>
        </w:rPr>
        <w:t xml:space="preserve">component carrier </w:t>
      </w:r>
      <w:r w:rsidRPr="00315FDA">
        <w:rPr>
          <w:rFonts w:hint="eastAsia"/>
        </w:rPr>
        <w:t>combinations shall be tested.</w:t>
      </w:r>
    </w:p>
    <w:p w:rsidR="00315FDA" w:rsidRPr="00315FDA" w:rsidRDefault="00315FDA" w:rsidP="00315FDA">
      <w:pPr>
        <w:overflowPunct w:val="0"/>
        <w:autoSpaceDE w:val="0"/>
        <w:autoSpaceDN w:val="0"/>
        <w:adjustRightInd w:val="0"/>
        <w:ind w:left="568" w:hanging="284"/>
        <w:textAlignment w:val="baseline"/>
      </w:pPr>
      <w:r w:rsidRPr="00315FDA">
        <w:rPr>
          <w:rFonts w:cs="Calibri"/>
        </w:rPr>
        <w:t>-</w:t>
      </w:r>
      <w:r w:rsidRPr="00315FDA">
        <w:rPr>
          <w:rFonts w:cs="Calibri"/>
        </w:rPr>
        <w:tab/>
        <w:t xml:space="preserve">Of </w:t>
      </w:r>
      <w:r w:rsidRPr="00315FDA">
        <w:t xml:space="preserve">all </w:t>
      </w:r>
      <w:r w:rsidRPr="00315FDA">
        <w:rPr>
          <w:bCs/>
        </w:rPr>
        <w:t xml:space="preserve">component carrier </w:t>
      </w:r>
      <w:r w:rsidRPr="00315FDA">
        <w:t xml:space="preserve">combinations </w:t>
      </w:r>
      <w:r w:rsidRPr="00315FDA">
        <w:rPr>
          <w:rFonts w:hint="eastAsia"/>
        </w:rPr>
        <w:t xml:space="preserve">which have same </w:t>
      </w:r>
      <w:r w:rsidRPr="00315FDA">
        <w:rPr>
          <w:rFonts w:hint="eastAsia"/>
          <w:lang w:eastAsia="ja-JP"/>
        </w:rPr>
        <w:t xml:space="preserve">sum of </w:t>
      </w:r>
      <w:r w:rsidRPr="00315FDA">
        <w:rPr>
          <w:i/>
          <w:lang w:eastAsia="ja-JP"/>
        </w:rPr>
        <w:t>channel bandwidth</w:t>
      </w:r>
      <w:r w:rsidRPr="00315FDA">
        <w:rPr>
          <w:rFonts w:hint="eastAsia"/>
          <w:lang w:eastAsia="ja-JP"/>
        </w:rPr>
        <w:t xml:space="preserve"> of </w:t>
      </w:r>
      <w:r w:rsidRPr="00315FDA">
        <w:rPr>
          <w:bCs/>
        </w:rPr>
        <w:t>component carrier</w:t>
      </w:r>
      <w:r w:rsidRPr="00315FDA">
        <w:t xml:space="preserve">, select those with the narrowest carrier at the lower </w:t>
      </w:r>
      <w:r w:rsidRPr="00315FDA">
        <w:rPr>
          <w:i/>
        </w:rPr>
        <w:t>Base Station RF Bandwidth edge</w:t>
      </w:r>
      <w:r w:rsidRPr="00315FDA">
        <w:t>.</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Of the combinations selected in the previous step, select one with the narrowest carrier at the upper </w:t>
      </w:r>
      <w:r w:rsidRPr="00315FDA">
        <w:rPr>
          <w:i/>
        </w:rPr>
        <w:t>Base Station RF Bandwidth edge</w:t>
      </w:r>
      <w:r w:rsidRPr="00315FDA">
        <w:t>.</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If there are </w:t>
      </w:r>
      <w:r w:rsidRPr="00315FDA">
        <w:rPr>
          <w:rFonts w:hint="eastAsia"/>
          <w:lang w:eastAsia="zh-CN"/>
        </w:rPr>
        <w:t xml:space="preserve">multiple </w:t>
      </w:r>
      <w:r w:rsidRPr="00315FDA">
        <w:t>combinations fulfilling previous steps, select the one with</w:t>
      </w:r>
      <w:r w:rsidRPr="00315FDA">
        <w:rPr>
          <w:rFonts w:ascii="MS Mincho" w:hAnsi="MS Mincho" w:hint="eastAsia"/>
          <w:lang w:eastAsia="ja-JP"/>
        </w:rPr>
        <w:t xml:space="preserve"> </w:t>
      </w:r>
      <w:r w:rsidRPr="00315FDA">
        <w:t xml:space="preserve">the smallest number of </w:t>
      </w:r>
      <w:r w:rsidRPr="00315FDA">
        <w:rPr>
          <w:bCs/>
        </w:rPr>
        <w:t>component carrier</w:t>
      </w:r>
      <w:r w:rsidRPr="00315FDA">
        <w:t>.</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If there are </w:t>
      </w:r>
      <w:r w:rsidRPr="00315FDA">
        <w:rPr>
          <w:rFonts w:hint="eastAsia"/>
          <w:lang w:eastAsia="zh-CN"/>
        </w:rPr>
        <w:t>multiple</w:t>
      </w:r>
      <w:r w:rsidRPr="00315FDA">
        <w:t xml:space="preserve"> combinations fulfilling previous steps, select the one with the widest carrier being adjacent to the lowest carrier.</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If there are </w:t>
      </w:r>
      <w:r w:rsidRPr="00315FDA">
        <w:rPr>
          <w:rFonts w:hint="eastAsia"/>
          <w:lang w:eastAsia="zh-CN"/>
        </w:rPr>
        <w:t>multiple</w:t>
      </w:r>
      <w:r w:rsidRPr="00315FDA">
        <w:t xml:space="preserve"> combinations fulfilling previous steps, select the one with the widest carrier being adjacent to the highest carrier</w:t>
      </w:r>
    </w:p>
    <w:p w:rsidR="00315FDA" w:rsidRPr="00315FDA" w:rsidRDefault="00315FDA" w:rsidP="00315FDA">
      <w:pPr>
        <w:overflowPunct w:val="0"/>
        <w:autoSpaceDE w:val="0"/>
        <w:autoSpaceDN w:val="0"/>
        <w:adjustRightInd w:val="0"/>
        <w:ind w:left="568" w:hanging="284"/>
        <w:textAlignment w:val="baseline"/>
        <w:rPr>
          <w:lang w:eastAsia="ja-JP"/>
        </w:rPr>
      </w:pPr>
      <w:r w:rsidRPr="00315FDA">
        <w:t>-</w:t>
      </w:r>
      <w:r w:rsidRPr="00315FDA">
        <w:tab/>
        <w:t xml:space="preserve">If there are </w:t>
      </w:r>
      <w:r w:rsidRPr="00315FDA">
        <w:rPr>
          <w:rFonts w:hint="eastAsia"/>
          <w:lang w:eastAsia="zh-CN"/>
        </w:rPr>
        <w:t>multiple</w:t>
      </w:r>
      <w:r w:rsidRPr="00315FDA">
        <w:t xml:space="preserve"> combinations fulfilling previous steps, select the one with the widest carrier being adjacent to the carrie</w:t>
      </w:r>
      <w:r w:rsidRPr="00315FDA">
        <w:rPr>
          <w:rFonts w:hint="eastAsia"/>
          <w:lang w:eastAsia="ja-JP"/>
        </w:rPr>
        <w:t>r which has been selected in the previous step.</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If there are </w:t>
      </w:r>
      <w:r w:rsidRPr="00315FDA">
        <w:rPr>
          <w:rFonts w:hint="eastAsia"/>
          <w:lang w:eastAsia="zh-CN"/>
        </w:rPr>
        <w:t>multiple</w:t>
      </w:r>
      <w:r w:rsidRPr="00315FDA">
        <w:t xml:space="preserve"> combinations fulfilling previous steps,</w:t>
      </w:r>
      <w:r w:rsidRPr="00315FDA">
        <w:rPr>
          <w:rFonts w:hint="eastAsia"/>
          <w:lang w:eastAsia="ja-JP"/>
        </w:rPr>
        <w:t xml:space="preserve"> repeat the previous step until there is </w:t>
      </w:r>
      <w:r w:rsidRPr="00315FDA">
        <w:rPr>
          <w:lang w:eastAsia="ja-JP"/>
        </w:rPr>
        <w:t xml:space="preserve">only </w:t>
      </w:r>
      <w:r w:rsidRPr="00315FDA">
        <w:rPr>
          <w:rFonts w:hint="eastAsia"/>
          <w:lang w:eastAsia="ja-JP"/>
        </w:rPr>
        <w:t xml:space="preserve">one combination </w:t>
      </w:r>
      <w:r w:rsidRPr="00315FDA">
        <w:rPr>
          <w:lang w:eastAsia="ja-JP"/>
        </w:rPr>
        <w:t>left</w:t>
      </w:r>
      <w:r w:rsidRPr="00315FDA">
        <w:rPr>
          <w:rFonts w:hint="eastAsia"/>
          <w:lang w:eastAsia="ja-JP"/>
        </w:rPr>
        <w:t>.</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The nominal carrier spacing defined in subclause 4.6 shall apply.</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56" w:name="_Toc21122842"/>
      <w:r w:rsidRPr="00315FDA">
        <w:rPr>
          <w:rFonts w:ascii="Arial" w:hAnsi="Arial"/>
          <w:sz w:val="22"/>
          <w:lang w:val="en-US"/>
        </w:rPr>
        <w:lastRenderedPageBreak/>
        <w:t>4.11.2.3.4</w:t>
      </w:r>
      <w:r w:rsidRPr="00315FDA">
        <w:rPr>
          <w:rFonts w:ascii="Arial" w:hAnsi="Arial"/>
          <w:sz w:val="22"/>
          <w:lang w:val="en-US"/>
        </w:rPr>
        <w:tab/>
        <w:t>ATCR2 power allocation</w:t>
      </w:r>
      <w:bookmarkEnd w:id="56"/>
    </w:p>
    <w:p w:rsidR="00315FDA" w:rsidRPr="00315FDA" w:rsidRDefault="00315FDA" w:rsidP="00315FDA">
      <w:pPr>
        <w:overflowPunct w:val="0"/>
        <w:autoSpaceDE w:val="0"/>
        <w:autoSpaceDN w:val="0"/>
        <w:adjustRightInd w:val="0"/>
        <w:textAlignment w:val="baseline"/>
      </w:pPr>
      <w:r w:rsidRPr="00315FDA">
        <w:t>Set the number of carriers to the number of carriers at maximum TRP (see table 4.10-1, D9.14).</w:t>
      </w:r>
    </w:p>
    <w:p w:rsidR="00315FDA" w:rsidRPr="00315FDA" w:rsidRDefault="00315FDA" w:rsidP="00315FDA">
      <w:pPr>
        <w:overflowPunct w:val="0"/>
        <w:autoSpaceDE w:val="0"/>
        <w:autoSpaceDN w:val="0"/>
        <w:adjustRightInd w:val="0"/>
        <w:textAlignment w:val="baseline"/>
      </w:pPr>
      <w:r w:rsidRPr="00315FDA">
        <w:t>For EIRP accuracy requirements</w:t>
      </w:r>
      <w:r w:rsidRPr="00315FDA" w:rsidDel="007D687A">
        <w:t xml:space="preserve"> </w:t>
      </w:r>
      <w:r w:rsidRPr="00315FDA">
        <w:t xml:space="preserve">set each beam to maximum EIRP (see table 4.10-1, D9.10) for the tested </w:t>
      </w:r>
      <w:r w:rsidRPr="00315FDA">
        <w:rPr>
          <w:i/>
        </w:rPr>
        <w:t>beam direction pair</w:t>
      </w:r>
      <w:r w:rsidRPr="00315FDA">
        <w:t>.</w:t>
      </w:r>
    </w:p>
    <w:p w:rsidR="00315FDA" w:rsidRPr="00315FDA" w:rsidRDefault="00315FDA" w:rsidP="00315FDA">
      <w:pPr>
        <w:overflowPunct w:val="0"/>
        <w:autoSpaceDE w:val="0"/>
        <w:autoSpaceDN w:val="0"/>
        <w:adjustRightInd w:val="0"/>
        <w:textAlignment w:val="baseline"/>
      </w:pPr>
      <w:r w:rsidRPr="00315FDA">
        <w:t xml:space="preserve">For all other requirements </w:t>
      </w:r>
      <w:ins w:id="57" w:author="Ng, Man Hung (Nokia - GB)" w:date="2020-04-08T20:38:00Z">
        <w:r w:rsidR="00D80408" w:rsidRPr="00511E0B">
          <w:t>set the power of each carrier to the same level</w:t>
        </w:r>
        <w:r w:rsidR="00D80408" w:rsidRPr="00511E0B">
          <w:rPr>
            <w:rFonts w:hint="eastAsia"/>
            <w:lang w:eastAsia="zh-CN"/>
          </w:rPr>
          <w:t xml:space="preserve"> so that</w:t>
        </w:r>
        <w:r w:rsidR="00D80408" w:rsidRPr="00511E0B">
          <w:rPr>
            <w:lang w:eastAsia="zh-CN"/>
          </w:rPr>
          <w:t xml:space="preserve"> </w:t>
        </w:r>
        <w:r w:rsidR="00D80408" w:rsidRPr="00511E0B">
          <w:t>the sum of the carrier power</w:t>
        </w:r>
        <w:r w:rsidR="00D80408">
          <w:t>s</w:t>
        </w:r>
        <w:r w:rsidR="00D80408" w:rsidRPr="00511E0B">
          <w:t xml:space="preserve"> </w:t>
        </w:r>
        <w:r w:rsidR="00D80408">
          <w:t>equals to</w:t>
        </w:r>
        <w:r w:rsidR="00D80408" w:rsidRPr="00315FDA">
          <w:rPr>
            <w:rFonts w:ascii="Arial" w:hAnsi="Arial" w:cs="Arial"/>
            <w:sz w:val="18"/>
            <w:szCs w:val="18"/>
          </w:rPr>
          <w:t xml:space="preserve"> </w:t>
        </w:r>
        <w:r w:rsidR="00D80408" w:rsidRPr="00B474BA">
          <w:t>Rated transmitter TRP per RIB, P</w:t>
        </w:r>
        <w:r w:rsidR="00D80408" w:rsidRPr="00B474BA">
          <w:rPr>
            <w:vertAlign w:val="subscript"/>
          </w:rPr>
          <w:t>rated,t,TRP</w:t>
        </w:r>
        <w:r w:rsidR="00D80408" w:rsidRPr="00B474BA" w:rsidDel="00315FDA">
          <w:t xml:space="preserve"> </w:t>
        </w:r>
        <w:r w:rsidR="00D80408" w:rsidRPr="00B474BA">
          <w:t>(see table 4.10-2, D11.35)</w:t>
        </w:r>
      </w:ins>
      <w:del w:id="58" w:author="Ng, Man Hung (Nokia - GB)" w:date="2020-04-08T20:38:00Z">
        <w:r w:rsidRPr="00315FDA" w:rsidDel="00D80408">
          <w:delText>ensure the total radiated power is P</w:delText>
        </w:r>
        <w:r w:rsidRPr="00315FDA" w:rsidDel="00D80408">
          <w:rPr>
            <w:vertAlign w:val="subscript"/>
          </w:rPr>
          <w:delText xml:space="preserve">Rated,c,TRP </w:delText>
        </w:r>
        <w:r w:rsidRPr="00315FDA" w:rsidDel="00D80408">
          <w:delText>(see table 4.10-2, D11.6)</w:delText>
        </w:r>
      </w:del>
      <w:r w:rsidRPr="00315FDA">
        <w:t>.</w:t>
      </w:r>
    </w:p>
    <w:p w:rsidR="00315FDA" w:rsidRPr="00315FDA" w:rsidRDefault="00315FDA" w:rsidP="00315FDA">
      <w:pPr>
        <w:overflowPunct w:val="0"/>
        <w:autoSpaceDE w:val="0"/>
        <w:autoSpaceDN w:val="0"/>
        <w:adjustRightInd w:val="0"/>
        <w:textAlignment w:val="baseline"/>
      </w:pPr>
      <w:r w:rsidRPr="00315FDA">
        <w:rPr>
          <w:iCs/>
        </w:rPr>
        <w:t>For a beam</w:t>
      </w:r>
      <w:r w:rsidRPr="00315FDA">
        <w:rPr>
          <w:i/>
          <w:iCs/>
        </w:rPr>
        <w:t xml:space="preserve"> </w:t>
      </w:r>
      <w:r w:rsidRPr="00315FDA">
        <w:rPr>
          <w:iCs/>
        </w:rPr>
        <w:t>declared to support only CA operation (see table 4.10-1, D6.23)</w:t>
      </w:r>
      <w:r w:rsidRPr="00315FDA">
        <w:rPr>
          <w:rFonts w:hint="eastAsia"/>
          <w:iCs/>
          <w:lang w:eastAsia="zh-CN"/>
        </w:rPr>
        <w:t>,</w:t>
      </w:r>
      <w:r w:rsidRPr="00315FDA">
        <w:rPr>
          <w:iCs/>
          <w:lang w:eastAsia="zh-CN"/>
        </w:rPr>
        <w:t xml:space="preserve"> s</w:t>
      </w:r>
      <w:r w:rsidRPr="00315FDA">
        <w:t xml:space="preserve">et the power spectral density of </w:t>
      </w:r>
      <w:del w:id="59" w:author="Ng, Man Hung (Nokia - GB)" w:date="2020-04-09T11:36:00Z">
        <w:r w:rsidRPr="00315FDA" w:rsidDel="00B474BA">
          <w:delText xml:space="preserve">of </w:delText>
        </w:r>
      </w:del>
      <w:r w:rsidRPr="00315FDA">
        <w:t>each carrier to the same level</w:t>
      </w:r>
      <w:r w:rsidRPr="00315FDA">
        <w:rPr>
          <w:rFonts w:hint="eastAsia"/>
          <w:lang w:eastAsia="zh-CN"/>
        </w:rPr>
        <w:t xml:space="preserve"> so that</w:t>
      </w:r>
      <w:r w:rsidRPr="00315FDA">
        <w:rPr>
          <w:lang w:eastAsia="zh-CN"/>
        </w:rPr>
        <w:t xml:space="preserve"> </w:t>
      </w:r>
      <w:r w:rsidRPr="00315FDA">
        <w:t>the sum of the carrier power equals the same value as above.</w:t>
      </w:r>
    </w:p>
    <w:p w:rsidR="00315FDA" w:rsidRPr="00315FDA" w:rsidRDefault="00315FDA" w:rsidP="00315FDA">
      <w:pPr>
        <w:keepNext/>
        <w:keepLines/>
        <w:overflowPunct w:val="0"/>
        <w:autoSpaceDE w:val="0"/>
        <w:autoSpaceDN w:val="0"/>
        <w:adjustRightInd w:val="0"/>
        <w:spacing w:before="120"/>
        <w:ind w:left="1418" w:hanging="1418"/>
        <w:textAlignment w:val="baseline"/>
        <w:outlineLvl w:val="3"/>
        <w:rPr>
          <w:rFonts w:ascii="Arial" w:hAnsi="Arial"/>
          <w:sz w:val="24"/>
          <w:lang w:val="en-US"/>
        </w:rPr>
      </w:pPr>
      <w:bookmarkStart w:id="60" w:name="_Toc21122843"/>
      <w:r w:rsidRPr="00315FDA">
        <w:rPr>
          <w:rFonts w:ascii="Arial" w:hAnsi="Arial"/>
          <w:sz w:val="24"/>
          <w:lang w:val="en-US"/>
        </w:rPr>
        <w:t>4.11.2.4</w:t>
      </w:r>
      <w:r w:rsidRPr="00315FDA">
        <w:rPr>
          <w:rFonts w:ascii="Arial" w:hAnsi="Arial"/>
          <w:sz w:val="24"/>
          <w:lang w:val="en-US"/>
        </w:rPr>
        <w:tab/>
        <w:t>ANTCR2: E-UTRA multicarrier non-contiguous operation</w:t>
      </w:r>
      <w:bookmarkEnd w:id="60"/>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61" w:name="_Toc21122844"/>
      <w:r w:rsidRPr="00315FDA">
        <w:rPr>
          <w:rFonts w:ascii="Arial" w:hAnsi="Arial"/>
          <w:sz w:val="22"/>
          <w:lang w:val="en-US"/>
        </w:rPr>
        <w:t>4.11.2.4.1</w:t>
      </w:r>
      <w:r w:rsidRPr="00315FDA">
        <w:rPr>
          <w:rFonts w:ascii="Arial" w:hAnsi="Arial"/>
          <w:sz w:val="22"/>
          <w:lang w:val="en-US"/>
        </w:rPr>
        <w:tab/>
        <w:t>General</w:t>
      </w:r>
      <w:bookmarkEnd w:id="61"/>
    </w:p>
    <w:p w:rsidR="00315FDA" w:rsidRPr="00315FDA" w:rsidRDefault="00315FDA" w:rsidP="00315FDA">
      <w:pPr>
        <w:overflowPunct w:val="0"/>
        <w:autoSpaceDE w:val="0"/>
        <w:autoSpaceDN w:val="0"/>
        <w:adjustRightInd w:val="0"/>
        <w:textAlignment w:val="baseline"/>
      </w:pPr>
      <w:r w:rsidRPr="00315FDA">
        <w:t>The purpose of ANTCR2 is to test E-UTRA multicarrier non-contiguous aspects.</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62" w:name="_Toc21122845"/>
      <w:r w:rsidRPr="00315FDA">
        <w:rPr>
          <w:rFonts w:ascii="Arial" w:hAnsi="Arial"/>
          <w:sz w:val="22"/>
          <w:lang w:val="en-US"/>
        </w:rPr>
        <w:t>4.11.2.4.2</w:t>
      </w:r>
      <w:r w:rsidRPr="00315FDA">
        <w:rPr>
          <w:rFonts w:ascii="Arial" w:hAnsi="Arial"/>
          <w:sz w:val="22"/>
          <w:lang w:val="en-US"/>
        </w:rPr>
        <w:tab/>
        <w:t>ANTCR2 generation</w:t>
      </w:r>
      <w:bookmarkEnd w:id="62"/>
    </w:p>
    <w:p w:rsidR="00315FDA" w:rsidRPr="00315FDA" w:rsidRDefault="00315FDA" w:rsidP="00315FDA">
      <w:pPr>
        <w:overflowPunct w:val="0"/>
        <w:autoSpaceDE w:val="0"/>
        <w:autoSpaceDN w:val="0"/>
        <w:adjustRightInd w:val="0"/>
        <w:textAlignment w:val="baseline"/>
      </w:pPr>
      <w:r w:rsidRPr="00315FDA">
        <w:t>ANTCR2 is constructed as NTC2 in 3GPP TS 37.141 [13], subclause 4.8.2a.1</w:t>
      </w:r>
    </w:p>
    <w:p w:rsidR="00315FDA" w:rsidRPr="00315FDA" w:rsidRDefault="00315FDA" w:rsidP="00315FDA">
      <w:pPr>
        <w:overflowPunct w:val="0"/>
        <w:autoSpaceDE w:val="0"/>
        <w:autoSpaceDN w:val="0"/>
        <w:adjustRightInd w:val="0"/>
        <w:textAlignment w:val="baseline"/>
      </w:pPr>
      <w:r w:rsidRPr="00315FDA">
        <w:t>ANTCR2 is constructed using the following method:</w:t>
      </w:r>
    </w:p>
    <w:p w:rsidR="00315FDA" w:rsidRPr="00315FDA" w:rsidRDefault="00315FDA" w:rsidP="00315FDA">
      <w:pPr>
        <w:overflowPunct w:val="0"/>
        <w:autoSpaceDE w:val="0"/>
        <w:autoSpaceDN w:val="0"/>
        <w:adjustRightInd w:val="0"/>
        <w:ind w:left="568" w:hanging="284"/>
        <w:textAlignment w:val="baseline"/>
        <w:rPr>
          <w:lang w:eastAsia="zh-CN"/>
        </w:rPr>
      </w:pPr>
      <w:r w:rsidRPr="00315FDA">
        <w:t>-</w:t>
      </w:r>
      <w:r w:rsidRPr="00315FDA">
        <w:tab/>
        <w:t xml:space="preserve">The </w:t>
      </w:r>
      <w:r w:rsidRPr="00315FDA">
        <w:rPr>
          <w:i/>
        </w:rPr>
        <w:t>Base Station RF Bandwidth</w:t>
      </w:r>
      <w:r w:rsidRPr="00315FDA">
        <w:t xml:space="preserve"> of each supported operating band shall be the declared maximum radiated </w:t>
      </w:r>
      <w:r w:rsidRPr="00315FDA">
        <w:rPr>
          <w:i/>
        </w:rPr>
        <w:t>Base Station RF Bandwidth</w:t>
      </w:r>
      <w:r w:rsidRPr="00315FDA">
        <w:t xml:space="preserve"> for non-contiguous operation (see table 4.10-1, D9.19). The </w:t>
      </w:r>
      <w:r w:rsidRPr="00315FDA">
        <w:rPr>
          <w:i/>
        </w:rPr>
        <w:t>Base Station RF Bandwidth</w:t>
      </w:r>
      <w:r w:rsidRPr="00315FDA">
        <w:t xml:space="preserve"> consists of one sub-block gap and two sub-blocks located at the edges of the declared maximum radiated </w:t>
      </w:r>
      <w:r w:rsidRPr="00315FDA">
        <w:rPr>
          <w:i/>
        </w:rPr>
        <w:t>Base Station RF Bandwidth</w:t>
      </w:r>
      <w:r w:rsidRPr="00315FDA">
        <w:t xml:space="preserve"> (see table 4.10-1, D9.17).</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r>
      <w:r w:rsidRPr="00315FDA">
        <w:rPr>
          <w:rFonts w:hint="eastAsia"/>
          <w:lang w:eastAsia="zh-CN"/>
        </w:rPr>
        <w:t>For transmitter test</w:t>
      </w:r>
      <w:r w:rsidRPr="00315FDA">
        <w:rPr>
          <w:lang w:eastAsia="zh-CN"/>
        </w:rPr>
        <w:t>s</w:t>
      </w:r>
      <w:r w:rsidRPr="00315FDA">
        <w:rPr>
          <w:rFonts w:hint="eastAsia"/>
          <w:lang w:eastAsia="zh-CN"/>
        </w:rPr>
        <w:t xml:space="preserve">, </w:t>
      </w:r>
      <w:r w:rsidRPr="00315FDA">
        <w:t xml:space="preserve">place a 5MHz E-UTRA carrier adjacent to the upper </w:t>
      </w:r>
      <w:r w:rsidRPr="00315FDA">
        <w:rPr>
          <w:i/>
        </w:rPr>
        <w:t>Base Station RF Bandwidth edge</w:t>
      </w:r>
      <w:r w:rsidRPr="00315FDA">
        <w:t xml:space="preserve"> and a 5MHz E-UTRA carrier adjacent to the lower </w:t>
      </w:r>
      <w:r w:rsidRPr="00315FDA">
        <w:rPr>
          <w:i/>
        </w:rPr>
        <w:t>Base Station RF Bandwidth edge</w:t>
      </w:r>
      <w:r w:rsidRPr="00315FDA">
        <w:t>. The specified F</w:t>
      </w:r>
      <w:r w:rsidRPr="00315FDA">
        <w:rPr>
          <w:vertAlign w:val="subscript"/>
        </w:rPr>
        <w:t>Offset-RAT</w:t>
      </w:r>
      <w:r w:rsidRPr="00315FDA">
        <w:t xml:space="preserve"> shall apply. If 5 MHz E-UTRA carriers are not supported by the beam, the narrowest supported </w:t>
      </w:r>
      <w:r w:rsidRPr="00315FDA">
        <w:rPr>
          <w:i/>
        </w:rPr>
        <w:t>channel bandwidth</w:t>
      </w:r>
      <w:r w:rsidRPr="00315FDA">
        <w:t xml:space="preserve"> shall be selected instead.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For receiver tests</w:t>
      </w:r>
      <w:r w:rsidRPr="00315FDA">
        <w:rPr>
          <w:rFonts w:hint="eastAsia"/>
          <w:lang w:eastAsia="zh-CN"/>
        </w:rPr>
        <w:t xml:space="preserve">, </w:t>
      </w:r>
      <w:r w:rsidRPr="00315FDA">
        <w:t xml:space="preserve">place a 5MHz E-UTRA carrier adjacent to the upper </w:t>
      </w:r>
      <w:r w:rsidRPr="00315FDA">
        <w:rPr>
          <w:i/>
        </w:rPr>
        <w:t>Base Station RF Bandwidth edge</w:t>
      </w:r>
      <w:r w:rsidRPr="00315FDA">
        <w:t xml:space="preserve"> and a 5MHz E-UTRA carrier adjacent to the lower </w:t>
      </w:r>
      <w:r w:rsidRPr="00315FDA">
        <w:rPr>
          <w:i/>
        </w:rPr>
        <w:t>Base Station RF Bandwidth edge</w:t>
      </w:r>
      <w:r w:rsidRPr="00315FDA">
        <w:t xml:space="preserve">. If 5 MHz E-UTRA carriers are not supported by the beam, the narrowest supported </w:t>
      </w:r>
      <w:r w:rsidRPr="00315FDA">
        <w:rPr>
          <w:i/>
        </w:rPr>
        <w:t>channel bandwidth</w:t>
      </w:r>
      <w:r w:rsidRPr="00315FDA">
        <w:t xml:space="preserve"> shall be selected instead.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For </w:t>
      </w:r>
      <w:r w:rsidRPr="00315FDA">
        <w:rPr>
          <w:rFonts w:hint="eastAsia"/>
          <w:lang w:eastAsia="zh-CN"/>
        </w:rPr>
        <w:t>single-band operation</w:t>
      </w:r>
      <w:r w:rsidRPr="00315FDA">
        <w:t xml:space="preserve"> receiver tests, if the remaining gap is at least 15 MHz plus two times the </w:t>
      </w:r>
      <w:r w:rsidRPr="00315FDA">
        <w:rPr>
          <w:i/>
        </w:rPr>
        <w:t>channel bandwidth</w:t>
      </w:r>
      <w:r w:rsidRPr="00315FDA">
        <w:t xml:space="preserve"> used in the previous step and the beam supports at least 4 E-UTRA carriers, place a</w:t>
      </w:r>
      <w:ins w:id="63" w:author="Ng, Man Hung (Nokia - GB)" w:date="2020-04-09T11:36:00Z">
        <w:r w:rsidR="00B474BA">
          <w:t>n</w:t>
        </w:r>
      </w:ins>
      <w:r w:rsidRPr="00315FDA">
        <w:t xml:space="preserve"> E-UTRA carrier of this </w:t>
      </w:r>
      <w:r w:rsidRPr="00315FDA">
        <w:rPr>
          <w:i/>
        </w:rPr>
        <w:t>channel bandwidth</w:t>
      </w:r>
      <w:r w:rsidRPr="00315FDA">
        <w:t xml:space="preserve"> adjacent to each already placed carrier for each sub-block. The nominal carrier spacing defined in subclause 4.5 shall apply.</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The sub-block edges adjacent to the sub-block gap shall be determined using the specified F</w:t>
      </w:r>
      <w:r w:rsidRPr="00315FDA">
        <w:rPr>
          <w:vertAlign w:val="subscript"/>
        </w:rPr>
        <w:t>Offset-RAT</w:t>
      </w:r>
      <w:r w:rsidRPr="00315FDA">
        <w:t xml:space="preserve"> for the carrier adjacent to the sub-block gap.</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64" w:name="_Toc21122846"/>
      <w:r w:rsidRPr="00315FDA">
        <w:rPr>
          <w:rFonts w:ascii="Arial" w:hAnsi="Arial"/>
          <w:sz w:val="22"/>
          <w:lang w:val="en-US"/>
        </w:rPr>
        <w:t>4.11.2.4.3</w:t>
      </w:r>
      <w:r w:rsidRPr="00315FDA">
        <w:rPr>
          <w:rFonts w:ascii="Arial" w:hAnsi="Arial"/>
          <w:sz w:val="22"/>
          <w:lang w:val="en-US"/>
        </w:rPr>
        <w:tab/>
        <w:t>ANTCR2 power allocation</w:t>
      </w:r>
      <w:bookmarkEnd w:id="64"/>
    </w:p>
    <w:p w:rsidR="00315FDA" w:rsidRPr="00315FDA" w:rsidRDefault="00315FDA" w:rsidP="00315FDA">
      <w:pPr>
        <w:overflowPunct w:val="0"/>
        <w:autoSpaceDE w:val="0"/>
        <w:autoSpaceDN w:val="0"/>
        <w:adjustRightInd w:val="0"/>
        <w:textAlignment w:val="baseline"/>
      </w:pPr>
      <w:r w:rsidRPr="00315FDA">
        <w:t>Set the number of carriers to the number of carriers at maximum EIRP (see table 4.10-1, D9.14).</w:t>
      </w:r>
    </w:p>
    <w:p w:rsidR="00315FDA" w:rsidRPr="00315FDA" w:rsidRDefault="00315FDA" w:rsidP="00315FDA">
      <w:pPr>
        <w:overflowPunct w:val="0"/>
        <w:autoSpaceDE w:val="0"/>
        <w:autoSpaceDN w:val="0"/>
        <w:adjustRightInd w:val="0"/>
        <w:textAlignment w:val="baseline"/>
      </w:pPr>
      <w:r w:rsidRPr="00315FDA">
        <w:t>For EIRP accuracy requirements</w:t>
      </w:r>
      <w:ins w:id="65" w:author="Ng, Man Hung (Nokia - GB)" w:date="2020-04-09T11:36:00Z">
        <w:r w:rsidR="00B474BA">
          <w:t xml:space="preserve"> </w:t>
        </w:r>
      </w:ins>
      <w:r w:rsidRPr="00315FDA">
        <w:t xml:space="preserve">set each beam to maximum EIRP (see table 4.10-1, D9.10) for the tested </w:t>
      </w:r>
      <w:r w:rsidRPr="00315FDA">
        <w:rPr>
          <w:i/>
        </w:rPr>
        <w:t>beam direction pair</w:t>
      </w:r>
      <w:r w:rsidRPr="00315FDA">
        <w:t>.</w:t>
      </w:r>
    </w:p>
    <w:p w:rsidR="00315FDA" w:rsidRPr="00315FDA" w:rsidRDefault="00315FDA" w:rsidP="00315FDA">
      <w:pPr>
        <w:overflowPunct w:val="0"/>
        <w:autoSpaceDE w:val="0"/>
        <w:autoSpaceDN w:val="0"/>
        <w:adjustRightInd w:val="0"/>
        <w:textAlignment w:val="baseline"/>
      </w:pPr>
      <w:r w:rsidRPr="00315FDA">
        <w:t xml:space="preserve">For all other requirements </w:t>
      </w:r>
      <w:ins w:id="66" w:author="Ng, Man Hung (Nokia - GB)" w:date="2020-04-08T20:38:00Z">
        <w:r w:rsidR="00D80408" w:rsidRPr="00511E0B">
          <w:t>set the power of each carrier to the same level</w:t>
        </w:r>
        <w:r w:rsidR="00D80408" w:rsidRPr="00511E0B">
          <w:rPr>
            <w:rFonts w:hint="eastAsia"/>
            <w:lang w:eastAsia="zh-CN"/>
          </w:rPr>
          <w:t xml:space="preserve"> so that</w:t>
        </w:r>
        <w:r w:rsidR="00D80408" w:rsidRPr="00511E0B">
          <w:rPr>
            <w:lang w:eastAsia="zh-CN"/>
          </w:rPr>
          <w:t xml:space="preserve"> </w:t>
        </w:r>
        <w:r w:rsidR="00D80408" w:rsidRPr="00511E0B">
          <w:t>the sum of the carrier power</w:t>
        </w:r>
        <w:r w:rsidR="00D80408">
          <w:t>s</w:t>
        </w:r>
        <w:r w:rsidR="00D80408" w:rsidRPr="00511E0B">
          <w:t xml:space="preserve"> </w:t>
        </w:r>
        <w:r w:rsidR="00D80408">
          <w:t>equals to</w:t>
        </w:r>
        <w:r w:rsidR="00D80408" w:rsidRPr="00315FDA">
          <w:rPr>
            <w:rFonts w:ascii="Arial" w:hAnsi="Arial" w:cs="Arial"/>
            <w:sz w:val="18"/>
            <w:szCs w:val="18"/>
          </w:rPr>
          <w:t xml:space="preserve"> </w:t>
        </w:r>
        <w:r w:rsidR="00D80408" w:rsidRPr="00B474BA">
          <w:t>Rated transmitter TRP per RIB, P</w:t>
        </w:r>
        <w:r w:rsidR="00D80408" w:rsidRPr="00B474BA">
          <w:rPr>
            <w:vertAlign w:val="subscript"/>
          </w:rPr>
          <w:t>rated,t,TRP</w:t>
        </w:r>
        <w:r w:rsidR="00D80408" w:rsidRPr="00B474BA" w:rsidDel="00315FDA">
          <w:t xml:space="preserve"> </w:t>
        </w:r>
        <w:r w:rsidR="00D80408" w:rsidRPr="00B474BA">
          <w:t>(see table 4.10-2, D11.35)</w:t>
        </w:r>
      </w:ins>
      <w:del w:id="67" w:author="Ng, Man Hung (Nokia - GB)" w:date="2020-04-08T20:38:00Z">
        <w:r w:rsidRPr="00315FDA" w:rsidDel="00D80408">
          <w:delText>ensure the total radiated power is P</w:delText>
        </w:r>
        <w:r w:rsidRPr="00315FDA" w:rsidDel="00D80408">
          <w:rPr>
            <w:vertAlign w:val="subscript"/>
          </w:rPr>
          <w:delText xml:space="preserve">Rated,c,TRP </w:delText>
        </w:r>
        <w:r w:rsidRPr="00315FDA" w:rsidDel="00D80408">
          <w:delText>(see table 4.10-2, D11.6)</w:delText>
        </w:r>
      </w:del>
      <w:r w:rsidRPr="00315FDA">
        <w:t>.</w:t>
      </w:r>
    </w:p>
    <w:p w:rsidR="00315FDA" w:rsidRPr="00315FDA" w:rsidRDefault="00315FDA" w:rsidP="00315FDA">
      <w:pPr>
        <w:keepNext/>
        <w:keepLines/>
        <w:overflowPunct w:val="0"/>
        <w:autoSpaceDE w:val="0"/>
        <w:autoSpaceDN w:val="0"/>
        <w:adjustRightInd w:val="0"/>
        <w:spacing w:before="120"/>
        <w:ind w:left="1418" w:hanging="1418"/>
        <w:textAlignment w:val="baseline"/>
        <w:outlineLvl w:val="3"/>
        <w:rPr>
          <w:rFonts w:ascii="Arial" w:hAnsi="Arial"/>
          <w:sz w:val="24"/>
          <w:lang w:val="sv-FI"/>
        </w:rPr>
      </w:pPr>
      <w:bookmarkStart w:id="68" w:name="_Toc21122847"/>
      <w:r w:rsidRPr="00315FDA">
        <w:rPr>
          <w:rFonts w:ascii="Arial" w:hAnsi="Arial"/>
          <w:sz w:val="24"/>
          <w:lang w:val="sv-FI"/>
        </w:rPr>
        <w:lastRenderedPageBreak/>
        <w:t>4.11.2.5</w:t>
      </w:r>
      <w:r w:rsidRPr="00315FDA">
        <w:rPr>
          <w:rFonts w:ascii="Arial" w:hAnsi="Arial"/>
          <w:sz w:val="24"/>
          <w:lang w:val="sv-FI"/>
        </w:rPr>
        <w:tab/>
        <w:t>ATCR3: UTRA and E-UTRA multi RAT operation</w:t>
      </w:r>
      <w:bookmarkEnd w:id="68"/>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69" w:name="_Toc21122848"/>
      <w:r w:rsidRPr="00315FDA">
        <w:rPr>
          <w:rFonts w:ascii="Arial" w:hAnsi="Arial"/>
          <w:sz w:val="22"/>
          <w:lang w:val="en-US"/>
        </w:rPr>
        <w:t>4.11.2.5.1</w:t>
      </w:r>
      <w:r w:rsidRPr="00315FDA">
        <w:rPr>
          <w:rFonts w:ascii="Arial" w:hAnsi="Arial"/>
          <w:sz w:val="22"/>
          <w:lang w:val="en-US"/>
        </w:rPr>
        <w:tab/>
        <w:t>General</w:t>
      </w:r>
      <w:bookmarkEnd w:id="69"/>
    </w:p>
    <w:p w:rsidR="00315FDA" w:rsidRPr="00315FDA" w:rsidRDefault="00315FDA" w:rsidP="00315FDA">
      <w:pPr>
        <w:keepNext/>
        <w:keepLines/>
        <w:overflowPunct w:val="0"/>
        <w:autoSpaceDE w:val="0"/>
        <w:autoSpaceDN w:val="0"/>
        <w:adjustRightInd w:val="0"/>
        <w:textAlignment w:val="baseline"/>
      </w:pPr>
      <w:r w:rsidRPr="00315FDA">
        <w:t>The purpose of ATCR3 is to test UTRA and E-UTRA multi-RAT aspects.</w:t>
      </w:r>
    </w:p>
    <w:p w:rsidR="00315FDA" w:rsidRPr="00315FDA" w:rsidRDefault="00315FDA" w:rsidP="00315FDA">
      <w:pPr>
        <w:keepNext/>
        <w:keepLines/>
        <w:overflowPunct w:val="0"/>
        <w:autoSpaceDE w:val="0"/>
        <w:autoSpaceDN w:val="0"/>
        <w:adjustRightInd w:val="0"/>
        <w:textAlignment w:val="baseline"/>
      </w:pPr>
      <w:r w:rsidRPr="00315FDA">
        <w:t>If the maximum EIRP and total number of supported carriers at maximum EIRP are not simultaneously supported in Multi-RAT operations, two instances of ATCR3 shall be generated using the following values for rated transmitter TRP and the total number of supported carriers:</w:t>
      </w:r>
    </w:p>
    <w:p w:rsidR="00315FDA" w:rsidRPr="00315FDA" w:rsidRDefault="00315FDA" w:rsidP="00315FDA">
      <w:pPr>
        <w:overflowPunct w:val="0"/>
        <w:autoSpaceDE w:val="0"/>
        <w:autoSpaceDN w:val="0"/>
        <w:adjustRightInd w:val="0"/>
        <w:ind w:left="568" w:hanging="284"/>
        <w:textAlignment w:val="baseline"/>
      </w:pPr>
      <w:r w:rsidRPr="00315FDA">
        <w:t>1)</w:t>
      </w:r>
      <w:r w:rsidRPr="00315FDA">
        <w:tab/>
        <w:t>The maximum EIRP and the reduced number of supported carriers at the maximum EIRP in Multi-RAT operations.</w:t>
      </w:r>
    </w:p>
    <w:p w:rsidR="00315FDA" w:rsidRPr="00315FDA" w:rsidRDefault="00315FDA" w:rsidP="00315FDA">
      <w:pPr>
        <w:overflowPunct w:val="0"/>
        <w:autoSpaceDE w:val="0"/>
        <w:autoSpaceDN w:val="0"/>
        <w:adjustRightInd w:val="0"/>
        <w:ind w:left="568" w:hanging="284"/>
        <w:textAlignment w:val="baseline"/>
      </w:pPr>
      <w:r w:rsidRPr="00315FDA">
        <w:t>2)</w:t>
      </w:r>
      <w:r w:rsidRPr="00315FDA">
        <w:tab/>
        <w:t>The reduced maximum EIRP at the total number of supported carriers in Multi-RAT operations and the total number of supported carriers.</w:t>
      </w:r>
    </w:p>
    <w:p w:rsidR="00315FDA" w:rsidRPr="00315FDA" w:rsidRDefault="00315FDA" w:rsidP="00315FDA">
      <w:pPr>
        <w:overflowPunct w:val="0"/>
        <w:autoSpaceDE w:val="0"/>
        <w:autoSpaceDN w:val="0"/>
        <w:adjustRightInd w:val="0"/>
        <w:textAlignment w:val="baseline"/>
      </w:pPr>
      <w:r w:rsidRPr="00315FDA">
        <w:t>Tests that use ATCR3 shall be performed using both instances 1) and 2) of ATCR3.</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70" w:name="_Toc21122849"/>
      <w:r w:rsidRPr="00315FDA">
        <w:rPr>
          <w:rFonts w:ascii="Arial" w:hAnsi="Arial"/>
          <w:sz w:val="22"/>
          <w:lang w:val="en-US"/>
        </w:rPr>
        <w:t>4.11.2.5.2</w:t>
      </w:r>
      <w:r w:rsidRPr="00315FDA">
        <w:rPr>
          <w:rFonts w:ascii="Arial" w:hAnsi="Arial"/>
          <w:sz w:val="22"/>
          <w:lang w:val="en-US"/>
        </w:rPr>
        <w:tab/>
        <w:t>ATCR3a generation</w:t>
      </w:r>
      <w:bookmarkEnd w:id="70"/>
    </w:p>
    <w:p w:rsidR="00315FDA" w:rsidRPr="00315FDA" w:rsidRDefault="00315FDA" w:rsidP="00315FDA">
      <w:pPr>
        <w:overflowPunct w:val="0"/>
        <w:autoSpaceDE w:val="0"/>
        <w:autoSpaceDN w:val="0"/>
        <w:adjustRightInd w:val="0"/>
        <w:textAlignment w:val="baseline"/>
      </w:pPr>
      <w:r w:rsidRPr="00315FDA">
        <w:t>ATCR3a is constructed using the following method: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The </w:t>
      </w:r>
      <w:r w:rsidRPr="00315FDA">
        <w:rPr>
          <w:i/>
        </w:rPr>
        <w:t>Base Station RF Bandwidth</w:t>
      </w:r>
      <w:r w:rsidRPr="00315FDA">
        <w:t xml:space="preserve"> of each supported operating band shall be the declared maximum radiated </w:t>
      </w:r>
      <w:r w:rsidRPr="00315FDA">
        <w:rPr>
          <w:i/>
        </w:rPr>
        <w:t>Base Station RF Bandwidth</w:t>
      </w:r>
      <w:r w:rsidRPr="00315FDA">
        <w:t xml:space="preserve"> (see table 4.10-1 D9.17).</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Select an FDD UTRA carrier to be placed at the lower </w:t>
      </w:r>
      <w:r w:rsidRPr="00315FDA">
        <w:rPr>
          <w:i/>
        </w:rPr>
        <w:t>Base Station RF Bandwidth edge</w:t>
      </w:r>
      <w:r w:rsidRPr="00315FDA">
        <w:t>. The specified F</w:t>
      </w:r>
      <w:r w:rsidRPr="00315FDA">
        <w:rPr>
          <w:vertAlign w:val="subscript"/>
        </w:rPr>
        <w:t>Offset-RAT</w:t>
      </w:r>
      <w:r w:rsidRPr="00315FDA">
        <w:t xml:space="preserve"> shall apply. The UTRA FDD may be shifted maximum 100 kHz towards lower frequencies to align with the channel raster.</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Place a 5 MHz E-UTRA carrier at the upper </w:t>
      </w:r>
      <w:r w:rsidRPr="00315FDA">
        <w:rPr>
          <w:i/>
        </w:rPr>
        <w:t>Base Station RF Bandwidth edge</w:t>
      </w:r>
      <w:r w:rsidRPr="00315FDA">
        <w:t>. If that is not possible use the narrowest E-UTRA carrier supported by the beam. The specified F</w:t>
      </w:r>
      <w:r w:rsidRPr="00315FDA">
        <w:rPr>
          <w:vertAlign w:val="subscript"/>
        </w:rPr>
        <w:t>Offset-RAT</w:t>
      </w:r>
      <w:r w:rsidRPr="00315FDA">
        <w:t xml:space="preserve"> shall apply.</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For transmitter tests, alternately add FDD UTRA carriers at the low end and 5 MHz E-UTRA carriers at the high end adjacent to the already placed carriers until the </w:t>
      </w:r>
      <w:r w:rsidRPr="00315FDA">
        <w:rPr>
          <w:i/>
        </w:rPr>
        <w:t>Base Station RF Bandwidth</w:t>
      </w:r>
      <w:r w:rsidRPr="00315FDA">
        <w:t xml:space="preserve"> is filled or the total number of supported carriers (see table 4.10-1, D9.14) is reached. The nominal carrier spacing defined in subclause 4.6 shall apply.</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71" w:name="_Toc21122850"/>
      <w:r w:rsidRPr="00315FDA">
        <w:rPr>
          <w:rFonts w:ascii="Arial" w:hAnsi="Arial"/>
          <w:sz w:val="22"/>
          <w:lang w:val="en-US"/>
        </w:rPr>
        <w:t>4.11.2.5.3</w:t>
      </w:r>
      <w:r w:rsidRPr="00315FDA">
        <w:rPr>
          <w:rFonts w:ascii="Arial" w:hAnsi="Arial"/>
          <w:sz w:val="22"/>
          <w:lang w:val="en-US"/>
        </w:rPr>
        <w:tab/>
        <w:t>ATCR3b generation</w:t>
      </w:r>
      <w:bookmarkEnd w:id="71"/>
    </w:p>
    <w:p w:rsidR="00315FDA" w:rsidRPr="00315FDA" w:rsidRDefault="00315FDA" w:rsidP="00315FDA">
      <w:pPr>
        <w:overflowPunct w:val="0"/>
        <w:autoSpaceDE w:val="0"/>
        <w:autoSpaceDN w:val="0"/>
        <w:adjustRightInd w:val="0"/>
        <w:textAlignment w:val="baseline"/>
      </w:pPr>
      <w:r w:rsidRPr="00315FDA">
        <w:t>ATCR3b is constructed using the following method: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The </w:t>
      </w:r>
      <w:r w:rsidRPr="00315FDA">
        <w:rPr>
          <w:i/>
        </w:rPr>
        <w:t>Base Station RF Bandwidth</w:t>
      </w:r>
      <w:r w:rsidRPr="00315FDA">
        <w:t xml:space="preserve"> of each supported operating band shall be the declared maximum radiated </w:t>
      </w:r>
      <w:r w:rsidRPr="00315FDA">
        <w:rPr>
          <w:i/>
        </w:rPr>
        <w:t>Base Station RF Bandwidth</w:t>
      </w:r>
      <w:r w:rsidRPr="00315FDA">
        <w:t xml:space="preserve"> (see table 4.10-1 D9.17).</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Select a UTRA TDD carrier to be placed at the lower </w:t>
      </w:r>
      <w:r w:rsidRPr="00315FDA">
        <w:rPr>
          <w:i/>
        </w:rPr>
        <w:t>Base Station RF Bandwidth edge</w:t>
      </w:r>
      <w:r w:rsidRPr="00315FDA">
        <w:t>. The specified F</w:t>
      </w:r>
      <w:r w:rsidRPr="00315FDA">
        <w:rPr>
          <w:vertAlign w:val="subscript"/>
        </w:rPr>
        <w:t>Offset-RAT</w:t>
      </w:r>
      <w:r w:rsidRPr="00315FDA">
        <w:t xml:space="preserve"> shall apply.</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Place a 5 MHz E-UTRA carrier at the upper </w:t>
      </w:r>
      <w:r w:rsidRPr="00315FDA">
        <w:rPr>
          <w:i/>
        </w:rPr>
        <w:t>Base Station RF Bandwidth edge</w:t>
      </w:r>
      <w:r w:rsidRPr="00315FDA">
        <w:t>. If that is not possible use the narrowest E-UTRA carrier supported by the beam. The specified F</w:t>
      </w:r>
      <w:r w:rsidRPr="00315FDA">
        <w:rPr>
          <w:vertAlign w:val="subscript"/>
        </w:rPr>
        <w:t>Offset-RAT</w:t>
      </w:r>
      <w:r w:rsidRPr="00315FDA">
        <w:t xml:space="preserve"> shall apply.</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For transmitter tests, alternately add UTRA TDD carriers at the low end and 5 MHz E-UTRA carriers at the high end adjacent to the already placed carriers until the </w:t>
      </w:r>
      <w:r w:rsidRPr="00315FDA">
        <w:rPr>
          <w:i/>
        </w:rPr>
        <w:t>Base Station RF Bandwidth</w:t>
      </w:r>
      <w:r w:rsidRPr="00315FDA">
        <w:t xml:space="preserve"> is filled or the total number of supported carriers is reached. The nominal carrier spacing defined in clause 4.6 shall apply.</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72" w:name="_Toc21122851"/>
      <w:r w:rsidRPr="00315FDA">
        <w:rPr>
          <w:rFonts w:ascii="Arial" w:hAnsi="Arial"/>
          <w:sz w:val="22"/>
          <w:lang w:val="en-US"/>
        </w:rPr>
        <w:t>4.11.2.5.4</w:t>
      </w:r>
      <w:r w:rsidRPr="00315FDA">
        <w:rPr>
          <w:rFonts w:ascii="Arial" w:hAnsi="Arial"/>
          <w:sz w:val="22"/>
          <w:lang w:val="en-US"/>
        </w:rPr>
        <w:tab/>
        <w:t>ATCR3 power allocation</w:t>
      </w:r>
      <w:bookmarkEnd w:id="72"/>
    </w:p>
    <w:p w:rsidR="00315FDA" w:rsidRPr="00315FDA" w:rsidRDefault="00315FDA" w:rsidP="00315FDA">
      <w:pPr>
        <w:overflowPunct w:val="0"/>
        <w:autoSpaceDE w:val="0"/>
        <w:autoSpaceDN w:val="0"/>
        <w:adjustRightInd w:val="0"/>
        <w:textAlignment w:val="baseline"/>
      </w:pPr>
      <w:r w:rsidRPr="00315FDA">
        <w:t>For ATCR3a set the number of carriers to the reduced number of carriers at maximum TRP in multi-RAT operations (see table 4.10-1, D9.23) and set each carrier to maximum EIRP (see table 4.10-1, D9.11).</w:t>
      </w:r>
    </w:p>
    <w:p w:rsidR="00315FDA" w:rsidRPr="00315FDA" w:rsidRDefault="00315FDA" w:rsidP="00315FDA">
      <w:pPr>
        <w:overflowPunct w:val="0"/>
        <w:autoSpaceDE w:val="0"/>
        <w:autoSpaceDN w:val="0"/>
        <w:adjustRightInd w:val="0"/>
        <w:textAlignment w:val="baseline"/>
      </w:pPr>
      <w:r w:rsidRPr="00315FDA">
        <w:t>For EIRP accuracy requirements</w:t>
      </w:r>
      <w:ins w:id="73" w:author="Ng, Man Hung (Nokia - GB)" w:date="2020-04-09T11:37:00Z">
        <w:r w:rsidR="00B474BA">
          <w:t xml:space="preserve"> </w:t>
        </w:r>
      </w:ins>
      <w:r w:rsidRPr="00315FDA">
        <w:t xml:space="preserve">set each beam to maximum EIRP (see table 4.10-1, D9.10) for the tested </w:t>
      </w:r>
      <w:r w:rsidRPr="00315FDA">
        <w:rPr>
          <w:i/>
        </w:rPr>
        <w:t>beam direction pair</w:t>
      </w:r>
      <w:r w:rsidRPr="00315FDA">
        <w:t>.</w:t>
      </w:r>
    </w:p>
    <w:p w:rsidR="00315FDA" w:rsidRPr="00315FDA" w:rsidRDefault="00315FDA" w:rsidP="00315FDA">
      <w:pPr>
        <w:overflowPunct w:val="0"/>
        <w:autoSpaceDE w:val="0"/>
        <w:autoSpaceDN w:val="0"/>
        <w:adjustRightInd w:val="0"/>
        <w:textAlignment w:val="baseline"/>
      </w:pPr>
      <w:r w:rsidRPr="00315FDA">
        <w:t xml:space="preserve">For all other requirements </w:t>
      </w:r>
      <w:ins w:id="74" w:author="Ng, Man Hung (Nokia - GB)" w:date="2020-04-08T20:38:00Z">
        <w:r w:rsidR="00D80408" w:rsidRPr="00511E0B">
          <w:t>set the power of each carrier to the same level</w:t>
        </w:r>
        <w:r w:rsidR="00D80408" w:rsidRPr="00511E0B">
          <w:rPr>
            <w:rFonts w:hint="eastAsia"/>
            <w:lang w:eastAsia="zh-CN"/>
          </w:rPr>
          <w:t xml:space="preserve"> so that</w:t>
        </w:r>
        <w:r w:rsidR="00D80408" w:rsidRPr="00511E0B">
          <w:rPr>
            <w:lang w:eastAsia="zh-CN"/>
          </w:rPr>
          <w:t xml:space="preserve"> </w:t>
        </w:r>
        <w:r w:rsidR="00D80408" w:rsidRPr="00511E0B">
          <w:t>the sum of the carrier power</w:t>
        </w:r>
        <w:r w:rsidR="00D80408">
          <w:t>s</w:t>
        </w:r>
        <w:r w:rsidR="00D80408" w:rsidRPr="00511E0B">
          <w:t xml:space="preserve"> </w:t>
        </w:r>
        <w:r w:rsidR="00D80408">
          <w:t>equals to</w:t>
        </w:r>
        <w:r w:rsidR="00D80408" w:rsidRPr="00315FDA">
          <w:rPr>
            <w:rFonts w:ascii="Arial" w:hAnsi="Arial" w:cs="Arial"/>
            <w:sz w:val="18"/>
            <w:szCs w:val="18"/>
          </w:rPr>
          <w:t xml:space="preserve"> </w:t>
        </w:r>
        <w:r w:rsidR="00D80408" w:rsidRPr="00B474BA">
          <w:t>Rated transmitter TRP per RIB, P</w:t>
        </w:r>
        <w:r w:rsidR="00D80408" w:rsidRPr="00B474BA">
          <w:rPr>
            <w:vertAlign w:val="subscript"/>
          </w:rPr>
          <w:t>rated,t,TRP</w:t>
        </w:r>
        <w:r w:rsidR="00D80408" w:rsidRPr="00B474BA" w:rsidDel="00315FDA">
          <w:t xml:space="preserve"> </w:t>
        </w:r>
        <w:r w:rsidR="00D80408" w:rsidRPr="00B474BA">
          <w:t>(see table 4.10-2, D11.35)</w:t>
        </w:r>
      </w:ins>
      <w:del w:id="75" w:author="Ng, Man Hung (Nokia - GB)" w:date="2020-04-08T20:38:00Z">
        <w:r w:rsidRPr="00315FDA" w:rsidDel="00D80408">
          <w:delText>ensure the total radiated power is P</w:delText>
        </w:r>
        <w:r w:rsidRPr="00315FDA" w:rsidDel="00D80408">
          <w:rPr>
            <w:vertAlign w:val="subscript"/>
          </w:rPr>
          <w:delText>Rated,c,TRP</w:delText>
        </w:r>
        <w:r w:rsidRPr="00315FDA" w:rsidDel="00D80408">
          <w:delText xml:space="preserve"> (see table 4.10-2, D11.6)</w:delText>
        </w:r>
      </w:del>
      <w:r w:rsidRPr="00315FDA">
        <w:t>.</w:t>
      </w:r>
    </w:p>
    <w:p w:rsidR="00315FDA" w:rsidRPr="00315FDA" w:rsidRDefault="00315FDA" w:rsidP="00315FDA">
      <w:pPr>
        <w:overflowPunct w:val="0"/>
        <w:autoSpaceDE w:val="0"/>
        <w:autoSpaceDN w:val="0"/>
        <w:adjustRightInd w:val="0"/>
        <w:textAlignment w:val="baseline"/>
      </w:pPr>
    </w:p>
    <w:p w:rsidR="00315FDA" w:rsidRPr="00315FDA" w:rsidRDefault="00315FDA" w:rsidP="00315FDA">
      <w:pPr>
        <w:keepNext/>
        <w:keepLines/>
        <w:overflowPunct w:val="0"/>
        <w:autoSpaceDE w:val="0"/>
        <w:autoSpaceDN w:val="0"/>
        <w:adjustRightInd w:val="0"/>
        <w:spacing w:before="120"/>
        <w:ind w:left="1418" w:hanging="1418"/>
        <w:textAlignment w:val="baseline"/>
        <w:outlineLvl w:val="3"/>
        <w:rPr>
          <w:rFonts w:ascii="Arial" w:hAnsi="Arial"/>
          <w:sz w:val="24"/>
          <w:lang w:val="en-US"/>
        </w:rPr>
      </w:pPr>
      <w:bookmarkStart w:id="76" w:name="_Toc21122852"/>
      <w:r w:rsidRPr="00315FDA">
        <w:rPr>
          <w:rFonts w:ascii="Arial" w:hAnsi="Arial"/>
          <w:sz w:val="24"/>
          <w:lang w:val="en-US"/>
        </w:rPr>
        <w:t>4.11.2.6</w:t>
      </w:r>
      <w:r w:rsidRPr="00315FDA">
        <w:rPr>
          <w:rFonts w:ascii="Arial" w:hAnsi="Arial"/>
          <w:sz w:val="24"/>
          <w:lang w:val="en-US"/>
        </w:rPr>
        <w:tab/>
        <w:t>ANTCR3: UTRA and E-UTRA multi RAT non-contiguous operation</w:t>
      </w:r>
      <w:bookmarkEnd w:id="76"/>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77" w:name="_Toc21122853"/>
      <w:r w:rsidRPr="00315FDA">
        <w:rPr>
          <w:rFonts w:ascii="Arial" w:hAnsi="Arial"/>
          <w:sz w:val="22"/>
          <w:lang w:val="en-US"/>
        </w:rPr>
        <w:t>4.11.2.6.1</w:t>
      </w:r>
      <w:r w:rsidRPr="00315FDA">
        <w:rPr>
          <w:rFonts w:ascii="Arial" w:hAnsi="Arial"/>
          <w:sz w:val="22"/>
          <w:lang w:val="en-US"/>
        </w:rPr>
        <w:tab/>
        <w:t>General</w:t>
      </w:r>
      <w:bookmarkEnd w:id="77"/>
    </w:p>
    <w:p w:rsidR="00315FDA" w:rsidRPr="00315FDA" w:rsidRDefault="00315FDA" w:rsidP="00315FDA">
      <w:pPr>
        <w:overflowPunct w:val="0"/>
        <w:autoSpaceDE w:val="0"/>
        <w:autoSpaceDN w:val="0"/>
        <w:adjustRightInd w:val="0"/>
        <w:textAlignment w:val="baseline"/>
      </w:pPr>
      <w:r w:rsidRPr="00315FDA">
        <w:t>The purpose of ANTCR3 is to test UTRA and E-UTRA multi RAT non-contiguous aspects.</w:t>
      </w:r>
    </w:p>
    <w:p w:rsidR="00315FDA" w:rsidRPr="00315FDA" w:rsidRDefault="00315FDA" w:rsidP="00315FDA">
      <w:pPr>
        <w:overflowPunct w:val="0"/>
        <w:autoSpaceDE w:val="0"/>
        <w:autoSpaceDN w:val="0"/>
        <w:adjustRightInd w:val="0"/>
        <w:textAlignment w:val="baseline"/>
      </w:pPr>
      <w:r w:rsidRPr="00315FDA">
        <w:t>If the maximum EIRP and total number of supported carriers at maximum EIRP are not simultaneously supported in Multi-RAT operations, two instances of ANTCR3 shall be generated using the following values for rated transmitter TRP and the total number of supported carriers:</w:t>
      </w:r>
    </w:p>
    <w:p w:rsidR="00315FDA" w:rsidRPr="00315FDA" w:rsidRDefault="00315FDA" w:rsidP="00315FDA">
      <w:pPr>
        <w:overflowPunct w:val="0"/>
        <w:autoSpaceDE w:val="0"/>
        <w:autoSpaceDN w:val="0"/>
        <w:adjustRightInd w:val="0"/>
        <w:ind w:left="568" w:hanging="284"/>
        <w:textAlignment w:val="baseline"/>
      </w:pPr>
      <w:r w:rsidRPr="00315FDA">
        <w:t>1)</w:t>
      </w:r>
      <w:r w:rsidRPr="00315FDA">
        <w:tab/>
        <w:t>The maximum EIRP and the reduced number of supported carriers at the maximum EIRP in Multi-RAT operations.</w:t>
      </w:r>
    </w:p>
    <w:p w:rsidR="00315FDA" w:rsidRPr="00315FDA" w:rsidRDefault="00315FDA" w:rsidP="00315FDA">
      <w:pPr>
        <w:overflowPunct w:val="0"/>
        <w:autoSpaceDE w:val="0"/>
        <w:autoSpaceDN w:val="0"/>
        <w:adjustRightInd w:val="0"/>
        <w:ind w:left="568" w:hanging="284"/>
        <w:textAlignment w:val="baseline"/>
      </w:pPr>
      <w:r w:rsidRPr="00315FDA">
        <w:t>2)</w:t>
      </w:r>
      <w:r w:rsidRPr="00315FDA">
        <w:tab/>
        <w:t>The reduced maximum EIRP at the total number of supported carriers in Multi-RAT operations and the total number of supported carriers.</w:t>
      </w:r>
    </w:p>
    <w:p w:rsidR="00315FDA" w:rsidRPr="00315FDA" w:rsidRDefault="00315FDA" w:rsidP="00315FDA">
      <w:pPr>
        <w:overflowPunct w:val="0"/>
        <w:autoSpaceDE w:val="0"/>
        <w:autoSpaceDN w:val="0"/>
        <w:adjustRightInd w:val="0"/>
        <w:textAlignment w:val="baseline"/>
      </w:pPr>
      <w:r w:rsidRPr="00315FDA">
        <w:t>If the reduced number of supported carriers is 4 or more, only instance 1) of ANTCR3 shall be used in the tests, otherwise both instances 1) and 2) of ANTCR3 shall be used in the tests.</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78" w:name="_Toc21122854"/>
      <w:r w:rsidRPr="00315FDA">
        <w:rPr>
          <w:rFonts w:ascii="Arial" w:hAnsi="Arial"/>
          <w:sz w:val="22"/>
          <w:lang w:val="en-US"/>
        </w:rPr>
        <w:t>4.11.2.6.2</w:t>
      </w:r>
      <w:r w:rsidRPr="00315FDA">
        <w:rPr>
          <w:rFonts w:ascii="Arial" w:hAnsi="Arial"/>
          <w:sz w:val="22"/>
          <w:lang w:val="en-US"/>
        </w:rPr>
        <w:tab/>
        <w:t>ANTCR3a generation</w:t>
      </w:r>
      <w:bookmarkEnd w:id="78"/>
    </w:p>
    <w:p w:rsidR="00315FDA" w:rsidRPr="00315FDA" w:rsidRDefault="00315FDA" w:rsidP="00315FDA">
      <w:pPr>
        <w:overflowPunct w:val="0"/>
        <w:autoSpaceDE w:val="0"/>
        <w:autoSpaceDN w:val="0"/>
        <w:adjustRightInd w:val="0"/>
        <w:textAlignment w:val="baseline"/>
        <w:rPr>
          <w:lang w:eastAsia="zh-CN"/>
        </w:rPr>
      </w:pPr>
      <w:r w:rsidRPr="00315FDA">
        <w:t>ANTCR3a is constructed using the following method: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The </w:t>
      </w:r>
      <w:r w:rsidRPr="00315FDA">
        <w:rPr>
          <w:i/>
        </w:rPr>
        <w:t>Base Station RF Bandwidth</w:t>
      </w:r>
      <w:r w:rsidRPr="00315FDA">
        <w:t xml:space="preserve"> of each supported operating band shall be the declared maximum radiated </w:t>
      </w:r>
      <w:r w:rsidRPr="00315FDA">
        <w:rPr>
          <w:i/>
        </w:rPr>
        <w:t>Base Station RF Bandwidth</w:t>
      </w:r>
      <w:r w:rsidRPr="00315FDA">
        <w:t xml:space="preserve"> for non-contiguous operation (see table 4.10-1, D6.21). The </w:t>
      </w:r>
      <w:r w:rsidRPr="00315FDA">
        <w:rPr>
          <w:i/>
        </w:rPr>
        <w:t>Base Station RF Bandwidth</w:t>
      </w:r>
      <w:r w:rsidRPr="00315FDA">
        <w:t xml:space="preserve"> consists of one sub-block gap and two sub-blocks located at the edges of the declared maximum </w:t>
      </w:r>
      <w:r w:rsidRPr="00315FDA">
        <w:rPr>
          <w:i/>
        </w:rPr>
        <w:t>Base Station RF Bandwidth</w:t>
      </w:r>
      <w:r w:rsidRPr="00315FDA">
        <w:t xml:space="preserve"> for non-contiguous operation.</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r>
      <w:r w:rsidRPr="00315FDA">
        <w:rPr>
          <w:rFonts w:hint="eastAsia"/>
          <w:lang w:eastAsia="zh-CN"/>
        </w:rPr>
        <w:t>For transmitter test</w:t>
      </w:r>
      <w:r w:rsidRPr="00315FDA">
        <w:rPr>
          <w:lang w:eastAsia="zh-CN"/>
        </w:rPr>
        <w:t>s</w:t>
      </w:r>
      <w:r w:rsidRPr="00315FDA">
        <w:rPr>
          <w:rFonts w:hint="eastAsia"/>
          <w:lang w:eastAsia="zh-CN"/>
        </w:rPr>
        <w:t xml:space="preserve">, </w:t>
      </w:r>
      <w:r w:rsidRPr="00315FDA">
        <w:t xml:space="preserve">place an UTRA carrier at the lower </w:t>
      </w:r>
      <w:r w:rsidRPr="00315FDA">
        <w:rPr>
          <w:i/>
        </w:rPr>
        <w:t>Base Station RF Bandwidth edge</w:t>
      </w:r>
      <w:r w:rsidRPr="00315FDA">
        <w:rPr>
          <w:rFonts w:hint="eastAsia"/>
          <w:lang w:eastAsia="zh-CN"/>
        </w:rPr>
        <w:t xml:space="preserve"> and</w:t>
      </w:r>
      <w:r w:rsidRPr="00315FDA">
        <w:t xml:space="preserve"> a 5 MHz E-UTRA carrier at the upper </w:t>
      </w:r>
      <w:r w:rsidRPr="00315FDA">
        <w:rPr>
          <w:i/>
        </w:rPr>
        <w:t>Base Station RF Bandwidth edge</w:t>
      </w:r>
      <w:r w:rsidRPr="00315FDA">
        <w:t>. The specified F</w:t>
      </w:r>
      <w:r w:rsidRPr="00315FDA">
        <w:rPr>
          <w:vertAlign w:val="subscript"/>
        </w:rPr>
        <w:t>Offset-RAT</w:t>
      </w:r>
      <w:r w:rsidRPr="00315FDA">
        <w:t xml:space="preserve"> shall apply. If 5 MHz E-UTRA carriers are not supported by the beam, the narrowest supported </w:t>
      </w:r>
      <w:r w:rsidRPr="00315FDA">
        <w:rPr>
          <w:i/>
        </w:rPr>
        <w:t>channel bandwidth</w:t>
      </w:r>
      <w:r w:rsidRPr="00315FDA">
        <w:t xml:space="preserve"> shall be selected instead. The UTRA FDD may be shifted maximum 100 kHz towards lower frequencies to align with the channel raster.</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For receiver tests</w:t>
      </w:r>
      <w:r w:rsidRPr="00315FDA">
        <w:rPr>
          <w:rFonts w:hint="eastAsia"/>
          <w:lang w:eastAsia="zh-CN"/>
        </w:rPr>
        <w:t xml:space="preserve">, </w:t>
      </w:r>
      <w:r w:rsidRPr="00315FDA">
        <w:t xml:space="preserve">place an UTRA carrier at the lower </w:t>
      </w:r>
      <w:r w:rsidRPr="00315FDA">
        <w:rPr>
          <w:i/>
        </w:rPr>
        <w:t>Base Station RF Bandwidth edge</w:t>
      </w:r>
      <w:r w:rsidRPr="00315FDA">
        <w:rPr>
          <w:rFonts w:hint="eastAsia"/>
          <w:lang w:eastAsia="zh-CN"/>
        </w:rPr>
        <w:t xml:space="preserve"> and</w:t>
      </w:r>
      <w:r w:rsidRPr="00315FDA">
        <w:t xml:space="preserve"> a 5 MHz E-UTRA carrier at the upper </w:t>
      </w:r>
      <w:r w:rsidRPr="00315FDA">
        <w:rPr>
          <w:i/>
        </w:rPr>
        <w:t>Base Station RF Bandwidth edge</w:t>
      </w:r>
      <w:r w:rsidRPr="00315FDA">
        <w:t>. The specified F</w:t>
      </w:r>
      <w:r w:rsidRPr="00315FDA">
        <w:rPr>
          <w:vertAlign w:val="subscript"/>
        </w:rPr>
        <w:t>Offset-RAT</w:t>
      </w:r>
      <w:r w:rsidRPr="00315FDA">
        <w:t xml:space="preserve"> shall apply. If 5 MHz E-UTRA carriers are not supported by the beam, the narrowest supported </w:t>
      </w:r>
      <w:r w:rsidRPr="00315FDA">
        <w:rPr>
          <w:i/>
        </w:rPr>
        <w:t>channel bandwidth</w:t>
      </w:r>
      <w:r w:rsidRPr="00315FDA">
        <w:t xml:space="preserve"> shall be selected instead. The UTRA FDD may be shifted maximum 100 kHz towards lower frequencies to align with the channel raster.</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For </w:t>
      </w:r>
      <w:r w:rsidRPr="00315FDA">
        <w:rPr>
          <w:rFonts w:hint="eastAsia"/>
          <w:lang w:eastAsia="zh-CN"/>
        </w:rPr>
        <w:t>single-band operation</w:t>
      </w:r>
      <w:r w:rsidRPr="00315FDA">
        <w:t xml:space="preserve"> receiver tests, if the remaining gap is at least 20 MHz plus the </w:t>
      </w:r>
      <w:r w:rsidRPr="00315FDA">
        <w:rPr>
          <w:i/>
        </w:rPr>
        <w:t>channel bandwidth</w:t>
      </w:r>
      <w:r w:rsidRPr="00315FDA">
        <w:t xml:space="preserve"> of the E-UTRA carrier used in the previous step and the beam supports at least 2 UTRA and 2 E-UTRA carriers, place a E-UTRA carrier of this </w:t>
      </w:r>
      <w:r w:rsidRPr="00315FDA">
        <w:rPr>
          <w:i/>
        </w:rPr>
        <w:t>channel bandwidth</w:t>
      </w:r>
      <w:r w:rsidRPr="00315FDA">
        <w:t xml:space="preserve"> adjacent to the carrier at the lower </w:t>
      </w:r>
      <w:r w:rsidRPr="00315FDA">
        <w:rPr>
          <w:i/>
        </w:rPr>
        <w:t>Base Station RF Bandwidth edge</w:t>
      </w:r>
      <w:r w:rsidRPr="00315FDA">
        <w:t xml:space="preserve"> and UTRA carrier adjacent to the carrier at the upper </w:t>
      </w:r>
      <w:r w:rsidRPr="00315FDA">
        <w:rPr>
          <w:i/>
        </w:rPr>
        <w:t>Base Station RF Bandwidth edge</w:t>
      </w:r>
      <w:r w:rsidRPr="00315FDA">
        <w:t>. The nominal carrier spacing defined in subclause 4.6 shall apply. The UTRA FDD may be shifted maximum 100 kHz towards higher frequencies to align with the channel raster.</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The sub-block edges adjacent to the sub-block gap shall be determined using the specified F</w:t>
      </w:r>
      <w:r w:rsidRPr="00315FDA">
        <w:rPr>
          <w:vertAlign w:val="subscript"/>
        </w:rPr>
        <w:t>Offset-RAT</w:t>
      </w:r>
      <w:r w:rsidRPr="00315FDA">
        <w:t xml:space="preserve"> for the carrier adjacent to the sub-block gap.</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79" w:name="_Toc21122855"/>
      <w:r w:rsidRPr="00315FDA">
        <w:rPr>
          <w:rFonts w:ascii="Arial" w:hAnsi="Arial"/>
          <w:sz w:val="22"/>
          <w:lang w:val="en-US"/>
        </w:rPr>
        <w:t>4.11.2.6.3</w:t>
      </w:r>
      <w:r w:rsidRPr="00315FDA">
        <w:rPr>
          <w:rFonts w:ascii="Arial" w:hAnsi="Arial"/>
          <w:sz w:val="22"/>
          <w:lang w:val="en-US"/>
        </w:rPr>
        <w:tab/>
        <w:t>ANTCR3 power allocation</w:t>
      </w:r>
      <w:bookmarkEnd w:id="79"/>
    </w:p>
    <w:p w:rsidR="00315FDA" w:rsidRPr="00315FDA" w:rsidRDefault="00315FDA" w:rsidP="00315FDA">
      <w:pPr>
        <w:overflowPunct w:val="0"/>
        <w:autoSpaceDE w:val="0"/>
        <w:autoSpaceDN w:val="0"/>
        <w:adjustRightInd w:val="0"/>
        <w:textAlignment w:val="baseline"/>
      </w:pPr>
      <w:r w:rsidRPr="00315FDA">
        <w:t xml:space="preserve">For case (1) in subclause 4.11.2.6.1 set the number of carriers to the reduced </w:t>
      </w:r>
      <w:del w:id="80" w:author="Ng, Man Hung (Nokia - GB)" w:date="2020-04-09T11:39:00Z">
        <w:r w:rsidRPr="00315FDA" w:rsidDel="000760D9">
          <w:delText xml:space="preserve"> </w:delText>
        </w:r>
      </w:del>
      <w:r w:rsidRPr="00315FDA">
        <w:t>number of carriers at maximum TRP in multi-RAT operations (see table 4.10-1, D9.23).</w:t>
      </w:r>
    </w:p>
    <w:p w:rsidR="00315FDA" w:rsidRPr="00315FDA" w:rsidRDefault="00315FDA" w:rsidP="00315FDA">
      <w:pPr>
        <w:overflowPunct w:val="0"/>
        <w:autoSpaceDE w:val="0"/>
        <w:autoSpaceDN w:val="0"/>
        <w:adjustRightInd w:val="0"/>
        <w:textAlignment w:val="baseline"/>
      </w:pPr>
      <w:r w:rsidRPr="00315FDA">
        <w:t xml:space="preserve">For EIRP accuracy requirements set each beam to maximum EIRP (see table 4.10-1, D9.10) for the tested </w:t>
      </w:r>
      <w:del w:id="81" w:author="Ng, Man Hung (Nokia - GB)" w:date="2020-04-09T11:39:00Z">
        <w:r w:rsidRPr="00315FDA" w:rsidDel="000760D9">
          <w:delText xml:space="preserve"> </w:delText>
        </w:r>
      </w:del>
      <w:r w:rsidRPr="00315FDA">
        <w:rPr>
          <w:i/>
        </w:rPr>
        <w:t>beam direction pair</w:t>
      </w:r>
      <w:r w:rsidRPr="00315FDA">
        <w:t>.</w:t>
      </w:r>
    </w:p>
    <w:p w:rsidR="00315FDA" w:rsidRPr="00315FDA" w:rsidRDefault="00315FDA" w:rsidP="00315FDA">
      <w:pPr>
        <w:overflowPunct w:val="0"/>
        <w:autoSpaceDE w:val="0"/>
        <w:autoSpaceDN w:val="0"/>
        <w:adjustRightInd w:val="0"/>
        <w:textAlignment w:val="baseline"/>
      </w:pPr>
      <w:r w:rsidRPr="00315FDA">
        <w:t xml:space="preserve">For all other requirements </w:t>
      </w:r>
      <w:ins w:id="82" w:author="Ng, Man Hung (Nokia - GB)" w:date="2020-04-08T20:39:00Z">
        <w:r w:rsidR="00D80408" w:rsidRPr="00511E0B">
          <w:t>set the power of each carrier to the same level</w:t>
        </w:r>
        <w:r w:rsidR="00D80408" w:rsidRPr="00511E0B">
          <w:rPr>
            <w:rFonts w:hint="eastAsia"/>
            <w:lang w:eastAsia="zh-CN"/>
          </w:rPr>
          <w:t xml:space="preserve"> so that</w:t>
        </w:r>
        <w:r w:rsidR="00D80408" w:rsidRPr="00511E0B">
          <w:rPr>
            <w:lang w:eastAsia="zh-CN"/>
          </w:rPr>
          <w:t xml:space="preserve"> </w:t>
        </w:r>
        <w:r w:rsidR="00D80408" w:rsidRPr="00511E0B">
          <w:t>the sum of the carrier power</w:t>
        </w:r>
        <w:r w:rsidR="00D80408">
          <w:t>s</w:t>
        </w:r>
        <w:r w:rsidR="00D80408" w:rsidRPr="00511E0B">
          <w:t xml:space="preserve"> </w:t>
        </w:r>
        <w:r w:rsidR="00D80408">
          <w:t>equals to</w:t>
        </w:r>
        <w:r w:rsidR="00D80408" w:rsidRPr="00315FDA">
          <w:rPr>
            <w:rFonts w:ascii="Arial" w:hAnsi="Arial" w:cs="Arial"/>
            <w:sz w:val="18"/>
            <w:szCs w:val="18"/>
          </w:rPr>
          <w:t xml:space="preserve"> </w:t>
        </w:r>
        <w:r w:rsidR="00D80408" w:rsidRPr="00B474BA">
          <w:t>Rated transmitter TRP per RIB, P</w:t>
        </w:r>
        <w:r w:rsidR="00D80408" w:rsidRPr="00B474BA">
          <w:rPr>
            <w:vertAlign w:val="subscript"/>
          </w:rPr>
          <w:t>rated,t,TRP</w:t>
        </w:r>
        <w:r w:rsidR="00D80408" w:rsidRPr="00B474BA" w:rsidDel="00315FDA">
          <w:t xml:space="preserve"> </w:t>
        </w:r>
        <w:r w:rsidR="00D80408" w:rsidRPr="00B474BA">
          <w:t>(see table 4.10-2, D11.35)</w:t>
        </w:r>
      </w:ins>
      <w:del w:id="83" w:author="Ng, Man Hung (Nokia - GB)" w:date="2020-04-08T20:39:00Z">
        <w:r w:rsidRPr="00315FDA" w:rsidDel="00D80408">
          <w:delText>ensure the total radiated power is P</w:delText>
        </w:r>
        <w:r w:rsidRPr="00315FDA" w:rsidDel="00D80408">
          <w:rPr>
            <w:vertAlign w:val="subscript"/>
          </w:rPr>
          <w:delText>Rated,c,TRP</w:delText>
        </w:r>
        <w:r w:rsidRPr="00315FDA" w:rsidDel="00D80408">
          <w:delText xml:space="preserve"> (see table 4.10-2, D11.6)</w:delText>
        </w:r>
      </w:del>
      <w:r w:rsidRPr="00315FDA">
        <w:t>.</w:t>
      </w:r>
    </w:p>
    <w:p w:rsidR="00315FDA" w:rsidRPr="00315FDA" w:rsidRDefault="00315FDA" w:rsidP="00315FDA">
      <w:pPr>
        <w:overflowPunct w:val="0"/>
        <w:autoSpaceDE w:val="0"/>
        <w:autoSpaceDN w:val="0"/>
        <w:adjustRightInd w:val="0"/>
        <w:textAlignment w:val="baseline"/>
      </w:pPr>
      <w:r w:rsidRPr="00315FDA">
        <w:lastRenderedPageBreak/>
        <w:t xml:space="preserve">For case (2) in subclause 4.11.2.6.1  set the number of carriers to the reduced  number of carriers at maximum TRP (see table 4.10-1, D9.14) and set each carrier to the reduced maximum TRP at the total number of supported carriers in Multi-RAT operations (see table 4.10-1, D9.24) for the tested </w:t>
      </w:r>
      <w:r w:rsidRPr="00315FDA">
        <w:rPr>
          <w:i/>
        </w:rPr>
        <w:t>beam direction pair</w:t>
      </w:r>
      <w:r w:rsidRPr="00315FDA">
        <w:t>.</w:t>
      </w:r>
    </w:p>
    <w:p w:rsidR="00315FDA" w:rsidRPr="00315FDA" w:rsidRDefault="00315FDA" w:rsidP="00315FDA">
      <w:pPr>
        <w:keepNext/>
        <w:keepLines/>
        <w:overflowPunct w:val="0"/>
        <w:autoSpaceDE w:val="0"/>
        <w:autoSpaceDN w:val="0"/>
        <w:adjustRightInd w:val="0"/>
        <w:spacing w:before="120"/>
        <w:ind w:left="1418" w:hanging="1418"/>
        <w:textAlignment w:val="baseline"/>
        <w:outlineLvl w:val="3"/>
        <w:rPr>
          <w:rFonts w:ascii="Arial" w:hAnsi="Arial"/>
          <w:sz w:val="24"/>
          <w:lang w:val="en-US"/>
        </w:rPr>
      </w:pPr>
      <w:bookmarkStart w:id="84" w:name="_Toc21122856"/>
      <w:r w:rsidRPr="00315FDA">
        <w:rPr>
          <w:rFonts w:ascii="Arial" w:hAnsi="Arial"/>
          <w:sz w:val="24"/>
          <w:lang w:val="en-US"/>
        </w:rPr>
        <w:t>4.11.2.7</w:t>
      </w:r>
      <w:r w:rsidRPr="00315FDA">
        <w:rPr>
          <w:rFonts w:ascii="Arial" w:hAnsi="Arial"/>
          <w:sz w:val="24"/>
          <w:lang w:val="en-US"/>
        </w:rPr>
        <w:tab/>
        <w:t>ATCR4: Single carrier for receiver tests</w:t>
      </w:r>
      <w:bookmarkEnd w:id="84"/>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85" w:name="_Toc21122857"/>
      <w:r w:rsidRPr="00315FDA">
        <w:rPr>
          <w:rFonts w:ascii="Arial" w:hAnsi="Arial"/>
          <w:sz w:val="22"/>
          <w:lang w:val="en-US"/>
        </w:rPr>
        <w:t>4.11.2.7.1</w:t>
      </w:r>
      <w:r w:rsidRPr="00315FDA">
        <w:rPr>
          <w:rFonts w:ascii="Arial" w:hAnsi="Arial"/>
          <w:sz w:val="22"/>
          <w:lang w:val="en-US"/>
        </w:rPr>
        <w:tab/>
        <w:t>ATCR4a generation</w:t>
      </w:r>
      <w:bookmarkEnd w:id="85"/>
    </w:p>
    <w:p w:rsidR="00315FDA" w:rsidRPr="00315FDA" w:rsidRDefault="00315FDA" w:rsidP="00315FDA">
      <w:pPr>
        <w:overflowPunct w:val="0"/>
        <w:autoSpaceDE w:val="0"/>
        <w:autoSpaceDN w:val="0"/>
        <w:adjustRightInd w:val="0"/>
        <w:textAlignment w:val="baseline"/>
      </w:pPr>
      <w:r w:rsidRPr="00315FDA">
        <w:t>ATCR4a is constructed using the following method: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Place a single (UTRA FDD) carrier in the middle of the maximum radiated </w:t>
      </w:r>
      <w:r w:rsidRPr="00315FDA">
        <w:rPr>
          <w:i/>
        </w:rPr>
        <w:t>Base Station RF Bandwidth</w:t>
      </w:r>
      <w:r w:rsidRPr="00315FDA">
        <w:t>. The carrier may be shifted maximum 100 kHz towards lower frequencies for B</w:t>
      </w:r>
      <w:r w:rsidRPr="00315FDA">
        <w:rPr>
          <w:vertAlign w:val="subscript"/>
        </w:rPr>
        <w:t>RFBW</w:t>
      </w:r>
      <w:r w:rsidRPr="00315FDA">
        <w:t xml:space="preserve"> and M</w:t>
      </w:r>
      <w:r w:rsidRPr="00315FDA">
        <w:rPr>
          <w:vertAlign w:val="subscript"/>
        </w:rPr>
        <w:t>RFBW</w:t>
      </w:r>
      <w:r w:rsidRPr="00315FDA">
        <w:t xml:space="preserve"> and towards higher frequencies for T</w:t>
      </w:r>
      <w:r w:rsidRPr="00315FDA">
        <w:rPr>
          <w:vertAlign w:val="subscript"/>
        </w:rPr>
        <w:t>RFBW</w:t>
      </w:r>
      <w:r w:rsidRPr="00315FDA">
        <w:t xml:space="preserve"> to align with the channel raster.</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86" w:name="_Toc21122858"/>
      <w:r w:rsidRPr="00315FDA">
        <w:rPr>
          <w:rFonts w:ascii="Arial" w:hAnsi="Arial"/>
          <w:sz w:val="22"/>
          <w:lang w:val="en-US"/>
        </w:rPr>
        <w:t>4.11.2.7.2</w:t>
      </w:r>
      <w:r w:rsidRPr="00315FDA">
        <w:rPr>
          <w:rFonts w:ascii="Arial" w:hAnsi="Arial"/>
          <w:sz w:val="22"/>
          <w:lang w:val="en-US"/>
        </w:rPr>
        <w:tab/>
        <w:t>ATCR4b generation</w:t>
      </w:r>
      <w:bookmarkEnd w:id="86"/>
    </w:p>
    <w:p w:rsidR="00315FDA" w:rsidRPr="00315FDA" w:rsidRDefault="00315FDA" w:rsidP="00315FDA">
      <w:pPr>
        <w:overflowPunct w:val="0"/>
        <w:autoSpaceDE w:val="0"/>
        <w:autoSpaceDN w:val="0"/>
        <w:adjustRightInd w:val="0"/>
        <w:textAlignment w:val="baseline"/>
      </w:pPr>
      <w:r w:rsidRPr="00315FDA">
        <w:t>ATCR4b is constructed using the following method: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Place the narrowest supported E-UTRA carrier in the middle of the maximum radiated </w:t>
      </w:r>
      <w:r w:rsidRPr="00315FDA">
        <w:rPr>
          <w:i/>
        </w:rPr>
        <w:t>Base Station RF Bandwidth</w:t>
      </w:r>
      <w:r w:rsidRPr="00315FDA">
        <w:t>.</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87" w:name="_Toc21122859"/>
      <w:r w:rsidRPr="00315FDA">
        <w:rPr>
          <w:rFonts w:ascii="Arial" w:hAnsi="Arial"/>
          <w:sz w:val="22"/>
          <w:lang w:val="en-US"/>
        </w:rPr>
        <w:t>4.11.2.7.3</w:t>
      </w:r>
      <w:r w:rsidRPr="00315FDA">
        <w:rPr>
          <w:rFonts w:ascii="Arial" w:hAnsi="Arial"/>
          <w:sz w:val="22"/>
          <w:lang w:val="en-US"/>
        </w:rPr>
        <w:tab/>
        <w:t>ATCR4c generation</w:t>
      </w:r>
      <w:bookmarkEnd w:id="87"/>
    </w:p>
    <w:p w:rsidR="00315FDA" w:rsidRPr="00315FDA" w:rsidRDefault="00315FDA" w:rsidP="00315FDA">
      <w:pPr>
        <w:overflowPunct w:val="0"/>
        <w:autoSpaceDE w:val="0"/>
        <w:autoSpaceDN w:val="0"/>
        <w:adjustRightInd w:val="0"/>
        <w:textAlignment w:val="baseline"/>
      </w:pPr>
      <w:r w:rsidRPr="00315FDA">
        <w:t>ATCR4c is constructed using the following method: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Place a single UTRA TDD carrier in the middle of the maximum radiated </w:t>
      </w:r>
      <w:r w:rsidRPr="00315FDA">
        <w:rPr>
          <w:i/>
        </w:rPr>
        <w:t>Base Station RF Bandwidth</w:t>
      </w:r>
      <w:r w:rsidRPr="00315FDA">
        <w:t>.</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88" w:name="_Toc21122860"/>
      <w:r w:rsidRPr="00315FDA">
        <w:rPr>
          <w:rFonts w:ascii="Arial" w:hAnsi="Arial"/>
          <w:sz w:val="22"/>
          <w:lang w:val="en-US"/>
        </w:rPr>
        <w:t>4.11.2.7.3A</w:t>
      </w:r>
      <w:r w:rsidRPr="00315FDA">
        <w:rPr>
          <w:rFonts w:ascii="Arial" w:hAnsi="Arial"/>
          <w:sz w:val="22"/>
          <w:lang w:val="en-US"/>
        </w:rPr>
        <w:tab/>
        <w:t>ATCR4d generation</w:t>
      </w:r>
      <w:bookmarkEnd w:id="88"/>
    </w:p>
    <w:p w:rsidR="00315FDA" w:rsidRPr="00315FDA" w:rsidRDefault="00315FDA" w:rsidP="00315FDA">
      <w:pPr>
        <w:overflowPunct w:val="0"/>
        <w:autoSpaceDE w:val="0"/>
        <w:autoSpaceDN w:val="0"/>
        <w:adjustRightInd w:val="0"/>
        <w:textAlignment w:val="baseline"/>
      </w:pPr>
      <w:r w:rsidRPr="00315FDA">
        <w:t>ATCR4d is constructed using the following method: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Place a single NR carrier as specified in subclause 4.11.1A in the middle of the maximum radiated </w:t>
      </w:r>
      <w:r w:rsidRPr="00315FDA">
        <w:rPr>
          <w:i/>
        </w:rPr>
        <w:t>Base Station RF Bandwidth</w:t>
      </w:r>
      <w:r w:rsidRPr="00315FDA">
        <w:t>.</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89" w:name="_Toc21122861"/>
      <w:r w:rsidRPr="00315FDA">
        <w:rPr>
          <w:rFonts w:ascii="Arial" w:hAnsi="Arial"/>
          <w:sz w:val="22"/>
          <w:lang w:val="en-US"/>
        </w:rPr>
        <w:t>11.2.7.4</w:t>
      </w:r>
      <w:r w:rsidRPr="00315FDA">
        <w:rPr>
          <w:rFonts w:ascii="Arial" w:hAnsi="Arial"/>
          <w:sz w:val="22"/>
          <w:lang w:val="en-US"/>
        </w:rPr>
        <w:tab/>
        <w:t>ATCR4 power allocation</w:t>
      </w:r>
      <w:bookmarkEnd w:id="89"/>
    </w:p>
    <w:p w:rsidR="00315FDA" w:rsidRPr="00315FDA" w:rsidRDefault="00315FDA" w:rsidP="00315FDA">
      <w:pPr>
        <w:overflowPunct w:val="0"/>
        <w:autoSpaceDE w:val="0"/>
        <w:autoSpaceDN w:val="0"/>
        <w:adjustRightInd w:val="0"/>
        <w:textAlignment w:val="baseline"/>
      </w:pPr>
      <w:r w:rsidRPr="00315FDA">
        <w:t xml:space="preserve">Set the beam EIRP on the carrier such that it's EIRP level is equal to the sum of </w:t>
      </w:r>
      <w:r w:rsidRPr="00315FDA">
        <w:rPr>
          <w:i/>
        </w:rPr>
        <w:t>rated beam EIRPs</w:t>
      </w:r>
      <w:r w:rsidRPr="00315FDA">
        <w:t xml:space="preserve"> (see table 4.10-1, D9.12) when transmitting the maximum supported carriers at the </w:t>
      </w:r>
      <w:r w:rsidRPr="00315FDA">
        <w:rPr>
          <w:i/>
        </w:rPr>
        <w:t xml:space="preserve">beam peak direction </w:t>
      </w:r>
      <w:r w:rsidRPr="00315FDA">
        <w:t>(see table 4.10-1, D9.16).</w:t>
      </w:r>
    </w:p>
    <w:p w:rsidR="00315FDA" w:rsidRPr="00315FDA" w:rsidRDefault="00315FDA" w:rsidP="00315FDA">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bookmarkStart w:id="90" w:name="_Toc21122862"/>
      <w:r w:rsidRPr="00315FDA">
        <w:rPr>
          <w:rFonts w:ascii="Arial" w:hAnsi="Arial" w:hint="eastAsia"/>
          <w:sz w:val="24"/>
          <w:lang w:val="en-US" w:eastAsia="zh-CN"/>
        </w:rPr>
        <w:t>4.</w:t>
      </w:r>
      <w:r w:rsidRPr="00315FDA">
        <w:rPr>
          <w:rFonts w:ascii="Arial" w:hAnsi="Arial"/>
          <w:sz w:val="24"/>
          <w:lang w:val="en-US" w:eastAsia="zh-CN"/>
        </w:rPr>
        <w:t>11.2</w:t>
      </w:r>
      <w:r w:rsidRPr="00315FDA">
        <w:rPr>
          <w:rFonts w:ascii="Arial" w:hAnsi="Arial" w:hint="eastAsia"/>
          <w:sz w:val="24"/>
          <w:lang w:val="en-US" w:eastAsia="zh-CN"/>
        </w:rPr>
        <w:t>.</w:t>
      </w:r>
      <w:r w:rsidRPr="00315FDA">
        <w:rPr>
          <w:rFonts w:ascii="Arial" w:hAnsi="Arial"/>
          <w:sz w:val="24"/>
          <w:lang w:val="en-US" w:eastAsia="zh-CN"/>
        </w:rPr>
        <w:t>8</w:t>
      </w:r>
      <w:r w:rsidRPr="00315FDA">
        <w:rPr>
          <w:rFonts w:ascii="Arial" w:hAnsi="Arial"/>
          <w:sz w:val="24"/>
          <w:lang w:val="en-US"/>
        </w:rPr>
        <w:tab/>
        <w:t xml:space="preserve">Generation of MB-MSR </w:t>
      </w:r>
      <w:r w:rsidRPr="00315FDA">
        <w:rPr>
          <w:rFonts w:ascii="Arial" w:hAnsi="Arial"/>
          <w:sz w:val="24"/>
          <w:lang w:val="en-US" w:eastAsia="zh-CN"/>
        </w:rPr>
        <w:t>t</w:t>
      </w:r>
      <w:r w:rsidRPr="00315FDA">
        <w:rPr>
          <w:rFonts w:ascii="Arial" w:hAnsi="Arial" w:hint="eastAsia"/>
          <w:sz w:val="24"/>
          <w:lang w:val="en-US" w:eastAsia="zh-CN"/>
        </w:rPr>
        <w:t>est configurations</w:t>
      </w:r>
      <w:bookmarkEnd w:id="90"/>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91" w:name="_Toc21122863"/>
      <w:r w:rsidRPr="00315FDA">
        <w:rPr>
          <w:rFonts w:ascii="Arial" w:hAnsi="Arial" w:hint="eastAsia"/>
          <w:sz w:val="22"/>
          <w:lang w:val="en-US" w:eastAsia="zh-CN"/>
        </w:rPr>
        <w:t>4</w:t>
      </w:r>
      <w:r w:rsidRPr="00315FDA">
        <w:rPr>
          <w:rFonts w:ascii="Arial" w:hAnsi="Arial"/>
          <w:sz w:val="22"/>
          <w:lang w:val="en-US"/>
        </w:rPr>
        <w:t>.</w:t>
      </w:r>
      <w:r w:rsidRPr="00315FDA">
        <w:rPr>
          <w:rFonts w:ascii="Arial" w:hAnsi="Arial"/>
          <w:sz w:val="22"/>
          <w:lang w:val="en-US" w:eastAsia="zh-CN"/>
        </w:rPr>
        <w:t>11.2</w:t>
      </w:r>
      <w:r w:rsidRPr="00315FDA">
        <w:rPr>
          <w:rFonts w:ascii="Arial" w:hAnsi="Arial"/>
          <w:sz w:val="22"/>
          <w:lang w:val="en-US"/>
        </w:rPr>
        <w:t>.</w:t>
      </w:r>
      <w:r w:rsidRPr="00315FDA">
        <w:rPr>
          <w:rFonts w:ascii="Arial" w:hAnsi="Arial"/>
          <w:sz w:val="22"/>
          <w:lang w:val="en-US" w:eastAsia="zh-CN"/>
        </w:rPr>
        <w:t>8</w:t>
      </w:r>
      <w:r w:rsidRPr="00315FDA">
        <w:rPr>
          <w:rFonts w:ascii="Arial" w:hAnsi="Arial"/>
          <w:sz w:val="22"/>
          <w:lang w:val="en-US"/>
        </w:rPr>
        <w:t>.1</w:t>
      </w:r>
      <w:r w:rsidRPr="00315FDA">
        <w:rPr>
          <w:rFonts w:ascii="Arial" w:hAnsi="Arial"/>
          <w:sz w:val="22"/>
          <w:lang w:val="en-US"/>
        </w:rPr>
        <w:tab/>
        <w:t>ATCR5a: MB-MSR test configuration for full carrier allocation</w:t>
      </w:r>
      <w:bookmarkEnd w:id="91"/>
    </w:p>
    <w:p w:rsidR="00315FDA" w:rsidRPr="00315FDA" w:rsidRDefault="00315FDA" w:rsidP="00315FDA">
      <w:pPr>
        <w:keepNext/>
        <w:keepLines/>
        <w:overflowPunct w:val="0"/>
        <w:autoSpaceDE w:val="0"/>
        <w:autoSpaceDN w:val="0"/>
        <w:adjustRightInd w:val="0"/>
        <w:spacing w:before="120"/>
        <w:ind w:left="1985" w:hanging="1985"/>
        <w:textAlignment w:val="baseline"/>
        <w:outlineLvl w:val="5"/>
        <w:rPr>
          <w:rFonts w:ascii="Arial" w:hAnsi="Arial"/>
          <w:lang w:val="en-US"/>
        </w:rPr>
      </w:pPr>
      <w:bookmarkStart w:id="92" w:name="_Toc21122864"/>
      <w:r w:rsidRPr="00315FDA">
        <w:rPr>
          <w:rFonts w:ascii="Arial" w:hAnsi="Arial" w:hint="eastAsia"/>
          <w:lang w:val="en-US" w:eastAsia="zh-CN"/>
        </w:rPr>
        <w:t>4</w:t>
      </w:r>
      <w:r w:rsidRPr="00315FDA">
        <w:rPr>
          <w:rFonts w:ascii="Arial" w:hAnsi="Arial"/>
          <w:lang w:val="en-US"/>
        </w:rPr>
        <w:t>.</w:t>
      </w:r>
      <w:r w:rsidRPr="00315FDA">
        <w:rPr>
          <w:rFonts w:ascii="Arial" w:hAnsi="Arial"/>
          <w:lang w:val="en-US" w:eastAsia="zh-CN"/>
        </w:rPr>
        <w:t>11.2.8</w:t>
      </w:r>
      <w:r w:rsidRPr="00315FDA">
        <w:rPr>
          <w:rFonts w:ascii="Arial" w:hAnsi="Arial"/>
          <w:lang w:val="en-US"/>
        </w:rPr>
        <w:t>.1.1</w:t>
      </w:r>
      <w:r w:rsidRPr="00315FDA">
        <w:rPr>
          <w:rFonts w:ascii="Arial" w:hAnsi="Arial"/>
          <w:lang w:val="en-US"/>
        </w:rPr>
        <w:tab/>
        <w:t>General</w:t>
      </w:r>
      <w:bookmarkEnd w:id="92"/>
    </w:p>
    <w:p w:rsidR="00315FDA" w:rsidRPr="00315FDA" w:rsidRDefault="00315FDA" w:rsidP="00315FDA">
      <w:pPr>
        <w:overflowPunct w:val="0"/>
        <w:autoSpaceDE w:val="0"/>
        <w:autoSpaceDN w:val="0"/>
        <w:adjustRightInd w:val="0"/>
        <w:textAlignment w:val="baseline"/>
      </w:pPr>
      <w:r w:rsidRPr="00315FDA">
        <w:t>The purpose of ATCR5a is to test beams which have been generated using transceiver units supporting operation in multiple operating bands through common active electronic components(s), considering maximum supported number of carriers.</w:t>
      </w:r>
    </w:p>
    <w:p w:rsidR="00315FDA" w:rsidRPr="00315FDA" w:rsidRDefault="00315FDA" w:rsidP="00315FDA">
      <w:pPr>
        <w:keepNext/>
        <w:keepLines/>
        <w:overflowPunct w:val="0"/>
        <w:autoSpaceDE w:val="0"/>
        <w:autoSpaceDN w:val="0"/>
        <w:adjustRightInd w:val="0"/>
        <w:spacing w:before="120"/>
        <w:ind w:left="1985" w:hanging="1985"/>
        <w:textAlignment w:val="baseline"/>
        <w:outlineLvl w:val="5"/>
        <w:rPr>
          <w:rFonts w:ascii="Arial" w:hAnsi="Arial"/>
          <w:lang w:val="en-US"/>
        </w:rPr>
      </w:pPr>
      <w:bookmarkStart w:id="93" w:name="_Toc21122865"/>
      <w:r w:rsidRPr="00315FDA">
        <w:rPr>
          <w:rFonts w:ascii="Arial" w:hAnsi="Arial" w:hint="eastAsia"/>
          <w:lang w:val="en-US" w:eastAsia="zh-CN"/>
        </w:rPr>
        <w:t>4</w:t>
      </w:r>
      <w:r w:rsidRPr="00315FDA">
        <w:rPr>
          <w:rFonts w:ascii="Arial" w:hAnsi="Arial"/>
          <w:lang w:val="en-US"/>
        </w:rPr>
        <w:t>.</w:t>
      </w:r>
      <w:r w:rsidRPr="00315FDA">
        <w:rPr>
          <w:rFonts w:ascii="Arial" w:hAnsi="Arial"/>
          <w:lang w:val="en-US" w:eastAsia="zh-CN"/>
        </w:rPr>
        <w:t>11.2.8</w:t>
      </w:r>
      <w:r w:rsidRPr="00315FDA">
        <w:rPr>
          <w:rFonts w:ascii="Arial" w:hAnsi="Arial"/>
          <w:lang w:val="en-US"/>
        </w:rPr>
        <w:t>.1.2</w:t>
      </w:r>
      <w:r w:rsidRPr="00315FDA">
        <w:rPr>
          <w:rFonts w:ascii="Arial" w:hAnsi="Arial"/>
          <w:lang w:val="en-US"/>
        </w:rPr>
        <w:tab/>
        <w:t>ATCR5a generation</w:t>
      </w:r>
      <w:bookmarkEnd w:id="93"/>
    </w:p>
    <w:p w:rsidR="00315FDA" w:rsidRPr="00315FDA" w:rsidRDefault="00315FDA" w:rsidP="00315FDA">
      <w:pPr>
        <w:overflowPunct w:val="0"/>
        <w:autoSpaceDE w:val="0"/>
        <w:autoSpaceDN w:val="0"/>
        <w:adjustRightInd w:val="0"/>
        <w:textAlignment w:val="baseline"/>
        <w:rPr>
          <w:lang w:eastAsia="zh-CN"/>
        </w:rPr>
      </w:pPr>
      <w:r w:rsidRPr="00315FDA">
        <w:t>ATCR5a is based on re-using the existing test configurations applicable per band on beams generated using Multi-band transceiver units and hence have declared multi-band dependencies (see table 4.10-1, D9.16). ATCR5a is constructed using the following method: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The </w:t>
      </w:r>
      <w:r w:rsidRPr="00315FDA">
        <w:rPr>
          <w:i/>
        </w:rPr>
        <w:t>Base Station RF Bandwidth</w:t>
      </w:r>
      <w:r w:rsidRPr="00315FDA">
        <w:t xml:space="preserve"> of each supported operating band shall be the declared maximum radiated </w:t>
      </w:r>
      <w:r w:rsidRPr="00315FDA">
        <w:rPr>
          <w:i/>
        </w:rPr>
        <w:t>Base Station RF Bandwidth</w:t>
      </w:r>
      <w:r w:rsidRPr="00315FDA">
        <w:t xml:space="preserve"> (see table 4.10-1, D9.17).</w:t>
      </w:r>
    </w:p>
    <w:p w:rsidR="00315FDA" w:rsidRPr="00315FDA" w:rsidRDefault="00315FDA" w:rsidP="00315FDA">
      <w:pPr>
        <w:overflowPunct w:val="0"/>
        <w:autoSpaceDE w:val="0"/>
        <w:autoSpaceDN w:val="0"/>
        <w:adjustRightInd w:val="0"/>
        <w:ind w:left="568" w:hanging="284"/>
        <w:textAlignment w:val="baseline"/>
        <w:rPr>
          <w:lang w:eastAsia="zh-CN"/>
        </w:rPr>
      </w:pPr>
      <w:r w:rsidRPr="00315FDA">
        <w:rPr>
          <w:lang w:eastAsia="ko-KR"/>
        </w:rPr>
        <w:t>-</w:t>
      </w:r>
      <w:r w:rsidRPr="00315FDA">
        <w:rPr>
          <w:lang w:eastAsia="ko-KR"/>
        </w:rPr>
        <w:tab/>
      </w:r>
      <w:r w:rsidRPr="00315FDA">
        <w:rPr>
          <w:lang w:eastAsia="zh-CN"/>
        </w:rPr>
        <w:t>The</w:t>
      </w:r>
      <w:r w:rsidRPr="00315FDA">
        <w:rPr>
          <w:rFonts w:hint="eastAsia"/>
          <w:lang w:eastAsia="zh-CN"/>
        </w:rPr>
        <w:t xml:space="preserve"> number of carriers</w:t>
      </w:r>
      <w:r w:rsidRPr="00315FDA">
        <w:t xml:space="preserve"> of each supported operating band shall be the declared </w:t>
      </w:r>
      <w:r w:rsidRPr="00315FDA">
        <w:rPr>
          <w:rFonts w:hint="eastAsia"/>
          <w:lang w:eastAsia="zh-CN"/>
        </w:rPr>
        <w:t>m</w:t>
      </w:r>
      <w:r w:rsidRPr="00315FDA">
        <w:rPr>
          <w:lang w:eastAsia="zh-CN"/>
        </w:rPr>
        <w:t>aximum number of supported carriers</w:t>
      </w:r>
      <w:r w:rsidRPr="00315FDA">
        <w:t xml:space="preserve"> by the multi-band dependencies in each band (see table 4.10-1, D9.16).</w:t>
      </w:r>
      <w:r w:rsidRPr="00315FDA">
        <w:rPr>
          <w:i/>
        </w:rPr>
        <w:t xml:space="preserve"> </w:t>
      </w:r>
      <w:r w:rsidRPr="00315FDA">
        <w:rPr>
          <w:lang w:eastAsia="zh-CN"/>
        </w:rPr>
        <w:t xml:space="preserve">Carriers shall first be placed at the outermost edges of the declared maximum radiated </w:t>
      </w:r>
      <w:r w:rsidRPr="00315FDA">
        <w:rPr>
          <w:i/>
          <w:lang w:eastAsia="zh-CN"/>
        </w:rPr>
        <w:t>Radio Bandwidth</w:t>
      </w:r>
      <w:r w:rsidRPr="00315FDA">
        <w:rPr>
          <w:lang w:eastAsia="zh-CN"/>
        </w:rPr>
        <w:t xml:space="preserve"> </w:t>
      </w:r>
      <w:r w:rsidRPr="00315FDA">
        <w:t xml:space="preserve">(see table 4.10-1, D9.17). </w:t>
      </w:r>
      <w:r w:rsidRPr="00315FDA">
        <w:rPr>
          <w:lang w:eastAsia="zh-CN"/>
        </w:rPr>
        <w:t xml:space="preserve">Additional carriers shall next be placed at the edges of the </w:t>
      </w:r>
      <w:r w:rsidRPr="00315FDA">
        <w:rPr>
          <w:i/>
          <w:lang w:eastAsia="zh-CN"/>
        </w:rPr>
        <w:t>Base Station RF Bandwidths,</w:t>
      </w:r>
      <w:r w:rsidRPr="00315FDA">
        <w:rPr>
          <w:lang w:eastAsia="zh-CN"/>
        </w:rPr>
        <w:t xml:space="preserve"> if possible.</w:t>
      </w:r>
    </w:p>
    <w:p w:rsidR="00315FDA" w:rsidRPr="00315FDA" w:rsidRDefault="00315FDA" w:rsidP="00315FDA">
      <w:pPr>
        <w:overflowPunct w:val="0"/>
        <w:autoSpaceDE w:val="0"/>
        <w:autoSpaceDN w:val="0"/>
        <w:adjustRightInd w:val="0"/>
        <w:ind w:left="568" w:hanging="284"/>
        <w:textAlignment w:val="baseline"/>
        <w:rPr>
          <w:lang w:eastAsia="zh-CN"/>
        </w:rPr>
      </w:pPr>
      <w:r w:rsidRPr="00315FDA">
        <w:rPr>
          <w:lang w:eastAsia="ko-KR"/>
        </w:rPr>
        <w:t>-</w:t>
      </w:r>
      <w:r w:rsidRPr="00315FDA">
        <w:rPr>
          <w:lang w:eastAsia="ko-KR"/>
        </w:rPr>
        <w:tab/>
      </w:r>
      <w:r w:rsidRPr="00315FDA">
        <w:t xml:space="preserve">The </w:t>
      </w:r>
      <w:r w:rsidRPr="00315FDA">
        <w:rPr>
          <w:rFonts w:hint="eastAsia"/>
          <w:lang w:eastAsia="zh-CN"/>
        </w:rPr>
        <w:t>allocated</w:t>
      </w:r>
      <w:r w:rsidRPr="00315FDA">
        <w:t xml:space="preserve"> </w:t>
      </w:r>
      <w:r w:rsidRPr="00315FDA">
        <w:rPr>
          <w:i/>
        </w:rPr>
        <w:t>Base Station RF Bandwidth</w:t>
      </w:r>
      <w:r w:rsidRPr="00315FDA">
        <w:t xml:space="preserve"> of the outermost bands shall be located at the outermost edges of the</w:t>
      </w:r>
      <w:r w:rsidRPr="00315FDA">
        <w:rPr>
          <w:rFonts w:hint="eastAsia"/>
          <w:lang w:eastAsia="zh-CN"/>
        </w:rPr>
        <w:t xml:space="preserve"> declared maximum</w:t>
      </w:r>
      <w:r w:rsidRPr="00315FDA">
        <w:rPr>
          <w:lang w:eastAsia="zh-CN"/>
        </w:rPr>
        <w:t xml:space="preserve"> radiated</w:t>
      </w:r>
      <w:r w:rsidRPr="00315FDA">
        <w:t xml:space="preserve"> </w:t>
      </w:r>
      <w:r w:rsidRPr="00315FDA">
        <w:rPr>
          <w:i/>
        </w:rPr>
        <w:t>Radio Bandwidth</w:t>
      </w:r>
      <w:r w:rsidRPr="00315FDA">
        <w:t xml:space="preserve"> (see table 4.10-1, D9.17).</w:t>
      </w:r>
    </w:p>
    <w:p w:rsidR="00315FDA" w:rsidRPr="00315FDA" w:rsidRDefault="00315FDA" w:rsidP="00315FDA">
      <w:pPr>
        <w:overflowPunct w:val="0"/>
        <w:autoSpaceDE w:val="0"/>
        <w:autoSpaceDN w:val="0"/>
        <w:adjustRightInd w:val="0"/>
        <w:ind w:left="568" w:hanging="284"/>
        <w:textAlignment w:val="baseline"/>
        <w:rPr>
          <w:lang w:eastAsia="zh-CN"/>
        </w:rPr>
      </w:pPr>
      <w:r w:rsidRPr="00315FDA">
        <w:lastRenderedPageBreak/>
        <w:t>-</w:t>
      </w:r>
      <w:r w:rsidRPr="00315FDA">
        <w:tab/>
      </w:r>
      <w:r w:rsidRPr="00315FDA">
        <w:rPr>
          <w:rFonts w:hint="eastAsia"/>
          <w:lang w:eastAsia="zh-CN"/>
        </w:rPr>
        <w:t>E</w:t>
      </w:r>
      <w:r w:rsidRPr="00315FDA">
        <w:t>ach concerned band shall be considered as a</w:t>
      </w:r>
      <w:r w:rsidRPr="00315FDA">
        <w:rPr>
          <w:rFonts w:hint="eastAsia"/>
          <w:lang w:eastAsia="zh-CN"/>
        </w:rPr>
        <w:t>n independent band</w:t>
      </w:r>
      <w:r w:rsidRPr="00315FDA">
        <w:t xml:space="preserve"> and the corresponding test configuration </w:t>
      </w:r>
      <w:r w:rsidRPr="00315FDA">
        <w:rPr>
          <w:rFonts w:hint="eastAsia"/>
          <w:lang w:eastAsia="zh-CN"/>
        </w:rPr>
        <w:t xml:space="preserve">shall be </w:t>
      </w:r>
      <w:r w:rsidRPr="00315FDA">
        <w:rPr>
          <w:lang w:eastAsia="zh-CN"/>
        </w:rPr>
        <w:t xml:space="preserve">generated in </w:t>
      </w:r>
      <w:r w:rsidRPr="00315FDA">
        <w:rPr>
          <w:rFonts w:hint="eastAsia"/>
          <w:lang w:eastAsia="zh-CN"/>
        </w:rPr>
        <w:t>each band</w:t>
      </w:r>
      <w:r w:rsidRPr="00315FDA">
        <w:t>.</w:t>
      </w:r>
      <w:r w:rsidRPr="00315FDA">
        <w:rPr>
          <w:rFonts w:hint="eastAsia"/>
          <w:lang w:eastAsia="zh-CN"/>
        </w:rPr>
        <w:t xml:space="preserve"> </w:t>
      </w:r>
      <w:r w:rsidRPr="00315FDA">
        <w:t>The mirror image of the single band test configuration shall be used in the highest band being tested for the beam.</w:t>
      </w:r>
    </w:p>
    <w:p w:rsidR="00315FDA" w:rsidRPr="00315FDA" w:rsidRDefault="00315FDA" w:rsidP="00315FDA">
      <w:pPr>
        <w:keepNext/>
        <w:keepLines/>
        <w:overflowPunct w:val="0"/>
        <w:autoSpaceDE w:val="0"/>
        <w:autoSpaceDN w:val="0"/>
        <w:adjustRightInd w:val="0"/>
        <w:ind w:left="568" w:hanging="284"/>
        <w:textAlignment w:val="baseline"/>
        <w:rPr>
          <w:lang w:eastAsia="zh-CN"/>
        </w:rPr>
      </w:pPr>
      <w:r w:rsidRPr="00315FDA">
        <w:t>-</w:t>
      </w:r>
      <w:r w:rsidRPr="00315FDA">
        <w:tab/>
      </w:r>
      <w:r w:rsidRPr="00315FDA">
        <w:rPr>
          <w:rFonts w:hint="eastAsia"/>
          <w:lang w:eastAsia="zh-CN"/>
        </w:rPr>
        <w:t>B</w:t>
      </w:r>
      <w:r w:rsidRPr="00315FDA">
        <w:t xml:space="preserve">and category and declared per band capability set (see table 4.10-1, D9.25) shall be used to generate per band RAT/carrier allocation according to </w:t>
      </w:r>
      <w:r w:rsidRPr="00315FDA">
        <w:rPr>
          <w:rFonts w:hint="eastAsia"/>
          <w:lang w:eastAsia="zh-CN"/>
        </w:rPr>
        <w:t xml:space="preserve">table </w:t>
      </w:r>
      <w:r w:rsidRPr="00315FDA">
        <w:rPr>
          <w:lang w:eastAsia="zh-CN"/>
        </w:rPr>
        <w:t>4.11.2.8.1.2-1</w:t>
      </w:r>
      <w:r w:rsidRPr="00315FDA">
        <w:rPr>
          <w:rFonts w:hint="eastAsia"/>
          <w:lang w:eastAsia="zh-CN"/>
        </w:rPr>
        <w:t xml:space="preserve"> for each band</w:t>
      </w:r>
      <w:r w:rsidRPr="00315FDA">
        <w:rPr>
          <w:lang w:eastAsia="zh-CN"/>
        </w:rPr>
        <w:t xml:space="preserve"> category and radiated capability set</w:t>
      </w:r>
      <w:r w:rsidRPr="00315FDA">
        <w:rPr>
          <w:rFonts w:hint="eastAsia"/>
          <w:lang w:eastAsia="zh-CN"/>
        </w:rPr>
        <w:t xml:space="preserve">. </w:t>
      </w:r>
      <w:r w:rsidRPr="00315FDA">
        <w:rPr>
          <w:lang w:eastAsia="zh-CN"/>
        </w:rPr>
        <w:t>I</w:t>
      </w:r>
      <w:r w:rsidRPr="00315FDA">
        <w:rPr>
          <w:rFonts w:hint="eastAsia"/>
          <w:lang w:eastAsia="zh-CN"/>
        </w:rPr>
        <w:t>f a</w:t>
      </w:r>
      <w:r w:rsidRPr="00315FDA">
        <w:rPr>
          <w:lang w:eastAsia="zh-CN"/>
        </w:rPr>
        <w:t xml:space="preserve">n operating band with multi-band dependencies </w:t>
      </w:r>
      <w:r w:rsidRPr="00315FDA">
        <w:rPr>
          <w:rFonts w:hint="eastAsia"/>
          <w:lang w:eastAsia="zh-CN"/>
        </w:rPr>
        <w:t xml:space="preserve">supports </w:t>
      </w:r>
      <w:r w:rsidRPr="00315FDA">
        <w:rPr>
          <w:lang w:eastAsia="zh-CN"/>
        </w:rPr>
        <w:t>three</w:t>
      </w:r>
      <w:r w:rsidRPr="00315FDA">
        <w:rPr>
          <w:rFonts w:hint="eastAsia"/>
          <w:lang w:eastAsia="zh-CN"/>
        </w:rPr>
        <w:t xml:space="preserve"> carriers</w:t>
      </w:r>
      <w:r w:rsidRPr="00315FDA">
        <w:rPr>
          <w:lang w:eastAsia="zh-CN"/>
        </w:rPr>
        <w:t xml:space="preserve"> only,</w:t>
      </w:r>
      <w:r w:rsidRPr="00315FDA">
        <w:rPr>
          <w:rFonts w:hint="eastAsia"/>
          <w:lang w:eastAsia="zh-CN"/>
        </w:rPr>
        <w:t xml:space="preserve"> </w:t>
      </w:r>
      <w:r w:rsidRPr="00315FDA">
        <w:rPr>
          <w:lang w:eastAsia="zh-CN"/>
        </w:rPr>
        <w:t>two</w:t>
      </w:r>
      <w:r w:rsidRPr="00315FDA">
        <w:rPr>
          <w:rFonts w:hint="eastAsia"/>
          <w:lang w:eastAsia="zh-CN"/>
        </w:rPr>
        <w:t xml:space="preserve"> </w:t>
      </w:r>
      <w:r w:rsidRPr="00315FDA">
        <w:rPr>
          <w:rFonts w:hint="eastAsia"/>
        </w:rPr>
        <w:t>carriers</w:t>
      </w:r>
      <w:r w:rsidRPr="00315FDA">
        <w:rPr>
          <w:rFonts w:hint="eastAsia"/>
          <w:lang w:eastAsia="zh-CN"/>
        </w:rPr>
        <w:t xml:space="preserve"> shall be placed in one band according to </w:t>
      </w:r>
      <w:r w:rsidRPr="00315FDA">
        <w:rPr>
          <w:lang w:eastAsia="zh-CN"/>
        </w:rPr>
        <w:t xml:space="preserve">the </w:t>
      </w:r>
      <w:r w:rsidRPr="00315FDA">
        <w:rPr>
          <w:rFonts w:hint="eastAsia"/>
          <w:lang w:eastAsia="zh-CN"/>
        </w:rPr>
        <w:t xml:space="preserve">relevant </w:t>
      </w:r>
      <w:r w:rsidRPr="00315FDA">
        <w:t>test configuration</w:t>
      </w:r>
      <w:r w:rsidRPr="00315FDA">
        <w:rPr>
          <w:lang w:eastAsia="zh-CN"/>
        </w:rPr>
        <w:t xml:space="preserve"> while the remaining carrier shall be placed at the edge of the maximum </w:t>
      </w:r>
      <w:r w:rsidRPr="00315FDA">
        <w:rPr>
          <w:i/>
          <w:lang w:eastAsia="zh-CN"/>
        </w:rPr>
        <w:t>Radio Bandwidth</w:t>
      </w:r>
      <w:r w:rsidRPr="00315FDA">
        <w:rPr>
          <w:lang w:eastAsia="zh-CN"/>
        </w:rPr>
        <w:t xml:space="preserve"> (DUID9) in the other band.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If the sum of the </w:t>
      </w:r>
      <w:r w:rsidRPr="00315FDA">
        <w:rPr>
          <w:rFonts w:eastAsia="SimSun" w:hint="eastAsia"/>
          <w:lang w:val="en-US" w:eastAsia="zh-CN"/>
        </w:rPr>
        <w:t xml:space="preserve">maximum </w:t>
      </w:r>
      <w:r w:rsidRPr="00315FDA">
        <w:rPr>
          <w:i/>
        </w:rPr>
        <w:t xml:space="preserve">Base Station RF bandwidths </w:t>
      </w:r>
      <w:r w:rsidRPr="00315FDA">
        <w:t xml:space="preserve">of each of the supported operating bands is greater than the declared </w:t>
      </w:r>
      <w:r w:rsidRPr="00315FDA">
        <w:rPr>
          <w:i/>
          <w:lang w:eastAsia="zh-CN"/>
        </w:rPr>
        <w:t>Total RF Bandwidth</w:t>
      </w:r>
      <w:r w:rsidRPr="00315FDA">
        <w:rPr>
          <w:lang w:eastAsia="zh-CN"/>
        </w:rPr>
        <w:t xml:space="preserve"> </w:t>
      </w:r>
      <w:r w:rsidRPr="00315FDA">
        <w:t>BW</w:t>
      </w:r>
      <w:r w:rsidRPr="00315FDA">
        <w:rPr>
          <w:vertAlign w:val="subscript"/>
        </w:rPr>
        <w:t>tot</w:t>
      </w:r>
      <w:r w:rsidRPr="00315FDA">
        <w:rPr>
          <w:lang w:eastAsia="zh-CN"/>
        </w:rPr>
        <w:t xml:space="preserve"> (</w:t>
      </w:r>
      <w:r w:rsidRPr="00315FDA">
        <w:rPr>
          <w:lang w:eastAsia="en-GB"/>
        </w:rPr>
        <w:t>D9.32</w:t>
      </w:r>
      <w:r w:rsidRPr="00315FDA">
        <w:rPr>
          <w:lang w:eastAsia="zh-CN"/>
        </w:rPr>
        <w:t>)</w:t>
      </w:r>
      <w:r w:rsidRPr="00315FDA">
        <w:rPr>
          <w:rFonts w:hint="eastAsia"/>
          <w:lang w:val="en-US" w:eastAsia="zh-CN"/>
        </w:rPr>
        <w:t xml:space="preserve"> </w:t>
      </w:r>
      <w:r w:rsidRPr="00315FDA">
        <w:rPr>
          <w:lang w:eastAsia="zh-CN"/>
        </w:rPr>
        <w:t>of transmitter and receiver for the declared band combinations of the BS,</w:t>
      </w:r>
      <w:r w:rsidRPr="00315FDA">
        <w:t xml:space="preserve"> then </w:t>
      </w:r>
      <w:r w:rsidRPr="00315FDA">
        <w:rPr>
          <w:lang w:eastAsia="zh-CN"/>
        </w:rPr>
        <w:t xml:space="preserve">repeat the steps above for test configurations where the </w:t>
      </w:r>
      <w:r w:rsidRPr="00315FDA">
        <w:rPr>
          <w:i/>
          <w:lang w:eastAsia="zh-CN"/>
        </w:rPr>
        <w:t>Base Station RF Bandwidth</w:t>
      </w:r>
      <w:r w:rsidRPr="00315FDA">
        <w:rPr>
          <w:lang w:eastAsia="zh-CN"/>
        </w:rPr>
        <w:t xml:space="preserve"> of one of the operating band </w:t>
      </w:r>
      <w:r w:rsidRPr="00315FDA">
        <w:t xml:space="preserve">shall be reduced so that the declared </w:t>
      </w:r>
      <w:r w:rsidRPr="00315FDA">
        <w:rPr>
          <w:i/>
          <w:lang w:eastAsia="zh-CN"/>
        </w:rPr>
        <w:t>Total RF Bandwidth</w:t>
      </w:r>
      <w:r w:rsidRPr="00315FDA">
        <w:t xml:space="preserve"> </w:t>
      </w:r>
      <w:r w:rsidRPr="00315FDA">
        <w:rPr>
          <w:lang w:eastAsia="zh-CN"/>
        </w:rPr>
        <w:t>is not exceeded and vice versa.</w:t>
      </w:r>
    </w:p>
    <w:p w:rsidR="00315FDA" w:rsidRPr="00315FDA" w:rsidRDefault="00315FDA" w:rsidP="00315FDA">
      <w:pPr>
        <w:overflowPunct w:val="0"/>
        <w:autoSpaceDE w:val="0"/>
        <w:autoSpaceDN w:val="0"/>
        <w:adjustRightInd w:val="0"/>
        <w:ind w:left="568" w:hanging="284"/>
        <w:textAlignment w:val="baseline"/>
        <w:rPr>
          <w:lang w:eastAsia="zh-CN"/>
        </w:rPr>
      </w:pPr>
      <w:r w:rsidRPr="00315FDA">
        <w:t>-</w:t>
      </w:r>
      <w:r w:rsidRPr="00315FDA">
        <w:tab/>
        <w:t xml:space="preserve">If the sum of the </w:t>
      </w:r>
      <w:r w:rsidRPr="00315FDA">
        <w:rPr>
          <w:rFonts w:hint="eastAsia"/>
          <w:lang w:eastAsia="zh-CN"/>
        </w:rPr>
        <w:t>m</w:t>
      </w:r>
      <w:r w:rsidRPr="00315FDA">
        <w:rPr>
          <w:lang w:eastAsia="zh-CN"/>
        </w:rPr>
        <w:t>aximum number of supported carrier</w:t>
      </w:r>
      <w:r w:rsidRPr="00315FDA">
        <w:t xml:space="preserve"> of each supported operating bands </w:t>
      </w:r>
      <w:r w:rsidRPr="00315FDA">
        <w:rPr>
          <w:lang w:eastAsia="zh-CN"/>
        </w:rPr>
        <w:t xml:space="preserve">with multi-band dependencies </w:t>
      </w:r>
      <w:r w:rsidRPr="00315FDA">
        <w:t xml:space="preserve">(see table 4.10-1, D9.16) is larger than the declared </w:t>
      </w:r>
      <w:r w:rsidRPr="00315FDA">
        <w:rPr>
          <w:lang w:eastAsia="zh-CN"/>
        </w:rPr>
        <w:t>t</w:t>
      </w:r>
      <w:r w:rsidRPr="00315FDA">
        <w:t xml:space="preserve"> </w:t>
      </w:r>
      <w:r w:rsidRPr="00315FDA">
        <w:rPr>
          <w:lang w:eastAsia="zh-CN"/>
        </w:rPr>
        <w:t>Total number of supported carriers for operating bands with multi-band dependencies</w:t>
      </w:r>
      <w:r w:rsidRPr="00315FDA">
        <w:rPr>
          <w:rFonts w:hint="eastAsia"/>
          <w:lang w:eastAsia="zh-CN"/>
        </w:rPr>
        <w:t xml:space="preserve"> </w:t>
      </w:r>
      <w:r w:rsidRPr="00315FDA">
        <w:t>(see table 4.10-1, D9.27)</w:t>
      </w:r>
      <w:r w:rsidRPr="00315FDA">
        <w:rPr>
          <w:lang w:eastAsia="zh-CN"/>
        </w:rPr>
        <w:t xml:space="preserve">, repeat the steps above for test configurations where in each test configuration the number of carriers of one of the operating band </w:t>
      </w:r>
      <w:r w:rsidRPr="00315FDA">
        <w:t xml:space="preserve">shall be reduced so that the </w:t>
      </w:r>
      <w:r w:rsidRPr="00315FDA">
        <w:rPr>
          <w:rFonts w:hint="eastAsia"/>
          <w:lang w:eastAsia="zh-CN"/>
        </w:rPr>
        <w:t>total number of supported carriers</w:t>
      </w:r>
      <w:r w:rsidRPr="00315FDA">
        <w:rPr>
          <w:lang w:eastAsia="zh-CN"/>
        </w:rPr>
        <w:t xml:space="preserve"> is not be exceeded and vice versa.</w:t>
      </w:r>
    </w:p>
    <w:p w:rsidR="00315FDA" w:rsidRPr="00315FDA" w:rsidRDefault="00315FDA" w:rsidP="00315FDA">
      <w:pPr>
        <w:keepNext/>
        <w:keepLines/>
        <w:overflowPunct w:val="0"/>
        <w:autoSpaceDE w:val="0"/>
        <w:autoSpaceDN w:val="0"/>
        <w:adjustRightInd w:val="0"/>
        <w:spacing w:before="60"/>
        <w:jc w:val="center"/>
        <w:textAlignment w:val="baseline"/>
        <w:rPr>
          <w:rFonts w:ascii="Arial" w:hAnsi="Arial"/>
          <w:b/>
          <w:lang w:eastAsia="zh-CN"/>
        </w:rPr>
      </w:pPr>
      <w:r w:rsidRPr="00315FDA">
        <w:rPr>
          <w:rFonts w:ascii="Arial" w:hAnsi="Arial"/>
          <w:b/>
          <w:lang w:eastAsia="zh-CN"/>
        </w:rPr>
        <w:t>Table 4.11.2.8.1.2-1: T</w:t>
      </w:r>
      <w:r w:rsidRPr="00315FDA">
        <w:rPr>
          <w:rFonts w:ascii="Arial" w:hAnsi="Arial" w:hint="eastAsia"/>
          <w:b/>
          <w:lang w:eastAsia="zh-CN"/>
        </w:rPr>
        <w:t xml:space="preserve">he applicability of test configuration </w:t>
      </w:r>
      <w:r w:rsidRPr="00315FDA">
        <w:rPr>
          <w:rFonts w:ascii="Arial" w:hAnsi="Arial"/>
          <w:b/>
          <w:lang w:eastAsia="zh-CN"/>
        </w:rPr>
        <w:t>in</w:t>
      </w:r>
      <w:r w:rsidRPr="00315FDA">
        <w:rPr>
          <w:rFonts w:ascii="Arial" w:hAnsi="Arial" w:hint="eastAsia"/>
          <w:b/>
          <w:lang w:eastAsia="zh-CN"/>
        </w:rPr>
        <w:t xml:space="preserve">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01"/>
        <w:gridCol w:w="931"/>
        <w:gridCol w:w="931"/>
        <w:gridCol w:w="931"/>
        <w:gridCol w:w="931"/>
        <w:gridCol w:w="931"/>
        <w:gridCol w:w="931"/>
      </w:tblGrid>
      <w:tr w:rsidR="00315FDA" w:rsidRPr="00315FDA" w:rsidTr="00315FDA">
        <w:trPr>
          <w:jc w:val="center"/>
        </w:trPr>
        <w:tc>
          <w:tcPr>
            <w:tcW w:w="60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b/>
                <w:sz w:val="18"/>
                <w:lang w:eastAsia="zh-CN"/>
              </w:rPr>
            </w:pPr>
            <w:r w:rsidRPr="00315FDA">
              <w:rPr>
                <w:rFonts w:ascii="Arial" w:hAnsi="Arial" w:cs="Arial"/>
                <w:b/>
                <w:sz w:val="18"/>
                <w:lang w:eastAsia="zh-CN"/>
              </w:rPr>
              <w:t>B</w:t>
            </w:r>
            <w:r w:rsidRPr="00315FDA">
              <w:rPr>
                <w:rFonts w:ascii="Arial" w:hAnsi="Arial" w:cs="Arial" w:hint="eastAsia"/>
                <w:b/>
                <w:sz w:val="18"/>
                <w:lang w:eastAsia="zh-CN"/>
              </w:rPr>
              <w:t>C</w:t>
            </w:r>
          </w:p>
        </w:tc>
        <w:tc>
          <w:tcPr>
            <w:tcW w:w="93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b/>
                <w:sz w:val="18"/>
                <w:lang w:eastAsia="zh-CN"/>
              </w:rPr>
            </w:pPr>
            <w:r w:rsidRPr="00315FDA">
              <w:rPr>
                <w:rFonts w:ascii="Arial" w:hAnsi="Arial" w:cs="Arial"/>
                <w:b/>
                <w:sz w:val="18"/>
                <w:lang w:eastAsia="zh-CN"/>
              </w:rPr>
              <w:t>RCSA 1</w:t>
            </w:r>
          </w:p>
        </w:tc>
        <w:tc>
          <w:tcPr>
            <w:tcW w:w="93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b/>
                <w:sz w:val="18"/>
                <w:lang w:eastAsia="zh-CN"/>
              </w:rPr>
            </w:pPr>
            <w:r w:rsidRPr="00315FDA">
              <w:rPr>
                <w:rFonts w:ascii="Arial" w:hAnsi="Arial" w:cs="Arial"/>
                <w:b/>
                <w:sz w:val="18"/>
                <w:lang w:eastAsia="zh-CN"/>
              </w:rPr>
              <w:t>RCSA 2</w:t>
            </w:r>
          </w:p>
        </w:tc>
        <w:tc>
          <w:tcPr>
            <w:tcW w:w="93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b/>
                <w:sz w:val="18"/>
                <w:lang w:eastAsia="zh-CN"/>
              </w:rPr>
            </w:pPr>
            <w:r w:rsidRPr="00315FDA">
              <w:rPr>
                <w:rFonts w:ascii="Arial" w:hAnsi="Arial" w:cs="Arial"/>
                <w:b/>
                <w:sz w:val="18"/>
                <w:lang w:eastAsia="zh-CN"/>
              </w:rPr>
              <w:t>RCSA 3</w:t>
            </w:r>
          </w:p>
        </w:tc>
        <w:tc>
          <w:tcPr>
            <w:tcW w:w="931" w:type="dxa"/>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b/>
                <w:sz w:val="18"/>
                <w:lang w:eastAsia="zh-CN"/>
              </w:rPr>
            </w:pPr>
            <w:r w:rsidRPr="00315FDA">
              <w:rPr>
                <w:rFonts w:ascii="Arial" w:hAnsi="Arial" w:cs="Arial"/>
                <w:b/>
                <w:sz w:val="18"/>
                <w:lang w:eastAsia="zh-CN"/>
              </w:rPr>
              <w:t>RCSA 3A</w:t>
            </w:r>
          </w:p>
        </w:tc>
        <w:tc>
          <w:tcPr>
            <w:tcW w:w="93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b/>
                <w:sz w:val="18"/>
                <w:lang w:eastAsia="zh-CN"/>
              </w:rPr>
            </w:pPr>
            <w:r w:rsidRPr="00315FDA">
              <w:rPr>
                <w:rFonts w:ascii="Arial" w:hAnsi="Arial" w:cs="Arial"/>
                <w:b/>
                <w:sz w:val="18"/>
                <w:lang w:eastAsia="zh-CN"/>
              </w:rPr>
              <w:t>RCSA 4</w:t>
            </w:r>
          </w:p>
        </w:tc>
        <w:tc>
          <w:tcPr>
            <w:tcW w:w="93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b/>
                <w:sz w:val="18"/>
                <w:lang w:eastAsia="zh-CN"/>
              </w:rPr>
            </w:pPr>
            <w:r w:rsidRPr="00315FDA">
              <w:rPr>
                <w:rFonts w:ascii="Arial" w:hAnsi="Arial" w:cs="Arial"/>
                <w:b/>
                <w:sz w:val="18"/>
                <w:lang w:eastAsia="zh-CN"/>
              </w:rPr>
              <w:t>RCSA 5</w:t>
            </w:r>
          </w:p>
        </w:tc>
      </w:tr>
      <w:tr w:rsidR="00315FDA" w:rsidRPr="00315FDA" w:rsidTr="00315FDA">
        <w:trPr>
          <w:jc w:val="center"/>
        </w:trPr>
        <w:tc>
          <w:tcPr>
            <w:tcW w:w="60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BC1</w:t>
            </w:r>
          </w:p>
        </w:tc>
        <w:tc>
          <w:tcPr>
            <w:tcW w:w="93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ATCR1a</w:t>
            </w:r>
          </w:p>
        </w:tc>
        <w:tc>
          <w:tcPr>
            <w:tcW w:w="93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ATCR2a</w:t>
            </w:r>
          </w:p>
        </w:tc>
        <w:tc>
          <w:tcPr>
            <w:tcW w:w="93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ATCR3a</w:t>
            </w:r>
          </w:p>
        </w:tc>
        <w:tc>
          <w:tcPr>
            <w:tcW w:w="931" w:type="dxa"/>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ATCR7</w:t>
            </w:r>
          </w:p>
        </w:tc>
        <w:tc>
          <w:tcPr>
            <w:tcW w:w="93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ATCR1a</w:t>
            </w:r>
          </w:p>
        </w:tc>
        <w:tc>
          <w:tcPr>
            <w:tcW w:w="93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ATCR2a</w:t>
            </w:r>
          </w:p>
        </w:tc>
      </w:tr>
      <w:tr w:rsidR="00315FDA" w:rsidRPr="00315FDA" w:rsidTr="00315FDA">
        <w:trPr>
          <w:jc w:val="center"/>
        </w:trPr>
        <w:tc>
          <w:tcPr>
            <w:tcW w:w="60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BC2</w:t>
            </w:r>
          </w:p>
        </w:tc>
        <w:tc>
          <w:tcPr>
            <w:tcW w:w="93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ATCR</w:t>
            </w:r>
            <w:r w:rsidRPr="00315FDA">
              <w:rPr>
                <w:rFonts w:ascii="Arial" w:hAnsi="Arial" w:cs="Arial" w:hint="eastAsia"/>
                <w:sz w:val="18"/>
                <w:lang w:eastAsia="zh-CN"/>
              </w:rPr>
              <w:t>1a</w:t>
            </w:r>
          </w:p>
        </w:tc>
        <w:tc>
          <w:tcPr>
            <w:tcW w:w="93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ATCR2a</w:t>
            </w:r>
          </w:p>
        </w:tc>
        <w:tc>
          <w:tcPr>
            <w:tcW w:w="93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ATCR</w:t>
            </w:r>
            <w:r w:rsidRPr="00315FDA">
              <w:rPr>
                <w:rFonts w:ascii="Arial" w:hAnsi="Arial" w:cs="Arial" w:hint="eastAsia"/>
                <w:sz w:val="18"/>
                <w:lang w:eastAsia="zh-CN"/>
              </w:rPr>
              <w:t>3a</w:t>
            </w:r>
          </w:p>
        </w:tc>
        <w:tc>
          <w:tcPr>
            <w:tcW w:w="931" w:type="dxa"/>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ATCR7</w:t>
            </w:r>
          </w:p>
        </w:tc>
        <w:tc>
          <w:tcPr>
            <w:tcW w:w="93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ATCR1a</w:t>
            </w:r>
          </w:p>
        </w:tc>
        <w:tc>
          <w:tcPr>
            <w:tcW w:w="93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ATCR2a</w:t>
            </w:r>
          </w:p>
        </w:tc>
      </w:tr>
      <w:tr w:rsidR="00315FDA" w:rsidRPr="00315FDA" w:rsidTr="00315FDA">
        <w:trPr>
          <w:jc w:val="center"/>
        </w:trPr>
        <w:tc>
          <w:tcPr>
            <w:tcW w:w="60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BC3</w:t>
            </w:r>
          </w:p>
        </w:tc>
        <w:tc>
          <w:tcPr>
            <w:tcW w:w="93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ATCR</w:t>
            </w:r>
            <w:r w:rsidRPr="00315FDA">
              <w:rPr>
                <w:rFonts w:ascii="Arial" w:hAnsi="Arial" w:cs="Arial" w:hint="eastAsia"/>
                <w:sz w:val="18"/>
                <w:lang w:eastAsia="zh-CN"/>
              </w:rPr>
              <w:t>1b</w:t>
            </w:r>
          </w:p>
        </w:tc>
        <w:tc>
          <w:tcPr>
            <w:tcW w:w="93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ATCR2a</w:t>
            </w:r>
          </w:p>
        </w:tc>
        <w:tc>
          <w:tcPr>
            <w:tcW w:w="93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ATCR3b</w:t>
            </w:r>
          </w:p>
        </w:tc>
        <w:tc>
          <w:tcPr>
            <w:tcW w:w="931" w:type="dxa"/>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ATCR7</w:t>
            </w:r>
          </w:p>
        </w:tc>
        <w:tc>
          <w:tcPr>
            <w:tcW w:w="93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ATCR1b</w:t>
            </w:r>
          </w:p>
        </w:tc>
        <w:tc>
          <w:tcPr>
            <w:tcW w:w="93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sz w:val="18"/>
                <w:lang w:eastAsia="zh-CN"/>
              </w:rPr>
            </w:pPr>
            <w:r w:rsidRPr="00315FDA">
              <w:rPr>
                <w:rFonts w:ascii="Arial" w:hAnsi="Arial" w:cs="Arial"/>
                <w:sz w:val="18"/>
                <w:lang w:eastAsia="zh-CN"/>
              </w:rPr>
              <w:t>ATCR2a</w:t>
            </w:r>
          </w:p>
        </w:tc>
      </w:tr>
    </w:tbl>
    <w:p w:rsidR="00315FDA" w:rsidRPr="00315FDA" w:rsidRDefault="00315FDA" w:rsidP="00315FDA">
      <w:pPr>
        <w:overflowPunct w:val="0"/>
        <w:autoSpaceDE w:val="0"/>
        <w:autoSpaceDN w:val="0"/>
        <w:adjustRightInd w:val="0"/>
        <w:textAlignment w:val="baseline"/>
        <w:rPr>
          <w:lang w:eastAsia="zh-CN"/>
        </w:rPr>
      </w:pPr>
    </w:p>
    <w:p w:rsidR="00315FDA" w:rsidRPr="00315FDA" w:rsidRDefault="00315FDA" w:rsidP="00315FDA">
      <w:pPr>
        <w:keepNext/>
        <w:keepLines/>
        <w:overflowPunct w:val="0"/>
        <w:autoSpaceDE w:val="0"/>
        <w:autoSpaceDN w:val="0"/>
        <w:adjustRightInd w:val="0"/>
        <w:spacing w:before="120"/>
        <w:ind w:left="1985" w:hanging="1985"/>
        <w:textAlignment w:val="baseline"/>
        <w:outlineLvl w:val="5"/>
        <w:rPr>
          <w:rFonts w:ascii="Arial" w:hAnsi="Arial"/>
          <w:lang w:val="en-US"/>
        </w:rPr>
      </w:pPr>
      <w:bookmarkStart w:id="94" w:name="_Toc21122866"/>
      <w:r w:rsidRPr="00315FDA">
        <w:rPr>
          <w:rFonts w:ascii="Arial" w:hAnsi="Arial" w:hint="eastAsia"/>
          <w:lang w:val="en-US" w:eastAsia="zh-CN"/>
        </w:rPr>
        <w:t>4</w:t>
      </w:r>
      <w:r w:rsidRPr="00315FDA">
        <w:rPr>
          <w:rFonts w:ascii="Arial" w:hAnsi="Arial"/>
          <w:lang w:val="en-US"/>
        </w:rPr>
        <w:t>.</w:t>
      </w:r>
      <w:r w:rsidRPr="00315FDA">
        <w:rPr>
          <w:rFonts w:ascii="Arial" w:hAnsi="Arial"/>
          <w:lang w:val="en-US" w:eastAsia="zh-CN"/>
        </w:rPr>
        <w:t>11.2</w:t>
      </w:r>
      <w:r w:rsidRPr="00315FDA">
        <w:rPr>
          <w:rFonts w:ascii="Arial" w:hAnsi="Arial"/>
          <w:lang w:val="en-US"/>
        </w:rPr>
        <w:t>.8.1.</w:t>
      </w:r>
      <w:r w:rsidRPr="00315FDA">
        <w:rPr>
          <w:rFonts w:ascii="Arial" w:hAnsi="Arial"/>
          <w:lang w:val="en-US" w:eastAsia="zh-CN"/>
        </w:rPr>
        <w:t>3</w:t>
      </w:r>
      <w:r w:rsidRPr="00315FDA">
        <w:rPr>
          <w:rFonts w:ascii="Arial" w:hAnsi="Arial"/>
          <w:lang w:val="en-US"/>
        </w:rPr>
        <w:tab/>
        <w:t>ATCR5a power allocation</w:t>
      </w:r>
      <w:bookmarkEnd w:id="94"/>
    </w:p>
    <w:p w:rsidR="00315FDA" w:rsidRPr="00315FDA" w:rsidRDefault="00315FDA" w:rsidP="00315FDA">
      <w:pPr>
        <w:overflowPunct w:val="0"/>
        <w:autoSpaceDE w:val="0"/>
        <w:autoSpaceDN w:val="0"/>
        <w:adjustRightInd w:val="0"/>
        <w:textAlignment w:val="baseline"/>
      </w:pPr>
      <w:r w:rsidRPr="00315FDA">
        <w:t>Set the number of carriers to the total number of supported carriers for the declared multi-band dependencies (see table 4.10-1, D9.27).</w:t>
      </w:r>
    </w:p>
    <w:p w:rsidR="00315FDA" w:rsidRPr="00315FDA" w:rsidRDefault="00315FDA" w:rsidP="00315FDA">
      <w:pPr>
        <w:overflowPunct w:val="0"/>
        <w:autoSpaceDE w:val="0"/>
        <w:autoSpaceDN w:val="0"/>
        <w:adjustRightInd w:val="0"/>
        <w:textAlignment w:val="baseline"/>
      </w:pPr>
      <w:r w:rsidRPr="00315FDA">
        <w:t xml:space="preserve">For EIRP accuracy requirements set each beam to maximum EIRP (see table 4.10-1, D9.10) for the tested </w:t>
      </w:r>
      <w:r w:rsidRPr="00315FDA">
        <w:rPr>
          <w:i/>
        </w:rPr>
        <w:t>beam direction pair</w:t>
      </w:r>
      <w:r w:rsidRPr="00315FDA">
        <w:t>.</w:t>
      </w:r>
    </w:p>
    <w:p w:rsidR="00315FDA" w:rsidRPr="00315FDA" w:rsidRDefault="00315FDA" w:rsidP="00315FDA">
      <w:pPr>
        <w:overflowPunct w:val="0"/>
        <w:autoSpaceDE w:val="0"/>
        <w:autoSpaceDN w:val="0"/>
        <w:adjustRightInd w:val="0"/>
        <w:textAlignment w:val="baseline"/>
      </w:pPr>
      <w:r w:rsidRPr="00315FDA">
        <w:t xml:space="preserve">For all other requirements </w:t>
      </w:r>
      <w:ins w:id="95" w:author="Ng, Man Hung (Nokia - GB)" w:date="2020-04-08T20:39:00Z">
        <w:r w:rsidR="00D80408" w:rsidRPr="00511E0B">
          <w:t>set the power of each carrier to the same level</w:t>
        </w:r>
        <w:r w:rsidR="00D80408" w:rsidRPr="00511E0B">
          <w:rPr>
            <w:rFonts w:hint="eastAsia"/>
            <w:lang w:eastAsia="zh-CN"/>
          </w:rPr>
          <w:t xml:space="preserve"> so that</w:t>
        </w:r>
        <w:r w:rsidR="00D80408" w:rsidRPr="00511E0B">
          <w:rPr>
            <w:lang w:eastAsia="zh-CN"/>
          </w:rPr>
          <w:t xml:space="preserve"> </w:t>
        </w:r>
        <w:r w:rsidR="00D80408" w:rsidRPr="00511E0B">
          <w:t>the sum of the carrier power</w:t>
        </w:r>
        <w:r w:rsidR="00D80408">
          <w:t>s</w:t>
        </w:r>
        <w:r w:rsidR="00D80408" w:rsidRPr="00511E0B">
          <w:t xml:space="preserve"> </w:t>
        </w:r>
        <w:r w:rsidR="00D80408">
          <w:t>equals to</w:t>
        </w:r>
        <w:r w:rsidR="00D80408" w:rsidRPr="00315FDA">
          <w:rPr>
            <w:rFonts w:ascii="Arial" w:hAnsi="Arial" w:cs="Arial"/>
            <w:sz w:val="18"/>
            <w:szCs w:val="18"/>
          </w:rPr>
          <w:t xml:space="preserve"> </w:t>
        </w:r>
        <w:r w:rsidR="00D80408" w:rsidRPr="00B474BA">
          <w:t>Rated transmitter TRP per RIB, P</w:t>
        </w:r>
        <w:r w:rsidR="00D80408" w:rsidRPr="00B474BA">
          <w:rPr>
            <w:vertAlign w:val="subscript"/>
          </w:rPr>
          <w:t>rated,t,TRP</w:t>
        </w:r>
        <w:r w:rsidR="00D80408" w:rsidRPr="00B474BA" w:rsidDel="00315FDA">
          <w:t xml:space="preserve"> </w:t>
        </w:r>
        <w:r w:rsidR="00D80408" w:rsidRPr="00B474BA">
          <w:t>(see table 4.10-2, D11.35)</w:t>
        </w:r>
      </w:ins>
      <w:del w:id="96" w:author="Ng, Man Hung (Nokia - GB)" w:date="2020-04-08T20:39:00Z">
        <w:r w:rsidRPr="00315FDA" w:rsidDel="00D80408">
          <w:delText>ensure the total radiated power is P</w:delText>
        </w:r>
        <w:r w:rsidRPr="00315FDA" w:rsidDel="00D80408">
          <w:rPr>
            <w:vertAlign w:val="subscript"/>
          </w:rPr>
          <w:delText xml:space="preserve">Rated,c,TRP </w:delText>
        </w:r>
        <w:r w:rsidRPr="00315FDA" w:rsidDel="00D80408">
          <w:delText>(see table 4.10-2, D11.6)</w:delText>
        </w:r>
      </w:del>
      <w:r w:rsidRPr="00315FDA">
        <w:t>.</w:t>
      </w:r>
    </w:p>
    <w:p w:rsidR="00315FDA" w:rsidRPr="00315FDA" w:rsidRDefault="00315FDA" w:rsidP="00315FDA">
      <w:pPr>
        <w:overflowPunct w:val="0"/>
        <w:autoSpaceDE w:val="0"/>
        <w:autoSpaceDN w:val="0"/>
        <w:adjustRightInd w:val="0"/>
        <w:textAlignment w:val="baseline"/>
      </w:pPr>
      <w:r w:rsidRPr="00315FDA">
        <w:t>If the allocated number of carriers in an operating band exceeds the declared number of carriers at maximum TRP in an operating band (see table 4.10-1, D9.14) the carriers should if possible be allocated to a different operating band.</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97" w:name="_Toc21122867"/>
      <w:r w:rsidRPr="00315FDA">
        <w:rPr>
          <w:rFonts w:ascii="Arial" w:hAnsi="Arial" w:hint="eastAsia"/>
          <w:sz w:val="22"/>
          <w:lang w:val="en-US" w:eastAsia="zh-CN"/>
        </w:rPr>
        <w:t>4</w:t>
      </w:r>
      <w:r w:rsidRPr="00315FDA">
        <w:rPr>
          <w:rFonts w:ascii="Arial" w:hAnsi="Arial"/>
          <w:sz w:val="22"/>
          <w:lang w:val="en-US"/>
        </w:rPr>
        <w:t>.</w:t>
      </w:r>
      <w:r w:rsidRPr="00315FDA">
        <w:rPr>
          <w:rFonts w:ascii="Arial" w:hAnsi="Arial"/>
          <w:sz w:val="22"/>
          <w:lang w:val="en-US" w:eastAsia="zh-CN"/>
        </w:rPr>
        <w:t>11.2</w:t>
      </w:r>
      <w:r w:rsidRPr="00315FDA">
        <w:rPr>
          <w:rFonts w:ascii="Arial" w:hAnsi="Arial"/>
          <w:sz w:val="22"/>
          <w:lang w:val="en-US"/>
        </w:rPr>
        <w:t>.</w:t>
      </w:r>
      <w:r w:rsidRPr="00315FDA">
        <w:rPr>
          <w:rFonts w:ascii="Arial" w:hAnsi="Arial"/>
          <w:sz w:val="22"/>
          <w:lang w:val="en-US" w:eastAsia="zh-CN"/>
        </w:rPr>
        <w:t>8</w:t>
      </w:r>
      <w:r w:rsidRPr="00315FDA">
        <w:rPr>
          <w:rFonts w:ascii="Arial" w:hAnsi="Arial"/>
          <w:sz w:val="22"/>
          <w:lang w:val="en-US"/>
        </w:rPr>
        <w:t>.2</w:t>
      </w:r>
      <w:r w:rsidRPr="00315FDA">
        <w:rPr>
          <w:rFonts w:ascii="Arial" w:hAnsi="Arial"/>
          <w:sz w:val="22"/>
          <w:lang w:val="en-US"/>
        </w:rPr>
        <w:tab/>
        <w:t>ATCR5b: MB-MSR test configuration with high PSD per carrier</w:t>
      </w:r>
      <w:bookmarkEnd w:id="97"/>
    </w:p>
    <w:p w:rsidR="00315FDA" w:rsidRPr="00315FDA" w:rsidRDefault="00315FDA" w:rsidP="00315FDA">
      <w:pPr>
        <w:keepNext/>
        <w:keepLines/>
        <w:overflowPunct w:val="0"/>
        <w:autoSpaceDE w:val="0"/>
        <w:autoSpaceDN w:val="0"/>
        <w:adjustRightInd w:val="0"/>
        <w:spacing w:before="120"/>
        <w:ind w:left="1985" w:hanging="1985"/>
        <w:textAlignment w:val="baseline"/>
        <w:outlineLvl w:val="5"/>
        <w:rPr>
          <w:rFonts w:ascii="Arial" w:hAnsi="Arial"/>
          <w:lang w:val="en-US"/>
        </w:rPr>
      </w:pPr>
      <w:bookmarkStart w:id="98" w:name="_Toc21122868"/>
      <w:r w:rsidRPr="00315FDA">
        <w:rPr>
          <w:rFonts w:ascii="Arial" w:hAnsi="Arial" w:hint="eastAsia"/>
          <w:lang w:val="en-US" w:eastAsia="zh-CN"/>
        </w:rPr>
        <w:t>4</w:t>
      </w:r>
      <w:r w:rsidRPr="00315FDA">
        <w:rPr>
          <w:rFonts w:ascii="Arial" w:hAnsi="Arial"/>
          <w:lang w:val="en-US"/>
        </w:rPr>
        <w:t>.</w:t>
      </w:r>
      <w:r w:rsidRPr="00315FDA">
        <w:rPr>
          <w:rFonts w:ascii="Arial" w:hAnsi="Arial"/>
          <w:lang w:val="en-US" w:eastAsia="zh-CN"/>
        </w:rPr>
        <w:t>11.2</w:t>
      </w:r>
      <w:r w:rsidRPr="00315FDA">
        <w:rPr>
          <w:rFonts w:ascii="Arial" w:hAnsi="Arial"/>
          <w:lang w:val="en-US"/>
        </w:rPr>
        <w:t>.</w:t>
      </w:r>
      <w:r w:rsidRPr="00315FDA">
        <w:rPr>
          <w:rFonts w:ascii="Arial" w:hAnsi="Arial"/>
          <w:lang w:val="en-US" w:eastAsia="zh-CN"/>
        </w:rPr>
        <w:t>8</w:t>
      </w:r>
      <w:r w:rsidRPr="00315FDA">
        <w:rPr>
          <w:rFonts w:ascii="Arial" w:hAnsi="Arial"/>
          <w:lang w:val="en-US"/>
        </w:rPr>
        <w:t>.2.1</w:t>
      </w:r>
      <w:r w:rsidRPr="00315FDA">
        <w:rPr>
          <w:rFonts w:ascii="Arial" w:hAnsi="Arial"/>
          <w:lang w:val="en-US"/>
        </w:rPr>
        <w:tab/>
        <w:t>General</w:t>
      </w:r>
      <w:bookmarkEnd w:id="98"/>
    </w:p>
    <w:p w:rsidR="00315FDA" w:rsidRPr="00315FDA" w:rsidRDefault="00315FDA" w:rsidP="00315FDA">
      <w:pPr>
        <w:overflowPunct w:val="0"/>
        <w:autoSpaceDE w:val="0"/>
        <w:autoSpaceDN w:val="0"/>
        <w:adjustRightInd w:val="0"/>
        <w:textAlignment w:val="baseline"/>
      </w:pPr>
      <w:r w:rsidRPr="00315FDA">
        <w:t>The purpose of ATCR5b is to test multi-band operation aspects considering higher PSD cases with reduced number of carriers and non-contiguous operation (if supported) in multi-band mode.</w:t>
      </w:r>
    </w:p>
    <w:p w:rsidR="00315FDA" w:rsidRPr="00315FDA" w:rsidRDefault="00315FDA" w:rsidP="00315FDA">
      <w:pPr>
        <w:keepNext/>
        <w:keepLines/>
        <w:overflowPunct w:val="0"/>
        <w:autoSpaceDE w:val="0"/>
        <w:autoSpaceDN w:val="0"/>
        <w:adjustRightInd w:val="0"/>
        <w:spacing w:before="120"/>
        <w:ind w:left="1985" w:hanging="1985"/>
        <w:textAlignment w:val="baseline"/>
        <w:outlineLvl w:val="5"/>
        <w:rPr>
          <w:rFonts w:ascii="Arial" w:hAnsi="Arial"/>
          <w:lang w:val="en-US"/>
        </w:rPr>
      </w:pPr>
      <w:bookmarkStart w:id="99" w:name="_Toc21122869"/>
      <w:r w:rsidRPr="00315FDA">
        <w:rPr>
          <w:rFonts w:ascii="Arial" w:hAnsi="Arial" w:hint="eastAsia"/>
          <w:lang w:val="en-US" w:eastAsia="zh-CN"/>
        </w:rPr>
        <w:t>4</w:t>
      </w:r>
      <w:r w:rsidRPr="00315FDA">
        <w:rPr>
          <w:rFonts w:ascii="Arial" w:hAnsi="Arial"/>
          <w:lang w:val="en-US"/>
        </w:rPr>
        <w:t>.</w:t>
      </w:r>
      <w:r w:rsidRPr="00315FDA">
        <w:rPr>
          <w:rFonts w:ascii="Arial" w:hAnsi="Arial"/>
          <w:lang w:val="en-US" w:eastAsia="zh-CN"/>
        </w:rPr>
        <w:t>11.2</w:t>
      </w:r>
      <w:r w:rsidRPr="00315FDA">
        <w:rPr>
          <w:rFonts w:ascii="Arial" w:hAnsi="Arial"/>
          <w:lang w:val="en-US"/>
        </w:rPr>
        <w:t>.</w:t>
      </w:r>
      <w:r w:rsidRPr="00315FDA">
        <w:rPr>
          <w:rFonts w:ascii="Arial" w:hAnsi="Arial"/>
          <w:lang w:val="en-US" w:eastAsia="zh-CN"/>
        </w:rPr>
        <w:t>8</w:t>
      </w:r>
      <w:r w:rsidRPr="00315FDA">
        <w:rPr>
          <w:rFonts w:ascii="Arial" w:hAnsi="Arial"/>
          <w:lang w:val="en-US"/>
        </w:rPr>
        <w:t>.2.2</w:t>
      </w:r>
      <w:r w:rsidRPr="00315FDA">
        <w:rPr>
          <w:rFonts w:ascii="Arial" w:hAnsi="Arial"/>
          <w:lang w:val="en-US"/>
        </w:rPr>
        <w:tab/>
        <w:t>ATCR5b generation</w:t>
      </w:r>
      <w:bookmarkEnd w:id="99"/>
    </w:p>
    <w:p w:rsidR="00315FDA" w:rsidRPr="00315FDA" w:rsidRDefault="00315FDA" w:rsidP="00315FDA">
      <w:pPr>
        <w:overflowPunct w:val="0"/>
        <w:autoSpaceDE w:val="0"/>
        <w:autoSpaceDN w:val="0"/>
        <w:adjustRightInd w:val="0"/>
        <w:textAlignment w:val="baseline"/>
        <w:rPr>
          <w:lang w:eastAsia="zh-CN"/>
        </w:rPr>
      </w:pPr>
      <w:r w:rsidRPr="00315FDA">
        <w:t>ATCR5b is based on re-using the existing test configurations applicable for operating bands using multi-band transceiver units and hence have declared multi-band dependencies (see table 4.10-1, D9.16)</w:t>
      </w:r>
      <w:r w:rsidRPr="00315FDA">
        <w:rPr>
          <w:i/>
        </w:rPr>
        <w:t>.</w:t>
      </w:r>
      <w:r w:rsidRPr="00315FDA">
        <w:t xml:space="preserve"> ATCR5b is constructed using the following method:</w:t>
      </w:r>
    </w:p>
    <w:p w:rsidR="00315FDA" w:rsidRPr="00315FDA" w:rsidRDefault="00315FDA" w:rsidP="00315FDA">
      <w:pPr>
        <w:overflowPunct w:val="0"/>
        <w:autoSpaceDE w:val="0"/>
        <w:autoSpaceDN w:val="0"/>
        <w:adjustRightInd w:val="0"/>
        <w:ind w:left="568" w:hanging="284"/>
        <w:textAlignment w:val="baseline"/>
        <w:rPr>
          <w:i/>
        </w:rPr>
      </w:pPr>
      <w:r w:rsidRPr="00315FDA">
        <w:t>-</w:t>
      </w:r>
      <w:r w:rsidRPr="00315FDA">
        <w:tab/>
        <w:t xml:space="preserve">The </w:t>
      </w:r>
      <w:r w:rsidRPr="00315FDA">
        <w:rPr>
          <w:i/>
        </w:rPr>
        <w:t>Base Station RF Bandwidth</w:t>
      </w:r>
      <w:r w:rsidRPr="00315FDA">
        <w:t xml:space="preserve"> of each supported operating band shall be the declared maximum radiated </w:t>
      </w:r>
      <w:r w:rsidRPr="00315FDA">
        <w:rPr>
          <w:i/>
        </w:rPr>
        <w:t>Base Station RF Bandwidth</w:t>
      </w:r>
      <w:r w:rsidRPr="00315FDA">
        <w:t xml:space="preserve"> (see table 4.10-1, D9.17).</w:t>
      </w:r>
    </w:p>
    <w:p w:rsidR="00315FDA" w:rsidRPr="00315FDA" w:rsidRDefault="00315FDA" w:rsidP="00315FDA">
      <w:pPr>
        <w:overflowPunct w:val="0"/>
        <w:autoSpaceDE w:val="0"/>
        <w:autoSpaceDN w:val="0"/>
        <w:adjustRightInd w:val="0"/>
        <w:ind w:left="568" w:hanging="284"/>
        <w:textAlignment w:val="baseline"/>
        <w:rPr>
          <w:lang w:eastAsia="zh-CN"/>
        </w:rPr>
      </w:pPr>
      <w:r w:rsidRPr="00315FDA">
        <w:t>-</w:t>
      </w:r>
      <w:r w:rsidRPr="00315FDA">
        <w:tab/>
        <w:t xml:space="preserve">The </w:t>
      </w:r>
      <w:r w:rsidRPr="00315FDA">
        <w:rPr>
          <w:rFonts w:hint="eastAsia"/>
          <w:lang w:eastAsia="zh-CN"/>
        </w:rPr>
        <w:t>allocated</w:t>
      </w:r>
      <w:r w:rsidRPr="00315FDA">
        <w:t xml:space="preserve"> </w:t>
      </w:r>
      <w:r w:rsidRPr="00315FDA">
        <w:rPr>
          <w:i/>
        </w:rPr>
        <w:t xml:space="preserve">Radio Bandwidth </w:t>
      </w:r>
      <w:r w:rsidRPr="00315FDA">
        <w:t>of the outermost bands shall be located at the outermost edges of the</w:t>
      </w:r>
      <w:r w:rsidRPr="00315FDA">
        <w:rPr>
          <w:rFonts w:hint="eastAsia"/>
          <w:lang w:eastAsia="zh-CN"/>
        </w:rPr>
        <w:t xml:space="preserve"> declared </w:t>
      </w:r>
      <w:r w:rsidRPr="00315FDA">
        <w:rPr>
          <w:lang w:eastAsia="zh-CN"/>
        </w:rPr>
        <w:t xml:space="preserve">maximum </w:t>
      </w:r>
      <w:r w:rsidRPr="00315FDA">
        <w:rPr>
          <w:i/>
          <w:lang w:eastAsia="zh-CN"/>
        </w:rPr>
        <w:t>Radio Bandwidth</w:t>
      </w:r>
      <w:r w:rsidRPr="00315FDA">
        <w:rPr>
          <w:lang w:eastAsia="zh-CN"/>
        </w:rPr>
        <w:t xml:space="preserve"> of the operating band with multi-band dependencies </w:t>
      </w:r>
      <w:r w:rsidRPr="00315FDA">
        <w:t>(see table 4.10-1, D9.26).</w:t>
      </w:r>
    </w:p>
    <w:p w:rsidR="00315FDA" w:rsidRPr="00315FDA" w:rsidRDefault="00315FDA" w:rsidP="00315FDA">
      <w:pPr>
        <w:overflowPunct w:val="0"/>
        <w:autoSpaceDE w:val="0"/>
        <w:autoSpaceDN w:val="0"/>
        <w:adjustRightInd w:val="0"/>
        <w:ind w:left="568" w:hanging="284"/>
        <w:textAlignment w:val="baseline"/>
        <w:rPr>
          <w:lang w:eastAsia="zh-CN"/>
        </w:rPr>
      </w:pPr>
      <w:r w:rsidRPr="00315FDA">
        <w:rPr>
          <w:lang w:eastAsia="zh-CN"/>
        </w:rPr>
        <w:t>-</w:t>
      </w:r>
      <w:r w:rsidRPr="00315FDA">
        <w:rPr>
          <w:lang w:eastAsia="zh-CN"/>
        </w:rPr>
        <w:tab/>
        <w:t>T</w:t>
      </w:r>
      <w:r w:rsidRPr="00315FDA">
        <w:t>he maximum number of carriers is limited to</w:t>
      </w:r>
      <w:r w:rsidRPr="00315FDA">
        <w:rPr>
          <w:rFonts w:hint="eastAsia"/>
          <w:lang w:eastAsia="zh-CN"/>
        </w:rPr>
        <w:t xml:space="preserve"> </w:t>
      </w:r>
      <w:r w:rsidRPr="00315FDA">
        <w:t>two per band.</w:t>
      </w:r>
      <w:r w:rsidRPr="00315FDA">
        <w:rPr>
          <w:lang w:eastAsia="zh-CN"/>
        </w:rPr>
        <w:t xml:space="preserve">  Carriers shall be placed at the outermost edges of the declared maximum </w:t>
      </w:r>
      <w:r w:rsidRPr="00315FDA">
        <w:rPr>
          <w:i/>
          <w:lang w:eastAsia="zh-CN"/>
        </w:rPr>
        <w:t>Radio Bandwidth</w:t>
      </w:r>
      <w:r w:rsidRPr="00315FDA">
        <w:rPr>
          <w:lang w:eastAsia="zh-CN"/>
        </w:rPr>
        <w:t xml:space="preserve"> of the operating band with multi-band dependencies </w:t>
      </w:r>
      <w:r w:rsidRPr="00315FDA">
        <w:t>(see table 4.10-1, D9.26).</w:t>
      </w:r>
    </w:p>
    <w:p w:rsidR="00315FDA" w:rsidRPr="00315FDA" w:rsidRDefault="00315FDA" w:rsidP="00315FDA">
      <w:pPr>
        <w:overflowPunct w:val="0"/>
        <w:autoSpaceDE w:val="0"/>
        <w:autoSpaceDN w:val="0"/>
        <w:adjustRightInd w:val="0"/>
        <w:ind w:left="568" w:hanging="284"/>
        <w:textAlignment w:val="baseline"/>
        <w:rPr>
          <w:i/>
        </w:rPr>
      </w:pPr>
      <w:r w:rsidRPr="00315FDA">
        <w:lastRenderedPageBreak/>
        <w:t>-</w:t>
      </w:r>
      <w:r w:rsidRPr="00315FDA">
        <w:tab/>
        <w:t>Each concerned band shall be considered as a</w:t>
      </w:r>
      <w:r w:rsidRPr="00315FDA">
        <w:rPr>
          <w:rFonts w:hint="eastAsia"/>
          <w:lang w:eastAsia="zh-CN"/>
        </w:rPr>
        <w:t>n independent band</w:t>
      </w:r>
      <w:r w:rsidRPr="00315FDA">
        <w:t xml:space="preserve"> and the corresponding test configuration </w:t>
      </w:r>
      <w:r w:rsidRPr="00315FDA">
        <w:rPr>
          <w:lang w:eastAsia="zh-CN"/>
        </w:rPr>
        <w:t xml:space="preserve">for </w:t>
      </w:r>
      <w:r w:rsidRPr="00315FDA">
        <w:rPr>
          <w:rFonts w:hint="eastAsia"/>
          <w:lang w:eastAsia="zh-CN"/>
        </w:rPr>
        <w:t>non-</w:t>
      </w:r>
      <w:r w:rsidRPr="00315FDA">
        <w:rPr>
          <w:lang w:eastAsia="zh-CN"/>
        </w:rPr>
        <w:t>contiguous</w:t>
      </w:r>
      <w:r w:rsidRPr="00315FDA">
        <w:rPr>
          <w:rFonts w:hint="eastAsia"/>
          <w:lang w:eastAsia="zh-CN"/>
        </w:rPr>
        <w:t xml:space="preserve"> </w:t>
      </w:r>
      <w:r w:rsidRPr="00315FDA">
        <w:rPr>
          <w:lang w:eastAsia="zh-CN"/>
        </w:rPr>
        <w:t xml:space="preserve">operation </w:t>
      </w:r>
      <w:r w:rsidRPr="00315FDA">
        <w:rPr>
          <w:rFonts w:hint="eastAsia"/>
          <w:lang w:eastAsia="zh-CN"/>
        </w:rPr>
        <w:t xml:space="preserve">shall be </w:t>
      </w:r>
      <w:r w:rsidRPr="00315FDA">
        <w:rPr>
          <w:lang w:eastAsia="zh-CN"/>
        </w:rPr>
        <w:t>generated</w:t>
      </w:r>
      <w:r w:rsidRPr="00315FDA">
        <w:rPr>
          <w:rFonts w:hint="eastAsia"/>
          <w:lang w:eastAsia="zh-CN"/>
        </w:rPr>
        <w:t xml:space="preserve"> </w:t>
      </w:r>
      <w:r w:rsidRPr="00315FDA">
        <w:rPr>
          <w:lang w:eastAsia="zh-CN"/>
        </w:rPr>
        <w:t>in</w:t>
      </w:r>
      <w:r w:rsidRPr="00315FDA">
        <w:rPr>
          <w:rFonts w:hint="eastAsia"/>
          <w:lang w:eastAsia="zh-CN"/>
        </w:rPr>
        <w:t xml:space="preserve"> each band according to </w:t>
      </w:r>
      <w:r w:rsidRPr="00315FDA">
        <w:rPr>
          <w:lang w:eastAsia="zh-CN"/>
        </w:rPr>
        <w:t>t</w:t>
      </w:r>
      <w:r w:rsidRPr="00315FDA">
        <w:rPr>
          <w:rFonts w:hint="eastAsia"/>
          <w:lang w:eastAsia="zh-CN"/>
        </w:rPr>
        <w:t xml:space="preserve">able </w:t>
      </w:r>
      <w:r w:rsidRPr="00315FDA">
        <w:rPr>
          <w:lang w:eastAsia="zh-CN"/>
        </w:rPr>
        <w:t>4.11.2.8.2.2-1</w:t>
      </w:r>
      <w:r w:rsidRPr="00315FDA">
        <w:rPr>
          <w:rFonts w:hint="eastAsia"/>
          <w:lang w:eastAsia="zh-CN"/>
        </w:rPr>
        <w:t xml:space="preserve">. </w:t>
      </w:r>
      <w:r w:rsidRPr="00315FDA">
        <w:rPr>
          <w:lang w:eastAsia="zh-CN"/>
        </w:rPr>
        <w:t xml:space="preserve">Narrowest supported E-UTRA </w:t>
      </w:r>
      <w:r w:rsidRPr="00315FDA">
        <w:rPr>
          <w:i/>
          <w:lang w:eastAsia="zh-CN"/>
        </w:rPr>
        <w:t>channel bandwidth</w:t>
      </w:r>
      <w:r w:rsidRPr="00315FDA">
        <w:rPr>
          <w:lang w:eastAsia="zh-CN"/>
        </w:rPr>
        <w:t xml:space="preserve"> shall be used in the test configuration. </w:t>
      </w:r>
      <w:r w:rsidRPr="00315FDA">
        <w:t>The mirror image of the single band test configuration shall be used in the highest band being tested</w:t>
      </w:r>
      <w:r w:rsidRPr="00315FDA">
        <w:rPr>
          <w:i/>
        </w:rPr>
        <w:t>.</w:t>
      </w:r>
    </w:p>
    <w:p w:rsidR="00315FDA" w:rsidRPr="00315FDA" w:rsidRDefault="00315FDA" w:rsidP="00315FDA">
      <w:pPr>
        <w:overflowPunct w:val="0"/>
        <w:autoSpaceDE w:val="0"/>
        <w:autoSpaceDN w:val="0"/>
        <w:adjustRightInd w:val="0"/>
        <w:ind w:left="568" w:hanging="284"/>
        <w:textAlignment w:val="baseline"/>
        <w:rPr>
          <w:lang w:eastAsia="zh-CN"/>
        </w:rPr>
      </w:pPr>
      <w:r w:rsidRPr="00315FDA">
        <w:t>-</w:t>
      </w:r>
      <w:r w:rsidRPr="00315FDA">
        <w:tab/>
      </w:r>
      <w:r w:rsidRPr="00315FDA">
        <w:rPr>
          <w:rFonts w:hint="eastAsia"/>
          <w:lang w:eastAsia="zh-CN"/>
        </w:rPr>
        <w:t xml:space="preserve">For </w:t>
      </w:r>
      <w:r w:rsidRPr="00315FDA">
        <w:rPr>
          <w:lang w:eastAsia="zh-CN"/>
        </w:rPr>
        <w:t xml:space="preserve">AAS </w:t>
      </w:r>
      <w:r w:rsidRPr="00315FDA">
        <w:rPr>
          <w:rFonts w:hint="eastAsia"/>
          <w:lang w:eastAsia="zh-CN"/>
        </w:rPr>
        <w:t xml:space="preserve">BS supporting </w:t>
      </w:r>
      <w:r w:rsidRPr="00315FDA">
        <w:rPr>
          <w:lang w:eastAsia="zh-CN"/>
        </w:rPr>
        <w:t>CSA4 in the band</w:t>
      </w:r>
      <w:r w:rsidRPr="00315FDA">
        <w:t xml:space="preserve"> and supports three carriers only, two carriers shall be placed in one band according to AUTC2 while the remaining carrier shall be placed at the edge of the Maximum </w:t>
      </w:r>
      <w:r w:rsidRPr="00315FDA">
        <w:rPr>
          <w:i/>
        </w:rPr>
        <w:t>Base Station RF Bandwidth</w:t>
      </w:r>
      <w:r w:rsidRPr="00315FDA">
        <w:t xml:space="preserve"> in the other band.</w:t>
      </w:r>
    </w:p>
    <w:p w:rsidR="00315FDA" w:rsidRPr="00315FDA" w:rsidRDefault="00315FDA" w:rsidP="00315FDA">
      <w:pPr>
        <w:overflowPunct w:val="0"/>
        <w:autoSpaceDE w:val="0"/>
        <w:autoSpaceDN w:val="0"/>
        <w:adjustRightInd w:val="0"/>
        <w:ind w:left="568" w:hanging="284"/>
        <w:textAlignment w:val="baseline"/>
        <w:rPr>
          <w:lang w:eastAsia="zh-CN"/>
        </w:rPr>
      </w:pPr>
      <w:r w:rsidRPr="00315FDA">
        <w:t>-</w:t>
      </w:r>
      <w:r w:rsidRPr="00315FDA">
        <w:tab/>
        <w:t xml:space="preserve">If the sum of the </w:t>
      </w:r>
      <w:r w:rsidRPr="00315FDA">
        <w:rPr>
          <w:rFonts w:eastAsia="SimSun" w:hint="eastAsia"/>
          <w:lang w:val="en-US" w:eastAsia="zh-CN"/>
        </w:rPr>
        <w:t xml:space="preserve">maximum </w:t>
      </w:r>
      <w:r w:rsidRPr="00315FDA">
        <w:rPr>
          <w:i/>
        </w:rPr>
        <w:t xml:space="preserve">Base Station RF bandwidths </w:t>
      </w:r>
      <w:r w:rsidRPr="00315FDA">
        <w:t xml:space="preserve">of each of the supported operating bands is greater than the declared </w:t>
      </w:r>
      <w:r w:rsidRPr="00315FDA">
        <w:rPr>
          <w:i/>
          <w:lang w:eastAsia="zh-CN"/>
        </w:rPr>
        <w:t>Total RF Bandwidth</w:t>
      </w:r>
      <w:r w:rsidRPr="00315FDA">
        <w:rPr>
          <w:lang w:eastAsia="zh-CN"/>
        </w:rPr>
        <w:t xml:space="preserve"> </w:t>
      </w:r>
      <w:r w:rsidRPr="00315FDA">
        <w:t>BW</w:t>
      </w:r>
      <w:r w:rsidRPr="00315FDA">
        <w:rPr>
          <w:vertAlign w:val="subscript"/>
        </w:rPr>
        <w:t>tot</w:t>
      </w:r>
      <w:r w:rsidRPr="00315FDA">
        <w:rPr>
          <w:lang w:eastAsia="zh-CN"/>
        </w:rPr>
        <w:t xml:space="preserve"> (</w:t>
      </w:r>
      <w:r w:rsidRPr="00315FDA">
        <w:rPr>
          <w:lang w:eastAsia="en-GB"/>
        </w:rPr>
        <w:t>D9.32</w:t>
      </w:r>
      <w:r w:rsidRPr="00315FDA">
        <w:rPr>
          <w:lang w:eastAsia="zh-CN"/>
        </w:rPr>
        <w:t>)</w:t>
      </w:r>
      <w:r w:rsidRPr="00315FDA">
        <w:rPr>
          <w:rFonts w:hint="eastAsia"/>
          <w:lang w:val="en-US" w:eastAsia="zh-CN"/>
        </w:rPr>
        <w:t xml:space="preserve"> </w:t>
      </w:r>
      <w:r w:rsidRPr="00315FDA">
        <w:rPr>
          <w:lang w:eastAsia="zh-CN"/>
        </w:rPr>
        <w:t>of transmitter and receiver for the declared band combinations of the BS,</w:t>
      </w:r>
      <w:r w:rsidRPr="00315FDA">
        <w:t xml:space="preserve"> then </w:t>
      </w:r>
      <w:r w:rsidRPr="00315FDA">
        <w:rPr>
          <w:lang w:eastAsia="zh-CN"/>
        </w:rPr>
        <w:t xml:space="preserve">repeat the steps above for test configurations where the </w:t>
      </w:r>
      <w:r w:rsidRPr="00315FDA">
        <w:rPr>
          <w:i/>
          <w:lang w:eastAsia="zh-CN"/>
        </w:rPr>
        <w:t>Base Station RF Bandwidth</w:t>
      </w:r>
      <w:r w:rsidRPr="00315FDA">
        <w:rPr>
          <w:lang w:eastAsia="zh-CN"/>
        </w:rPr>
        <w:t xml:space="preserve"> of one of the operating band </w:t>
      </w:r>
      <w:r w:rsidRPr="00315FDA">
        <w:t xml:space="preserve">shall be reduced so that the declared </w:t>
      </w:r>
      <w:r w:rsidRPr="00315FDA">
        <w:rPr>
          <w:i/>
          <w:lang w:eastAsia="zh-CN"/>
        </w:rPr>
        <w:t>Total RF Bandwidth</w:t>
      </w:r>
      <w:r w:rsidRPr="00315FDA">
        <w:t xml:space="preserve"> of the operating band with multi-band dependencies (see table 4.10-1, D9.26) </w:t>
      </w:r>
      <w:r w:rsidRPr="00315FDA">
        <w:rPr>
          <w:lang w:eastAsia="zh-CN"/>
        </w:rPr>
        <w:t>is not exceeded and vice versa.</w:t>
      </w:r>
    </w:p>
    <w:p w:rsidR="00315FDA" w:rsidRPr="00315FDA" w:rsidRDefault="00315FDA" w:rsidP="00315FDA">
      <w:pPr>
        <w:keepNext/>
        <w:keepLines/>
        <w:overflowPunct w:val="0"/>
        <w:autoSpaceDE w:val="0"/>
        <w:autoSpaceDN w:val="0"/>
        <w:adjustRightInd w:val="0"/>
        <w:spacing w:before="60"/>
        <w:jc w:val="center"/>
        <w:textAlignment w:val="baseline"/>
        <w:rPr>
          <w:rFonts w:ascii="Arial" w:hAnsi="Arial"/>
          <w:b/>
          <w:lang w:eastAsia="zh-CN"/>
        </w:rPr>
      </w:pPr>
      <w:r w:rsidRPr="00315FDA">
        <w:rPr>
          <w:rFonts w:ascii="Arial" w:hAnsi="Arial"/>
          <w:b/>
          <w:lang w:eastAsia="zh-CN"/>
        </w:rPr>
        <w:t>Table 4.11.2.8.2.2-1: T</w:t>
      </w:r>
      <w:r w:rsidRPr="00315FDA">
        <w:rPr>
          <w:rFonts w:ascii="Arial" w:hAnsi="Arial" w:hint="eastAsia"/>
          <w:b/>
          <w:lang w:eastAsia="zh-CN"/>
        </w:rPr>
        <w:t xml:space="preserve">he applicability of </w:t>
      </w:r>
      <w:r w:rsidRPr="00315FDA">
        <w:rPr>
          <w:rFonts w:ascii="Arial" w:hAnsi="Arial"/>
          <w:b/>
          <w:lang w:eastAsia="zh-CN"/>
        </w:rPr>
        <w:t>test configuration</w:t>
      </w:r>
      <w:r w:rsidRPr="00315FDA">
        <w:rPr>
          <w:rFonts w:ascii="Arial" w:hAnsi="Arial" w:hint="eastAsia"/>
          <w:b/>
          <w:lang w:eastAsia="zh-CN"/>
        </w:rPr>
        <w:t xml:space="preserve"> </w:t>
      </w:r>
      <w:r w:rsidRPr="00315FDA">
        <w:rPr>
          <w:rFonts w:ascii="Arial" w:hAnsi="Arial"/>
          <w:b/>
          <w:lang w:eastAsia="zh-CN"/>
        </w:rPr>
        <w:t>in</w:t>
      </w:r>
      <w:r w:rsidRPr="00315FDA">
        <w:rPr>
          <w:rFonts w:ascii="Arial" w:hAnsi="Arial" w:hint="eastAsia"/>
          <w:b/>
          <w:lang w:eastAsia="zh-CN"/>
        </w:rPr>
        <w:t xml:space="preserve">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01"/>
        <w:gridCol w:w="1066"/>
        <w:gridCol w:w="961"/>
        <w:gridCol w:w="1066"/>
        <w:gridCol w:w="961"/>
        <w:gridCol w:w="961"/>
        <w:gridCol w:w="961"/>
      </w:tblGrid>
      <w:tr w:rsidR="00315FDA" w:rsidRPr="00315FDA" w:rsidTr="00315FDA">
        <w:trPr>
          <w:jc w:val="center"/>
        </w:trPr>
        <w:tc>
          <w:tcPr>
            <w:tcW w:w="60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b/>
                <w:sz w:val="18"/>
                <w:lang w:eastAsia="zh-CN"/>
              </w:rPr>
            </w:pPr>
            <w:r w:rsidRPr="00315FDA">
              <w:rPr>
                <w:rFonts w:ascii="Arial" w:hAnsi="Arial" w:cs="Arial"/>
                <w:b/>
                <w:sz w:val="18"/>
                <w:lang w:eastAsia="zh-CN"/>
              </w:rPr>
              <w:t>B</w:t>
            </w:r>
            <w:r w:rsidRPr="00315FDA">
              <w:rPr>
                <w:rFonts w:ascii="Arial" w:hAnsi="Arial" w:cs="Arial" w:hint="eastAsia"/>
                <w:b/>
                <w:sz w:val="18"/>
                <w:lang w:eastAsia="zh-CN"/>
              </w:rPr>
              <w:t>C</w:t>
            </w:r>
          </w:p>
        </w:tc>
        <w:tc>
          <w:tcPr>
            <w:tcW w:w="1066"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b/>
                <w:sz w:val="18"/>
                <w:lang w:eastAsia="zh-CN"/>
              </w:rPr>
            </w:pPr>
            <w:r w:rsidRPr="00315FDA">
              <w:rPr>
                <w:rFonts w:ascii="Arial" w:hAnsi="Arial" w:cs="Arial"/>
                <w:b/>
                <w:sz w:val="18"/>
                <w:lang w:eastAsia="zh-CN"/>
              </w:rPr>
              <w:t>RCSA 1</w:t>
            </w:r>
          </w:p>
        </w:tc>
        <w:tc>
          <w:tcPr>
            <w:tcW w:w="961"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b/>
                <w:sz w:val="18"/>
                <w:lang w:eastAsia="zh-CN"/>
              </w:rPr>
            </w:pPr>
            <w:r w:rsidRPr="00315FDA">
              <w:rPr>
                <w:rFonts w:ascii="Arial" w:hAnsi="Arial" w:cs="Arial"/>
                <w:b/>
                <w:sz w:val="18"/>
                <w:lang w:eastAsia="zh-CN"/>
              </w:rPr>
              <w:t>RCSA 2</w:t>
            </w:r>
          </w:p>
        </w:tc>
        <w:tc>
          <w:tcPr>
            <w:tcW w:w="1066" w:type="dxa"/>
            <w:shd w:val="clear" w:color="auto" w:fill="auto"/>
            <w:vAlign w:val="center"/>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b/>
                <w:sz w:val="18"/>
                <w:lang w:eastAsia="zh-CN"/>
              </w:rPr>
            </w:pPr>
            <w:r w:rsidRPr="00315FDA">
              <w:rPr>
                <w:rFonts w:ascii="Arial" w:hAnsi="Arial" w:cs="Arial"/>
                <w:b/>
                <w:sz w:val="18"/>
                <w:lang w:eastAsia="zh-CN"/>
              </w:rPr>
              <w:t>RCSA 3</w:t>
            </w:r>
          </w:p>
        </w:tc>
        <w:tc>
          <w:tcPr>
            <w:tcW w:w="961" w:type="dxa"/>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b/>
                <w:sz w:val="18"/>
                <w:lang w:eastAsia="zh-CN"/>
              </w:rPr>
            </w:pPr>
            <w:r w:rsidRPr="00315FDA">
              <w:rPr>
                <w:rFonts w:ascii="Arial" w:hAnsi="Arial" w:cs="Arial"/>
                <w:b/>
                <w:sz w:val="18"/>
                <w:lang w:eastAsia="zh-CN"/>
              </w:rPr>
              <w:t>RCSA 3A</w:t>
            </w:r>
          </w:p>
        </w:tc>
        <w:tc>
          <w:tcPr>
            <w:tcW w:w="961" w:type="dxa"/>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b/>
                <w:sz w:val="18"/>
                <w:lang w:eastAsia="zh-CN"/>
              </w:rPr>
            </w:pPr>
            <w:r w:rsidRPr="00315FDA">
              <w:rPr>
                <w:rFonts w:ascii="Arial" w:hAnsi="Arial" w:cs="Arial"/>
                <w:b/>
                <w:sz w:val="18"/>
                <w:lang w:eastAsia="zh-CN"/>
              </w:rPr>
              <w:t>RCSA 4</w:t>
            </w:r>
          </w:p>
        </w:tc>
        <w:tc>
          <w:tcPr>
            <w:tcW w:w="961" w:type="dxa"/>
          </w:tcPr>
          <w:p w:rsidR="00315FDA" w:rsidRPr="00315FDA" w:rsidRDefault="00315FDA" w:rsidP="00315FDA">
            <w:pPr>
              <w:keepNext/>
              <w:keepLines/>
              <w:overflowPunct w:val="0"/>
              <w:autoSpaceDE w:val="0"/>
              <w:autoSpaceDN w:val="0"/>
              <w:adjustRightInd w:val="0"/>
              <w:spacing w:after="0"/>
              <w:jc w:val="center"/>
              <w:textAlignment w:val="baseline"/>
              <w:rPr>
                <w:rFonts w:ascii="Arial" w:hAnsi="Arial" w:cs="Arial"/>
                <w:b/>
                <w:sz w:val="18"/>
                <w:lang w:eastAsia="zh-CN"/>
              </w:rPr>
            </w:pPr>
            <w:r w:rsidRPr="00315FDA">
              <w:rPr>
                <w:rFonts w:ascii="Arial" w:hAnsi="Arial" w:cs="Arial"/>
                <w:b/>
                <w:sz w:val="18"/>
                <w:lang w:eastAsia="zh-CN"/>
              </w:rPr>
              <w:t>RCSA 5</w:t>
            </w:r>
          </w:p>
        </w:tc>
      </w:tr>
      <w:tr w:rsidR="00315FDA" w:rsidRPr="00315FDA" w:rsidTr="00315FDA">
        <w:trPr>
          <w:jc w:val="center"/>
        </w:trPr>
        <w:tc>
          <w:tcPr>
            <w:tcW w:w="601" w:type="dxa"/>
            <w:shd w:val="clear" w:color="auto" w:fill="auto"/>
            <w:vAlign w:val="center"/>
          </w:tcPr>
          <w:p w:rsidR="00315FDA" w:rsidRPr="00315FDA" w:rsidRDefault="00315FDA" w:rsidP="00315FDA">
            <w:pPr>
              <w:keepNext/>
              <w:keepLines/>
              <w:overflowPunct w:val="0"/>
              <w:autoSpaceDE w:val="0"/>
              <w:autoSpaceDN w:val="0"/>
              <w:adjustRightInd w:val="0"/>
              <w:spacing w:after="0"/>
              <w:textAlignment w:val="baseline"/>
              <w:rPr>
                <w:rFonts w:ascii="Arial" w:hAnsi="Arial" w:cs="Arial"/>
                <w:sz w:val="18"/>
                <w:lang w:eastAsia="zh-CN"/>
              </w:rPr>
            </w:pPr>
            <w:r w:rsidRPr="00315FDA">
              <w:rPr>
                <w:rFonts w:ascii="Arial" w:hAnsi="Arial" w:cs="Arial"/>
                <w:sz w:val="18"/>
                <w:lang w:eastAsia="zh-CN"/>
              </w:rPr>
              <w:t>BC1</w:t>
            </w:r>
          </w:p>
        </w:tc>
        <w:tc>
          <w:tcPr>
            <w:tcW w:w="1066" w:type="dxa"/>
            <w:shd w:val="clear" w:color="auto" w:fill="auto"/>
            <w:vAlign w:val="center"/>
          </w:tcPr>
          <w:p w:rsidR="00315FDA" w:rsidRPr="00315FDA" w:rsidRDefault="00315FDA" w:rsidP="00315FDA">
            <w:pPr>
              <w:keepNext/>
              <w:keepLines/>
              <w:overflowPunct w:val="0"/>
              <w:autoSpaceDE w:val="0"/>
              <w:autoSpaceDN w:val="0"/>
              <w:adjustRightInd w:val="0"/>
              <w:spacing w:after="0"/>
              <w:textAlignment w:val="baseline"/>
              <w:rPr>
                <w:rFonts w:ascii="Arial" w:hAnsi="Arial" w:cs="Arial"/>
                <w:sz w:val="18"/>
                <w:lang w:eastAsia="zh-CN"/>
              </w:rPr>
            </w:pPr>
            <w:r w:rsidRPr="00315FDA">
              <w:rPr>
                <w:rFonts w:ascii="Arial" w:hAnsi="Arial" w:cs="Arial"/>
                <w:sz w:val="18"/>
                <w:lang w:eastAsia="zh-CN"/>
              </w:rPr>
              <w:t>ANTCR1a</w:t>
            </w:r>
          </w:p>
        </w:tc>
        <w:tc>
          <w:tcPr>
            <w:tcW w:w="961" w:type="dxa"/>
            <w:shd w:val="clear" w:color="auto" w:fill="auto"/>
            <w:vAlign w:val="center"/>
          </w:tcPr>
          <w:p w:rsidR="00315FDA" w:rsidRPr="00315FDA" w:rsidRDefault="00315FDA" w:rsidP="00315FDA">
            <w:pPr>
              <w:keepNext/>
              <w:keepLines/>
              <w:overflowPunct w:val="0"/>
              <w:autoSpaceDE w:val="0"/>
              <w:autoSpaceDN w:val="0"/>
              <w:adjustRightInd w:val="0"/>
              <w:spacing w:after="0"/>
              <w:textAlignment w:val="baseline"/>
              <w:rPr>
                <w:rFonts w:ascii="Arial" w:hAnsi="Arial" w:cs="Arial"/>
                <w:sz w:val="18"/>
                <w:lang w:eastAsia="zh-CN"/>
              </w:rPr>
            </w:pPr>
            <w:r w:rsidRPr="00315FDA">
              <w:rPr>
                <w:rFonts w:ascii="Arial" w:hAnsi="Arial" w:cs="Arial"/>
                <w:sz w:val="18"/>
                <w:lang w:eastAsia="zh-CN"/>
              </w:rPr>
              <w:t>ANTCR2</w:t>
            </w:r>
          </w:p>
        </w:tc>
        <w:tc>
          <w:tcPr>
            <w:tcW w:w="1066" w:type="dxa"/>
            <w:shd w:val="clear" w:color="auto" w:fill="auto"/>
            <w:vAlign w:val="center"/>
          </w:tcPr>
          <w:p w:rsidR="00315FDA" w:rsidRPr="00315FDA" w:rsidRDefault="00315FDA" w:rsidP="00315FDA">
            <w:pPr>
              <w:keepNext/>
              <w:keepLines/>
              <w:overflowPunct w:val="0"/>
              <w:autoSpaceDE w:val="0"/>
              <w:autoSpaceDN w:val="0"/>
              <w:adjustRightInd w:val="0"/>
              <w:spacing w:after="0"/>
              <w:textAlignment w:val="baseline"/>
              <w:rPr>
                <w:rFonts w:ascii="Arial" w:hAnsi="Arial" w:cs="Arial"/>
                <w:sz w:val="18"/>
                <w:lang w:eastAsia="zh-CN"/>
              </w:rPr>
            </w:pPr>
            <w:r w:rsidRPr="00315FDA">
              <w:rPr>
                <w:rFonts w:ascii="Arial" w:hAnsi="Arial" w:cs="Arial"/>
                <w:sz w:val="18"/>
                <w:lang w:eastAsia="zh-CN"/>
              </w:rPr>
              <w:t>ANTCR3a</w:t>
            </w:r>
          </w:p>
        </w:tc>
        <w:tc>
          <w:tcPr>
            <w:tcW w:w="961" w:type="dxa"/>
          </w:tcPr>
          <w:p w:rsidR="00315FDA" w:rsidRPr="00315FDA" w:rsidRDefault="00315FDA" w:rsidP="00315FDA">
            <w:pPr>
              <w:keepNext/>
              <w:keepLines/>
              <w:overflowPunct w:val="0"/>
              <w:autoSpaceDE w:val="0"/>
              <w:autoSpaceDN w:val="0"/>
              <w:adjustRightInd w:val="0"/>
              <w:spacing w:after="0"/>
              <w:textAlignment w:val="baseline"/>
              <w:rPr>
                <w:rFonts w:ascii="Arial" w:hAnsi="Arial"/>
                <w:sz w:val="18"/>
              </w:rPr>
            </w:pPr>
            <w:r w:rsidRPr="00315FDA">
              <w:rPr>
                <w:rFonts w:ascii="Arial" w:hAnsi="Arial" w:cs="Arial"/>
                <w:sz w:val="18"/>
                <w:lang w:eastAsia="zh-CN"/>
              </w:rPr>
              <w:t>ANTCR7</w:t>
            </w:r>
          </w:p>
        </w:tc>
        <w:tc>
          <w:tcPr>
            <w:tcW w:w="961" w:type="dxa"/>
          </w:tcPr>
          <w:p w:rsidR="00315FDA" w:rsidRPr="00315FDA" w:rsidRDefault="00315FDA" w:rsidP="00315FDA">
            <w:pPr>
              <w:keepNext/>
              <w:keepLines/>
              <w:overflowPunct w:val="0"/>
              <w:autoSpaceDE w:val="0"/>
              <w:autoSpaceDN w:val="0"/>
              <w:adjustRightInd w:val="0"/>
              <w:spacing w:after="0"/>
              <w:textAlignment w:val="baseline"/>
              <w:rPr>
                <w:rFonts w:ascii="Arial" w:hAnsi="Arial" w:cs="Arial"/>
                <w:sz w:val="18"/>
                <w:lang w:eastAsia="zh-CN"/>
              </w:rPr>
            </w:pPr>
            <w:r w:rsidRPr="00315FDA">
              <w:rPr>
                <w:rFonts w:ascii="Arial" w:hAnsi="Arial"/>
                <w:sz w:val="18"/>
              </w:rPr>
              <w:t>ANTCR1</w:t>
            </w:r>
          </w:p>
        </w:tc>
        <w:tc>
          <w:tcPr>
            <w:tcW w:w="961" w:type="dxa"/>
          </w:tcPr>
          <w:p w:rsidR="00315FDA" w:rsidRPr="00315FDA" w:rsidRDefault="00315FDA" w:rsidP="00315FDA">
            <w:pPr>
              <w:keepNext/>
              <w:keepLines/>
              <w:overflowPunct w:val="0"/>
              <w:autoSpaceDE w:val="0"/>
              <w:autoSpaceDN w:val="0"/>
              <w:adjustRightInd w:val="0"/>
              <w:spacing w:after="0"/>
              <w:textAlignment w:val="baseline"/>
              <w:rPr>
                <w:rFonts w:ascii="Arial" w:hAnsi="Arial" w:cs="Arial"/>
                <w:sz w:val="18"/>
                <w:lang w:eastAsia="zh-CN"/>
              </w:rPr>
            </w:pPr>
            <w:r w:rsidRPr="00315FDA">
              <w:rPr>
                <w:rFonts w:ascii="Arial" w:hAnsi="Arial"/>
                <w:sz w:val="18"/>
              </w:rPr>
              <w:t>ANTCR2</w:t>
            </w:r>
          </w:p>
        </w:tc>
      </w:tr>
      <w:tr w:rsidR="00315FDA" w:rsidRPr="00315FDA" w:rsidTr="00315FDA">
        <w:trPr>
          <w:jc w:val="center"/>
        </w:trPr>
        <w:tc>
          <w:tcPr>
            <w:tcW w:w="601" w:type="dxa"/>
            <w:shd w:val="clear" w:color="auto" w:fill="auto"/>
            <w:vAlign w:val="center"/>
          </w:tcPr>
          <w:p w:rsidR="00315FDA" w:rsidRPr="00315FDA" w:rsidRDefault="00315FDA" w:rsidP="00315FDA">
            <w:pPr>
              <w:keepNext/>
              <w:keepLines/>
              <w:overflowPunct w:val="0"/>
              <w:autoSpaceDE w:val="0"/>
              <w:autoSpaceDN w:val="0"/>
              <w:adjustRightInd w:val="0"/>
              <w:spacing w:after="0"/>
              <w:textAlignment w:val="baseline"/>
              <w:rPr>
                <w:rFonts w:ascii="Arial" w:hAnsi="Arial" w:cs="Arial"/>
                <w:sz w:val="18"/>
                <w:lang w:eastAsia="zh-CN"/>
              </w:rPr>
            </w:pPr>
            <w:r w:rsidRPr="00315FDA">
              <w:rPr>
                <w:rFonts w:ascii="Arial" w:hAnsi="Arial" w:cs="Arial"/>
                <w:sz w:val="18"/>
                <w:lang w:eastAsia="zh-CN"/>
              </w:rPr>
              <w:t>BC2</w:t>
            </w:r>
          </w:p>
        </w:tc>
        <w:tc>
          <w:tcPr>
            <w:tcW w:w="1066" w:type="dxa"/>
            <w:shd w:val="clear" w:color="auto" w:fill="auto"/>
            <w:vAlign w:val="center"/>
          </w:tcPr>
          <w:p w:rsidR="00315FDA" w:rsidRPr="00315FDA" w:rsidRDefault="00315FDA" w:rsidP="00315FDA">
            <w:pPr>
              <w:keepNext/>
              <w:keepLines/>
              <w:overflowPunct w:val="0"/>
              <w:autoSpaceDE w:val="0"/>
              <w:autoSpaceDN w:val="0"/>
              <w:adjustRightInd w:val="0"/>
              <w:spacing w:after="0"/>
              <w:textAlignment w:val="baseline"/>
              <w:rPr>
                <w:rFonts w:ascii="Arial" w:hAnsi="Arial" w:cs="Arial"/>
                <w:sz w:val="18"/>
                <w:lang w:eastAsia="zh-CN"/>
              </w:rPr>
            </w:pPr>
            <w:r w:rsidRPr="00315FDA">
              <w:rPr>
                <w:rFonts w:ascii="Arial" w:hAnsi="Arial" w:cs="Arial"/>
                <w:sz w:val="18"/>
                <w:lang w:eastAsia="zh-CN"/>
              </w:rPr>
              <w:t>ANTCR</w:t>
            </w:r>
            <w:r w:rsidRPr="00315FDA">
              <w:rPr>
                <w:rFonts w:ascii="Arial" w:hAnsi="Arial" w:cs="Arial" w:hint="eastAsia"/>
                <w:sz w:val="18"/>
                <w:lang w:eastAsia="zh-CN"/>
              </w:rPr>
              <w:t>1</w:t>
            </w:r>
            <w:r w:rsidRPr="00315FDA">
              <w:rPr>
                <w:rFonts w:ascii="Arial" w:hAnsi="Arial" w:cs="Arial"/>
                <w:sz w:val="18"/>
                <w:lang w:eastAsia="zh-CN"/>
              </w:rPr>
              <w:t>a</w:t>
            </w:r>
          </w:p>
        </w:tc>
        <w:tc>
          <w:tcPr>
            <w:tcW w:w="961" w:type="dxa"/>
            <w:shd w:val="clear" w:color="auto" w:fill="auto"/>
            <w:vAlign w:val="center"/>
          </w:tcPr>
          <w:p w:rsidR="00315FDA" w:rsidRPr="00315FDA" w:rsidRDefault="00315FDA" w:rsidP="00315FDA">
            <w:pPr>
              <w:keepNext/>
              <w:keepLines/>
              <w:overflowPunct w:val="0"/>
              <w:autoSpaceDE w:val="0"/>
              <w:autoSpaceDN w:val="0"/>
              <w:adjustRightInd w:val="0"/>
              <w:spacing w:after="0"/>
              <w:textAlignment w:val="baseline"/>
              <w:rPr>
                <w:rFonts w:ascii="Arial" w:hAnsi="Arial" w:cs="Arial"/>
                <w:sz w:val="18"/>
                <w:lang w:eastAsia="zh-CN"/>
              </w:rPr>
            </w:pPr>
            <w:r w:rsidRPr="00315FDA">
              <w:rPr>
                <w:rFonts w:ascii="Arial" w:hAnsi="Arial" w:cs="Arial"/>
                <w:sz w:val="18"/>
                <w:lang w:eastAsia="zh-CN"/>
              </w:rPr>
              <w:t>ANTCR2</w:t>
            </w:r>
          </w:p>
        </w:tc>
        <w:tc>
          <w:tcPr>
            <w:tcW w:w="1066" w:type="dxa"/>
            <w:shd w:val="clear" w:color="auto" w:fill="auto"/>
            <w:vAlign w:val="center"/>
          </w:tcPr>
          <w:p w:rsidR="00315FDA" w:rsidRPr="00315FDA" w:rsidRDefault="00315FDA" w:rsidP="00315FDA">
            <w:pPr>
              <w:keepNext/>
              <w:keepLines/>
              <w:overflowPunct w:val="0"/>
              <w:autoSpaceDE w:val="0"/>
              <w:autoSpaceDN w:val="0"/>
              <w:adjustRightInd w:val="0"/>
              <w:spacing w:after="0"/>
              <w:textAlignment w:val="baseline"/>
              <w:rPr>
                <w:rFonts w:ascii="Arial" w:hAnsi="Arial" w:cs="Arial"/>
                <w:sz w:val="18"/>
                <w:lang w:eastAsia="zh-CN"/>
              </w:rPr>
            </w:pPr>
            <w:r w:rsidRPr="00315FDA">
              <w:rPr>
                <w:rFonts w:ascii="Arial" w:hAnsi="Arial" w:cs="Arial"/>
                <w:sz w:val="18"/>
                <w:lang w:eastAsia="zh-CN"/>
              </w:rPr>
              <w:t>ANTCR</w:t>
            </w:r>
            <w:r w:rsidRPr="00315FDA">
              <w:rPr>
                <w:rFonts w:ascii="Arial" w:hAnsi="Arial" w:cs="Arial" w:hint="eastAsia"/>
                <w:sz w:val="18"/>
                <w:lang w:eastAsia="zh-CN"/>
              </w:rPr>
              <w:t>3</w:t>
            </w:r>
            <w:r w:rsidRPr="00315FDA">
              <w:rPr>
                <w:rFonts w:ascii="Arial" w:hAnsi="Arial" w:cs="Arial"/>
                <w:sz w:val="18"/>
                <w:lang w:eastAsia="zh-CN"/>
              </w:rPr>
              <w:t>a</w:t>
            </w:r>
          </w:p>
        </w:tc>
        <w:tc>
          <w:tcPr>
            <w:tcW w:w="961" w:type="dxa"/>
          </w:tcPr>
          <w:p w:rsidR="00315FDA" w:rsidRPr="00315FDA" w:rsidRDefault="00315FDA" w:rsidP="00315FDA">
            <w:pPr>
              <w:keepNext/>
              <w:keepLines/>
              <w:overflowPunct w:val="0"/>
              <w:autoSpaceDE w:val="0"/>
              <w:autoSpaceDN w:val="0"/>
              <w:adjustRightInd w:val="0"/>
              <w:spacing w:after="0"/>
              <w:textAlignment w:val="baseline"/>
              <w:rPr>
                <w:rFonts w:ascii="Arial" w:hAnsi="Arial"/>
                <w:sz w:val="18"/>
              </w:rPr>
            </w:pPr>
            <w:r w:rsidRPr="00315FDA">
              <w:rPr>
                <w:rFonts w:ascii="Arial" w:hAnsi="Arial" w:cs="Arial"/>
                <w:sz w:val="18"/>
                <w:lang w:eastAsia="zh-CN"/>
              </w:rPr>
              <w:t>ANTCR7</w:t>
            </w:r>
          </w:p>
        </w:tc>
        <w:tc>
          <w:tcPr>
            <w:tcW w:w="961" w:type="dxa"/>
          </w:tcPr>
          <w:p w:rsidR="00315FDA" w:rsidRPr="00315FDA" w:rsidRDefault="00315FDA" w:rsidP="00315FDA">
            <w:pPr>
              <w:keepNext/>
              <w:keepLines/>
              <w:overflowPunct w:val="0"/>
              <w:autoSpaceDE w:val="0"/>
              <w:autoSpaceDN w:val="0"/>
              <w:adjustRightInd w:val="0"/>
              <w:spacing w:after="0"/>
              <w:textAlignment w:val="baseline"/>
              <w:rPr>
                <w:rFonts w:ascii="Arial" w:hAnsi="Arial" w:cs="Arial"/>
                <w:sz w:val="18"/>
                <w:lang w:eastAsia="zh-CN"/>
              </w:rPr>
            </w:pPr>
            <w:r w:rsidRPr="00315FDA">
              <w:rPr>
                <w:rFonts w:ascii="Arial" w:hAnsi="Arial"/>
                <w:sz w:val="18"/>
              </w:rPr>
              <w:t>ANTCR1</w:t>
            </w:r>
          </w:p>
        </w:tc>
        <w:tc>
          <w:tcPr>
            <w:tcW w:w="961" w:type="dxa"/>
          </w:tcPr>
          <w:p w:rsidR="00315FDA" w:rsidRPr="00315FDA" w:rsidRDefault="00315FDA" w:rsidP="00315FDA">
            <w:pPr>
              <w:keepNext/>
              <w:keepLines/>
              <w:overflowPunct w:val="0"/>
              <w:autoSpaceDE w:val="0"/>
              <w:autoSpaceDN w:val="0"/>
              <w:adjustRightInd w:val="0"/>
              <w:spacing w:after="0"/>
              <w:textAlignment w:val="baseline"/>
              <w:rPr>
                <w:rFonts w:ascii="Arial" w:hAnsi="Arial" w:cs="Arial"/>
                <w:sz w:val="18"/>
                <w:lang w:eastAsia="zh-CN"/>
              </w:rPr>
            </w:pPr>
            <w:r w:rsidRPr="00315FDA">
              <w:rPr>
                <w:rFonts w:ascii="Arial" w:hAnsi="Arial"/>
                <w:sz w:val="18"/>
              </w:rPr>
              <w:t>ANTCR2</w:t>
            </w:r>
          </w:p>
        </w:tc>
      </w:tr>
      <w:tr w:rsidR="00315FDA" w:rsidRPr="00315FDA" w:rsidTr="00315FDA">
        <w:trPr>
          <w:jc w:val="center"/>
        </w:trPr>
        <w:tc>
          <w:tcPr>
            <w:tcW w:w="601" w:type="dxa"/>
            <w:shd w:val="clear" w:color="auto" w:fill="auto"/>
            <w:vAlign w:val="center"/>
          </w:tcPr>
          <w:p w:rsidR="00315FDA" w:rsidRPr="00315FDA" w:rsidRDefault="00315FDA" w:rsidP="00315FDA">
            <w:pPr>
              <w:keepNext/>
              <w:keepLines/>
              <w:overflowPunct w:val="0"/>
              <w:autoSpaceDE w:val="0"/>
              <w:autoSpaceDN w:val="0"/>
              <w:adjustRightInd w:val="0"/>
              <w:spacing w:after="0"/>
              <w:textAlignment w:val="baseline"/>
              <w:rPr>
                <w:rFonts w:ascii="Arial" w:hAnsi="Arial" w:cs="Arial"/>
                <w:sz w:val="18"/>
                <w:lang w:eastAsia="zh-CN"/>
              </w:rPr>
            </w:pPr>
            <w:r w:rsidRPr="00315FDA">
              <w:rPr>
                <w:rFonts w:ascii="Arial" w:hAnsi="Arial" w:cs="Arial"/>
                <w:sz w:val="18"/>
                <w:lang w:eastAsia="zh-CN"/>
              </w:rPr>
              <w:t>BC3</w:t>
            </w:r>
          </w:p>
        </w:tc>
        <w:tc>
          <w:tcPr>
            <w:tcW w:w="1066" w:type="dxa"/>
            <w:shd w:val="clear" w:color="auto" w:fill="auto"/>
            <w:vAlign w:val="center"/>
          </w:tcPr>
          <w:p w:rsidR="00315FDA" w:rsidRPr="00315FDA" w:rsidRDefault="00315FDA" w:rsidP="00315FDA">
            <w:pPr>
              <w:keepNext/>
              <w:keepLines/>
              <w:overflowPunct w:val="0"/>
              <w:autoSpaceDE w:val="0"/>
              <w:autoSpaceDN w:val="0"/>
              <w:adjustRightInd w:val="0"/>
              <w:spacing w:after="0"/>
              <w:textAlignment w:val="baseline"/>
              <w:rPr>
                <w:rFonts w:ascii="Arial" w:hAnsi="Arial" w:cs="Arial"/>
                <w:sz w:val="18"/>
                <w:lang w:eastAsia="zh-CN"/>
              </w:rPr>
            </w:pPr>
            <w:r w:rsidRPr="00315FDA">
              <w:rPr>
                <w:rFonts w:ascii="Arial" w:hAnsi="Arial" w:cs="Arial"/>
                <w:sz w:val="18"/>
                <w:lang w:eastAsia="zh-CN"/>
              </w:rPr>
              <w:t xml:space="preserve">ATCR1b </w:t>
            </w:r>
          </w:p>
        </w:tc>
        <w:tc>
          <w:tcPr>
            <w:tcW w:w="961" w:type="dxa"/>
            <w:shd w:val="clear" w:color="auto" w:fill="auto"/>
            <w:vAlign w:val="center"/>
          </w:tcPr>
          <w:p w:rsidR="00315FDA" w:rsidRPr="00315FDA" w:rsidRDefault="00315FDA" w:rsidP="00315FDA">
            <w:pPr>
              <w:keepNext/>
              <w:keepLines/>
              <w:overflowPunct w:val="0"/>
              <w:autoSpaceDE w:val="0"/>
              <w:autoSpaceDN w:val="0"/>
              <w:adjustRightInd w:val="0"/>
              <w:spacing w:after="0"/>
              <w:textAlignment w:val="baseline"/>
              <w:rPr>
                <w:rFonts w:ascii="Arial" w:hAnsi="Arial" w:cs="Arial"/>
                <w:sz w:val="18"/>
                <w:lang w:eastAsia="zh-CN"/>
              </w:rPr>
            </w:pPr>
            <w:r w:rsidRPr="00315FDA">
              <w:rPr>
                <w:rFonts w:ascii="Arial" w:hAnsi="Arial" w:cs="Arial"/>
                <w:sz w:val="18"/>
                <w:lang w:eastAsia="zh-CN"/>
              </w:rPr>
              <w:t>ANTCR2</w:t>
            </w:r>
          </w:p>
        </w:tc>
        <w:tc>
          <w:tcPr>
            <w:tcW w:w="1066" w:type="dxa"/>
            <w:shd w:val="clear" w:color="auto" w:fill="auto"/>
            <w:vAlign w:val="center"/>
          </w:tcPr>
          <w:p w:rsidR="00315FDA" w:rsidRPr="00315FDA" w:rsidRDefault="00315FDA" w:rsidP="00315FDA">
            <w:pPr>
              <w:keepNext/>
              <w:keepLines/>
              <w:overflowPunct w:val="0"/>
              <w:autoSpaceDE w:val="0"/>
              <w:autoSpaceDN w:val="0"/>
              <w:adjustRightInd w:val="0"/>
              <w:spacing w:after="0"/>
              <w:textAlignment w:val="baseline"/>
              <w:rPr>
                <w:rFonts w:ascii="Arial" w:hAnsi="Arial" w:cs="Arial"/>
                <w:sz w:val="18"/>
                <w:lang w:eastAsia="zh-CN"/>
              </w:rPr>
            </w:pPr>
            <w:r w:rsidRPr="00315FDA">
              <w:rPr>
                <w:rFonts w:ascii="Arial" w:hAnsi="Arial" w:cs="Arial"/>
                <w:sz w:val="18"/>
                <w:lang w:eastAsia="zh-CN"/>
              </w:rPr>
              <w:t>ANTCR3a</w:t>
            </w:r>
          </w:p>
        </w:tc>
        <w:tc>
          <w:tcPr>
            <w:tcW w:w="961" w:type="dxa"/>
          </w:tcPr>
          <w:p w:rsidR="00315FDA" w:rsidRPr="00315FDA" w:rsidRDefault="00315FDA" w:rsidP="00315FDA">
            <w:pPr>
              <w:keepNext/>
              <w:keepLines/>
              <w:overflowPunct w:val="0"/>
              <w:autoSpaceDE w:val="0"/>
              <w:autoSpaceDN w:val="0"/>
              <w:adjustRightInd w:val="0"/>
              <w:spacing w:after="0"/>
              <w:textAlignment w:val="baseline"/>
              <w:rPr>
                <w:rFonts w:ascii="Arial" w:hAnsi="Arial" w:cs="Arial"/>
                <w:sz w:val="18"/>
                <w:lang w:eastAsia="zh-CN"/>
              </w:rPr>
            </w:pPr>
            <w:r w:rsidRPr="00315FDA">
              <w:rPr>
                <w:rFonts w:ascii="Arial" w:hAnsi="Arial" w:cs="Arial"/>
                <w:sz w:val="18"/>
                <w:lang w:eastAsia="zh-CN"/>
              </w:rPr>
              <w:t>ANTCR7</w:t>
            </w:r>
          </w:p>
        </w:tc>
        <w:tc>
          <w:tcPr>
            <w:tcW w:w="961" w:type="dxa"/>
          </w:tcPr>
          <w:p w:rsidR="00315FDA" w:rsidRPr="00315FDA" w:rsidRDefault="00315FDA" w:rsidP="00315FDA">
            <w:pPr>
              <w:keepNext/>
              <w:keepLines/>
              <w:overflowPunct w:val="0"/>
              <w:autoSpaceDE w:val="0"/>
              <w:autoSpaceDN w:val="0"/>
              <w:adjustRightInd w:val="0"/>
              <w:spacing w:after="0"/>
              <w:textAlignment w:val="baseline"/>
              <w:rPr>
                <w:rFonts w:ascii="Arial" w:hAnsi="Arial" w:cs="Arial"/>
                <w:sz w:val="18"/>
                <w:lang w:eastAsia="zh-CN"/>
              </w:rPr>
            </w:pPr>
            <w:r w:rsidRPr="00315FDA">
              <w:rPr>
                <w:rFonts w:ascii="Arial" w:hAnsi="Arial" w:cs="Arial"/>
                <w:sz w:val="18"/>
                <w:lang w:eastAsia="zh-CN"/>
              </w:rPr>
              <w:t>N/A</w:t>
            </w:r>
          </w:p>
        </w:tc>
        <w:tc>
          <w:tcPr>
            <w:tcW w:w="961" w:type="dxa"/>
          </w:tcPr>
          <w:p w:rsidR="00315FDA" w:rsidRPr="00315FDA" w:rsidRDefault="00315FDA" w:rsidP="00315FDA">
            <w:pPr>
              <w:keepNext/>
              <w:keepLines/>
              <w:overflowPunct w:val="0"/>
              <w:autoSpaceDE w:val="0"/>
              <w:autoSpaceDN w:val="0"/>
              <w:adjustRightInd w:val="0"/>
              <w:spacing w:after="0"/>
              <w:textAlignment w:val="baseline"/>
              <w:rPr>
                <w:rFonts w:ascii="Arial" w:hAnsi="Arial" w:cs="Arial"/>
                <w:sz w:val="18"/>
                <w:lang w:eastAsia="zh-CN"/>
              </w:rPr>
            </w:pPr>
            <w:r w:rsidRPr="00315FDA">
              <w:rPr>
                <w:rFonts w:ascii="Arial" w:hAnsi="Arial"/>
                <w:sz w:val="18"/>
              </w:rPr>
              <w:t>ANTCR2</w:t>
            </w:r>
          </w:p>
        </w:tc>
      </w:tr>
    </w:tbl>
    <w:p w:rsidR="00315FDA" w:rsidRPr="00315FDA" w:rsidRDefault="00315FDA" w:rsidP="00315FDA">
      <w:pPr>
        <w:overflowPunct w:val="0"/>
        <w:autoSpaceDE w:val="0"/>
        <w:autoSpaceDN w:val="0"/>
        <w:adjustRightInd w:val="0"/>
        <w:textAlignment w:val="baseline"/>
        <w:rPr>
          <w:lang w:eastAsia="zh-CN"/>
        </w:rPr>
      </w:pPr>
    </w:p>
    <w:p w:rsidR="00315FDA" w:rsidRPr="00315FDA" w:rsidRDefault="00315FDA" w:rsidP="00315FDA">
      <w:pPr>
        <w:keepNext/>
        <w:keepLines/>
        <w:overflowPunct w:val="0"/>
        <w:autoSpaceDE w:val="0"/>
        <w:autoSpaceDN w:val="0"/>
        <w:adjustRightInd w:val="0"/>
        <w:spacing w:before="120"/>
        <w:ind w:left="1985" w:hanging="1985"/>
        <w:textAlignment w:val="baseline"/>
        <w:outlineLvl w:val="5"/>
        <w:rPr>
          <w:rFonts w:ascii="Arial" w:hAnsi="Arial"/>
          <w:lang w:val="en-US" w:eastAsia="zh-CN"/>
        </w:rPr>
      </w:pPr>
      <w:bookmarkStart w:id="100" w:name="_Toc21122870"/>
      <w:r w:rsidRPr="00315FDA">
        <w:rPr>
          <w:rFonts w:ascii="Arial" w:hAnsi="Arial" w:hint="eastAsia"/>
          <w:lang w:val="en-US" w:eastAsia="zh-CN"/>
        </w:rPr>
        <w:t>4</w:t>
      </w:r>
      <w:r w:rsidRPr="00315FDA">
        <w:rPr>
          <w:rFonts w:ascii="Arial" w:hAnsi="Arial"/>
          <w:lang w:val="en-US"/>
        </w:rPr>
        <w:t>.</w:t>
      </w:r>
      <w:r w:rsidRPr="00315FDA">
        <w:rPr>
          <w:rFonts w:ascii="Arial" w:hAnsi="Arial"/>
          <w:lang w:val="en-US" w:eastAsia="zh-CN"/>
        </w:rPr>
        <w:t>11.2.8</w:t>
      </w:r>
      <w:r w:rsidRPr="00315FDA">
        <w:rPr>
          <w:rFonts w:ascii="Arial" w:hAnsi="Arial"/>
          <w:lang w:val="en-US"/>
        </w:rPr>
        <w:t>.2.3</w:t>
      </w:r>
      <w:r w:rsidRPr="00315FDA">
        <w:rPr>
          <w:rFonts w:ascii="Arial" w:hAnsi="Arial"/>
          <w:lang w:val="en-US"/>
        </w:rPr>
        <w:tab/>
        <w:t>ATCR5b power allocation</w:t>
      </w:r>
      <w:bookmarkEnd w:id="100"/>
    </w:p>
    <w:p w:rsidR="00315FDA" w:rsidRPr="00315FDA" w:rsidRDefault="00315FDA" w:rsidP="00315FDA">
      <w:pPr>
        <w:overflowPunct w:val="0"/>
        <w:autoSpaceDE w:val="0"/>
        <w:autoSpaceDN w:val="0"/>
        <w:adjustRightInd w:val="0"/>
        <w:textAlignment w:val="baseline"/>
      </w:pPr>
      <w:r w:rsidRPr="00315FDA">
        <w:t>Set the number of carriers to the total number of supported carriers for the declared multi-band dependencies (see table 4.10-1, D9.27).</w:t>
      </w:r>
    </w:p>
    <w:p w:rsidR="00315FDA" w:rsidRPr="00315FDA" w:rsidRDefault="00315FDA" w:rsidP="00315FDA">
      <w:pPr>
        <w:overflowPunct w:val="0"/>
        <w:autoSpaceDE w:val="0"/>
        <w:autoSpaceDN w:val="0"/>
        <w:adjustRightInd w:val="0"/>
        <w:textAlignment w:val="baseline"/>
      </w:pPr>
      <w:r w:rsidRPr="00315FDA">
        <w:t xml:space="preserve">For EIRP accuracy requirements set each beam to maximum EIRP (see table 4.10-1, D9.10) for the tested </w:t>
      </w:r>
      <w:r w:rsidRPr="00315FDA">
        <w:rPr>
          <w:i/>
        </w:rPr>
        <w:t>beam direction pair</w:t>
      </w:r>
      <w:r w:rsidRPr="00315FDA">
        <w:t>.</w:t>
      </w:r>
    </w:p>
    <w:p w:rsidR="00315FDA" w:rsidRPr="00315FDA" w:rsidRDefault="00315FDA" w:rsidP="00315FDA">
      <w:pPr>
        <w:overflowPunct w:val="0"/>
        <w:autoSpaceDE w:val="0"/>
        <w:autoSpaceDN w:val="0"/>
        <w:adjustRightInd w:val="0"/>
        <w:textAlignment w:val="baseline"/>
      </w:pPr>
      <w:r w:rsidRPr="00315FDA">
        <w:t xml:space="preserve">For all other requirements </w:t>
      </w:r>
      <w:ins w:id="101" w:author="Ng, Man Hung (Nokia - GB)" w:date="2020-04-08T20:39:00Z">
        <w:r w:rsidR="00D80408" w:rsidRPr="00511E0B">
          <w:t>set the power of each carrier to the same level</w:t>
        </w:r>
        <w:r w:rsidR="00D80408" w:rsidRPr="00511E0B">
          <w:rPr>
            <w:rFonts w:hint="eastAsia"/>
            <w:lang w:eastAsia="zh-CN"/>
          </w:rPr>
          <w:t xml:space="preserve"> so that</w:t>
        </w:r>
        <w:r w:rsidR="00D80408" w:rsidRPr="00511E0B">
          <w:rPr>
            <w:lang w:eastAsia="zh-CN"/>
          </w:rPr>
          <w:t xml:space="preserve"> </w:t>
        </w:r>
        <w:r w:rsidR="00D80408" w:rsidRPr="00511E0B">
          <w:t>the sum of the carrier power</w:t>
        </w:r>
        <w:r w:rsidR="00D80408">
          <w:t>s</w:t>
        </w:r>
        <w:r w:rsidR="00D80408" w:rsidRPr="00511E0B">
          <w:t xml:space="preserve"> </w:t>
        </w:r>
        <w:r w:rsidR="00D80408">
          <w:t>equals to</w:t>
        </w:r>
        <w:r w:rsidR="00D80408" w:rsidRPr="00315FDA">
          <w:rPr>
            <w:rFonts w:ascii="Arial" w:hAnsi="Arial" w:cs="Arial"/>
            <w:sz w:val="18"/>
            <w:szCs w:val="18"/>
          </w:rPr>
          <w:t xml:space="preserve"> </w:t>
        </w:r>
        <w:r w:rsidR="00D80408" w:rsidRPr="00B474BA">
          <w:t>Rated transmitter TRP per RIB, P</w:t>
        </w:r>
        <w:r w:rsidR="00D80408" w:rsidRPr="00B474BA">
          <w:rPr>
            <w:vertAlign w:val="subscript"/>
          </w:rPr>
          <w:t>rated,t,TRP</w:t>
        </w:r>
        <w:r w:rsidR="00D80408" w:rsidRPr="00B474BA" w:rsidDel="00315FDA">
          <w:t xml:space="preserve"> </w:t>
        </w:r>
        <w:r w:rsidR="00D80408" w:rsidRPr="00B474BA">
          <w:t>(see table 4.10-2, D11.35)</w:t>
        </w:r>
      </w:ins>
      <w:del w:id="102" w:author="Ng, Man Hung (Nokia - GB)" w:date="2020-04-08T20:39:00Z">
        <w:r w:rsidRPr="00315FDA" w:rsidDel="00D80408">
          <w:delText>ensure the total radiated power is P</w:delText>
        </w:r>
        <w:r w:rsidRPr="00315FDA" w:rsidDel="00D80408">
          <w:rPr>
            <w:vertAlign w:val="subscript"/>
          </w:rPr>
          <w:delText xml:space="preserve">Rated,c,TRP </w:delText>
        </w:r>
        <w:r w:rsidRPr="00315FDA" w:rsidDel="00D80408">
          <w:delText>(see table 4.10-2, D11.6)</w:delText>
        </w:r>
      </w:del>
      <w:r w:rsidRPr="00315FDA">
        <w:t>.</w:t>
      </w:r>
    </w:p>
    <w:p w:rsidR="00315FDA" w:rsidRPr="00315FDA" w:rsidRDefault="00315FDA" w:rsidP="00315FDA">
      <w:pPr>
        <w:overflowPunct w:val="0"/>
        <w:autoSpaceDE w:val="0"/>
        <w:autoSpaceDN w:val="0"/>
        <w:adjustRightInd w:val="0"/>
        <w:textAlignment w:val="baseline"/>
        <w:rPr>
          <w:lang w:eastAsia="zh-CN"/>
        </w:rPr>
      </w:pPr>
      <w:r w:rsidRPr="00315FDA">
        <w:rPr>
          <w:rFonts w:hint="eastAsia"/>
          <w:lang w:eastAsia="zh-CN"/>
        </w:rPr>
        <w:t xml:space="preserve">If the </w:t>
      </w:r>
      <w:r w:rsidRPr="00315FDA">
        <w:rPr>
          <w:lang w:eastAsia="zh-CN"/>
        </w:rPr>
        <w:t>sum of the TRP for all carriers in an</w:t>
      </w:r>
      <w:r w:rsidRPr="00315FDA">
        <w:t xml:space="preserve"> operating band</w:t>
      </w:r>
      <w:r w:rsidRPr="00315FDA">
        <w:rPr>
          <w:rFonts w:hint="eastAsia"/>
          <w:lang w:eastAsia="zh-CN"/>
        </w:rPr>
        <w:t>(</w:t>
      </w:r>
      <w:r w:rsidRPr="00315FDA">
        <w:t>s</w:t>
      </w:r>
      <w:r w:rsidRPr="00315FDA">
        <w:rPr>
          <w:rFonts w:hint="eastAsia"/>
          <w:lang w:eastAsia="zh-CN"/>
        </w:rPr>
        <w:t xml:space="preserve">) exceeds the </w:t>
      </w:r>
      <w:r w:rsidRPr="00315FDA">
        <w:rPr>
          <w:lang w:eastAsia="zh-CN"/>
        </w:rPr>
        <w:t xml:space="preserve">sum of the maximum TRP per carrier (see table 4.10-1, D9.14) for the number of carriers transmitted </w:t>
      </w:r>
      <w:r w:rsidRPr="00315FDA">
        <w:t>in multi-band operation</w:t>
      </w:r>
      <w:r w:rsidRPr="00315FDA">
        <w:rPr>
          <w:rFonts w:hint="eastAsia"/>
          <w:lang w:eastAsia="zh-CN"/>
        </w:rPr>
        <w:t xml:space="preserve">, the exceeded part </w:t>
      </w:r>
      <w:r w:rsidRPr="00315FDA">
        <w:rPr>
          <w:lang w:eastAsia="zh-CN"/>
        </w:rPr>
        <w:t>shall</w:t>
      </w:r>
      <w:r w:rsidRPr="00315FDA">
        <w:rPr>
          <w:rFonts w:hint="eastAsia"/>
          <w:lang w:eastAsia="zh-CN"/>
        </w:rPr>
        <w:t>,</w:t>
      </w:r>
      <w:r w:rsidRPr="00315FDA">
        <w:rPr>
          <w:lang w:eastAsia="zh-CN"/>
        </w:rPr>
        <w:t xml:space="preserve"> if possible</w:t>
      </w:r>
      <w:r w:rsidRPr="00315FDA">
        <w:rPr>
          <w:rFonts w:hint="eastAsia"/>
          <w:lang w:eastAsia="zh-CN"/>
        </w:rPr>
        <w:t xml:space="preserve">, be reallocated into the other band(s). If the </w:t>
      </w:r>
      <w:r w:rsidRPr="00315FDA">
        <w:rPr>
          <w:lang w:eastAsia="zh-CN"/>
        </w:rPr>
        <w:t>TRP</w:t>
      </w:r>
      <w:r w:rsidRPr="00315FDA">
        <w:rPr>
          <w:rFonts w:hint="eastAsia"/>
          <w:lang w:eastAsia="zh-CN"/>
        </w:rPr>
        <w:t xml:space="preserve"> allocated for a carrier exceeds the</w:t>
      </w:r>
      <w:r w:rsidRPr="00315FDA">
        <w:rPr>
          <w:lang w:eastAsia="zh-CN"/>
        </w:rPr>
        <w:t xml:space="preserve"> declared maximum TRP</w:t>
      </w:r>
      <w:r w:rsidRPr="00315FDA">
        <w:rPr>
          <w:rFonts w:hint="eastAsia"/>
          <w:lang w:eastAsia="zh-CN"/>
        </w:rPr>
        <w:t xml:space="preserve">, the exceeded power </w:t>
      </w:r>
      <w:r w:rsidRPr="00315FDA">
        <w:rPr>
          <w:lang w:eastAsia="zh-CN"/>
        </w:rPr>
        <w:t>shall, if possible,</w:t>
      </w:r>
      <w:r w:rsidRPr="00315FDA">
        <w:rPr>
          <w:rFonts w:hint="eastAsia"/>
          <w:lang w:eastAsia="zh-CN"/>
        </w:rPr>
        <w:t xml:space="preserve"> be reallocated into the other carriers.</w:t>
      </w:r>
    </w:p>
    <w:p w:rsidR="00315FDA" w:rsidRPr="00315FDA" w:rsidRDefault="00315FDA" w:rsidP="00315FDA">
      <w:pPr>
        <w:keepNext/>
        <w:keepLines/>
        <w:overflowPunct w:val="0"/>
        <w:autoSpaceDE w:val="0"/>
        <w:autoSpaceDN w:val="0"/>
        <w:adjustRightInd w:val="0"/>
        <w:spacing w:before="120"/>
        <w:ind w:left="1418" w:hanging="1418"/>
        <w:textAlignment w:val="baseline"/>
        <w:outlineLvl w:val="3"/>
        <w:rPr>
          <w:rFonts w:ascii="Arial" w:hAnsi="Arial"/>
          <w:sz w:val="24"/>
          <w:lang w:val="en-US"/>
        </w:rPr>
      </w:pPr>
      <w:bookmarkStart w:id="103" w:name="_Toc21122871"/>
      <w:r w:rsidRPr="00315FDA">
        <w:rPr>
          <w:rFonts w:ascii="Arial" w:hAnsi="Arial"/>
          <w:sz w:val="24"/>
          <w:lang w:val="en-US"/>
        </w:rPr>
        <w:t>4.11.2.9</w:t>
      </w:r>
      <w:r w:rsidRPr="00315FDA">
        <w:rPr>
          <w:rFonts w:ascii="Arial" w:hAnsi="Arial"/>
          <w:sz w:val="24"/>
          <w:lang w:val="en-US"/>
        </w:rPr>
        <w:tab/>
        <w:t>ATCR6: Single carrier for Transmitter tests</w:t>
      </w:r>
      <w:bookmarkEnd w:id="103"/>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104" w:name="_Toc21122872"/>
      <w:r w:rsidRPr="00315FDA">
        <w:rPr>
          <w:rFonts w:ascii="Arial" w:hAnsi="Arial"/>
          <w:sz w:val="22"/>
          <w:lang w:val="en-US"/>
        </w:rPr>
        <w:t>4.11.2.9.1</w:t>
      </w:r>
      <w:r w:rsidRPr="00315FDA">
        <w:rPr>
          <w:rFonts w:ascii="Arial" w:hAnsi="Arial"/>
          <w:sz w:val="22"/>
          <w:lang w:val="en-US"/>
        </w:rPr>
        <w:tab/>
        <w:t>ATCR6a generation</w:t>
      </w:r>
      <w:bookmarkEnd w:id="104"/>
    </w:p>
    <w:p w:rsidR="00315FDA" w:rsidRPr="00315FDA" w:rsidRDefault="00315FDA" w:rsidP="00315FDA">
      <w:pPr>
        <w:overflowPunct w:val="0"/>
        <w:autoSpaceDE w:val="0"/>
        <w:autoSpaceDN w:val="0"/>
        <w:adjustRightInd w:val="0"/>
        <w:textAlignment w:val="baseline"/>
      </w:pPr>
      <w:r w:rsidRPr="00315FDA">
        <w:t>ATCR6a is constructed using the following method: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Place a single UTRA carrier at the RF channel to be tested.</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105" w:name="_Toc21122873"/>
      <w:r w:rsidRPr="00315FDA">
        <w:rPr>
          <w:rFonts w:ascii="Arial" w:hAnsi="Arial"/>
          <w:sz w:val="22"/>
          <w:lang w:val="en-US"/>
        </w:rPr>
        <w:t>4.11.2.9.2</w:t>
      </w:r>
      <w:r w:rsidRPr="00315FDA">
        <w:rPr>
          <w:rFonts w:ascii="Arial" w:hAnsi="Arial"/>
          <w:sz w:val="22"/>
          <w:lang w:val="en-US"/>
        </w:rPr>
        <w:tab/>
        <w:t>ATCR6b generation</w:t>
      </w:r>
      <w:bookmarkEnd w:id="105"/>
    </w:p>
    <w:p w:rsidR="00315FDA" w:rsidRPr="00315FDA" w:rsidRDefault="00315FDA" w:rsidP="00315FDA">
      <w:pPr>
        <w:overflowPunct w:val="0"/>
        <w:autoSpaceDE w:val="0"/>
        <w:autoSpaceDN w:val="0"/>
        <w:adjustRightInd w:val="0"/>
        <w:textAlignment w:val="baseline"/>
      </w:pPr>
      <w:r w:rsidRPr="00315FDA">
        <w:t>ATCR6b is constructed using the following method: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Place a 5 MHz E-UTRA carrier i at the RF channel to be tested. If 5 MHz carriers are not supported by the beam the narrowest supported channel BW shall be selected instead.</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106" w:name="_Toc21122874"/>
      <w:r w:rsidRPr="00315FDA">
        <w:rPr>
          <w:rFonts w:ascii="Arial" w:hAnsi="Arial"/>
          <w:sz w:val="22"/>
          <w:lang w:val="en-US"/>
        </w:rPr>
        <w:t>4.11.2.9.3</w:t>
      </w:r>
      <w:r w:rsidRPr="00315FDA">
        <w:rPr>
          <w:rFonts w:ascii="Arial" w:hAnsi="Arial"/>
          <w:sz w:val="22"/>
          <w:lang w:val="en-US"/>
        </w:rPr>
        <w:tab/>
        <w:t>Void</w:t>
      </w:r>
      <w:bookmarkEnd w:id="106"/>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107" w:name="_Toc21122875"/>
      <w:r w:rsidRPr="00315FDA">
        <w:rPr>
          <w:rFonts w:ascii="Arial" w:hAnsi="Arial"/>
          <w:sz w:val="22"/>
          <w:lang w:val="en-US"/>
        </w:rPr>
        <w:t>4.11.2.9.3A</w:t>
      </w:r>
      <w:r w:rsidRPr="00315FDA">
        <w:rPr>
          <w:rFonts w:ascii="Arial" w:hAnsi="Arial"/>
          <w:sz w:val="22"/>
          <w:lang w:val="en-US"/>
        </w:rPr>
        <w:tab/>
        <w:t>ATCR6d generation</w:t>
      </w:r>
      <w:bookmarkEnd w:id="107"/>
    </w:p>
    <w:p w:rsidR="00315FDA" w:rsidRPr="00315FDA" w:rsidRDefault="00315FDA" w:rsidP="00315FDA">
      <w:pPr>
        <w:overflowPunct w:val="0"/>
        <w:autoSpaceDE w:val="0"/>
        <w:autoSpaceDN w:val="0"/>
        <w:adjustRightInd w:val="0"/>
        <w:textAlignment w:val="baseline"/>
      </w:pPr>
      <w:r w:rsidRPr="00315FDA">
        <w:t>ATCR6d is constructed using the following method: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Place a single NR carrier as specified in subclause 4.11.1A at the RF channel to be tested.</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108" w:name="_Toc21122876"/>
      <w:r w:rsidRPr="00315FDA">
        <w:rPr>
          <w:rFonts w:ascii="Arial" w:hAnsi="Arial"/>
          <w:sz w:val="22"/>
          <w:lang w:val="en-US"/>
        </w:rPr>
        <w:lastRenderedPageBreak/>
        <w:t>4.11.2.9.4</w:t>
      </w:r>
      <w:r w:rsidRPr="00315FDA">
        <w:rPr>
          <w:rFonts w:ascii="Arial" w:hAnsi="Arial"/>
          <w:sz w:val="22"/>
          <w:lang w:val="en-US"/>
        </w:rPr>
        <w:tab/>
        <w:t>ATCR6 power allocation</w:t>
      </w:r>
      <w:bookmarkEnd w:id="108"/>
    </w:p>
    <w:p w:rsidR="00315FDA" w:rsidRPr="00315FDA" w:rsidRDefault="00315FDA" w:rsidP="00315FDA">
      <w:pPr>
        <w:overflowPunct w:val="0"/>
        <w:autoSpaceDE w:val="0"/>
        <w:autoSpaceDN w:val="0"/>
        <w:adjustRightInd w:val="0"/>
        <w:textAlignment w:val="baseline"/>
      </w:pPr>
      <w:r w:rsidRPr="00315FDA">
        <w:t>Set the number of carriers to 1. Set the beam parameters to those appropriate for the beam identifier of the beam under test and to the direction to be tested from the beam declarations (see table 4.10-1, D9.3 - 13).</w:t>
      </w:r>
    </w:p>
    <w:p w:rsidR="00315FDA" w:rsidRPr="00315FDA" w:rsidRDefault="00315FDA" w:rsidP="00315FDA">
      <w:pPr>
        <w:keepNext/>
        <w:keepLines/>
        <w:overflowPunct w:val="0"/>
        <w:autoSpaceDE w:val="0"/>
        <w:autoSpaceDN w:val="0"/>
        <w:adjustRightInd w:val="0"/>
        <w:spacing w:before="120"/>
        <w:ind w:left="1418" w:hanging="1418"/>
        <w:textAlignment w:val="baseline"/>
        <w:outlineLvl w:val="3"/>
        <w:rPr>
          <w:rFonts w:ascii="Arial" w:hAnsi="Arial"/>
          <w:sz w:val="24"/>
          <w:lang w:val="en-US"/>
        </w:rPr>
      </w:pPr>
      <w:bookmarkStart w:id="109" w:name="_Toc21122877"/>
      <w:r w:rsidRPr="00315FDA">
        <w:rPr>
          <w:rFonts w:ascii="Arial" w:hAnsi="Arial"/>
          <w:sz w:val="24"/>
          <w:lang w:val="en-US"/>
        </w:rPr>
        <w:t>4.11.2.10</w:t>
      </w:r>
      <w:r w:rsidRPr="00315FDA">
        <w:rPr>
          <w:rFonts w:ascii="Arial" w:hAnsi="Arial"/>
          <w:sz w:val="24"/>
          <w:lang w:val="en-US"/>
        </w:rPr>
        <w:tab/>
        <w:t>ATCR7: E-UTRA and NR multi RAT operation</w:t>
      </w:r>
      <w:bookmarkEnd w:id="109"/>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110" w:name="_Toc21122878"/>
      <w:r w:rsidRPr="00315FDA">
        <w:rPr>
          <w:rFonts w:ascii="Arial" w:hAnsi="Arial"/>
          <w:sz w:val="22"/>
          <w:lang w:val="en-US"/>
        </w:rPr>
        <w:t>4.11.2.10.1</w:t>
      </w:r>
      <w:r w:rsidRPr="00315FDA">
        <w:rPr>
          <w:rFonts w:ascii="Arial" w:hAnsi="Arial"/>
          <w:sz w:val="22"/>
          <w:lang w:val="en-US"/>
        </w:rPr>
        <w:tab/>
        <w:t>General</w:t>
      </w:r>
      <w:bookmarkEnd w:id="110"/>
    </w:p>
    <w:p w:rsidR="00315FDA" w:rsidRPr="00315FDA" w:rsidRDefault="00315FDA" w:rsidP="00315FDA">
      <w:pPr>
        <w:keepNext/>
        <w:keepLines/>
        <w:overflowPunct w:val="0"/>
        <w:autoSpaceDE w:val="0"/>
        <w:autoSpaceDN w:val="0"/>
        <w:adjustRightInd w:val="0"/>
        <w:textAlignment w:val="baseline"/>
      </w:pPr>
      <w:r w:rsidRPr="00315FDA">
        <w:t>The purpose of ATCR7 is to test E-UTRA and NR multi-RAT aspects.</w:t>
      </w:r>
    </w:p>
    <w:p w:rsidR="00315FDA" w:rsidRPr="00315FDA" w:rsidRDefault="00315FDA" w:rsidP="00315FDA">
      <w:pPr>
        <w:keepNext/>
        <w:keepLines/>
        <w:overflowPunct w:val="0"/>
        <w:autoSpaceDE w:val="0"/>
        <w:autoSpaceDN w:val="0"/>
        <w:adjustRightInd w:val="0"/>
        <w:textAlignment w:val="baseline"/>
      </w:pPr>
      <w:r w:rsidRPr="00315FDA">
        <w:t>If the maximum EIRP and total number of supported carriers at maximum EIRP are not simultaneously supported in Multi-RAT operations, two instances of ATCR7 shall be generated using the following values for rated transmitter TRP and the total number of supported carriers:</w:t>
      </w:r>
    </w:p>
    <w:p w:rsidR="00315FDA" w:rsidRPr="00315FDA" w:rsidRDefault="00315FDA" w:rsidP="00315FDA">
      <w:pPr>
        <w:overflowPunct w:val="0"/>
        <w:autoSpaceDE w:val="0"/>
        <w:autoSpaceDN w:val="0"/>
        <w:adjustRightInd w:val="0"/>
        <w:ind w:left="568" w:hanging="284"/>
        <w:textAlignment w:val="baseline"/>
      </w:pPr>
      <w:r w:rsidRPr="00315FDA">
        <w:t>1)</w:t>
      </w:r>
      <w:r w:rsidRPr="00315FDA">
        <w:tab/>
        <w:t>The maximum EIRP and the reduced number of supported carriers at the maximum EIRP in Multi-RAT operations.</w:t>
      </w:r>
    </w:p>
    <w:p w:rsidR="00315FDA" w:rsidRPr="00315FDA" w:rsidRDefault="00315FDA" w:rsidP="00315FDA">
      <w:pPr>
        <w:overflowPunct w:val="0"/>
        <w:autoSpaceDE w:val="0"/>
        <w:autoSpaceDN w:val="0"/>
        <w:adjustRightInd w:val="0"/>
        <w:ind w:left="568" w:hanging="284"/>
        <w:textAlignment w:val="baseline"/>
      </w:pPr>
      <w:r w:rsidRPr="00315FDA">
        <w:t>2)</w:t>
      </w:r>
      <w:r w:rsidRPr="00315FDA">
        <w:tab/>
        <w:t>The reduced maximum EIRP at the total number of supported carriers in Multi-RAT operations and the total number of supported carriers.</w:t>
      </w:r>
    </w:p>
    <w:p w:rsidR="00315FDA" w:rsidRPr="00315FDA" w:rsidRDefault="00315FDA" w:rsidP="00315FDA">
      <w:pPr>
        <w:overflowPunct w:val="0"/>
        <w:autoSpaceDE w:val="0"/>
        <w:autoSpaceDN w:val="0"/>
        <w:adjustRightInd w:val="0"/>
        <w:textAlignment w:val="baseline"/>
      </w:pPr>
      <w:r w:rsidRPr="00315FDA">
        <w:t>Tests that use ATCR7 shall be performed using both instances 1) and 2) of ATCR7.</w:t>
      </w:r>
    </w:p>
    <w:p w:rsidR="00315FDA" w:rsidRPr="00315FDA" w:rsidRDefault="00315FDA" w:rsidP="00315FDA">
      <w:pPr>
        <w:keepNext/>
        <w:keepLines/>
        <w:overflowPunct w:val="0"/>
        <w:autoSpaceDE w:val="0"/>
        <w:autoSpaceDN w:val="0"/>
        <w:adjustRightInd w:val="0"/>
        <w:spacing w:before="120"/>
        <w:textAlignment w:val="baseline"/>
        <w:outlineLvl w:val="4"/>
        <w:rPr>
          <w:rFonts w:ascii="Arial" w:hAnsi="Arial"/>
          <w:sz w:val="22"/>
          <w:lang w:val="en-US"/>
        </w:rPr>
      </w:pPr>
      <w:bookmarkStart w:id="111" w:name="_Toc21122879"/>
      <w:r w:rsidRPr="00315FDA">
        <w:rPr>
          <w:rFonts w:ascii="Arial" w:hAnsi="Arial"/>
          <w:sz w:val="22"/>
          <w:lang w:val="en-US"/>
        </w:rPr>
        <w:t>4.11.2.10.2</w:t>
      </w:r>
      <w:r w:rsidRPr="00315FDA">
        <w:rPr>
          <w:rFonts w:ascii="Arial" w:hAnsi="Arial"/>
          <w:sz w:val="22"/>
          <w:lang w:val="en-US"/>
        </w:rPr>
        <w:tab/>
        <w:t>ATCR7 generation</w:t>
      </w:r>
      <w:bookmarkEnd w:id="111"/>
    </w:p>
    <w:p w:rsidR="00315FDA" w:rsidRPr="00315FDA" w:rsidRDefault="00315FDA" w:rsidP="00315FDA">
      <w:pPr>
        <w:overflowPunct w:val="0"/>
        <w:autoSpaceDE w:val="0"/>
        <w:autoSpaceDN w:val="0"/>
        <w:adjustRightInd w:val="0"/>
        <w:textAlignment w:val="baseline"/>
      </w:pPr>
      <w:r w:rsidRPr="00315FDA">
        <w:t>ATCR7 is constructed using the following method: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The </w:t>
      </w:r>
      <w:r w:rsidRPr="00315FDA">
        <w:rPr>
          <w:i/>
        </w:rPr>
        <w:t>Base Station RF Bandwidth</w:t>
      </w:r>
      <w:r w:rsidRPr="00315FDA">
        <w:t xml:space="preserve"> of each supported operating band shall be the declared maximum radiated </w:t>
      </w:r>
      <w:r w:rsidRPr="00315FDA">
        <w:rPr>
          <w:i/>
        </w:rPr>
        <w:t>Base Station RF Bandwidth</w:t>
      </w:r>
      <w:r w:rsidRPr="00315FDA">
        <w:t xml:space="preserve"> (see table 4.10-1 D9.17).</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Select a NR carrier as specified in subclause 4.11.1A to be placed at the lower </w:t>
      </w:r>
      <w:r w:rsidRPr="00315FDA">
        <w:rPr>
          <w:i/>
        </w:rPr>
        <w:t>Base Station RF Bandwidth edge</w:t>
      </w:r>
      <w:r w:rsidRPr="00315FDA">
        <w:t>. The specified F</w:t>
      </w:r>
      <w:r w:rsidRPr="00315FDA">
        <w:rPr>
          <w:vertAlign w:val="subscript"/>
        </w:rPr>
        <w:t>Offset-RAT</w:t>
      </w:r>
      <w:r w:rsidRPr="00315FDA">
        <w:t xml:space="preserve"> shall apply.</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Place a 5 MHz E-UTRA carrier at the upper </w:t>
      </w:r>
      <w:r w:rsidRPr="00315FDA">
        <w:rPr>
          <w:i/>
        </w:rPr>
        <w:t>Base Station RF Bandwidth edge</w:t>
      </w:r>
      <w:r w:rsidRPr="00315FDA">
        <w:t>. If that is not possible use the narrowest E-UTRA carrier supported by the beam. The specified F</w:t>
      </w:r>
      <w:r w:rsidRPr="00315FDA">
        <w:rPr>
          <w:vertAlign w:val="subscript"/>
        </w:rPr>
        <w:t>Offset-RAT</w:t>
      </w:r>
      <w:r w:rsidRPr="00315FDA">
        <w:t xml:space="preserve"> shall apply.</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For transmitter tests, alternately add NR carriers as specified in subclause 4.11.1A at the low end and 5 MHz E-UTRA carriers at the high end adjacent to the already placed carriers until the </w:t>
      </w:r>
      <w:r w:rsidRPr="00315FDA">
        <w:rPr>
          <w:i/>
        </w:rPr>
        <w:t>Base Station RF Bandwidth</w:t>
      </w:r>
      <w:r w:rsidRPr="00315FDA">
        <w:t xml:space="preserve"> is filled or the total number of supported carriers (see table 4.10-1, D9.14) is reached. The nominal carrier spacing defined in subclause 4.6 shall apply.</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112" w:name="_Toc21122880"/>
      <w:r w:rsidRPr="00315FDA">
        <w:rPr>
          <w:rFonts w:ascii="Arial" w:hAnsi="Arial"/>
          <w:sz w:val="22"/>
          <w:lang w:val="en-US"/>
        </w:rPr>
        <w:t>4.11.2.10.3</w:t>
      </w:r>
      <w:r w:rsidRPr="00315FDA">
        <w:rPr>
          <w:rFonts w:ascii="Arial" w:hAnsi="Arial"/>
          <w:sz w:val="22"/>
          <w:lang w:val="en-US"/>
        </w:rPr>
        <w:tab/>
        <w:t>ATCR7 power allocation</w:t>
      </w:r>
      <w:bookmarkEnd w:id="112"/>
    </w:p>
    <w:p w:rsidR="00315FDA" w:rsidRPr="00315FDA" w:rsidRDefault="00315FDA" w:rsidP="00315FDA">
      <w:pPr>
        <w:overflowPunct w:val="0"/>
        <w:autoSpaceDE w:val="0"/>
        <w:autoSpaceDN w:val="0"/>
        <w:adjustRightInd w:val="0"/>
        <w:textAlignment w:val="baseline"/>
      </w:pPr>
      <w:r w:rsidRPr="00315FDA">
        <w:t xml:space="preserve">Set the number of carriers to the reduced </w:t>
      </w:r>
      <w:del w:id="113" w:author="Ng, Man Hung (Nokia - GB)" w:date="2020-04-09T11:38:00Z">
        <w:r w:rsidRPr="00315FDA" w:rsidDel="000760D9">
          <w:delText xml:space="preserve"> </w:delText>
        </w:r>
      </w:del>
      <w:r w:rsidRPr="00315FDA">
        <w:t>number of carriers at maximum TRP in multi-RAT operations (see table 4.10-1, D9.23) and set each carrier to maximum EIRP (see table 4.10-1, D9.11).</w:t>
      </w:r>
    </w:p>
    <w:p w:rsidR="00315FDA" w:rsidRPr="00315FDA" w:rsidRDefault="00315FDA" w:rsidP="00315FDA">
      <w:pPr>
        <w:overflowPunct w:val="0"/>
        <w:autoSpaceDE w:val="0"/>
        <w:autoSpaceDN w:val="0"/>
        <w:adjustRightInd w:val="0"/>
        <w:textAlignment w:val="baseline"/>
      </w:pPr>
      <w:r w:rsidRPr="00315FDA">
        <w:t>For EIRP accuracy requirements</w:t>
      </w:r>
      <w:ins w:id="114" w:author="Ng, Man Hung (Nokia - GB)" w:date="2020-04-09T11:37:00Z">
        <w:r w:rsidR="00B474BA">
          <w:t xml:space="preserve"> </w:t>
        </w:r>
      </w:ins>
      <w:r w:rsidRPr="00315FDA">
        <w:t xml:space="preserve">set each beam to maximum EIRP (see table 4.10-1, D9.10) for the tested </w:t>
      </w:r>
      <w:r w:rsidRPr="00315FDA">
        <w:rPr>
          <w:i/>
        </w:rPr>
        <w:t>beam direction pair</w:t>
      </w:r>
      <w:r w:rsidRPr="00315FDA">
        <w:t>.</w:t>
      </w:r>
    </w:p>
    <w:p w:rsidR="00315FDA" w:rsidRPr="00315FDA" w:rsidRDefault="00315FDA" w:rsidP="00315FDA">
      <w:pPr>
        <w:overflowPunct w:val="0"/>
        <w:autoSpaceDE w:val="0"/>
        <w:autoSpaceDN w:val="0"/>
        <w:adjustRightInd w:val="0"/>
        <w:textAlignment w:val="baseline"/>
      </w:pPr>
      <w:r w:rsidRPr="00315FDA">
        <w:t xml:space="preserve">For all other requirements </w:t>
      </w:r>
      <w:ins w:id="115" w:author="Ng, Man Hung (Nokia - GB)" w:date="2020-04-08T20:39:00Z">
        <w:r w:rsidR="00D80408" w:rsidRPr="00511E0B">
          <w:t>set the power of each carrier to the same level</w:t>
        </w:r>
        <w:r w:rsidR="00D80408" w:rsidRPr="00511E0B">
          <w:rPr>
            <w:rFonts w:hint="eastAsia"/>
            <w:lang w:eastAsia="zh-CN"/>
          </w:rPr>
          <w:t xml:space="preserve"> so that</w:t>
        </w:r>
        <w:r w:rsidR="00D80408" w:rsidRPr="00511E0B">
          <w:rPr>
            <w:lang w:eastAsia="zh-CN"/>
          </w:rPr>
          <w:t xml:space="preserve"> </w:t>
        </w:r>
        <w:r w:rsidR="00D80408" w:rsidRPr="00511E0B">
          <w:t>the sum of the carrier power</w:t>
        </w:r>
        <w:r w:rsidR="00D80408">
          <w:t>s</w:t>
        </w:r>
        <w:r w:rsidR="00D80408" w:rsidRPr="00511E0B">
          <w:t xml:space="preserve"> </w:t>
        </w:r>
        <w:r w:rsidR="00D80408">
          <w:t>equals to</w:t>
        </w:r>
        <w:r w:rsidR="00D80408" w:rsidRPr="00315FDA">
          <w:rPr>
            <w:rFonts w:ascii="Arial" w:hAnsi="Arial" w:cs="Arial"/>
            <w:sz w:val="18"/>
            <w:szCs w:val="18"/>
          </w:rPr>
          <w:t xml:space="preserve"> </w:t>
        </w:r>
        <w:r w:rsidR="00D80408" w:rsidRPr="00B474BA">
          <w:t>Rated transmitter TRP per RIB, P</w:t>
        </w:r>
        <w:r w:rsidR="00D80408" w:rsidRPr="00B474BA">
          <w:rPr>
            <w:vertAlign w:val="subscript"/>
          </w:rPr>
          <w:t>rated,t,TRP</w:t>
        </w:r>
        <w:r w:rsidR="00D80408" w:rsidRPr="00B474BA" w:rsidDel="00315FDA">
          <w:t xml:space="preserve"> </w:t>
        </w:r>
        <w:r w:rsidR="00D80408" w:rsidRPr="00B474BA">
          <w:t>(see table 4.10-2, D11.35)</w:t>
        </w:r>
      </w:ins>
      <w:del w:id="116" w:author="Ng, Man Hung (Nokia - GB)" w:date="2020-04-08T20:39:00Z">
        <w:r w:rsidRPr="00315FDA" w:rsidDel="00D80408">
          <w:delText>ensure the total radiated power is P</w:delText>
        </w:r>
        <w:r w:rsidRPr="00315FDA" w:rsidDel="00D80408">
          <w:rPr>
            <w:vertAlign w:val="subscript"/>
          </w:rPr>
          <w:delText>Rated,c,TRP</w:delText>
        </w:r>
        <w:r w:rsidRPr="00315FDA" w:rsidDel="00D80408">
          <w:delText xml:space="preserve"> (see table 4.10-2, D11.6)</w:delText>
        </w:r>
      </w:del>
      <w:r w:rsidRPr="00315FDA">
        <w:t>.</w:t>
      </w:r>
    </w:p>
    <w:p w:rsidR="00315FDA" w:rsidRPr="00315FDA" w:rsidRDefault="00315FDA" w:rsidP="00315FDA">
      <w:pPr>
        <w:keepNext/>
        <w:keepLines/>
        <w:overflowPunct w:val="0"/>
        <w:autoSpaceDE w:val="0"/>
        <w:autoSpaceDN w:val="0"/>
        <w:adjustRightInd w:val="0"/>
        <w:spacing w:before="120"/>
        <w:ind w:left="1418" w:hanging="1418"/>
        <w:textAlignment w:val="baseline"/>
        <w:outlineLvl w:val="3"/>
        <w:rPr>
          <w:rFonts w:ascii="Arial" w:hAnsi="Arial"/>
          <w:sz w:val="24"/>
          <w:lang w:val="en-US"/>
        </w:rPr>
      </w:pPr>
      <w:bookmarkStart w:id="117" w:name="_Toc21122881"/>
      <w:r w:rsidRPr="00315FDA">
        <w:rPr>
          <w:rFonts w:ascii="Arial" w:hAnsi="Arial"/>
          <w:sz w:val="24"/>
          <w:lang w:val="en-US"/>
        </w:rPr>
        <w:t>4.11.2.11</w:t>
      </w:r>
      <w:r w:rsidRPr="00315FDA">
        <w:rPr>
          <w:rFonts w:ascii="Arial" w:hAnsi="Arial"/>
          <w:sz w:val="24"/>
          <w:lang w:val="en-US"/>
        </w:rPr>
        <w:tab/>
        <w:t>ANTCR7: E-UTRA and NR multi RAT non-contiguous operation</w:t>
      </w:r>
      <w:bookmarkEnd w:id="117"/>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118" w:name="_Toc21122882"/>
      <w:r w:rsidRPr="00315FDA">
        <w:rPr>
          <w:rFonts w:ascii="Arial" w:hAnsi="Arial"/>
          <w:sz w:val="22"/>
          <w:lang w:val="en-US"/>
        </w:rPr>
        <w:t>4.11.2.11.1</w:t>
      </w:r>
      <w:r w:rsidRPr="00315FDA">
        <w:rPr>
          <w:rFonts w:ascii="Arial" w:hAnsi="Arial"/>
          <w:sz w:val="22"/>
          <w:lang w:val="en-US"/>
        </w:rPr>
        <w:tab/>
        <w:t>General</w:t>
      </w:r>
      <w:bookmarkEnd w:id="118"/>
    </w:p>
    <w:p w:rsidR="00315FDA" w:rsidRPr="00315FDA" w:rsidRDefault="00315FDA" w:rsidP="00315FDA">
      <w:pPr>
        <w:overflowPunct w:val="0"/>
        <w:autoSpaceDE w:val="0"/>
        <w:autoSpaceDN w:val="0"/>
        <w:adjustRightInd w:val="0"/>
        <w:textAlignment w:val="baseline"/>
      </w:pPr>
      <w:r w:rsidRPr="00315FDA">
        <w:t>The purpose of ANTCR7 is to test E-UTRA and NR multi RAT non-contiguous aspects.</w:t>
      </w:r>
    </w:p>
    <w:p w:rsidR="00315FDA" w:rsidRPr="00315FDA" w:rsidRDefault="00315FDA" w:rsidP="00315FDA">
      <w:pPr>
        <w:overflowPunct w:val="0"/>
        <w:autoSpaceDE w:val="0"/>
        <w:autoSpaceDN w:val="0"/>
        <w:adjustRightInd w:val="0"/>
        <w:textAlignment w:val="baseline"/>
      </w:pPr>
      <w:r w:rsidRPr="00315FDA">
        <w:t>If the maximum EIRP and total number of supported carriers at maximum EIRP are not simultaneously supported in Multi-RAT operations, two instances of ANTCR7 shall be generated using the following values for rated transmitter TRP and the total number of supported carriers:</w:t>
      </w:r>
    </w:p>
    <w:p w:rsidR="00315FDA" w:rsidRPr="00315FDA" w:rsidRDefault="00315FDA" w:rsidP="00315FDA">
      <w:pPr>
        <w:overflowPunct w:val="0"/>
        <w:autoSpaceDE w:val="0"/>
        <w:autoSpaceDN w:val="0"/>
        <w:adjustRightInd w:val="0"/>
        <w:ind w:left="568" w:hanging="284"/>
        <w:textAlignment w:val="baseline"/>
      </w:pPr>
      <w:r w:rsidRPr="00315FDA">
        <w:t>1)</w:t>
      </w:r>
      <w:r w:rsidRPr="00315FDA">
        <w:tab/>
        <w:t>The maximum EIRP and the reduced number of supported carriers at the maximum EIRP in Multi-RAT operations.</w:t>
      </w:r>
    </w:p>
    <w:p w:rsidR="00315FDA" w:rsidRPr="00315FDA" w:rsidRDefault="00315FDA" w:rsidP="00315FDA">
      <w:pPr>
        <w:overflowPunct w:val="0"/>
        <w:autoSpaceDE w:val="0"/>
        <w:autoSpaceDN w:val="0"/>
        <w:adjustRightInd w:val="0"/>
        <w:ind w:left="568" w:hanging="284"/>
        <w:textAlignment w:val="baseline"/>
      </w:pPr>
      <w:r w:rsidRPr="00315FDA">
        <w:lastRenderedPageBreak/>
        <w:t>2)</w:t>
      </w:r>
      <w:r w:rsidRPr="00315FDA">
        <w:tab/>
        <w:t>The reduced maximum EIRP at the total number of supported carriers in Multi-RAT operations and the total number of supported carriers.</w:t>
      </w:r>
    </w:p>
    <w:p w:rsidR="00315FDA" w:rsidRPr="00315FDA" w:rsidRDefault="00315FDA" w:rsidP="00315FDA">
      <w:pPr>
        <w:overflowPunct w:val="0"/>
        <w:autoSpaceDE w:val="0"/>
        <w:autoSpaceDN w:val="0"/>
        <w:adjustRightInd w:val="0"/>
        <w:textAlignment w:val="baseline"/>
      </w:pPr>
      <w:r w:rsidRPr="00315FDA">
        <w:t>If the reduced number of supported carriers is 4 or more, only instance 1) of ANTCR7 shall be used in the tests, otherwise both instances 1) and 2) of ANTCR7 shall be used in the tests.</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119" w:name="_Toc21122883"/>
      <w:r w:rsidRPr="00315FDA">
        <w:rPr>
          <w:rFonts w:ascii="Arial" w:hAnsi="Arial"/>
          <w:sz w:val="22"/>
          <w:lang w:val="en-US"/>
        </w:rPr>
        <w:t>4.11.2.11.2</w:t>
      </w:r>
      <w:r w:rsidRPr="00315FDA">
        <w:rPr>
          <w:rFonts w:ascii="Arial" w:hAnsi="Arial"/>
          <w:sz w:val="22"/>
          <w:lang w:val="en-US"/>
        </w:rPr>
        <w:tab/>
        <w:t>ANTCR7 generation</w:t>
      </w:r>
      <w:bookmarkEnd w:id="119"/>
    </w:p>
    <w:p w:rsidR="00315FDA" w:rsidRPr="00315FDA" w:rsidRDefault="00315FDA" w:rsidP="00315FDA">
      <w:pPr>
        <w:overflowPunct w:val="0"/>
        <w:autoSpaceDE w:val="0"/>
        <w:autoSpaceDN w:val="0"/>
        <w:adjustRightInd w:val="0"/>
        <w:textAlignment w:val="baseline"/>
        <w:rPr>
          <w:lang w:eastAsia="zh-CN"/>
        </w:rPr>
      </w:pPr>
      <w:r w:rsidRPr="00315FDA">
        <w:t>ANTRC7 is constructed using the following method: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The </w:t>
      </w:r>
      <w:r w:rsidRPr="00315FDA">
        <w:rPr>
          <w:i/>
        </w:rPr>
        <w:t>Base Station RF Bandwidth</w:t>
      </w:r>
      <w:r w:rsidRPr="00315FDA">
        <w:t xml:space="preserve"> of each supported operating band shall be the declared maximum radiated </w:t>
      </w:r>
      <w:r w:rsidRPr="00315FDA">
        <w:rPr>
          <w:i/>
        </w:rPr>
        <w:t>Base Station RF Bandwidth</w:t>
      </w:r>
      <w:r w:rsidRPr="00315FDA">
        <w:t xml:space="preserve"> for non-contiguous operation (see table 4.10-1, D6.21). The </w:t>
      </w:r>
      <w:r w:rsidRPr="00315FDA">
        <w:rPr>
          <w:i/>
        </w:rPr>
        <w:t>Base Station RF Bandwidth</w:t>
      </w:r>
      <w:r w:rsidRPr="00315FDA">
        <w:t xml:space="preserve"> consists of one sub-block gap and two sub-blocks located at the edges of the declared maximum </w:t>
      </w:r>
      <w:r w:rsidRPr="00315FDA">
        <w:rPr>
          <w:i/>
        </w:rPr>
        <w:t>Base Station RF Bandwidth</w:t>
      </w:r>
      <w:r w:rsidRPr="00315FDA">
        <w:t xml:space="preserve"> for non-contiguous operation.</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r>
      <w:r w:rsidRPr="00315FDA">
        <w:rPr>
          <w:lang w:eastAsia="zh-CN"/>
        </w:rPr>
        <w:t xml:space="preserve">For transmitter tests, </w:t>
      </w:r>
      <w:r w:rsidRPr="00315FDA">
        <w:t xml:space="preserve">place an NR carrier as specified in subclause 4.11.1A at the lower </w:t>
      </w:r>
      <w:r w:rsidRPr="00315FDA">
        <w:rPr>
          <w:i/>
        </w:rPr>
        <w:t>Base Station RF Bandwidth edge</w:t>
      </w:r>
      <w:r w:rsidRPr="00315FDA">
        <w:rPr>
          <w:lang w:eastAsia="zh-CN"/>
        </w:rPr>
        <w:t xml:space="preserve"> and</w:t>
      </w:r>
      <w:r w:rsidRPr="00315FDA">
        <w:t xml:space="preserve"> a 5 MHz E-UTRA carrier at the upper </w:t>
      </w:r>
      <w:r w:rsidRPr="00315FDA">
        <w:rPr>
          <w:i/>
        </w:rPr>
        <w:t>Base Station RF Bandwidth edge</w:t>
      </w:r>
      <w:r w:rsidRPr="00315FDA">
        <w:t>. The specified F</w:t>
      </w:r>
      <w:r w:rsidRPr="00315FDA">
        <w:rPr>
          <w:vertAlign w:val="subscript"/>
        </w:rPr>
        <w:t>Offset-RAT</w:t>
      </w:r>
      <w:r w:rsidRPr="00315FDA">
        <w:t xml:space="preserve"> shall apply. If 5 MHz E-UTRA carriers are not supported by the beam, the narrowest supported </w:t>
      </w:r>
      <w:r w:rsidRPr="00315FDA">
        <w:rPr>
          <w:i/>
        </w:rPr>
        <w:t>channel bandwidth</w:t>
      </w:r>
      <w:r w:rsidRPr="00315FDA">
        <w:t xml:space="preserve"> shall be selected instead.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For receiver tests</w:t>
      </w:r>
      <w:r w:rsidRPr="00315FDA">
        <w:rPr>
          <w:lang w:eastAsia="zh-CN"/>
        </w:rPr>
        <w:t xml:space="preserve">, </w:t>
      </w:r>
      <w:r w:rsidRPr="00315FDA">
        <w:t xml:space="preserve">place a NR carrier as specified in subclause 4.11.1A at the lower </w:t>
      </w:r>
      <w:r w:rsidRPr="00315FDA">
        <w:rPr>
          <w:i/>
        </w:rPr>
        <w:t>Base Station RF Bandwidth edge</w:t>
      </w:r>
      <w:r w:rsidRPr="00315FDA">
        <w:rPr>
          <w:lang w:eastAsia="zh-CN"/>
        </w:rPr>
        <w:t xml:space="preserve"> and</w:t>
      </w:r>
      <w:r w:rsidRPr="00315FDA">
        <w:t xml:space="preserve"> a 5 MHz E-UTRA carrier at the upper </w:t>
      </w:r>
      <w:r w:rsidRPr="00315FDA">
        <w:rPr>
          <w:i/>
        </w:rPr>
        <w:t>Base Station RF Bandwidth edge</w:t>
      </w:r>
      <w:r w:rsidRPr="00315FDA">
        <w:t>. The specified F</w:t>
      </w:r>
      <w:r w:rsidRPr="00315FDA">
        <w:rPr>
          <w:vertAlign w:val="subscript"/>
        </w:rPr>
        <w:t>Offset-RAT</w:t>
      </w:r>
      <w:r w:rsidRPr="00315FDA">
        <w:t xml:space="preserve"> shall apply. If 5 MHz E-UTRA carriers are not supported by the beam, the narrowest supported </w:t>
      </w:r>
      <w:r w:rsidRPr="00315FDA">
        <w:rPr>
          <w:i/>
        </w:rPr>
        <w:t>channel bandwidth</w:t>
      </w:r>
      <w:r w:rsidRPr="00315FDA">
        <w:t xml:space="preserve"> shall be selected instead.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The sub-block edges adjacent to the sub-block gap shall be determined using the specified F</w:t>
      </w:r>
      <w:r w:rsidRPr="00315FDA">
        <w:rPr>
          <w:vertAlign w:val="subscript"/>
        </w:rPr>
        <w:t>Offset-RAT</w:t>
      </w:r>
      <w:r w:rsidRPr="00315FDA">
        <w:t xml:space="preserve"> for the carrier adjacent to the sub-block gap.</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120" w:name="_Toc21122884"/>
      <w:r w:rsidRPr="00315FDA">
        <w:rPr>
          <w:rFonts w:ascii="Arial" w:hAnsi="Arial"/>
          <w:sz w:val="22"/>
          <w:lang w:val="en-US"/>
        </w:rPr>
        <w:t>4.11.2.11.3</w:t>
      </w:r>
      <w:r w:rsidRPr="00315FDA">
        <w:rPr>
          <w:rFonts w:ascii="Arial" w:hAnsi="Arial"/>
          <w:sz w:val="22"/>
          <w:lang w:val="en-US"/>
        </w:rPr>
        <w:tab/>
        <w:t>ANTCR7 power allocation</w:t>
      </w:r>
      <w:bookmarkEnd w:id="120"/>
    </w:p>
    <w:p w:rsidR="00315FDA" w:rsidRPr="00315FDA" w:rsidRDefault="00315FDA" w:rsidP="00315FDA">
      <w:pPr>
        <w:overflowPunct w:val="0"/>
        <w:autoSpaceDE w:val="0"/>
        <w:autoSpaceDN w:val="0"/>
        <w:adjustRightInd w:val="0"/>
        <w:textAlignment w:val="baseline"/>
      </w:pPr>
      <w:r w:rsidRPr="00315FDA">
        <w:t xml:space="preserve">For case (1) in subclause 4.11.2.6.1 set the number of carriers to the reduced </w:t>
      </w:r>
      <w:del w:id="121" w:author="Ng, Man Hung (Nokia - GB)" w:date="2020-04-09T11:38:00Z">
        <w:r w:rsidRPr="00315FDA" w:rsidDel="000760D9">
          <w:delText xml:space="preserve"> </w:delText>
        </w:r>
      </w:del>
      <w:r w:rsidRPr="00315FDA">
        <w:t>number of carriers at maximum TRP in multi-RAT operations (see table 4.10-1, D9.23).</w:t>
      </w:r>
    </w:p>
    <w:p w:rsidR="00315FDA" w:rsidRPr="00315FDA" w:rsidRDefault="00315FDA" w:rsidP="00315FDA">
      <w:pPr>
        <w:overflowPunct w:val="0"/>
        <w:autoSpaceDE w:val="0"/>
        <w:autoSpaceDN w:val="0"/>
        <w:adjustRightInd w:val="0"/>
        <w:textAlignment w:val="baseline"/>
      </w:pPr>
      <w:r w:rsidRPr="00315FDA">
        <w:t xml:space="preserve">For EIRP accuracy requirements set each beam to maximum EIRP (see table 4.10-1, D9.10) for the tested </w:t>
      </w:r>
      <w:del w:id="122" w:author="Ng, Man Hung (Nokia - GB)" w:date="2020-04-09T11:38:00Z">
        <w:r w:rsidRPr="00315FDA" w:rsidDel="000760D9">
          <w:delText xml:space="preserve"> </w:delText>
        </w:r>
      </w:del>
      <w:r w:rsidRPr="00315FDA">
        <w:rPr>
          <w:i/>
        </w:rPr>
        <w:t>beam direction pair</w:t>
      </w:r>
      <w:r w:rsidRPr="00315FDA">
        <w:t>.</w:t>
      </w:r>
    </w:p>
    <w:p w:rsidR="00315FDA" w:rsidRPr="00315FDA" w:rsidRDefault="00315FDA" w:rsidP="00315FDA">
      <w:pPr>
        <w:overflowPunct w:val="0"/>
        <w:autoSpaceDE w:val="0"/>
        <w:autoSpaceDN w:val="0"/>
        <w:adjustRightInd w:val="0"/>
        <w:textAlignment w:val="baseline"/>
      </w:pPr>
      <w:r w:rsidRPr="00315FDA">
        <w:t xml:space="preserve">For all other requirements </w:t>
      </w:r>
      <w:ins w:id="123" w:author="Ng, Man Hung (Nokia - GB)" w:date="2020-04-08T20:39:00Z">
        <w:r w:rsidR="00D80408" w:rsidRPr="00511E0B">
          <w:t>set the power of each carrier to the same level</w:t>
        </w:r>
        <w:r w:rsidR="00D80408" w:rsidRPr="00511E0B">
          <w:rPr>
            <w:rFonts w:hint="eastAsia"/>
            <w:lang w:eastAsia="zh-CN"/>
          </w:rPr>
          <w:t xml:space="preserve"> so that</w:t>
        </w:r>
        <w:r w:rsidR="00D80408" w:rsidRPr="00511E0B">
          <w:rPr>
            <w:lang w:eastAsia="zh-CN"/>
          </w:rPr>
          <w:t xml:space="preserve"> </w:t>
        </w:r>
        <w:r w:rsidR="00D80408" w:rsidRPr="00511E0B">
          <w:t>the sum of the carrier power</w:t>
        </w:r>
        <w:r w:rsidR="00D80408">
          <w:t>s</w:t>
        </w:r>
        <w:r w:rsidR="00D80408" w:rsidRPr="00511E0B">
          <w:t xml:space="preserve"> </w:t>
        </w:r>
        <w:r w:rsidR="00D80408">
          <w:t>equals to</w:t>
        </w:r>
        <w:r w:rsidR="00D80408" w:rsidRPr="00315FDA">
          <w:rPr>
            <w:rFonts w:ascii="Arial" w:hAnsi="Arial" w:cs="Arial"/>
            <w:sz w:val="18"/>
            <w:szCs w:val="18"/>
          </w:rPr>
          <w:t xml:space="preserve"> </w:t>
        </w:r>
        <w:r w:rsidR="00D80408" w:rsidRPr="00B474BA">
          <w:t>Rated transmitter TRP per RIB, P</w:t>
        </w:r>
        <w:r w:rsidR="00D80408" w:rsidRPr="00B474BA">
          <w:rPr>
            <w:vertAlign w:val="subscript"/>
          </w:rPr>
          <w:t>rated,t,TRP</w:t>
        </w:r>
        <w:r w:rsidR="00D80408" w:rsidRPr="00B474BA" w:rsidDel="00315FDA">
          <w:t xml:space="preserve"> </w:t>
        </w:r>
        <w:r w:rsidR="00D80408" w:rsidRPr="00B474BA">
          <w:t>(see table 4.10-2, D11.35)</w:t>
        </w:r>
      </w:ins>
      <w:del w:id="124" w:author="Ng, Man Hung (Nokia - GB)" w:date="2020-04-08T20:39:00Z">
        <w:r w:rsidRPr="00315FDA" w:rsidDel="00D80408">
          <w:delText>ensure the total radiated power is P</w:delText>
        </w:r>
        <w:r w:rsidRPr="00315FDA" w:rsidDel="00D80408">
          <w:rPr>
            <w:vertAlign w:val="subscript"/>
          </w:rPr>
          <w:delText>Rated,c,TRP</w:delText>
        </w:r>
        <w:r w:rsidRPr="00315FDA" w:rsidDel="00D80408">
          <w:delText xml:space="preserve"> (see table 4.10-2, D11.6)</w:delText>
        </w:r>
      </w:del>
      <w:r w:rsidRPr="00315FDA">
        <w:t>.</w:t>
      </w:r>
    </w:p>
    <w:p w:rsidR="00315FDA" w:rsidRPr="00315FDA" w:rsidRDefault="00315FDA" w:rsidP="00315FDA">
      <w:pPr>
        <w:overflowPunct w:val="0"/>
        <w:autoSpaceDE w:val="0"/>
        <w:autoSpaceDN w:val="0"/>
        <w:adjustRightInd w:val="0"/>
        <w:textAlignment w:val="baseline"/>
      </w:pPr>
      <w:r w:rsidRPr="00315FDA">
        <w:t xml:space="preserve">For case (2) in subclause 4.11.2.6.1  set the number of carriers to the reduced  number of carriers at maximum TRP (see table 4.10-1, D9.14) and set each carrier to the reduced maximum TRP at the total number of supported carriers in Multi-RAT operations (see table 4.10-1, D9.24) for the tested </w:t>
      </w:r>
      <w:r w:rsidRPr="00315FDA">
        <w:rPr>
          <w:i/>
        </w:rPr>
        <w:t>beam direction pair</w:t>
      </w:r>
      <w:r w:rsidRPr="00315FDA">
        <w:t>.</w:t>
      </w:r>
    </w:p>
    <w:p w:rsidR="00315FDA" w:rsidRPr="00315FDA" w:rsidRDefault="00315FDA" w:rsidP="00315FDA">
      <w:pPr>
        <w:keepNext/>
        <w:keepLines/>
        <w:overflowPunct w:val="0"/>
        <w:autoSpaceDE w:val="0"/>
        <w:autoSpaceDN w:val="0"/>
        <w:adjustRightInd w:val="0"/>
        <w:spacing w:before="120"/>
        <w:ind w:left="1418" w:hanging="1418"/>
        <w:textAlignment w:val="baseline"/>
        <w:outlineLvl w:val="3"/>
        <w:rPr>
          <w:rFonts w:ascii="Arial" w:hAnsi="Arial"/>
          <w:sz w:val="24"/>
          <w:lang w:val="en-US"/>
        </w:rPr>
      </w:pPr>
      <w:bookmarkStart w:id="125" w:name="_Toc21122885"/>
      <w:r w:rsidRPr="00315FDA">
        <w:rPr>
          <w:rFonts w:ascii="Arial" w:hAnsi="Arial"/>
          <w:sz w:val="24"/>
          <w:lang w:val="en-US"/>
        </w:rPr>
        <w:t>4.11.12.3</w:t>
      </w:r>
      <w:r w:rsidRPr="00315FDA">
        <w:rPr>
          <w:rFonts w:ascii="Arial" w:hAnsi="Arial"/>
          <w:sz w:val="24"/>
          <w:lang w:val="en-US"/>
        </w:rPr>
        <w:tab/>
        <w:t>ATCR8: NR multicarrier operation</w:t>
      </w:r>
      <w:bookmarkEnd w:id="125"/>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126" w:name="_Toc21122886"/>
      <w:r w:rsidRPr="00315FDA">
        <w:rPr>
          <w:rFonts w:ascii="Arial" w:hAnsi="Arial"/>
          <w:sz w:val="22"/>
          <w:lang w:val="en-US"/>
        </w:rPr>
        <w:t>4.11.2.12.1</w:t>
      </w:r>
      <w:r w:rsidRPr="00315FDA">
        <w:rPr>
          <w:rFonts w:ascii="Arial" w:hAnsi="Arial"/>
          <w:sz w:val="22"/>
          <w:lang w:val="en-US"/>
        </w:rPr>
        <w:tab/>
        <w:t>General</w:t>
      </w:r>
      <w:bookmarkEnd w:id="126"/>
    </w:p>
    <w:p w:rsidR="00315FDA" w:rsidRPr="00315FDA" w:rsidRDefault="00315FDA" w:rsidP="00315FDA">
      <w:pPr>
        <w:overflowPunct w:val="0"/>
        <w:autoSpaceDE w:val="0"/>
        <w:autoSpaceDN w:val="0"/>
        <w:adjustRightInd w:val="0"/>
        <w:textAlignment w:val="baseline"/>
      </w:pPr>
      <w:r w:rsidRPr="00315FDA">
        <w:t>The purpose of ATCR8a is to test NR multi-carrier aspects excluding CA occupied bandwidth.</w:t>
      </w:r>
    </w:p>
    <w:p w:rsidR="00315FDA" w:rsidRPr="00315FDA" w:rsidRDefault="00315FDA" w:rsidP="00315FDA">
      <w:pPr>
        <w:overflowPunct w:val="0"/>
        <w:autoSpaceDE w:val="0"/>
        <w:autoSpaceDN w:val="0"/>
        <w:adjustRightInd w:val="0"/>
        <w:textAlignment w:val="baseline"/>
      </w:pPr>
      <w:r w:rsidRPr="00315FDA">
        <w:t xml:space="preserve">The purpose of ATCR8b is to test NR </w:t>
      </w:r>
      <w:r w:rsidRPr="00315FDA">
        <w:rPr>
          <w:lang w:eastAsia="zh-CN"/>
        </w:rPr>
        <w:t xml:space="preserve">Contiguous </w:t>
      </w:r>
      <w:r w:rsidRPr="00315FDA">
        <w:rPr>
          <w:rFonts w:hint="eastAsia"/>
          <w:lang w:eastAsia="zh-CN"/>
        </w:rPr>
        <w:t xml:space="preserve">CA </w:t>
      </w:r>
      <w:r w:rsidRPr="00315FDA">
        <w:rPr>
          <w:lang w:eastAsia="zh-CN"/>
        </w:rPr>
        <w:t>occupied bandwidth.</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127" w:name="_Toc21122887"/>
      <w:r w:rsidRPr="00315FDA">
        <w:rPr>
          <w:rFonts w:ascii="Arial" w:hAnsi="Arial"/>
          <w:sz w:val="22"/>
          <w:lang w:val="en-US"/>
        </w:rPr>
        <w:t>4.11.2.12.2</w:t>
      </w:r>
      <w:r w:rsidRPr="00315FDA">
        <w:rPr>
          <w:rFonts w:ascii="Arial" w:hAnsi="Arial"/>
          <w:sz w:val="22"/>
          <w:lang w:val="en-US"/>
        </w:rPr>
        <w:tab/>
        <w:t>ATCR8a generation</w:t>
      </w:r>
      <w:bookmarkEnd w:id="127"/>
    </w:p>
    <w:p w:rsidR="00315FDA" w:rsidRPr="00315FDA" w:rsidRDefault="00315FDA" w:rsidP="00315FDA">
      <w:pPr>
        <w:overflowPunct w:val="0"/>
        <w:autoSpaceDE w:val="0"/>
        <w:autoSpaceDN w:val="0"/>
        <w:adjustRightInd w:val="0"/>
        <w:textAlignment w:val="baseline"/>
      </w:pPr>
      <w:r w:rsidRPr="00315FDA">
        <w:t>ATCR8 is constructed using the following method: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The </w:t>
      </w:r>
      <w:r w:rsidRPr="00315FDA">
        <w:rPr>
          <w:i/>
        </w:rPr>
        <w:t>Base Station RF Bandwidth</w:t>
      </w:r>
      <w:r w:rsidRPr="00315FDA">
        <w:t xml:space="preserve"> of each supported operating band shall be the declared radiated </w:t>
      </w:r>
      <w:r w:rsidRPr="00315FDA">
        <w:rPr>
          <w:i/>
        </w:rPr>
        <w:t>Base Station RF Bandwidth</w:t>
      </w:r>
      <w:r w:rsidRPr="00315FDA">
        <w:t xml:space="preserve"> for contiguous operation (see table 4.10-1, D9.18).</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Select the NR carrier as specified in subclause 4.11.1A and place it adjacent to the low </w:t>
      </w:r>
      <w:r w:rsidRPr="00315FDA">
        <w:rPr>
          <w:i/>
        </w:rPr>
        <w:t>Base Station RF Bandwidth edge</w:t>
      </w:r>
      <w:r w:rsidRPr="00315FDA">
        <w:t xml:space="preserve">. Place a similar NR carrier adjacent to the high </w:t>
      </w:r>
      <w:r w:rsidRPr="00315FDA">
        <w:rPr>
          <w:i/>
        </w:rPr>
        <w:t>Base Station RF Bandwidth edge</w:t>
      </w:r>
      <w:r w:rsidRPr="00315FDA">
        <w:t>. The specified F</w:t>
      </w:r>
      <w:r w:rsidRPr="00315FDA">
        <w:rPr>
          <w:vertAlign w:val="subscript"/>
        </w:rPr>
        <w:t>Offset</w:t>
      </w:r>
      <w:r w:rsidRPr="00315FDA">
        <w:rPr>
          <w:vertAlign w:val="subscript"/>
        </w:rPr>
        <w:noBreakHyphen/>
        <w:t>RAT</w:t>
      </w:r>
      <w:r w:rsidRPr="00315FDA">
        <w:t xml:space="preserve"> shall apply.</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For transmitter tests, select as many similar NR carriers that the beam</w:t>
      </w:r>
      <w:r w:rsidRPr="00315FDA">
        <w:rPr>
          <w:i/>
        </w:rPr>
        <w:t xml:space="preserve"> </w:t>
      </w:r>
      <w:r w:rsidRPr="00315FDA">
        <w:t xml:space="preserve">supports and that fit in the rest of the </w:t>
      </w:r>
      <w:r w:rsidRPr="00315FDA">
        <w:rPr>
          <w:i/>
        </w:rPr>
        <w:t>Base Station RF Bandwidth</w:t>
      </w:r>
      <w:r w:rsidRPr="00315FDA">
        <w:t>. Place the carriers adjacent to each other starting from the high</w:t>
      </w:r>
      <w:r w:rsidRPr="00315FDA">
        <w:rPr>
          <w:i/>
        </w:rPr>
        <w:t xml:space="preserve"> </w:t>
      </w:r>
      <w:r w:rsidRPr="00315FDA">
        <w:t xml:space="preserve">Base Station RF </w:t>
      </w:r>
      <w:r w:rsidRPr="00315FDA">
        <w:lastRenderedPageBreak/>
        <w:t>Bandwidth</w:t>
      </w:r>
      <w:r w:rsidRPr="00315FDA">
        <w:rPr>
          <w:i/>
        </w:rPr>
        <w:t xml:space="preserve"> edge</w:t>
      </w:r>
      <w:r w:rsidRPr="00315FDA">
        <w:t>. The nominal carrier spacing defined in subclause 4.6 shall apply. The specified F</w:t>
      </w:r>
      <w:r w:rsidRPr="00315FDA">
        <w:rPr>
          <w:vertAlign w:val="subscript"/>
        </w:rPr>
        <w:t>Offset-RAT</w:t>
      </w:r>
      <w:r w:rsidRPr="00315FDA">
        <w:t xml:space="preserve"> shall apply.</w:t>
      </w:r>
    </w:p>
    <w:p w:rsidR="00315FDA" w:rsidRPr="00315FDA" w:rsidRDefault="00315FDA" w:rsidP="00315FDA">
      <w:pPr>
        <w:overflowPunct w:val="0"/>
        <w:autoSpaceDE w:val="0"/>
        <w:autoSpaceDN w:val="0"/>
        <w:adjustRightInd w:val="0"/>
        <w:textAlignment w:val="baseline"/>
      </w:pPr>
      <w:r w:rsidRPr="00315FDA">
        <w:t>The test configuration should be constructed on a per band basis for all component carriers of the inter-band CA bands declared to be supported by the beam</w:t>
      </w:r>
      <w:r w:rsidRPr="00315FDA">
        <w:rPr>
          <w:i/>
        </w:rPr>
        <w:t xml:space="preserve"> </w:t>
      </w:r>
      <w:r w:rsidRPr="00315FDA">
        <w:t>(see table 4.10-1, D9.20). All configured component carriers are transmitted simultaneously in the tests where the transmitter should be on.</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128" w:name="_Toc21122888"/>
      <w:r w:rsidRPr="00315FDA">
        <w:rPr>
          <w:rFonts w:ascii="Arial" w:hAnsi="Arial"/>
          <w:sz w:val="22"/>
          <w:lang w:val="en-US"/>
        </w:rPr>
        <w:t>4.11.2.3.3</w:t>
      </w:r>
      <w:r w:rsidRPr="00315FDA">
        <w:rPr>
          <w:rFonts w:ascii="Arial" w:hAnsi="Arial"/>
          <w:sz w:val="22"/>
          <w:lang w:val="en-US"/>
        </w:rPr>
        <w:tab/>
        <w:t>ATCR8b generation</w:t>
      </w:r>
      <w:bookmarkEnd w:id="128"/>
    </w:p>
    <w:p w:rsidR="00315FDA" w:rsidRPr="00315FDA" w:rsidRDefault="00315FDA" w:rsidP="00315FDA">
      <w:pPr>
        <w:overflowPunct w:val="0"/>
        <w:autoSpaceDE w:val="0"/>
        <w:autoSpaceDN w:val="0"/>
        <w:adjustRightInd w:val="0"/>
        <w:textAlignment w:val="baseline"/>
      </w:pPr>
      <w:r w:rsidRPr="00315FDA">
        <w:t xml:space="preserve">ATCR8b is constructed </w:t>
      </w:r>
      <w:r w:rsidRPr="00315FDA">
        <w:rPr>
          <w:rFonts w:hint="eastAsia"/>
          <w:lang w:eastAsia="zh-CN"/>
        </w:rPr>
        <w:t xml:space="preserve">on a per band basis </w:t>
      </w:r>
      <w:r w:rsidRPr="00315FDA">
        <w:t>using the following method:</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r>
      <w:r w:rsidRPr="00315FDA">
        <w:rPr>
          <w:rFonts w:hint="eastAsia"/>
        </w:rPr>
        <w:t xml:space="preserve">All </w:t>
      </w:r>
      <w:r w:rsidRPr="00315FDA">
        <w:rPr>
          <w:rFonts w:hint="eastAsia"/>
          <w:lang w:eastAsia="zh-CN"/>
        </w:rPr>
        <w:t>component carrier</w:t>
      </w:r>
      <w:r w:rsidRPr="00315FDA">
        <w:rPr>
          <w:lang w:eastAsia="zh-CN"/>
        </w:rPr>
        <w:t xml:space="preserve"> </w:t>
      </w:r>
      <w:r w:rsidRPr="00315FDA">
        <w:rPr>
          <w:rFonts w:hint="eastAsia"/>
        </w:rPr>
        <w:t>combinations supported by the</w:t>
      </w:r>
      <w:r w:rsidRPr="00315FDA">
        <w:t xml:space="preserve"> beam</w:t>
      </w:r>
      <w:r w:rsidRPr="00315FDA">
        <w:rPr>
          <w:rFonts w:hint="eastAsia"/>
        </w:rPr>
        <w:t xml:space="preserve">, which have different </w:t>
      </w:r>
      <w:r w:rsidRPr="00315FDA">
        <w:rPr>
          <w:rFonts w:hint="eastAsia"/>
          <w:lang w:eastAsia="ja-JP"/>
        </w:rPr>
        <w:t xml:space="preserve">sum of </w:t>
      </w:r>
      <w:r w:rsidRPr="00315FDA">
        <w:rPr>
          <w:i/>
          <w:lang w:eastAsia="ja-JP"/>
        </w:rPr>
        <w:t>channel bandwidth</w:t>
      </w:r>
      <w:r w:rsidRPr="00315FDA">
        <w:rPr>
          <w:lang w:eastAsia="ja-JP"/>
        </w:rPr>
        <w:t xml:space="preserve"> </w:t>
      </w:r>
      <w:r w:rsidRPr="00315FDA">
        <w:rPr>
          <w:rFonts w:hint="eastAsia"/>
          <w:lang w:eastAsia="ja-JP"/>
        </w:rPr>
        <w:t xml:space="preserve">of </w:t>
      </w:r>
      <w:r w:rsidRPr="00315FDA">
        <w:rPr>
          <w:bCs/>
        </w:rPr>
        <w:t>component carrier</w:t>
      </w:r>
      <w:r w:rsidRPr="00315FDA">
        <w:rPr>
          <w:rFonts w:hint="eastAsia"/>
        </w:rPr>
        <w:t xml:space="preserve">, </w:t>
      </w:r>
      <w:r w:rsidRPr="00315FDA">
        <w:t xml:space="preserve">shall be </w:t>
      </w:r>
      <w:r w:rsidRPr="00315FDA">
        <w:rPr>
          <w:rFonts w:hint="eastAsia"/>
        </w:rPr>
        <w:t xml:space="preserve">tested. For all </w:t>
      </w:r>
      <w:r w:rsidRPr="00315FDA">
        <w:rPr>
          <w:bCs/>
        </w:rPr>
        <w:t xml:space="preserve">component carrier </w:t>
      </w:r>
      <w:r w:rsidRPr="00315FDA">
        <w:rPr>
          <w:rFonts w:hint="eastAsia"/>
        </w:rPr>
        <w:t xml:space="preserve">combinations which have </w:t>
      </w:r>
      <w:r w:rsidRPr="00315FDA">
        <w:t xml:space="preserve">the </w:t>
      </w:r>
      <w:r w:rsidRPr="00315FDA">
        <w:rPr>
          <w:rFonts w:hint="eastAsia"/>
        </w:rPr>
        <w:t xml:space="preserve">same </w:t>
      </w:r>
      <w:r w:rsidRPr="00315FDA">
        <w:rPr>
          <w:rFonts w:hint="eastAsia"/>
          <w:lang w:eastAsia="ja-JP"/>
        </w:rPr>
        <w:t xml:space="preserve">sum of </w:t>
      </w:r>
      <w:r w:rsidRPr="00315FDA">
        <w:rPr>
          <w:i/>
          <w:lang w:eastAsia="ja-JP"/>
        </w:rPr>
        <w:t>channel bandwidth</w:t>
      </w:r>
      <w:r w:rsidRPr="00315FDA">
        <w:rPr>
          <w:rFonts w:hint="eastAsia"/>
          <w:lang w:eastAsia="ja-JP"/>
        </w:rPr>
        <w:t xml:space="preserve"> of </w:t>
      </w:r>
      <w:r w:rsidRPr="00315FDA">
        <w:rPr>
          <w:bCs/>
        </w:rPr>
        <w:t>component carriers</w:t>
      </w:r>
      <w:r w:rsidRPr="00315FDA">
        <w:rPr>
          <w:rFonts w:hint="eastAsia"/>
        </w:rPr>
        <w:t xml:space="preserve">, only one of the </w:t>
      </w:r>
      <w:r w:rsidRPr="00315FDA">
        <w:rPr>
          <w:lang w:eastAsia="zh-CN"/>
        </w:rPr>
        <w:t xml:space="preserve">component carrier </w:t>
      </w:r>
      <w:r w:rsidRPr="00315FDA">
        <w:rPr>
          <w:rFonts w:hint="eastAsia"/>
        </w:rPr>
        <w:t>combinations shall be tested.</w:t>
      </w:r>
    </w:p>
    <w:p w:rsidR="00315FDA" w:rsidRPr="00315FDA" w:rsidRDefault="00315FDA" w:rsidP="00315FDA">
      <w:pPr>
        <w:overflowPunct w:val="0"/>
        <w:autoSpaceDE w:val="0"/>
        <w:autoSpaceDN w:val="0"/>
        <w:adjustRightInd w:val="0"/>
        <w:ind w:left="568" w:hanging="284"/>
        <w:textAlignment w:val="baseline"/>
      </w:pPr>
      <w:r w:rsidRPr="00315FDA">
        <w:rPr>
          <w:rFonts w:cs="Calibri"/>
        </w:rPr>
        <w:t>-</w:t>
      </w:r>
      <w:r w:rsidRPr="00315FDA">
        <w:rPr>
          <w:rFonts w:cs="Calibri"/>
        </w:rPr>
        <w:tab/>
        <w:t xml:space="preserve">Of </w:t>
      </w:r>
      <w:r w:rsidRPr="00315FDA">
        <w:t xml:space="preserve">all </w:t>
      </w:r>
      <w:r w:rsidRPr="00315FDA">
        <w:rPr>
          <w:bCs/>
        </w:rPr>
        <w:t xml:space="preserve">component carrier </w:t>
      </w:r>
      <w:r w:rsidRPr="00315FDA">
        <w:t xml:space="preserve">combinations </w:t>
      </w:r>
      <w:r w:rsidRPr="00315FDA">
        <w:rPr>
          <w:rFonts w:hint="eastAsia"/>
        </w:rPr>
        <w:t xml:space="preserve">which have same </w:t>
      </w:r>
      <w:r w:rsidRPr="00315FDA">
        <w:rPr>
          <w:rFonts w:hint="eastAsia"/>
          <w:lang w:eastAsia="ja-JP"/>
        </w:rPr>
        <w:t xml:space="preserve">sum of </w:t>
      </w:r>
      <w:r w:rsidRPr="00315FDA">
        <w:rPr>
          <w:i/>
          <w:lang w:eastAsia="ja-JP"/>
        </w:rPr>
        <w:t>channel bandwidth</w:t>
      </w:r>
      <w:r w:rsidRPr="00315FDA">
        <w:rPr>
          <w:rFonts w:hint="eastAsia"/>
          <w:lang w:eastAsia="ja-JP"/>
        </w:rPr>
        <w:t xml:space="preserve"> of </w:t>
      </w:r>
      <w:r w:rsidRPr="00315FDA">
        <w:rPr>
          <w:bCs/>
        </w:rPr>
        <w:t>component carrier</w:t>
      </w:r>
      <w:r w:rsidRPr="00315FDA">
        <w:t xml:space="preserve">, select those with the narrowest carrier at the lower </w:t>
      </w:r>
      <w:r w:rsidRPr="00315FDA">
        <w:rPr>
          <w:i/>
        </w:rPr>
        <w:t>Base Station RF Bandwidth edge</w:t>
      </w:r>
      <w:r w:rsidRPr="00315FDA">
        <w:t>.</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Of the combinations selected in the previous step, select one with the narrowest carrier at the upper </w:t>
      </w:r>
      <w:r w:rsidRPr="00315FDA">
        <w:rPr>
          <w:i/>
        </w:rPr>
        <w:t>Base Station RF Bandwidth edge</w:t>
      </w:r>
      <w:r w:rsidRPr="00315FDA">
        <w:t>.</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If there are </w:t>
      </w:r>
      <w:r w:rsidRPr="00315FDA">
        <w:rPr>
          <w:rFonts w:hint="eastAsia"/>
          <w:lang w:eastAsia="zh-CN"/>
        </w:rPr>
        <w:t xml:space="preserve">multiple </w:t>
      </w:r>
      <w:r w:rsidRPr="00315FDA">
        <w:t>combinations fulfilling previous steps, select the one with</w:t>
      </w:r>
      <w:r w:rsidRPr="00315FDA">
        <w:rPr>
          <w:rFonts w:ascii="MS Mincho" w:hAnsi="MS Mincho" w:hint="eastAsia"/>
          <w:lang w:eastAsia="ja-JP"/>
        </w:rPr>
        <w:t xml:space="preserve"> </w:t>
      </w:r>
      <w:r w:rsidRPr="00315FDA">
        <w:t xml:space="preserve">the smallest number of </w:t>
      </w:r>
      <w:r w:rsidRPr="00315FDA">
        <w:rPr>
          <w:bCs/>
        </w:rPr>
        <w:t>component carrier</w:t>
      </w:r>
      <w:r w:rsidRPr="00315FDA">
        <w:t>.</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If there are </w:t>
      </w:r>
      <w:r w:rsidRPr="00315FDA">
        <w:rPr>
          <w:rFonts w:hint="eastAsia"/>
          <w:lang w:eastAsia="zh-CN"/>
        </w:rPr>
        <w:t>multiple</w:t>
      </w:r>
      <w:r w:rsidRPr="00315FDA">
        <w:t xml:space="preserve"> combinations fulfilling previous steps, select the one with the widest carrier being adjacent to the lowest carrier.</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If there are </w:t>
      </w:r>
      <w:r w:rsidRPr="00315FDA">
        <w:rPr>
          <w:rFonts w:hint="eastAsia"/>
          <w:lang w:eastAsia="zh-CN"/>
        </w:rPr>
        <w:t>multiple</w:t>
      </w:r>
      <w:r w:rsidRPr="00315FDA">
        <w:t xml:space="preserve"> combinations fulfilling previous steps, select the one with the widest carrier being adjacent to the highest carrier</w:t>
      </w:r>
    </w:p>
    <w:p w:rsidR="00315FDA" w:rsidRPr="00315FDA" w:rsidRDefault="00315FDA" w:rsidP="00315FDA">
      <w:pPr>
        <w:overflowPunct w:val="0"/>
        <w:autoSpaceDE w:val="0"/>
        <w:autoSpaceDN w:val="0"/>
        <w:adjustRightInd w:val="0"/>
        <w:ind w:left="568" w:hanging="284"/>
        <w:textAlignment w:val="baseline"/>
        <w:rPr>
          <w:lang w:eastAsia="ja-JP"/>
        </w:rPr>
      </w:pPr>
      <w:r w:rsidRPr="00315FDA">
        <w:t>-</w:t>
      </w:r>
      <w:r w:rsidRPr="00315FDA">
        <w:tab/>
        <w:t xml:space="preserve">If there are </w:t>
      </w:r>
      <w:r w:rsidRPr="00315FDA">
        <w:rPr>
          <w:rFonts w:hint="eastAsia"/>
          <w:lang w:eastAsia="zh-CN"/>
        </w:rPr>
        <w:t>multiple</w:t>
      </w:r>
      <w:r w:rsidRPr="00315FDA">
        <w:t xml:space="preserve"> combinations fulfilling previous steps, select the one with the widest carrier being adjacent to the carrie</w:t>
      </w:r>
      <w:r w:rsidRPr="00315FDA">
        <w:rPr>
          <w:rFonts w:hint="eastAsia"/>
          <w:lang w:eastAsia="ja-JP"/>
        </w:rPr>
        <w:t>r which has been selected in the previous step.</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 xml:space="preserve">If there are </w:t>
      </w:r>
      <w:r w:rsidRPr="00315FDA">
        <w:rPr>
          <w:rFonts w:hint="eastAsia"/>
          <w:lang w:eastAsia="zh-CN"/>
        </w:rPr>
        <w:t>multiple</w:t>
      </w:r>
      <w:r w:rsidRPr="00315FDA">
        <w:t xml:space="preserve"> combinations fulfilling previous steps,</w:t>
      </w:r>
      <w:r w:rsidRPr="00315FDA">
        <w:rPr>
          <w:rFonts w:hint="eastAsia"/>
          <w:lang w:eastAsia="ja-JP"/>
        </w:rPr>
        <w:t xml:space="preserve"> repeat the previous step until there is </w:t>
      </w:r>
      <w:r w:rsidRPr="00315FDA">
        <w:rPr>
          <w:lang w:eastAsia="ja-JP"/>
        </w:rPr>
        <w:t xml:space="preserve">only </w:t>
      </w:r>
      <w:r w:rsidRPr="00315FDA">
        <w:rPr>
          <w:rFonts w:hint="eastAsia"/>
          <w:lang w:eastAsia="ja-JP"/>
        </w:rPr>
        <w:t xml:space="preserve">one combination </w:t>
      </w:r>
      <w:r w:rsidRPr="00315FDA">
        <w:rPr>
          <w:lang w:eastAsia="ja-JP"/>
        </w:rPr>
        <w:t>left</w:t>
      </w:r>
      <w:r w:rsidRPr="00315FDA">
        <w:rPr>
          <w:rFonts w:hint="eastAsia"/>
          <w:lang w:eastAsia="ja-JP"/>
        </w:rPr>
        <w:t>.</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The nominal carrier spacing defined in subclause 4.6 shall apply.</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129" w:name="_Toc21122889"/>
      <w:r w:rsidRPr="00315FDA">
        <w:rPr>
          <w:rFonts w:ascii="Arial" w:hAnsi="Arial"/>
          <w:sz w:val="22"/>
          <w:lang w:val="en-US"/>
        </w:rPr>
        <w:t>4.11.2.12.4</w:t>
      </w:r>
      <w:r w:rsidRPr="00315FDA">
        <w:rPr>
          <w:rFonts w:ascii="Arial" w:hAnsi="Arial"/>
          <w:sz w:val="22"/>
          <w:lang w:val="en-US"/>
        </w:rPr>
        <w:tab/>
        <w:t>ATCR8 power allocation</w:t>
      </w:r>
      <w:bookmarkEnd w:id="129"/>
    </w:p>
    <w:p w:rsidR="00315FDA" w:rsidRPr="00315FDA" w:rsidRDefault="00315FDA" w:rsidP="00315FDA">
      <w:pPr>
        <w:overflowPunct w:val="0"/>
        <w:autoSpaceDE w:val="0"/>
        <w:autoSpaceDN w:val="0"/>
        <w:adjustRightInd w:val="0"/>
        <w:textAlignment w:val="baseline"/>
      </w:pPr>
      <w:r w:rsidRPr="00315FDA">
        <w:t>Set the number of carriers to the number of carriers at maximum TRP (see table 4.10-1, D9.14).</w:t>
      </w:r>
    </w:p>
    <w:p w:rsidR="00315FDA" w:rsidRPr="00315FDA" w:rsidRDefault="00315FDA" w:rsidP="00315FDA">
      <w:pPr>
        <w:overflowPunct w:val="0"/>
        <w:autoSpaceDE w:val="0"/>
        <w:autoSpaceDN w:val="0"/>
        <w:adjustRightInd w:val="0"/>
        <w:textAlignment w:val="baseline"/>
      </w:pPr>
      <w:r w:rsidRPr="00315FDA">
        <w:t>For EIRP accuracy requirements</w:t>
      </w:r>
      <w:r w:rsidRPr="00315FDA" w:rsidDel="007D687A">
        <w:t xml:space="preserve"> </w:t>
      </w:r>
      <w:r w:rsidRPr="00315FDA">
        <w:t xml:space="preserve">set each beam to maximum EIRP (see table 4.10-1, D9.10) for the tested </w:t>
      </w:r>
      <w:r w:rsidRPr="00315FDA">
        <w:rPr>
          <w:i/>
        </w:rPr>
        <w:t>beam direction pair</w:t>
      </w:r>
      <w:r w:rsidRPr="00315FDA">
        <w:t>.</w:t>
      </w:r>
    </w:p>
    <w:p w:rsidR="00315FDA" w:rsidRPr="00315FDA" w:rsidRDefault="00315FDA" w:rsidP="00315FDA">
      <w:pPr>
        <w:overflowPunct w:val="0"/>
        <w:autoSpaceDE w:val="0"/>
        <w:autoSpaceDN w:val="0"/>
        <w:adjustRightInd w:val="0"/>
        <w:textAlignment w:val="baseline"/>
      </w:pPr>
      <w:r w:rsidRPr="00315FDA">
        <w:t xml:space="preserve">For all other requirements </w:t>
      </w:r>
      <w:ins w:id="130" w:author="Ng, Man Hung (Nokia - GB)" w:date="2020-04-08T20:40:00Z">
        <w:r w:rsidR="00D80408" w:rsidRPr="00511E0B">
          <w:t>set the power of each carrier to the same level</w:t>
        </w:r>
        <w:r w:rsidR="00D80408" w:rsidRPr="00511E0B">
          <w:rPr>
            <w:rFonts w:hint="eastAsia"/>
            <w:lang w:eastAsia="zh-CN"/>
          </w:rPr>
          <w:t xml:space="preserve"> so that</w:t>
        </w:r>
        <w:r w:rsidR="00D80408" w:rsidRPr="00511E0B">
          <w:rPr>
            <w:lang w:eastAsia="zh-CN"/>
          </w:rPr>
          <w:t xml:space="preserve"> </w:t>
        </w:r>
        <w:r w:rsidR="00D80408" w:rsidRPr="00511E0B">
          <w:t>the sum of the carrier power</w:t>
        </w:r>
        <w:r w:rsidR="00D80408">
          <w:t>s</w:t>
        </w:r>
        <w:r w:rsidR="00D80408" w:rsidRPr="00511E0B">
          <w:t xml:space="preserve"> </w:t>
        </w:r>
        <w:r w:rsidR="00D80408">
          <w:t>equals to</w:t>
        </w:r>
        <w:r w:rsidR="00D80408" w:rsidRPr="00315FDA">
          <w:rPr>
            <w:rFonts w:ascii="Arial" w:hAnsi="Arial" w:cs="Arial"/>
            <w:sz w:val="18"/>
            <w:szCs w:val="18"/>
          </w:rPr>
          <w:t xml:space="preserve"> </w:t>
        </w:r>
        <w:r w:rsidR="00D80408" w:rsidRPr="00B474BA">
          <w:t>Rated transmitter TRP per RIB, P</w:t>
        </w:r>
        <w:r w:rsidR="00D80408" w:rsidRPr="00B474BA">
          <w:rPr>
            <w:vertAlign w:val="subscript"/>
          </w:rPr>
          <w:t>rated,t,TRP</w:t>
        </w:r>
        <w:r w:rsidR="00D80408" w:rsidRPr="00B474BA" w:rsidDel="00315FDA">
          <w:t xml:space="preserve"> </w:t>
        </w:r>
        <w:r w:rsidR="00D80408" w:rsidRPr="00B474BA">
          <w:t>(see table 4.10-2, D11.35)</w:t>
        </w:r>
      </w:ins>
      <w:del w:id="131" w:author="Ng, Man Hung (Nokia - GB)" w:date="2020-04-08T20:40:00Z">
        <w:r w:rsidRPr="00315FDA" w:rsidDel="00D80408">
          <w:delText>ensure the total radiated power is P</w:delText>
        </w:r>
        <w:r w:rsidRPr="00315FDA" w:rsidDel="00D80408">
          <w:rPr>
            <w:vertAlign w:val="subscript"/>
          </w:rPr>
          <w:delText xml:space="preserve">Rated,c,TRP </w:delText>
        </w:r>
        <w:r w:rsidRPr="00315FDA" w:rsidDel="00D80408">
          <w:delText>(see table 4.10-2, D11.6)</w:delText>
        </w:r>
      </w:del>
      <w:r w:rsidRPr="00315FDA">
        <w:t>.</w:t>
      </w:r>
    </w:p>
    <w:p w:rsidR="00315FDA" w:rsidRPr="00315FDA" w:rsidRDefault="00315FDA" w:rsidP="00315FDA">
      <w:pPr>
        <w:overflowPunct w:val="0"/>
        <w:autoSpaceDE w:val="0"/>
        <w:autoSpaceDN w:val="0"/>
        <w:adjustRightInd w:val="0"/>
        <w:textAlignment w:val="baseline"/>
      </w:pPr>
      <w:r w:rsidRPr="00315FDA">
        <w:rPr>
          <w:iCs/>
        </w:rPr>
        <w:t>For a beam</w:t>
      </w:r>
      <w:r w:rsidRPr="00315FDA">
        <w:rPr>
          <w:i/>
          <w:iCs/>
        </w:rPr>
        <w:t xml:space="preserve"> </w:t>
      </w:r>
      <w:r w:rsidRPr="00315FDA">
        <w:rPr>
          <w:iCs/>
        </w:rPr>
        <w:t>declared to support only CA operation (see table 4.10-1, D6.23)</w:t>
      </w:r>
      <w:r w:rsidRPr="00315FDA">
        <w:rPr>
          <w:rFonts w:hint="eastAsia"/>
          <w:iCs/>
          <w:lang w:eastAsia="zh-CN"/>
        </w:rPr>
        <w:t>,</w:t>
      </w:r>
      <w:r w:rsidRPr="00315FDA">
        <w:rPr>
          <w:iCs/>
          <w:lang w:eastAsia="zh-CN"/>
        </w:rPr>
        <w:t xml:space="preserve"> s</w:t>
      </w:r>
      <w:r w:rsidRPr="00315FDA">
        <w:t>et the power spectral density of of each carrier to the same level</w:t>
      </w:r>
      <w:r w:rsidRPr="00315FDA">
        <w:rPr>
          <w:rFonts w:hint="eastAsia"/>
          <w:lang w:eastAsia="zh-CN"/>
        </w:rPr>
        <w:t xml:space="preserve"> so that</w:t>
      </w:r>
      <w:r w:rsidRPr="00315FDA">
        <w:rPr>
          <w:lang w:eastAsia="zh-CN"/>
        </w:rPr>
        <w:t xml:space="preserve"> </w:t>
      </w:r>
      <w:r w:rsidRPr="00315FDA">
        <w:t>the sum of the carrier power equals the same value as above.</w:t>
      </w:r>
    </w:p>
    <w:p w:rsidR="00315FDA" w:rsidRPr="00315FDA" w:rsidRDefault="00315FDA" w:rsidP="00315FDA">
      <w:pPr>
        <w:keepNext/>
        <w:keepLines/>
        <w:overflowPunct w:val="0"/>
        <w:autoSpaceDE w:val="0"/>
        <w:autoSpaceDN w:val="0"/>
        <w:adjustRightInd w:val="0"/>
        <w:spacing w:before="120"/>
        <w:ind w:left="1418" w:hanging="1418"/>
        <w:textAlignment w:val="baseline"/>
        <w:outlineLvl w:val="3"/>
        <w:rPr>
          <w:rFonts w:ascii="Arial" w:hAnsi="Arial"/>
          <w:sz w:val="24"/>
          <w:lang w:val="en-US"/>
        </w:rPr>
      </w:pPr>
      <w:bookmarkStart w:id="132" w:name="_Toc21122890"/>
      <w:r w:rsidRPr="00315FDA">
        <w:rPr>
          <w:rFonts w:ascii="Arial" w:hAnsi="Arial"/>
          <w:sz w:val="24"/>
          <w:lang w:val="en-US"/>
        </w:rPr>
        <w:t>4.11.2.13</w:t>
      </w:r>
      <w:r w:rsidRPr="00315FDA">
        <w:rPr>
          <w:rFonts w:ascii="Arial" w:hAnsi="Arial"/>
          <w:sz w:val="24"/>
          <w:lang w:val="en-US"/>
        </w:rPr>
        <w:tab/>
        <w:t>ANTCR8: NR multicarrier non-contiguous operation</w:t>
      </w:r>
      <w:bookmarkEnd w:id="132"/>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133" w:name="_Toc21122891"/>
      <w:r w:rsidRPr="00315FDA">
        <w:rPr>
          <w:rFonts w:ascii="Arial" w:hAnsi="Arial"/>
          <w:sz w:val="22"/>
          <w:lang w:val="en-US"/>
        </w:rPr>
        <w:t>4.11.2.13.1</w:t>
      </w:r>
      <w:r w:rsidRPr="00315FDA">
        <w:rPr>
          <w:rFonts w:ascii="Arial" w:hAnsi="Arial"/>
          <w:sz w:val="22"/>
          <w:lang w:val="en-US"/>
        </w:rPr>
        <w:tab/>
        <w:t>General</w:t>
      </w:r>
      <w:bookmarkEnd w:id="133"/>
    </w:p>
    <w:p w:rsidR="00315FDA" w:rsidRPr="00315FDA" w:rsidRDefault="00315FDA" w:rsidP="00315FDA">
      <w:pPr>
        <w:overflowPunct w:val="0"/>
        <w:autoSpaceDE w:val="0"/>
        <w:autoSpaceDN w:val="0"/>
        <w:adjustRightInd w:val="0"/>
        <w:textAlignment w:val="baseline"/>
      </w:pPr>
      <w:r w:rsidRPr="00315FDA">
        <w:t>The purpose of ANTCR8 is to test NR multicarrier non-contiguous aspects.</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134" w:name="_Toc21122892"/>
      <w:r w:rsidRPr="00315FDA">
        <w:rPr>
          <w:rFonts w:ascii="Arial" w:hAnsi="Arial"/>
          <w:sz w:val="22"/>
          <w:lang w:val="en-US"/>
        </w:rPr>
        <w:t>4.11.2.13.2</w:t>
      </w:r>
      <w:r w:rsidRPr="00315FDA">
        <w:rPr>
          <w:rFonts w:ascii="Arial" w:hAnsi="Arial"/>
          <w:sz w:val="22"/>
          <w:lang w:val="en-US"/>
        </w:rPr>
        <w:tab/>
        <w:t>ANTCR8 generation</w:t>
      </w:r>
      <w:bookmarkEnd w:id="134"/>
    </w:p>
    <w:p w:rsidR="00315FDA" w:rsidRPr="00315FDA" w:rsidRDefault="00315FDA" w:rsidP="00315FDA">
      <w:pPr>
        <w:overflowPunct w:val="0"/>
        <w:autoSpaceDE w:val="0"/>
        <w:autoSpaceDN w:val="0"/>
        <w:adjustRightInd w:val="0"/>
        <w:textAlignment w:val="baseline"/>
      </w:pPr>
      <w:r w:rsidRPr="00315FDA">
        <w:t>ANTCR8 is constructed using the following method:</w:t>
      </w:r>
    </w:p>
    <w:p w:rsidR="00315FDA" w:rsidRPr="00315FDA" w:rsidRDefault="00315FDA" w:rsidP="00315FDA">
      <w:pPr>
        <w:overflowPunct w:val="0"/>
        <w:autoSpaceDE w:val="0"/>
        <w:autoSpaceDN w:val="0"/>
        <w:adjustRightInd w:val="0"/>
        <w:ind w:left="568" w:hanging="284"/>
        <w:textAlignment w:val="baseline"/>
        <w:rPr>
          <w:lang w:eastAsia="zh-CN"/>
        </w:rPr>
      </w:pPr>
      <w:r w:rsidRPr="00315FDA">
        <w:t>-</w:t>
      </w:r>
      <w:r w:rsidRPr="00315FDA">
        <w:tab/>
        <w:t xml:space="preserve">The </w:t>
      </w:r>
      <w:r w:rsidRPr="00315FDA">
        <w:rPr>
          <w:i/>
        </w:rPr>
        <w:t>Base Station RF Bandwidth</w:t>
      </w:r>
      <w:r w:rsidRPr="00315FDA">
        <w:t xml:space="preserve"> of each supported operating band shall be the declared maximum radiated </w:t>
      </w:r>
      <w:r w:rsidRPr="00315FDA">
        <w:rPr>
          <w:i/>
        </w:rPr>
        <w:t>Base Station RF Bandwidth</w:t>
      </w:r>
      <w:r w:rsidRPr="00315FDA">
        <w:t xml:space="preserve"> for non-contiguous operation (see table 4.10-1, D9.19). The </w:t>
      </w:r>
      <w:r w:rsidRPr="00315FDA">
        <w:rPr>
          <w:i/>
        </w:rPr>
        <w:t>Base Station RF Bandwidth</w:t>
      </w:r>
      <w:r w:rsidRPr="00315FDA">
        <w:t xml:space="preserve"> consists of one sub-block gap and two sub-blocks located at the edges of the declared maximum radiated </w:t>
      </w:r>
      <w:r w:rsidRPr="00315FDA">
        <w:rPr>
          <w:i/>
        </w:rPr>
        <w:t>Base Station RF Bandwidth</w:t>
      </w:r>
      <w:r w:rsidRPr="00315FDA">
        <w:t xml:space="preserve"> (see table 4.10-1, D9.17).</w:t>
      </w:r>
    </w:p>
    <w:p w:rsidR="00315FDA" w:rsidRPr="00315FDA" w:rsidRDefault="00315FDA" w:rsidP="00315FDA">
      <w:pPr>
        <w:overflowPunct w:val="0"/>
        <w:autoSpaceDE w:val="0"/>
        <w:autoSpaceDN w:val="0"/>
        <w:adjustRightInd w:val="0"/>
        <w:ind w:left="568" w:hanging="284"/>
        <w:textAlignment w:val="baseline"/>
      </w:pPr>
      <w:r w:rsidRPr="00315FDA">
        <w:lastRenderedPageBreak/>
        <w:t>-</w:t>
      </w:r>
      <w:r w:rsidRPr="00315FDA">
        <w:tab/>
      </w:r>
      <w:r w:rsidRPr="00315FDA">
        <w:rPr>
          <w:lang w:eastAsia="zh-CN"/>
        </w:rPr>
        <w:t xml:space="preserve">For transmitter tests, </w:t>
      </w:r>
      <w:r w:rsidRPr="00315FDA">
        <w:t xml:space="preserve">place a NR carrier as specified in subclause 4.11.1A adjacent to the upper </w:t>
      </w:r>
      <w:r w:rsidRPr="00315FDA">
        <w:rPr>
          <w:i/>
        </w:rPr>
        <w:t>Base Station RF Bandwidth edge</w:t>
      </w:r>
      <w:r w:rsidRPr="00315FDA">
        <w:t xml:space="preserve"> and a similar NR carrier adjacent to the lower </w:t>
      </w:r>
      <w:r w:rsidRPr="00315FDA">
        <w:rPr>
          <w:i/>
        </w:rPr>
        <w:t>Base Station RF Bandwidth edge</w:t>
      </w:r>
      <w:r w:rsidRPr="00315FDA">
        <w:t>. The specified F</w:t>
      </w:r>
      <w:r w:rsidRPr="00315FDA">
        <w:rPr>
          <w:vertAlign w:val="subscript"/>
        </w:rPr>
        <w:t>Offset-RAT</w:t>
      </w:r>
      <w:r w:rsidRPr="00315FDA">
        <w:t xml:space="preserve"> shall apply.</w:t>
      </w:r>
    </w:p>
    <w:p w:rsidR="00315FDA" w:rsidRPr="00315FDA" w:rsidRDefault="00315FDA" w:rsidP="00315FDA">
      <w:pPr>
        <w:overflowPunct w:val="0"/>
        <w:autoSpaceDE w:val="0"/>
        <w:autoSpaceDN w:val="0"/>
        <w:adjustRightInd w:val="0"/>
        <w:ind w:left="568" w:hanging="284"/>
        <w:textAlignment w:val="baseline"/>
      </w:pPr>
      <w:r w:rsidRPr="00315FDA">
        <w:t>-</w:t>
      </w:r>
      <w:r w:rsidRPr="00315FDA">
        <w:tab/>
        <w:t>For receiver tests</w:t>
      </w:r>
      <w:r w:rsidRPr="00315FDA">
        <w:rPr>
          <w:lang w:eastAsia="zh-CN"/>
        </w:rPr>
        <w:t xml:space="preserve">, </w:t>
      </w:r>
      <w:r w:rsidRPr="00315FDA">
        <w:t xml:space="preserve">place a NR carrier as specified in subclause 4.11.1A adjacent to the upper </w:t>
      </w:r>
      <w:r w:rsidRPr="00315FDA">
        <w:rPr>
          <w:i/>
        </w:rPr>
        <w:t>Base Station RF Bandwidth edge</w:t>
      </w:r>
      <w:r w:rsidRPr="00315FDA">
        <w:t xml:space="preserve"> and a similar NR carrier adjacent to the lower </w:t>
      </w:r>
      <w:r w:rsidRPr="00315FDA">
        <w:rPr>
          <w:i/>
        </w:rPr>
        <w:t>Base Station RF Bandwidth edge</w:t>
      </w:r>
      <w:r w:rsidRPr="00315FDA">
        <w:t>. -</w:t>
      </w:r>
      <w:r w:rsidRPr="00315FDA">
        <w:tab/>
        <w:t xml:space="preserve">The sub-block edges adjacent to the </w:t>
      </w:r>
      <w:r w:rsidRPr="00315FDA">
        <w:rPr>
          <w:i/>
        </w:rPr>
        <w:t>sub-block gap</w:t>
      </w:r>
      <w:r w:rsidRPr="00315FDA">
        <w:t xml:space="preserve"> shall be determined using the specified F</w:t>
      </w:r>
      <w:r w:rsidRPr="00315FDA">
        <w:rPr>
          <w:vertAlign w:val="subscript"/>
        </w:rPr>
        <w:t>Offset-RAT</w:t>
      </w:r>
      <w:r w:rsidRPr="00315FDA">
        <w:t xml:space="preserve"> for the carrier adjacent to the </w:t>
      </w:r>
      <w:r w:rsidRPr="00315FDA">
        <w:rPr>
          <w:i/>
        </w:rPr>
        <w:t>sub-block gap</w:t>
      </w:r>
      <w:r w:rsidRPr="00315FDA">
        <w:t>.</w:t>
      </w:r>
    </w:p>
    <w:p w:rsidR="00315FDA" w:rsidRPr="00315FDA" w:rsidRDefault="00315FDA" w:rsidP="00315FDA">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135" w:name="_Toc21122893"/>
      <w:r w:rsidRPr="00315FDA">
        <w:rPr>
          <w:rFonts w:ascii="Arial" w:hAnsi="Arial"/>
          <w:sz w:val="22"/>
          <w:lang w:val="en-US"/>
        </w:rPr>
        <w:t>4.11.2.13.3</w:t>
      </w:r>
      <w:r w:rsidRPr="00315FDA">
        <w:rPr>
          <w:rFonts w:ascii="Arial" w:hAnsi="Arial"/>
          <w:sz w:val="22"/>
          <w:lang w:val="en-US"/>
        </w:rPr>
        <w:tab/>
        <w:t>ANTCR8 power allocation</w:t>
      </w:r>
      <w:bookmarkEnd w:id="135"/>
    </w:p>
    <w:p w:rsidR="00315FDA" w:rsidRPr="00315FDA" w:rsidRDefault="00315FDA" w:rsidP="00315FDA">
      <w:pPr>
        <w:overflowPunct w:val="0"/>
        <w:autoSpaceDE w:val="0"/>
        <w:autoSpaceDN w:val="0"/>
        <w:adjustRightInd w:val="0"/>
        <w:textAlignment w:val="baseline"/>
      </w:pPr>
      <w:r w:rsidRPr="00315FDA">
        <w:t>Set the number of carriers to the number of carriers at maximum EIRP (see table 4.10-1, D9.14).</w:t>
      </w:r>
    </w:p>
    <w:p w:rsidR="00315FDA" w:rsidRPr="00315FDA" w:rsidRDefault="00315FDA" w:rsidP="00315FDA">
      <w:pPr>
        <w:overflowPunct w:val="0"/>
        <w:autoSpaceDE w:val="0"/>
        <w:autoSpaceDN w:val="0"/>
        <w:adjustRightInd w:val="0"/>
        <w:textAlignment w:val="baseline"/>
      </w:pPr>
      <w:r w:rsidRPr="00315FDA">
        <w:t>For EIRP accuracy requirements</w:t>
      </w:r>
      <w:ins w:id="136" w:author="Ng, Man Hung (Nokia - GB)" w:date="2020-04-09T11:38:00Z">
        <w:r w:rsidR="00B474BA">
          <w:t xml:space="preserve"> </w:t>
        </w:r>
      </w:ins>
      <w:r w:rsidRPr="00315FDA">
        <w:t xml:space="preserve">set each beam to maximum EIRP (see table 4.10-1, D9.10) for the tested </w:t>
      </w:r>
      <w:r w:rsidRPr="00315FDA">
        <w:rPr>
          <w:i/>
        </w:rPr>
        <w:t>beam direction pair</w:t>
      </w:r>
      <w:r w:rsidRPr="00315FDA">
        <w:t>.</w:t>
      </w:r>
    </w:p>
    <w:p w:rsidR="00315FDA" w:rsidRPr="00315FDA" w:rsidRDefault="00315FDA" w:rsidP="00315FDA">
      <w:pPr>
        <w:overflowPunct w:val="0"/>
        <w:autoSpaceDE w:val="0"/>
        <w:autoSpaceDN w:val="0"/>
        <w:adjustRightInd w:val="0"/>
        <w:textAlignment w:val="baseline"/>
        <w:rPr>
          <w:noProof/>
          <w:sz w:val="24"/>
        </w:rPr>
      </w:pPr>
      <w:r w:rsidRPr="00315FDA">
        <w:t xml:space="preserve">For all other requirements </w:t>
      </w:r>
      <w:ins w:id="137" w:author="Ng, Man Hung (Nokia - GB)" w:date="2020-04-08T20:40:00Z">
        <w:r w:rsidR="00D80408" w:rsidRPr="00511E0B">
          <w:t>set the power of each carrier to the same level</w:t>
        </w:r>
        <w:r w:rsidR="00D80408" w:rsidRPr="00511E0B">
          <w:rPr>
            <w:rFonts w:hint="eastAsia"/>
            <w:lang w:eastAsia="zh-CN"/>
          </w:rPr>
          <w:t xml:space="preserve"> so that</w:t>
        </w:r>
        <w:r w:rsidR="00D80408" w:rsidRPr="00511E0B">
          <w:rPr>
            <w:lang w:eastAsia="zh-CN"/>
          </w:rPr>
          <w:t xml:space="preserve"> </w:t>
        </w:r>
        <w:r w:rsidR="00D80408" w:rsidRPr="00511E0B">
          <w:t>the sum of the carrier power</w:t>
        </w:r>
        <w:r w:rsidR="00D80408">
          <w:t>s</w:t>
        </w:r>
        <w:r w:rsidR="00D80408" w:rsidRPr="00511E0B">
          <w:t xml:space="preserve"> </w:t>
        </w:r>
        <w:r w:rsidR="00D80408">
          <w:t>equals to</w:t>
        </w:r>
        <w:r w:rsidR="00D80408" w:rsidRPr="00315FDA">
          <w:rPr>
            <w:rFonts w:ascii="Arial" w:hAnsi="Arial" w:cs="Arial"/>
            <w:sz w:val="18"/>
            <w:szCs w:val="18"/>
          </w:rPr>
          <w:t xml:space="preserve"> </w:t>
        </w:r>
        <w:r w:rsidR="00D80408" w:rsidRPr="00B474BA">
          <w:t>Rated transmitter TRP per RIB, P</w:t>
        </w:r>
        <w:r w:rsidR="00D80408" w:rsidRPr="00B474BA">
          <w:rPr>
            <w:vertAlign w:val="subscript"/>
          </w:rPr>
          <w:t>rated,t,TRP</w:t>
        </w:r>
        <w:r w:rsidR="00D80408" w:rsidRPr="00B474BA" w:rsidDel="00315FDA">
          <w:t xml:space="preserve"> </w:t>
        </w:r>
        <w:r w:rsidR="00D80408" w:rsidRPr="00B474BA">
          <w:t>(see table 4.10-2, D11.35)</w:t>
        </w:r>
      </w:ins>
      <w:del w:id="138" w:author="Ng, Man Hung (Nokia - GB)" w:date="2020-04-08T20:40:00Z">
        <w:r w:rsidRPr="00315FDA" w:rsidDel="00D80408">
          <w:delText>ensure the total radiated power is P</w:delText>
        </w:r>
        <w:r w:rsidRPr="00315FDA" w:rsidDel="00D80408">
          <w:rPr>
            <w:vertAlign w:val="subscript"/>
          </w:rPr>
          <w:delText xml:space="preserve">Rated,c,TRP </w:delText>
        </w:r>
        <w:r w:rsidRPr="00315FDA" w:rsidDel="00D80408">
          <w:delText>(see table 4.10-2, D11.6)</w:delText>
        </w:r>
      </w:del>
      <w:r w:rsidRPr="00315FDA">
        <w:t>.</w:t>
      </w:r>
    </w:p>
    <w:bookmarkEnd w:id="4"/>
    <w:bookmarkEnd w:id="5"/>
    <w:p w:rsidR="008E1D99" w:rsidRPr="00D349E0" w:rsidRDefault="008E1D99" w:rsidP="00BF6FE9">
      <w:pPr>
        <w:rPr>
          <w:b/>
        </w:rPr>
      </w:pPr>
      <w:r w:rsidRPr="00D349E0">
        <w:rPr>
          <w:b/>
        </w:rPr>
        <w:t>&lt;</w:t>
      </w:r>
      <w:r>
        <w:rPr>
          <w:b/>
        </w:rPr>
        <w:t>End of change</w:t>
      </w:r>
      <w:r w:rsidRPr="00D349E0">
        <w:rPr>
          <w:b/>
        </w:rPr>
        <w:t>&gt;</w:t>
      </w:r>
    </w:p>
    <w:p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AED" w:rsidRDefault="00E84AED">
      <w:r>
        <w:separator/>
      </w:r>
    </w:p>
  </w:endnote>
  <w:endnote w:type="continuationSeparator" w:id="0">
    <w:p w:rsidR="00E84AED" w:rsidRDefault="00E8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5.0.0">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4BA" w:rsidRDefault="00B47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4BA" w:rsidRDefault="00B47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4BA" w:rsidRDefault="00B47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AED" w:rsidRDefault="00E84AED">
      <w:r>
        <w:separator/>
      </w:r>
    </w:p>
  </w:footnote>
  <w:footnote w:type="continuationSeparator" w:id="0">
    <w:p w:rsidR="00E84AED" w:rsidRDefault="00E84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4BA" w:rsidRDefault="00B474B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4BA" w:rsidRDefault="00B474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4BA" w:rsidRDefault="00B474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4BA" w:rsidRDefault="00B474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4BA" w:rsidRDefault="00B474B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4BA" w:rsidRDefault="00B47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A46647"/>
    <w:multiLevelType w:val="hybridMultilevel"/>
    <w:tmpl w:val="18A0067A"/>
    <w:lvl w:ilvl="0" w:tplc="A9A819F4">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5"/>
  </w:num>
  <w:num w:numId="2">
    <w:abstractNumId w:val="8"/>
  </w:num>
  <w:num w:numId="3">
    <w:abstractNumId w:val="7"/>
  </w:num>
  <w:num w:numId="4">
    <w:abstractNumId w:val="4"/>
  </w:num>
  <w:num w:numId="5">
    <w:abstractNumId w:val="3"/>
  </w:num>
  <w:num w:numId="6">
    <w:abstractNumId w:val="0"/>
  </w:num>
  <w:num w:numId="7">
    <w:abstractNumId w:val="1"/>
  </w:num>
  <w:num w:numId="8">
    <w:abstractNumId w:val="2"/>
  </w:num>
  <w:num w:numId="9">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01A"/>
    <w:rsid w:val="00044162"/>
    <w:rsid w:val="000760D9"/>
    <w:rsid w:val="000A6394"/>
    <w:rsid w:val="000B4104"/>
    <w:rsid w:val="000B7FED"/>
    <w:rsid w:val="000C038A"/>
    <w:rsid w:val="000C6598"/>
    <w:rsid w:val="000D0627"/>
    <w:rsid w:val="000F1A2B"/>
    <w:rsid w:val="000F3092"/>
    <w:rsid w:val="00125E6A"/>
    <w:rsid w:val="001402C8"/>
    <w:rsid w:val="00145030"/>
    <w:rsid w:val="00145D43"/>
    <w:rsid w:val="00187662"/>
    <w:rsid w:val="00192C46"/>
    <w:rsid w:val="001A08B3"/>
    <w:rsid w:val="001A7B60"/>
    <w:rsid w:val="001B3D97"/>
    <w:rsid w:val="001B52F0"/>
    <w:rsid w:val="001B78E2"/>
    <w:rsid w:val="001B7A65"/>
    <w:rsid w:val="001C605A"/>
    <w:rsid w:val="001C7FB5"/>
    <w:rsid w:val="001D1D90"/>
    <w:rsid w:val="001E41F3"/>
    <w:rsid w:val="002001C7"/>
    <w:rsid w:val="00230425"/>
    <w:rsid w:val="00233B1A"/>
    <w:rsid w:val="0026004D"/>
    <w:rsid w:val="00263FFC"/>
    <w:rsid w:val="002640DD"/>
    <w:rsid w:val="00274EA1"/>
    <w:rsid w:val="00275D12"/>
    <w:rsid w:val="00277A25"/>
    <w:rsid w:val="002809E7"/>
    <w:rsid w:val="00284FEB"/>
    <w:rsid w:val="002860C4"/>
    <w:rsid w:val="00292221"/>
    <w:rsid w:val="002A1D3A"/>
    <w:rsid w:val="002A62E4"/>
    <w:rsid w:val="002B3F37"/>
    <w:rsid w:val="002B5741"/>
    <w:rsid w:val="002D7BF1"/>
    <w:rsid w:val="002E0538"/>
    <w:rsid w:val="00305409"/>
    <w:rsid w:val="00311A61"/>
    <w:rsid w:val="00315FDA"/>
    <w:rsid w:val="00326CEA"/>
    <w:rsid w:val="00333C97"/>
    <w:rsid w:val="003609EF"/>
    <w:rsid w:val="0036231A"/>
    <w:rsid w:val="00374DD4"/>
    <w:rsid w:val="003A6125"/>
    <w:rsid w:val="003B1481"/>
    <w:rsid w:val="003C590C"/>
    <w:rsid w:val="003E1A36"/>
    <w:rsid w:val="00410371"/>
    <w:rsid w:val="00411F19"/>
    <w:rsid w:val="00421639"/>
    <w:rsid w:val="0042227E"/>
    <w:rsid w:val="004237E8"/>
    <w:rsid w:val="004242F1"/>
    <w:rsid w:val="004A13AE"/>
    <w:rsid w:val="004A5379"/>
    <w:rsid w:val="004B75B7"/>
    <w:rsid w:val="004C618E"/>
    <w:rsid w:val="004D1410"/>
    <w:rsid w:val="004D2A1C"/>
    <w:rsid w:val="004D56BE"/>
    <w:rsid w:val="004F1A40"/>
    <w:rsid w:val="0050146E"/>
    <w:rsid w:val="00510347"/>
    <w:rsid w:val="0051580D"/>
    <w:rsid w:val="00547111"/>
    <w:rsid w:val="00563546"/>
    <w:rsid w:val="0059195C"/>
    <w:rsid w:val="00592D74"/>
    <w:rsid w:val="005C40BE"/>
    <w:rsid w:val="005D4F33"/>
    <w:rsid w:val="005E2C44"/>
    <w:rsid w:val="00605647"/>
    <w:rsid w:val="00612330"/>
    <w:rsid w:val="00620352"/>
    <w:rsid w:val="00621188"/>
    <w:rsid w:val="006257ED"/>
    <w:rsid w:val="00630345"/>
    <w:rsid w:val="00636FAC"/>
    <w:rsid w:val="00651114"/>
    <w:rsid w:val="006659C2"/>
    <w:rsid w:val="006823CF"/>
    <w:rsid w:val="0068436C"/>
    <w:rsid w:val="00694ECB"/>
    <w:rsid w:val="00695808"/>
    <w:rsid w:val="00696073"/>
    <w:rsid w:val="006964C2"/>
    <w:rsid w:val="006A24C1"/>
    <w:rsid w:val="006B46FB"/>
    <w:rsid w:val="006E21FB"/>
    <w:rsid w:val="00703DE1"/>
    <w:rsid w:val="0070683D"/>
    <w:rsid w:val="00722291"/>
    <w:rsid w:val="00726223"/>
    <w:rsid w:val="007318AD"/>
    <w:rsid w:val="0075064D"/>
    <w:rsid w:val="007509D1"/>
    <w:rsid w:val="00756F8C"/>
    <w:rsid w:val="007615B5"/>
    <w:rsid w:val="00792342"/>
    <w:rsid w:val="007977A8"/>
    <w:rsid w:val="007B512A"/>
    <w:rsid w:val="007C1D13"/>
    <w:rsid w:val="007C2097"/>
    <w:rsid w:val="007D6258"/>
    <w:rsid w:val="007D6A07"/>
    <w:rsid w:val="007F7259"/>
    <w:rsid w:val="0080063A"/>
    <w:rsid w:val="00801640"/>
    <w:rsid w:val="008040A8"/>
    <w:rsid w:val="008048F3"/>
    <w:rsid w:val="00806AD3"/>
    <w:rsid w:val="008279FA"/>
    <w:rsid w:val="00843E5B"/>
    <w:rsid w:val="00860235"/>
    <w:rsid w:val="008626E7"/>
    <w:rsid w:val="00870EE7"/>
    <w:rsid w:val="008732F6"/>
    <w:rsid w:val="008764F4"/>
    <w:rsid w:val="008863B9"/>
    <w:rsid w:val="008A45A6"/>
    <w:rsid w:val="008C7619"/>
    <w:rsid w:val="008E1D99"/>
    <w:rsid w:val="008E380F"/>
    <w:rsid w:val="008F686C"/>
    <w:rsid w:val="009148DE"/>
    <w:rsid w:val="00941E30"/>
    <w:rsid w:val="009578C1"/>
    <w:rsid w:val="00957D2A"/>
    <w:rsid w:val="00970CF7"/>
    <w:rsid w:val="009777D9"/>
    <w:rsid w:val="00991B88"/>
    <w:rsid w:val="00996E32"/>
    <w:rsid w:val="009A5753"/>
    <w:rsid w:val="009A579D"/>
    <w:rsid w:val="009E3297"/>
    <w:rsid w:val="009F734F"/>
    <w:rsid w:val="00A03917"/>
    <w:rsid w:val="00A13A21"/>
    <w:rsid w:val="00A246B6"/>
    <w:rsid w:val="00A407B5"/>
    <w:rsid w:val="00A47E70"/>
    <w:rsid w:val="00A50CF0"/>
    <w:rsid w:val="00A521CE"/>
    <w:rsid w:val="00A65E5C"/>
    <w:rsid w:val="00A7671C"/>
    <w:rsid w:val="00A9168B"/>
    <w:rsid w:val="00A956C2"/>
    <w:rsid w:val="00A976F0"/>
    <w:rsid w:val="00AA2CBC"/>
    <w:rsid w:val="00AA72D9"/>
    <w:rsid w:val="00AC5820"/>
    <w:rsid w:val="00AC68AE"/>
    <w:rsid w:val="00AD1CD8"/>
    <w:rsid w:val="00AF209B"/>
    <w:rsid w:val="00B0035E"/>
    <w:rsid w:val="00B01487"/>
    <w:rsid w:val="00B258BB"/>
    <w:rsid w:val="00B474BA"/>
    <w:rsid w:val="00B66048"/>
    <w:rsid w:val="00B67B97"/>
    <w:rsid w:val="00B70944"/>
    <w:rsid w:val="00B8544C"/>
    <w:rsid w:val="00B968C8"/>
    <w:rsid w:val="00BA3EC5"/>
    <w:rsid w:val="00BA51D9"/>
    <w:rsid w:val="00BB5DFC"/>
    <w:rsid w:val="00BD24AC"/>
    <w:rsid w:val="00BD279D"/>
    <w:rsid w:val="00BD6BB8"/>
    <w:rsid w:val="00BF6FE9"/>
    <w:rsid w:val="00C02058"/>
    <w:rsid w:val="00C160CB"/>
    <w:rsid w:val="00C31D68"/>
    <w:rsid w:val="00C36EDD"/>
    <w:rsid w:val="00C5036C"/>
    <w:rsid w:val="00C50448"/>
    <w:rsid w:val="00C53D31"/>
    <w:rsid w:val="00C621B0"/>
    <w:rsid w:val="00C62DCA"/>
    <w:rsid w:val="00C64ECE"/>
    <w:rsid w:val="00C66BA2"/>
    <w:rsid w:val="00C900B4"/>
    <w:rsid w:val="00C90457"/>
    <w:rsid w:val="00C95985"/>
    <w:rsid w:val="00CA25B0"/>
    <w:rsid w:val="00CC16A1"/>
    <w:rsid w:val="00CC5026"/>
    <w:rsid w:val="00CC68D0"/>
    <w:rsid w:val="00D03F9A"/>
    <w:rsid w:val="00D06D51"/>
    <w:rsid w:val="00D24991"/>
    <w:rsid w:val="00D300ED"/>
    <w:rsid w:val="00D40FD0"/>
    <w:rsid w:val="00D50255"/>
    <w:rsid w:val="00D66520"/>
    <w:rsid w:val="00D66C65"/>
    <w:rsid w:val="00D80408"/>
    <w:rsid w:val="00D872C0"/>
    <w:rsid w:val="00DA6CC9"/>
    <w:rsid w:val="00DC45AC"/>
    <w:rsid w:val="00DE34CF"/>
    <w:rsid w:val="00DF5123"/>
    <w:rsid w:val="00E13F3D"/>
    <w:rsid w:val="00E22461"/>
    <w:rsid w:val="00E3174A"/>
    <w:rsid w:val="00E34898"/>
    <w:rsid w:val="00E4795D"/>
    <w:rsid w:val="00E84AED"/>
    <w:rsid w:val="00E91AAA"/>
    <w:rsid w:val="00EB09B7"/>
    <w:rsid w:val="00EB3C8B"/>
    <w:rsid w:val="00EE7D7C"/>
    <w:rsid w:val="00F25D98"/>
    <w:rsid w:val="00F269F4"/>
    <w:rsid w:val="00F300FB"/>
    <w:rsid w:val="00F431BE"/>
    <w:rsid w:val="00F55FF1"/>
    <w:rsid w:val="00F87013"/>
    <w:rsid w:val="00F96A52"/>
    <w:rsid w:val="00FA3984"/>
    <w:rsid w:val="00FA6C4C"/>
    <w:rsid w:val="00FB6386"/>
    <w:rsid w:val="00FC3691"/>
    <w:rsid w:val="00FC4048"/>
    <w:rsid w:val="00FD3CD7"/>
    <w:rsid w:val="00FF0D7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9D6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nhideWhenUsed="1" w:qFormat="1"/>
    <w:lsdException w:name="List Bullet 5" w:semiHidden="1" w:uiPriority="99" w:unhideWhenUsed="1" w:qFormat="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link w:val="EditorsNoteCarCar"/>
    <w:qFormat/>
    <w:rsid w:val="000B7FED"/>
    <w:rPr>
      <w:color w:val="FF0000"/>
    </w:rPr>
  </w:style>
  <w:style w:type="paragraph" w:styleId="List">
    <w:name w:val="List"/>
    <w:basedOn w:val="Normal"/>
    <w:uiPriority w:val="99"/>
    <w:qFormat/>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IndexHeading">
    <w:name w:val="index heading"/>
    <w:basedOn w:val="Normal"/>
    <w:next w:val="Normal"/>
    <w:uiPriority w:val="99"/>
    <w:qFormat/>
    <w:rsid w:val="008E1D99"/>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uiPriority w:val="99"/>
    <w:qFormat/>
    <w:rsid w:val="008E1D99"/>
    <w:pPr>
      <w:overflowPunct w:val="0"/>
      <w:autoSpaceDE w:val="0"/>
      <w:autoSpaceDN w:val="0"/>
      <w:adjustRightInd w:val="0"/>
      <w:ind w:left="851"/>
      <w:textAlignment w:val="baseline"/>
    </w:pPr>
    <w:rPr>
      <w:lang w:eastAsia="ko-KR"/>
    </w:rPr>
  </w:style>
  <w:style w:type="paragraph" w:customStyle="1" w:styleId="INDENT2">
    <w:name w:val="INDENT2"/>
    <w:basedOn w:val="Normal"/>
    <w:uiPriority w:val="99"/>
    <w:qFormat/>
    <w:rsid w:val="008E1D99"/>
    <w:pPr>
      <w:overflowPunct w:val="0"/>
      <w:autoSpaceDE w:val="0"/>
      <w:autoSpaceDN w:val="0"/>
      <w:adjustRightInd w:val="0"/>
      <w:ind w:left="1135" w:hanging="284"/>
      <w:textAlignment w:val="baseline"/>
    </w:pPr>
    <w:rPr>
      <w:lang w:eastAsia="ko-KR"/>
    </w:rPr>
  </w:style>
  <w:style w:type="paragraph" w:customStyle="1" w:styleId="INDENT3">
    <w:name w:val="INDENT3"/>
    <w:basedOn w:val="Normal"/>
    <w:uiPriority w:val="99"/>
    <w:qFormat/>
    <w:rsid w:val="008E1D99"/>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uiPriority w:val="99"/>
    <w:qFormat/>
    <w:rsid w:val="008E1D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uiPriority w:val="99"/>
    <w:qFormat/>
    <w:rsid w:val="008E1D99"/>
    <w:pPr>
      <w:keepNext/>
      <w:keepLines/>
      <w:overflowPunct w:val="0"/>
      <w:autoSpaceDE w:val="0"/>
      <w:autoSpaceDN w:val="0"/>
      <w:adjustRightInd w:val="0"/>
      <w:textAlignment w:val="baseline"/>
    </w:pPr>
    <w:rPr>
      <w:b/>
      <w:lang w:eastAsia="ko-KR"/>
    </w:rPr>
  </w:style>
  <w:style w:type="paragraph" w:customStyle="1" w:styleId="enumlev2">
    <w:name w:val="enumlev2"/>
    <w:basedOn w:val="Normal"/>
    <w:uiPriority w:val="99"/>
    <w:qFormat/>
    <w:rsid w:val="008E1D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customStyle="1" w:styleId="CouvRecTitle">
    <w:name w:val="Couv Rec Title"/>
    <w:basedOn w:val="Normal"/>
    <w:uiPriority w:val="99"/>
    <w:qFormat/>
    <w:rsid w:val="008E1D99"/>
    <w:pPr>
      <w:keepNext/>
      <w:keepLines/>
      <w:overflowPunct w:val="0"/>
      <w:autoSpaceDE w:val="0"/>
      <w:autoSpaceDN w:val="0"/>
      <w:adjustRightInd w:val="0"/>
      <w:spacing w:before="240"/>
      <w:ind w:left="1418"/>
      <w:textAlignment w:val="baseline"/>
    </w:pPr>
    <w:rPr>
      <w:rFonts w:ascii="Arial" w:hAnsi="Arial"/>
      <w:b/>
      <w:sz w:val="36"/>
      <w:lang w:val="en-US" w:eastAsia="ko-KR"/>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caption"/>
    <w:basedOn w:val="Normal"/>
    <w:next w:val="Normal"/>
    <w:link w:val="CaptionChar1"/>
    <w:qFormat/>
    <w:rsid w:val="008E1D99"/>
    <w:pPr>
      <w:overflowPunct w:val="0"/>
      <w:autoSpaceDE w:val="0"/>
      <w:autoSpaceDN w:val="0"/>
      <w:adjustRightInd w:val="0"/>
      <w:spacing w:before="120" w:after="120"/>
      <w:textAlignment w:val="baseline"/>
    </w:pPr>
    <w:rPr>
      <w:rFonts w:eastAsia="MS Mincho"/>
      <w:b/>
    </w:rPr>
  </w:style>
  <w:style w:type="paragraph" w:styleId="PlainText">
    <w:name w:val="Plain Text"/>
    <w:basedOn w:val="Normal"/>
    <w:link w:val="PlainTextChar"/>
    <w:uiPriority w:val="99"/>
    <w:qFormat/>
    <w:rsid w:val="008E1D99"/>
    <w:pPr>
      <w:overflowPunct w:val="0"/>
      <w:autoSpaceDE w:val="0"/>
      <w:autoSpaceDN w:val="0"/>
      <w:adjustRightInd w:val="0"/>
      <w:textAlignment w:val="baseline"/>
    </w:pPr>
    <w:rPr>
      <w:rFonts w:ascii="Courier New" w:hAnsi="Courier New"/>
      <w:lang w:val="nb-NO" w:eastAsia="ko-KR"/>
    </w:rPr>
  </w:style>
  <w:style w:type="character" w:customStyle="1" w:styleId="PlainTextChar">
    <w:name w:val="Plain Text Char"/>
    <w:basedOn w:val="DefaultParagraphFont"/>
    <w:link w:val="PlainText"/>
    <w:uiPriority w:val="99"/>
    <w:qFormat/>
    <w:rsid w:val="008E1D99"/>
    <w:rPr>
      <w:rFonts w:ascii="Courier New" w:hAnsi="Courier New"/>
      <w:lang w:val="nb-NO" w:eastAsia="ko-KR"/>
    </w:rPr>
  </w:style>
  <w:style w:type="paragraph" w:customStyle="1" w:styleId="TAJ">
    <w:name w:val="TAJ"/>
    <w:basedOn w:val="TH"/>
    <w:uiPriority w:val="99"/>
    <w:qFormat/>
    <w:rsid w:val="008E1D99"/>
    <w:pPr>
      <w:overflowPunct w:val="0"/>
      <w:autoSpaceDE w:val="0"/>
      <w:autoSpaceDN w:val="0"/>
      <w:adjustRightInd w:val="0"/>
      <w:textAlignment w:val="baseline"/>
    </w:pPr>
    <w:rPr>
      <w:lang w:eastAsia="ko-KR"/>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8E1D99"/>
    <w:pPr>
      <w:overflowPunct w:val="0"/>
      <w:autoSpaceDE w:val="0"/>
      <w:autoSpaceDN w:val="0"/>
      <w:adjustRightInd w:val="0"/>
      <w:textAlignment w:val="baseline"/>
    </w:pPr>
    <w:rPr>
      <w:rFonts w:eastAsia="MS Mincho"/>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
    <w:basedOn w:val="DefaultParagraphFont"/>
    <w:link w:val="BodyText"/>
    <w:qFormat/>
    <w:rsid w:val="008E1D99"/>
    <w:rPr>
      <w:rFonts w:ascii="Times New Roman" w:eastAsia="MS Mincho" w:hAnsi="Times New Roman"/>
      <w:lang w:val="en-GB" w:eastAsia="en-US"/>
    </w:rPr>
  </w:style>
  <w:style w:type="paragraph" w:customStyle="1" w:styleId="Guidance">
    <w:name w:val="Guidance"/>
    <w:basedOn w:val="Normal"/>
    <w:link w:val="GuidanceChar"/>
    <w:qFormat/>
    <w:rsid w:val="008E1D99"/>
    <w:pPr>
      <w:overflowPunct w:val="0"/>
      <w:autoSpaceDE w:val="0"/>
      <w:autoSpaceDN w:val="0"/>
      <w:adjustRightInd w:val="0"/>
      <w:textAlignment w:val="baseline"/>
    </w:pPr>
    <w:rPr>
      <w:i/>
      <w:color w:val="0000FF"/>
      <w:lang w:eastAsia="ko-KR"/>
    </w:rPr>
  </w:style>
  <w:style w:type="character" w:customStyle="1" w:styleId="Heading1Char">
    <w:name w:val="Heading 1 Char"/>
    <w:aliases w:val="H1 Char2,NMP Heading 1 Char,h1 Char1,app heading 1 Char,l1 Char,Memo Heading 1 Char,h11 Char,h12 Char,h13 Char,h14 Char,h15 Char,h16 Char,h17 Char,h111 Char,h121 Char,h131 Char,h141 Char,h151 Char,h161 Char,h18 Char,h112 Char,h122 Char"/>
    <w:link w:val="Heading1"/>
    <w:qFormat/>
    <w:rsid w:val="008E1D99"/>
    <w:rPr>
      <w:rFonts w:ascii="Arial" w:hAnsi="Arial"/>
      <w:sz w:val="36"/>
      <w:lang w:val="en-GB" w:eastAsia="en-US"/>
    </w:rPr>
  </w:style>
  <w:style w:type="table" w:styleId="TableGrid">
    <w:name w:val="Table Grid"/>
    <w:basedOn w:val="TableNormal"/>
    <w:rsid w:val="008E1D9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E1D99"/>
    <w:rPr>
      <w:rFonts w:ascii="Arial" w:hAnsi="Arial"/>
      <w:b/>
      <w:lang w:val="en-GB" w:eastAsia="en-US"/>
    </w:rPr>
  </w:style>
  <w:style w:type="character" w:customStyle="1" w:styleId="NOChar">
    <w:name w:val="NO Char"/>
    <w:link w:val="NO"/>
    <w:qFormat/>
    <w:rsid w:val="008E1D99"/>
    <w:rPr>
      <w:rFonts w:ascii="Times New Roman" w:hAnsi="Times New Roman"/>
      <w:lang w:val="en-GB" w:eastAsia="en-US"/>
    </w:rPr>
  </w:style>
  <w:style w:type="paragraph" w:customStyle="1" w:styleId="TableText">
    <w:name w:val="TableText"/>
    <w:basedOn w:val="BodyTextIndent"/>
    <w:uiPriority w:val="99"/>
    <w:qFormat/>
    <w:rsid w:val="008E1D99"/>
    <w:pPr>
      <w:keepNext/>
      <w:keepLines/>
      <w:ind w:leftChars="0" w:left="0"/>
      <w:jc w:val="center"/>
    </w:pPr>
    <w:rPr>
      <w:snapToGrid w:val="0"/>
      <w:kern w:val="2"/>
    </w:rPr>
  </w:style>
  <w:style w:type="paragraph" w:styleId="BodyTextIndent">
    <w:name w:val="Body Text Indent"/>
    <w:basedOn w:val="Normal"/>
    <w:link w:val="BodyTextIndentChar"/>
    <w:uiPriority w:val="99"/>
    <w:qFormat/>
    <w:rsid w:val="008E1D99"/>
    <w:pPr>
      <w:overflowPunct w:val="0"/>
      <w:autoSpaceDE w:val="0"/>
      <w:autoSpaceDN w:val="0"/>
      <w:adjustRightInd w:val="0"/>
      <w:ind w:leftChars="400" w:left="851"/>
      <w:textAlignment w:val="baseline"/>
    </w:pPr>
    <w:rPr>
      <w:lang w:eastAsia="ko-KR"/>
    </w:rPr>
  </w:style>
  <w:style w:type="character" w:customStyle="1" w:styleId="BodyTextIndentChar">
    <w:name w:val="Body Text Indent Char"/>
    <w:basedOn w:val="DefaultParagraphFont"/>
    <w:link w:val="BodyTextIndent"/>
    <w:uiPriority w:val="99"/>
    <w:qFormat/>
    <w:rsid w:val="008E1D99"/>
    <w:rPr>
      <w:rFonts w:ascii="Times New Roman" w:hAnsi="Times New Roman"/>
      <w:lang w:val="en-GB" w:eastAsia="ko-KR"/>
    </w:rPr>
  </w:style>
  <w:style w:type="character" w:customStyle="1" w:styleId="msoins0">
    <w:name w:val="msoins"/>
    <w:basedOn w:val="DefaultParagraphFont"/>
    <w:qFormat/>
    <w:rsid w:val="008E1D99"/>
  </w:style>
  <w:style w:type="paragraph" w:customStyle="1" w:styleId="B10">
    <w:name w:val="B1+"/>
    <w:basedOn w:val="B1"/>
    <w:uiPriority w:val="99"/>
    <w:qFormat/>
    <w:rsid w:val="008E1D99"/>
    <w:pPr>
      <w:overflowPunct w:val="0"/>
      <w:autoSpaceDE w:val="0"/>
      <w:autoSpaceDN w:val="0"/>
      <w:adjustRightInd w:val="0"/>
      <w:ind w:left="360" w:hanging="360"/>
      <w:textAlignment w:val="baseline"/>
    </w:pPr>
    <w:rPr>
      <w:lang w:eastAsia="ko-KR"/>
    </w:rPr>
  </w:style>
  <w:style w:type="paragraph" w:customStyle="1" w:styleId="B20">
    <w:name w:val="B2+"/>
    <w:basedOn w:val="B2"/>
    <w:uiPriority w:val="99"/>
    <w:qFormat/>
    <w:rsid w:val="008E1D99"/>
    <w:pPr>
      <w:overflowPunct w:val="0"/>
      <w:autoSpaceDE w:val="0"/>
      <w:autoSpaceDN w:val="0"/>
      <w:adjustRightInd w:val="0"/>
      <w:ind w:left="567" w:hanging="283"/>
      <w:textAlignment w:val="baseline"/>
    </w:pPr>
    <w:rPr>
      <w:lang w:eastAsia="ko-KR"/>
    </w:rPr>
  </w:style>
  <w:style w:type="paragraph" w:customStyle="1" w:styleId="B30">
    <w:name w:val="B3+"/>
    <w:basedOn w:val="B3"/>
    <w:uiPriority w:val="99"/>
    <w:qFormat/>
    <w:rsid w:val="008E1D99"/>
    <w:pPr>
      <w:tabs>
        <w:tab w:val="num" w:pos="720"/>
        <w:tab w:val="left" w:pos="1134"/>
      </w:tabs>
      <w:overflowPunct w:val="0"/>
      <w:autoSpaceDE w:val="0"/>
      <w:autoSpaceDN w:val="0"/>
      <w:adjustRightInd w:val="0"/>
      <w:ind w:left="720" w:hanging="360"/>
      <w:textAlignment w:val="baseline"/>
    </w:pPr>
    <w:rPr>
      <w:lang w:eastAsia="ko-KR"/>
    </w:rPr>
  </w:style>
  <w:style w:type="paragraph" w:customStyle="1" w:styleId="BL">
    <w:name w:val="BL"/>
    <w:basedOn w:val="Normal"/>
    <w:uiPriority w:val="99"/>
    <w:qFormat/>
    <w:rsid w:val="008E1D99"/>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qFormat/>
    <w:rsid w:val="008E1D99"/>
    <w:pPr>
      <w:overflowPunct w:val="0"/>
      <w:autoSpaceDE w:val="0"/>
      <w:autoSpaceDN w:val="0"/>
      <w:adjustRightInd w:val="0"/>
      <w:ind w:left="567" w:hanging="283"/>
      <w:textAlignment w:val="baseline"/>
    </w:pPr>
    <w:rPr>
      <w:lang w:eastAsia="ko-KR"/>
    </w:rPr>
  </w:style>
  <w:style w:type="paragraph" w:customStyle="1" w:styleId="FL">
    <w:name w:val="FL"/>
    <w:basedOn w:val="Normal"/>
    <w:uiPriority w:val="99"/>
    <w:qFormat/>
    <w:rsid w:val="008E1D9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qFormat/>
    <w:rsid w:val="008E1D99"/>
    <w:rPr>
      <w:rFonts w:ascii="Times New Roman" w:eastAsia="MS Mincho" w:hAnsi="Times New Roman"/>
      <w:b/>
      <w:lang w:val="en-GB" w:eastAsia="en-US"/>
    </w:rPr>
  </w:style>
  <w:style w:type="paragraph" w:customStyle="1" w:styleId="Norma">
    <w:name w:val="Norma"/>
    <w:basedOn w:val="Heading1"/>
    <w:uiPriority w:val="99"/>
    <w:qFormat/>
    <w:rsid w:val="008E1D99"/>
    <w:pPr>
      <w:overflowPunct w:val="0"/>
      <w:autoSpaceDE w:val="0"/>
      <w:autoSpaceDN w:val="0"/>
      <w:adjustRightInd w:val="0"/>
      <w:textAlignment w:val="baseline"/>
    </w:pPr>
    <w:rPr>
      <w:lang w:eastAsia="ko-KR"/>
    </w:rPr>
  </w:style>
  <w:style w:type="paragraph" w:customStyle="1" w:styleId="body">
    <w:name w:val="body"/>
    <w:basedOn w:val="Normal"/>
    <w:uiPriority w:val="99"/>
    <w:qFormat/>
    <w:rsid w:val="008E1D9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eastAsia="ko-KR"/>
    </w:rPr>
  </w:style>
  <w:style w:type="character" w:customStyle="1" w:styleId="TALChar">
    <w:name w:val="TAL Char"/>
    <w:link w:val="TAL"/>
    <w:qFormat/>
    <w:rsid w:val="008E1D99"/>
    <w:rPr>
      <w:rFonts w:ascii="Arial" w:hAnsi="Arial"/>
      <w:sz w:val="18"/>
      <w:lang w:val="en-GB" w:eastAsia="en-US"/>
    </w:rPr>
  </w:style>
  <w:style w:type="paragraph" w:customStyle="1" w:styleId="MTDisplayEquation">
    <w:name w:val="MTDisplayEquation"/>
    <w:basedOn w:val="Normal"/>
    <w:link w:val="MTDisplayEquationChar"/>
    <w:uiPriority w:val="99"/>
    <w:qFormat/>
    <w:rsid w:val="008E1D99"/>
    <w:pPr>
      <w:tabs>
        <w:tab w:val="center" w:pos="4820"/>
        <w:tab w:val="right" w:pos="9640"/>
      </w:tabs>
      <w:overflowPunct w:val="0"/>
      <w:autoSpaceDE w:val="0"/>
      <w:autoSpaceDN w:val="0"/>
      <w:adjustRightInd w:val="0"/>
      <w:textAlignment w:val="baseline"/>
    </w:pPr>
    <w:rPr>
      <w:lang w:eastAsia="en-GB"/>
    </w:rPr>
  </w:style>
  <w:style w:type="character" w:customStyle="1" w:styleId="TFChar">
    <w:name w:val="TF Char"/>
    <w:link w:val="TF"/>
    <w:qFormat/>
    <w:rsid w:val="008E1D99"/>
    <w:rPr>
      <w:rFonts w:ascii="Arial" w:hAnsi="Arial"/>
      <w:b/>
      <w:lang w:val="en-GB" w:eastAsia="en-US"/>
    </w:rPr>
  </w:style>
  <w:style w:type="paragraph" w:customStyle="1" w:styleId="Reference">
    <w:name w:val="Reference"/>
    <w:basedOn w:val="Normal"/>
    <w:uiPriority w:val="99"/>
    <w:qFormat/>
    <w:rsid w:val="008E1D99"/>
    <w:pPr>
      <w:numPr>
        <w:numId w:val="2"/>
      </w:numPr>
      <w:overflowPunct w:val="0"/>
      <w:autoSpaceDE w:val="0"/>
      <w:autoSpaceDN w:val="0"/>
      <w:adjustRightInd w:val="0"/>
      <w:spacing w:before="120" w:after="0" w:line="280" w:lineRule="atLeast"/>
      <w:jc w:val="both"/>
      <w:textAlignment w:val="baseline"/>
    </w:pPr>
    <w:rPr>
      <w:lang w:eastAsia="ko-KR"/>
    </w:rPr>
  </w:style>
  <w:style w:type="paragraph" w:customStyle="1" w:styleId="CharCharCharCharCharChar">
    <w:name w:val="Char Char Char Char Char Char"/>
    <w:semiHidden/>
    <w:qFormat/>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uiPriority w:val="99"/>
    <w:qFormat/>
    <w:rsid w:val="008E1D99"/>
    <w:pPr>
      <w:overflowPunct w:val="0"/>
      <w:autoSpaceDE w:val="0"/>
      <w:autoSpaceDN w:val="0"/>
      <w:adjustRightInd w:val="0"/>
      <w:textAlignment w:val="baseline"/>
    </w:pPr>
    <w:rPr>
      <w:rFonts w:eastAsia="MS Mincho"/>
      <w:color w:val="FFFF00"/>
      <w:lang w:eastAsia="ko-KR"/>
    </w:rPr>
  </w:style>
  <w:style w:type="character" w:customStyle="1" w:styleId="BodyText2Char">
    <w:name w:val="Body Text 2 Char"/>
    <w:basedOn w:val="DefaultParagraphFont"/>
    <w:link w:val="BodyText2"/>
    <w:uiPriority w:val="99"/>
    <w:qFormat/>
    <w:rsid w:val="008E1D99"/>
    <w:rPr>
      <w:rFonts w:ascii="Times New Roman" w:eastAsia="MS Mincho" w:hAnsi="Times New Roman"/>
      <w:color w:val="FFFF00"/>
      <w:lang w:val="en-GB" w:eastAsia="ko-KR"/>
    </w:rPr>
  </w:style>
  <w:style w:type="paragraph" w:customStyle="1" w:styleId="00BodyText">
    <w:name w:val="00 BodyText"/>
    <w:basedOn w:val="Normal"/>
    <w:uiPriority w:val="99"/>
    <w:qFormat/>
    <w:rsid w:val="008E1D99"/>
    <w:pPr>
      <w:overflowPunct w:val="0"/>
      <w:autoSpaceDE w:val="0"/>
      <w:autoSpaceDN w:val="0"/>
      <w:adjustRightInd w:val="0"/>
      <w:spacing w:after="220"/>
      <w:textAlignment w:val="baseline"/>
    </w:pPr>
    <w:rPr>
      <w:rFonts w:ascii="Arial" w:hAnsi="Arial"/>
      <w:sz w:val="22"/>
      <w:lang w:val="en-US" w:eastAsia="ko-KR"/>
    </w:rPr>
  </w:style>
  <w:style w:type="paragraph" w:customStyle="1" w:styleId="11BodyText">
    <w:name w:val="11 BodyText"/>
    <w:aliases w:val="Block_Text,np,b"/>
    <w:basedOn w:val="Normal"/>
    <w:link w:val="11BodyTextChar"/>
    <w:qFormat/>
    <w:rsid w:val="008E1D9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qFormat/>
    <w:rsid w:val="008E1D99"/>
    <w:pPr>
      <w:overflowPunct w:val="0"/>
      <w:autoSpaceDE w:val="0"/>
      <w:autoSpaceDN w:val="0"/>
      <w:adjustRightInd w:val="0"/>
      <w:textAlignment w:val="baseline"/>
    </w:pPr>
    <w:rPr>
      <w:lang w:eastAsia="ko-KR"/>
    </w:rPr>
  </w:style>
  <w:style w:type="character" w:customStyle="1" w:styleId="11BodyTextChar">
    <w:name w:val="11 BodyText Char"/>
    <w:aliases w:val="Block_Text Char,np Char,b Char"/>
    <w:link w:val="11BodyText"/>
    <w:qFormat/>
    <w:rsid w:val="008E1D99"/>
    <w:rPr>
      <w:rFonts w:ascii="Arial" w:eastAsia="MS Mincho" w:hAnsi="Arial"/>
      <w:sz w:val="22"/>
      <w:lang w:val="en-GB" w:eastAsia="en-US"/>
    </w:rPr>
  </w:style>
  <w:style w:type="paragraph" w:customStyle="1" w:styleId="Meetingcaption">
    <w:name w:val="Meeting caption"/>
    <w:basedOn w:val="Normal"/>
    <w:uiPriority w:val="99"/>
    <w:qFormat/>
    <w:rsid w:val="008E1D9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ZchnZchn">
    <w:name w:val="Zchn Zchn"/>
    <w:semiHidden/>
    <w:qFormat/>
    <w:rsid w:val="008E1D99"/>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
    <w:name w:val="B1 Char"/>
    <w:link w:val="B1"/>
    <w:qFormat/>
    <w:rsid w:val="008E1D99"/>
    <w:rPr>
      <w:rFonts w:ascii="Times New Roman" w:hAnsi="Times New Roman"/>
      <w:lang w:val="en-GB" w:eastAsia="en-US"/>
    </w:rPr>
  </w:style>
  <w:style w:type="paragraph" w:customStyle="1" w:styleId="FT">
    <w:name w:val="FT"/>
    <w:basedOn w:val="Normal"/>
    <w:uiPriority w:val="99"/>
    <w:qFormat/>
    <w:rsid w:val="008E1D99"/>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8E1D99"/>
    <w:pPr>
      <w:overflowPunct w:val="0"/>
      <w:autoSpaceDE w:val="0"/>
      <w:autoSpaceDN w:val="0"/>
      <w:adjustRightInd w:val="0"/>
      <w:textAlignment w:val="baseline"/>
    </w:pPr>
    <w:rPr>
      <w:rFonts w:cs="v4.2.0"/>
      <w:lang w:eastAsia="en-GB"/>
    </w:rPr>
  </w:style>
  <w:style w:type="character" w:styleId="Strong">
    <w:name w:val="Strong"/>
    <w:qFormat/>
    <w:rsid w:val="008E1D99"/>
    <w:rPr>
      <w:b/>
      <w:bCs/>
    </w:rPr>
  </w:style>
  <w:style w:type="character" w:customStyle="1" w:styleId="TALCar">
    <w:name w:val="TAL Car"/>
    <w:qFormat/>
    <w:rsid w:val="008E1D99"/>
    <w:rPr>
      <w:rFonts w:ascii="Arial" w:hAnsi="Arial"/>
      <w:sz w:val="18"/>
      <w:lang w:val="en-GB" w:eastAsia="ja-JP" w:bidi="ar-SA"/>
    </w:rPr>
  </w:style>
  <w:style w:type="character" w:customStyle="1" w:styleId="TACChar">
    <w:name w:val="TAC Char"/>
    <w:link w:val="TAC"/>
    <w:qFormat/>
    <w:rsid w:val="008E1D99"/>
    <w:rPr>
      <w:rFonts w:ascii="Arial" w:hAnsi="Arial"/>
      <w:sz w:val="18"/>
      <w:lang w:val="en-GB" w:eastAsia="en-US"/>
    </w:rPr>
  </w:style>
  <w:style w:type="paragraph" w:customStyle="1" w:styleId="AL">
    <w:name w:val="AL"/>
    <w:basedOn w:val="TAL"/>
    <w:uiPriority w:val="99"/>
    <w:qFormat/>
    <w:rsid w:val="008E1D99"/>
    <w:pPr>
      <w:overflowPunct w:val="0"/>
      <w:autoSpaceDE w:val="0"/>
      <w:autoSpaceDN w:val="0"/>
      <w:adjustRightInd w:val="0"/>
      <w:textAlignment w:val="baseline"/>
    </w:pPr>
    <w:rPr>
      <w:lang w:eastAsia="ko-KR"/>
    </w:rPr>
  </w:style>
  <w:style w:type="character" w:styleId="PageNumber">
    <w:name w:val="page number"/>
    <w:basedOn w:val="DefaultParagraphFont"/>
    <w:qFormat/>
    <w:rsid w:val="008E1D99"/>
  </w:style>
  <w:style w:type="table" w:customStyle="1" w:styleId="TableGrid1">
    <w:name w:val="Table Grid1"/>
    <w:basedOn w:val="TableNormal"/>
    <w:next w:val="TableGrid"/>
    <w:qFormat/>
    <w:rsid w:val="008E1D99"/>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qFormat/>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HCar">
    <w:name w:val="TAH Car"/>
    <w:link w:val="TAH"/>
    <w:qFormat/>
    <w:rsid w:val="008E1D99"/>
    <w:rPr>
      <w:rFonts w:ascii="Arial" w:hAnsi="Arial"/>
      <w:b/>
      <w:sz w:val="18"/>
      <w:lang w:val="en-GB" w:eastAsia="en-US"/>
    </w:rPr>
  </w:style>
  <w:style w:type="character" w:customStyle="1" w:styleId="CharChar3">
    <w:name w:val="Char Char3"/>
    <w:qFormat/>
    <w:rsid w:val="008E1D99"/>
    <w:rPr>
      <w:rFonts w:ascii="Times New Roman" w:eastAsia="MS Mincho" w:hAnsi="Times New Roman"/>
      <w:lang w:val="en-GB" w:eastAsia="en-US"/>
    </w:rPr>
  </w:style>
  <w:style w:type="character" w:customStyle="1" w:styleId="TANChar">
    <w:name w:val="TAN Char"/>
    <w:link w:val="TAN"/>
    <w:qFormat/>
    <w:rsid w:val="008E1D99"/>
    <w:rPr>
      <w:rFonts w:ascii="Arial" w:hAnsi="Arial"/>
      <w:sz w:val="1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E1D99"/>
    <w:rPr>
      <w:rFonts w:ascii="Arial" w:hAnsi="Arial"/>
      <w:sz w:val="24"/>
      <w:lang w:val="en-GB" w:eastAsia="en-US"/>
    </w:rPr>
  </w:style>
  <w:style w:type="character" w:customStyle="1" w:styleId="FooterChar">
    <w:name w:val="Footer Char"/>
    <w:aliases w:val="footer odd Char,footer Char,fo Char,pie de página Char"/>
    <w:link w:val="Footer"/>
    <w:qFormat/>
    <w:rsid w:val="008E1D99"/>
    <w:rPr>
      <w:rFonts w:ascii="Arial" w:hAnsi="Arial"/>
      <w:b/>
      <w:i/>
      <w:noProof/>
      <w:sz w:val="18"/>
      <w:lang w:val="en-GB" w:eastAsia="en-US"/>
    </w:rPr>
  </w:style>
  <w:style w:type="character" w:customStyle="1" w:styleId="CRCoverPageChar">
    <w:name w:val="CR Cover Page Char"/>
    <w:link w:val="CRCoverPage"/>
    <w:qFormat/>
    <w:rsid w:val="008E1D99"/>
    <w:rPr>
      <w:rFonts w:ascii="Arial" w:hAnsi="Arial"/>
      <w:lang w:val="en-GB" w:eastAsia="en-US"/>
    </w:rPr>
  </w:style>
  <w:style w:type="character" w:customStyle="1" w:styleId="H6Char">
    <w:name w:val="H6 Char"/>
    <w:link w:val="H6"/>
    <w:qFormat/>
    <w:rsid w:val="008E1D99"/>
    <w:rPr>
      <w:rFonts w:ascii="Arial" w:hAnsi="Arial"/>
      <w:lang w:val="en-GB" w:eastAsia="en-US"/>
    </w:rPr>
  </w:style>
  <w:style w:type="character" w:customStyle="1" w:styleId="PLChar">
    <w:name w:val="PL Char"/>
    <w:link w:val="PL"/>
    <w:qFormat/>
    <w:rsid w:val="008E1D99"/>
    <w:rPr>
      <w:rFonts w:ascii="Courier New" w:hAnsi="Courier New"/>
      <w:noProof/>
      <w:sz w:val="16"/>
      <w:lang w:val="en-GB" w:eastAsia="en-US"/>
    </w:rPr>
  </w:style>
  <w:style w:type="character" w:customStyle="1" w:styleId="TACCar">
    <w:name w:val="TAC Car"/>
    <w:basedOn w:val="TALChar"/>
    <w:qFormat/>
    <w:rsid w:val="008E1D99"/>
    <w:rPr>
      <w:rFonts w:ascii="Arial" w:hAnsi="Arial"/>
      <w:sz w:val="18"/>
      <w:lang w:val="en-GB" w:eastAsia="en-US"/>
    </w:rPr>
  </w:style>
  <w:style w:type="character" w:customStyle="1" w:styleId="B2Char">
    <w:name w:val="B2 Char"/>
    <w:link w:val="B2"/>
    <w:qFormat/>
    <w:rsid w:val="008E1D99"/>
    <w:rPr>
      <w:rFonts w:ascii="Times New Roman" w:hAnsi="Times New Roman"/>
      <w:lang w:val="en-GB" w:eastAsia="en-US"/>
    </w:rPr>
  </w:style>
  <w:style w:type="character" w:customStyle="1" w:styleId="B3Char">
    <w:name w:val="B3 Char"/>
    <w:link w:val="B3"/>
    <w:qFormat/>
    <w:rsid w:val="008E1D99"/>
    <w:rPr>
      <w:rFonts w:ascii="Times New Roman" w:hAnsi="Times New Roman"/>
      <w:lang w:val="en-GB" w:eastAsia="en-US"/>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qFormat/>
    <w:rsid w:val="008E1D99"/>
    <w:rPr>
      <w:rFonts w:ascii="Arial" w:hAnsi="Arial"/>
      <w:sz w:val="32"/>
      <w:lang w:val="en-GB" w:eastAsia="en-US"/>
    </w:rPr>
  </w:style>
  <w:style w:type="paragraph" w:customStyle="1" w:styleId="CarCar5">
    <w:name w:val="Car Car5"/>
    <w:uiPriority w:val="99"/>
    <w:semiHidden/>
    <w:qFormat/>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rsid w:val="008E1D99"/>
    <w:rPr>
      <w:rFonts w:ascii="Arial" w:hAnsi="Arial"/>
      <w:b/>
      <w:noProof/>
      <w:sz w:val="18"/>
      <w:lang w:val="en-GB" w:eastAsia="en-US"/>
    </w:rPr>
  </w:style>
  <w:style w:type="character" w:customStyle="1" w:styleId="EXCar">
    <w:name w:val="EX Car"/>
    <w:link w:val="EX"/>
    <w:qFormat/>
    <w:rsid w:val="008E1D99"/>
    <w:rPr>
      <w:rFonts w:ascii="Times New Roman" w:hAnsi="Times New Roman"/>
      <w:lang w:val="en-GB" w:eastAsia="en-US"/>
    </w:rPr>
  </w:style>
  <w:style w:type="character" w:customStyle="1" w:styleId="BalloonTextChar">
    <w:name w:val="Balloon Text Char"/>
    <w:link w:val="BalloonText"/>
    <w:uiPriority w:val="99"/>
    <w:qFormat/>
    <w:rsid w:val="008E1D99"/>
    <w:rPr>
      <w:rFonts w:ascii="Tahoma" w:hAnsi="Tahoma" w:cs="Tahoma"/>
      <w:sz w:val="16"/>
      <w:szCs w:val="16"/>
      <w:lang w:val="en-GB" w:eastAsia="en-US"/>
    </w:rPr>
  </w:style>
  <w:style w:type="character" w:styleId="HTMLTypewriter">
    <w:name w:val="HTML Typewriter"/>
    <w:qFormat/>
    <w:rsid w:val="008E1D9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qFormat/>
    <w:rsid w:val="008E1D99"/>
    <w:rPr>
      <w:rFonts w:ascii="Arial" w:hAnsi="Arial"/>
      <w:sz w:val="24"/>
      <w:lang w:val="en-GB" w:eastAsia="en-GB" w:bidi="ar-SA"/>
    </w:rPr>
  </w:style>
  <w:style w:type="character" w:customStyle="1" w:styleId="TAL0">
    <w:name w:val="TAL (文字)"/>
    <w:qFormat/>
    <w:rsid w:val="008E1D99"/>
    <w:rPr>
      <w:rFonts w:ascii="Arial" w:hAnsi="Arial"/>
      <w:sz w:val="18"/>
      <w:lang w:val="en-GB"/>
    </w:rPr>
  </w:style>
  <w:style w:type="character" w:customStyle="1" w:styleId="EXChar">
    <w:name w:val="EX Char"/>
    <w:qFormat/>
    <w:rsid w:val="008E1D99"/>
    <w:rPr>
      <w:rFonts w:ascii="Times New Roman" w:hAnsi="Times New Roman"/>
      <w:lang w:val="en-GB"/>
    </w:rPr>
  </w:style>
  <w:style w:type="character" w:customStyle="1" w:styleId="CommentTextChar">
    <w:name w:val="Comment Text Char"/>
    <w:link w:val="CommentText"/>
    <w:uiPriority w:val="99"/>
    <w:qFormat/>
    <w:rsid w:val="008E1D99"/>
    <w:rPr>
      <w:rFonts w:ascii="Times New Roman" w:hAnsi="Times New Roman"/>
      <w:lang w:val="en-GB" w:eastAsia="en-US"/>
    </w:rPr>
  </w:style>
  <w:style w:type="character" w:customStyle="1" w:styleId="CommentSubjectChar">
    <w:name w:val="Comment Subject Char"/>
    <w:link w:val="CommentSubject"/>
    <w:uiPriority w:val="99"/>
    <w:qFormat/>
    <w:rsid w:val="008E1D99"/>
    <w:rPr>
      <w:rFonts w:ascii="Times New Roman" w:hAnsi="Times New Roman"/>
      <w:b/>
      <w:bCs/>
      <w:lang w:val="en-GB" w:eastAsia="en-US"/>
    </w:rPr>
  </w:style>
  <w:style w:type="paragraph" w:styleId="Revision">
    <w:name w:val="Revision"/>
    <w:hidden/>
    <w:uiPriority w:val="99"/>
    <w:semiHidden/>
    <w:rsid w:val="008E1D99"/>
    <w:rPr>
      <w:rFonts w:ascii="Times New Roman" w:eastAsia="SimSun" w:hAnsi="Times New Roman"/>
      <w:lang w:val="en-GB"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qFormat/>
    <w:rsid w:val="008E1D99"/>
    <w:rPr>
      <w:rFonts w:ascii="Arial" w:hAnsi="Arial"/>
      <w:sz w:val="32"/>
      <w:lang w:val="en-GB" w:eastAsia="ja-JP" w:bidi="ar-SA"/>
    </w:rPr>
  </w:style>
  <w:style w:type="paragraph" w:customStyle="1" w:styleId="Separation">
    <w:name w:val="Separation"/>
    <w:basedOn w:val="Heading1"/>
    <w:next w:val="Normal"/>
    <w:uiPriority w:val="99"/>
    <w:qFormat/>
    <w:rsid w:val="008E1D99"/>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3Char">
    <w:name w:val="Heading 3 Char"/>
    <w:aliases w:val="Underrubrik2 Char2,H3 Char2,h3 Char2,Memo Heading 3 Char2,no break Char2,0H Char2,Heading 3 Char1 Char Char1,Heading 3 Char Char Char Char1,Heading 3 Char1 Char Char Char Char1,Heading 3 Char Char Char Char Char Char1,Heading 3 3GPP Char"/>
    <w:link w:val="Heading3"/>
    <w:qFormat/>
    <w:rsid w:val="008E1D99"/>
    <w:rPr>
      <w:rFonts w:ascii="Arial" w:hAnsi="Arial"/>
      <w:sz w:val="28"/>
      <w:lang w:val="en-GB" w:eastAsia="en-US"/>
    </w:rPr>
  </w:style>
  <w:style w:type="character" w:customStyle="1" w:styleId="Heading5Char">
    <w:name w:val="Heading 5 Char"/>
    <w:aliases w:val="h5 Char2,Heading5 Char2"/>
    <w:link w:val="Heading5"/>
    <w:qFormat/>
    <w:rsid w:val="008E1D99"/>
    <w:rPr>
      <w:rFonts w:ascii="Arial" w:hAnsi="Arial"/>
      <w:sz w:val="22"/>
      <w:lang w:val="en-GB" w:eastAsia="en-US"/>
    </w:rPr>
  </w:style>
  <w:style w:type="character" w:customStyle="1" w:styleId="Heading6Char">
    <w:name w:val="Heading 6 Char"/>
    <w:basedOn w:val="H6Char"/>
    <w:link w:val="Heading6"/>
    <w:qFormat/>
    <w:rsid w:val="008E1D99"/>
    <w:rPr>
      <w:rFonts w:ascii="Arial" w:hAnsi="Arial"/>
      <w:lang w:val="en-GB" w:eastAsia="en-US"/>
    </w:rPr>
  </w:style>
  <w:style w:type="character" w:customStyle="1" w:styleId="Heading7Char">
    <w:name w:val="Heading 7 Char"/>
    <w:link w:val="Heading7"/>
    <w:qFormat/>
    <w:rsid w:val="008E1D99"/>
    <w:rPr>
      <w:rFonts w:ascii="Arial" w:hAnsi="Arial"/>
      <w:lang w:val="en-GB" w:eastAsia="en-US"/>
    </w:rPr>
  </w:style>
  <w:style w:type="character" w:customStyle="1" w:styleId="Heading8Char">
    <w:name w:val="Heading 8 Char"/>
    <w:link w:val="Heading8"/>
    <w:uiPriority w:val="99"/>
    <w:qFormat/>
    <w:rsid w:val="008E1D99"/>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qFormat/>
    <w:rsid w:val="008E1D99"/>
    <w:rPr>
      <w:rFonts w:ascii="Arial" w:hAnsi="Arial"/>
      <w:b/>
      <w:noProof/>
      <w:sz w:val="18"/>
      <w:lang w:val="en-GB"/>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1"/>
    <w:link w:val="FootnoteText"/>
    <w:qFormat/>
    <w:rsid w:val="008E1D99"/>
    <w:rPr>
      <w:rFonts w:ascii="Times New Roman" w:hAnsi="Times New Roman"/>
      <w:sz w:val="16"/>
      <w:lang w:val="en-GB" w:eastAsia="en-US"/>
    </w:rPr>
  </w:style>
  <w:style w:type="character" w:customStyle="1" w:styleId="EditorsNoteCarCar">
    <w:name w:val="Editor's Note Car Car"/>
    <w:link w:val="EditorsNote"/>
    <w:qFormat/>
    <w:rsid w:val="008E1D99"/>
    <w:rPr>
      <w:rFonts w:ascii="Times New Roman" w:hAnsi="Times New Roman"/>
      <w:color w:val="FF0000"/>
      <w:lang w:val="en-GB" w:eastAsia="en-US"/>
    </w:rPr>
  </w:style>
  <w:style w:type="character" w:customStyle="1" w:styleId="B4Char">
    <w:name w:val="B4 Char"/>
    <w:link w:val="B4"/>
    <w:qFormat/>
    <w:rsid w:val="008E1D99"/>
    <w:rPr>
      <w:rFonts w:ascii="Times New Roman" w:hAnsi="Times New Roman"/>
      <w:lang w:val="en-GB" w:eastAsia="en-US"/>
    </w:rPr>
  </w:style>
  <w:style w:type="character" w:customStyle="1" w:styleId="B5Char">
    <w:name w:val="B5 Char"/>
    <w:link w:val="B5"/>
    <w:qFormat/>
    <w:rsid w:val="008E1D99"/>
    <w:rPr>
      <w:rFonts w:ascii="Times New Roman" w:hAnsi="Times New Roman"/>
      <w:lang w:val="en-GB" w:eastAsia="en-US"/>
    </w:rPr>
  </w:style>
  <w:style w:type="character" w:customStyle="1" w:styleId="DocumentMapChar">
    <w:name w:val="Document Map Char"/>
    <w:link w:val="DocumentMap"/>
    <w:uiPriority w:val="99"/>
    <w:qFormat/>
    <w:rsid w:val="008E1D99"/>
    <w:rPr>
      <w:rFonts w:ascii="Tahoma" w:hAnsi="Tahoma" w:cs="Tahoma"/>
      <w:shd w:val="clear" w:color="auto" w:fill="000080"/>
      <w:lang w:val="en-GB" w:eastAsia="en-US"/>
    </w:rPr>
  </w:style>
  <w:style w:type="character" w:customStyle="1" w:styleId="CharChar19">
    <w:name w:val="Char Char19"/>
    <w:semiHidden/>
    <w:qFormat/>
    <w:rsid w:val="008E1D99"/>
    <w:rPr>
      <w:rFonts w:ascii="Times New Roman" w:hAnsi="Times New Roman"/>
      <w:lang w:val="en-GB"/>
    </w:rPr>
  </w:style>
  <w:style w:type="paragraph" w:styleId="BodyText3">
    <w:name w:val="Body Text 3"/>
    <w:basedOn w:val="Normal"/>
    <w:link w:val="BodyText3Char"/>
    <w:uiPriority w:val="99"/>
    <w:qFormat/>
    <w:rsid w:val="008E1D99"/>
    <w:pPr>
      <w:keepNext/>
      <w:keepLines/>
      <w:overflowPunct w:val="0"/>
      <w:autoSpaceDE w:val="0"/>
      <w:autoSpaceDN w:val="0"/>
      <w:adjustRightInd w:val="0"/>
      <w:textAlignment w:val="baseline"/>
    </w:pPr>
    <w:rPr>
      <w:rFonts w:ascii="CG Times (WN)" w:eastAsia="Osaka" w:hAnsi="CG Times (WN)"/>
      <w:color w:val="000000"/>
      <w:lang w:eastAsia="ko-KR"/>
    </w:rPr>
  </w:style>
  <w:style w:type="character" w:customStyle="1" w:styleId="BodyText3Char">
    <w:name w:val="Body Text 3 Char"/>
    <w:basedOn w:val="DefaultParagraphFont"/>
    <w:link w:val="BodyText3"/>
    <w:uiPriority w:val="99"/>
    <w:qFormat/>
    <w:rsid w:val="008E1D99"/>
    <w:rPr>
      <w:rFonts w:eastAsia="Osaka"/>
      <w:color w:val="000000"/>
      <w:lang w:val="en-GB" w:eastAsia="ko-KR"/>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qFormat/>
    <w:rsid w:val="008E1D9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qFormat/>
    <w:rsid w:val="008E1D9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8E1D99"/>
    <w:rPr>
      <w:rFonts w:ascii="Arial" w:hAnsi="Arial"/>
      <w:sz w:val="22"/>
      <w:lang w:val="en-GB" w:eastAsia="en-US"/>
    </w:rPr>
  </w:style>
  <w:style w:type="character" w:customStyle="1" w:styleId="CharChar8">
    <w:name w:val="Char Char8"/>
    <w:semiHidden/>
    <w:qFormat/>
    <w:rsid w:val="008E1D99"/>
    <w:rPr>
      <w:rFonts w:ascii="Times New Roman" w:hAnsi="Times New Roman"/>
      <w:b/>
      <w:bCs/>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8E1D99"/>
    <w:rPr>
      <w:rFonts w:ascii="Times New Roman" w:eastAsia="SimSun" w:hAnsi="Times New Roman"/>
      <w:lang w:val="en-GB" w:eastAsia="en-GB"/>
    </w:rPr>
  </w:style>
  <w:style w:type="character" w:customStyle="1" w:styleId="T1Char">
    <w:name w:val="T1 Char"/>
    <w:aliases w:val="Header 6 Char Char"/>
    <w:qFormat/>
    <w:rsid w:val="008E1D9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8E1D99"/>
    <w:rPr>
      <w:b/>
      <w:lang w:val="en-GB" w:eastAsia="en-US" w:bidi="ar-SA"/>
    </w:rPr>
  </w:style>
  <w:style w:type="paragraph" w:customStyle="1" w:styleId="DAText">
    <w:name w:val="DA_Text"/>
    <w:basedOn w:val="Normal"/>
    <w:link w:val="DATextZchn"/>
    <w:qFormat/>
    <w:rsid w:val="008E1D99"/>
    <w:pPr>
      <w:spacing w:after="0"/>
      <w:jc w:val="both"/>
    </w:pPr>
    <w:rPr>
      <w:rFonts w:ascii="CG Times (WN)" w:eastAsia="Malgun Gothic" w:hAnsi="CG Times (WN)"/>
      <w:szCs w:val="24"/>
      <w:lang w:val="de-DE" w:eastAsia="de-DE"/>
    </w:rPr>
  </w:style>
  <w:style w:type="character" w:customStyle="1" w:styleId="DATextZchn">
    <w:name w:val="DA_Text Zchn"/>
    <w:link w:val="DAText"/>
    <w:qFormat/>
    <w:rsid w:val="008E1D99"/>
    <w:rPr>
      <w:rFonts w:eastAsia="Malgun Gothic"/>
      <w:szCs w:val="24"/>
      <w:lang w:val="de-DE" w:eastAsia="de-DE"/>
    </w:rPr>
  </w:style>
  <w:style w:type="paragraph" w:customStyle="1" w:styleId="JK-text-simpledoc">
    <w:name w:val="JK - text - simple doc"/>
    <w:basedOn w:val="BodyText"/>
    <w:autoRedefine/>
    <w:uiPriority w:val="99"/>
    <w:qFormat/>
    <w:rsid w:val="008E1D99"/>
    <w:pPr>
      <w:numPr>
        <w:numId w:val="1"/>
      </w:numPr>
      <w:tabs>
        <w:tab w:val="num" w:pos="1097"/>
      </w:tabs>
      <w:spacing w:after="120" w:line="288" w:lineRule="auto"/>
      <w:ind w:left="1097"/>
    </w:pPr>
    <w:rPr>
      <w:rFonts w:ascii="Arial" w:eastAsia="Times New Roman" w:hAnsi="Arial" w:cs="Arial"/>
      <w:lang w:val="en-US"/>
    </w:rPr>
  </w:style>
  <w:style w:type="paragraph" w:customStyle="1" w:styleId="Heading">
    <w:name w:val="Heading"/>
    <w:next w:val="BodyText"/>
    <w:link w:val="HeadingChar"/>
    <w:qFormat/>
    <w:rsid w:val="008E1D99"/>
    <w:pPr>
      <w:spacing w:before="360"/>
      <w:ind w:left="2552"/>
    </w:pPr>
    <w:rPr>
      <w:rFonts w:ascii="Arial" w:eastAsia="SimSun" w:hAnsi="Arial"/>
      <w:b/>
      <w:sz w:val="22"/>
      <w:lang w:val="en-US" w:eastAsia="ko-KR"/>
    </w:rPr>
  </w:style>
  <w:style w:type="character" w:customStyle="1" w:styleId="HeadingChar">
    <w:name w:val="Heading Char"/>
    <w:link w:val="Heading"/>
    <w:qFormat/>
    <w:rsid w:val="008E1D99"/>
    <w:rPr>
      <w:rFonts w:ascii="Arial" w:eastAsia="SimSun" w:hAnsi="Arial"/>
      <w:b/>
      <w:sz w:val="22"/>
      <w:lang w:val="en-US" w:eastAsia="ko-KR"/>
    </w:rPr>
  </w:style>
  <w:style w:type="paragraph" w:customStyle="1" w:styleId="NormalLatinItalique">
    <w:name w:val="Normal + (Latin) Italique"/>
    <w:basedOn w:val="Normal"/>
    <w:link w:val="NormalLatinItaliqueCar"/>
    <w:qFormat/>
    <w:rsid w:val="008E1D99"/>
    <w:rPr>
      <w:rFonts w:ascii="CG Times (WN)" w:hAnsi="CG Times (WN)"/>
      <w:lang w:eastAsia="ko-KR"/>
    </w:rPr>
  </w:style>
  <w:style w:type="character" w:customStyle="1" w:styleId="NormalLatinItaliqueCar">
    <w:name w:val="Normal + (Latin) Italique Car"/>
    <w:link w:val="NormalLatinItalique"/>
    <w:qFormat/>
    <w:rsid w:val="008E1D99"/>
    <w:rPr>
      <w:lang w:val="en-GB" w:eastAsia="ko-KR"/>
    </w:rPr>
  </w:style>
  <w:style w:type="paragraph" w:customStyle="1" w:styleId="B1LatinItalique">
    <w:name w:val="B1 + (Latin) Italique"/>
    <w:basedOn w:val="B1"/>
    <w:link w:val="B1LatinItaliqueCar"/>
    <w:qFormat/>
    <w:rsid w:val="008E1D99"/>
    <w:pPr>
      <w:overflowPunct w:val="0"/>
      <w:autoSpaceDE w:val="0"/>
      <w:autoSpaceDN w:val="0"/>
      <w:adjustRightInd w:val="0"/>
      <w:textAlignment w:val="baseline"/>
    </w:pPr>
    <w:rPr>
      <w:rFonts w:ascii="CG Times (WN)" w:hAnsi="CG Times (WN)"/>
      <w:i/>
      <w:iCs/>
      <w:lang w:eastAsia="ko-KR"/>
    </w:rPr>
  </w:style>
  <w:style w:type="character" w:customStyle="1" w:styleId="B1LatinItaliqueCar">
    <w:name w:val="B1 + (Latin) Italique Car"/>
    <w:link w:val="B1LatinItalique"/>
    <w:qFormat/>
    <w:rsid w:val="008E1D99"/>
    <w:rPr>
      <w:i/>
      <w:iCs/>
      <w:lang w:val="en-GB" w:eastAsia="ko-KR"/>
    </w:rPr>
  </w:style>
  <w:style w:type="character" w:customStyle="1" w:styleId="B6Char">
    <w:name w:val="B6 Char"/>
    <w:link w:val="B6"/>
    <w:qFormat/>
    <w:rsid w:val="008E1D99"/>
    <w:rPr>
      <w:rFonts w:ascii="Times New Roman" w:hAnsi="Times New Roman"/>
      <w:lang w:val="en-GB" w:eastAsia="ko-KR"/>
    </w:rPr>
  </w:style>
  <w:style w:type="paragraph" w:customStyle="1" w:styleId="Char">
    <w:name w:val="Char"/>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qFormat/>
    <w:rsid w:val="008E1D99"/>
    <w:rPr>
      <w:rFonts w:eastAsia="SimSun"/>
      <w:lang w:val="en-GB" w:eastAsia="en-US" w:bidi="ar-SA"/>
    </w:rPr>
  </w:style>
  <w:style w:type="character" w:customStyle="1" w:styleId="CharChar7">
    <w:name w:val="Char Char7"/>
    <w:qFormat/>
    <w:rsid w:val="008E1D99"/>
    <w:rPr>
      <w:rFonts w:ascii="Arial" w:eastAsia="SimSun" w:hAnsi="Arial"/>
      <w:sz w:val="36"/>
      <w:lang w:val="en-GB" w:eastAsia="en-US" w:bidi="ar-SA"/>
    </w:rPr>
  </w:style>
  <w:style w:type="character" w:customStyle="1" w:styleId="CharChar6">
    <w:name w:val="Char Char6"/>
    <w:qFormat/>
    <w:rsid w:val="008E1D99"/>
    <w:rPr>
      <w:rFonts w:ascii="Arial" w:eastAsia="SimSun" w:hAnsi="Arial"/>
      <w:sz w:val="32"/>
      <w:lang w:val="en-GB" w:eastAsia="en-US" w:bidi="ar-SA"/>
    </w:rPr>
  </w:style>
  <w:style w:type="character" w:customStyle="1" w:styleId="CharChar5">
    <w:name w:val="Char Char5"/>
    <w:qFormat/>
    <w:rsid w:val="008E1D99"/>
    <w:rPr>
      <w:rFonts w:ascii="Arial" w:eastAsia="SimSun" w:hAnsi="Arial"/>
      <w:sz w:val="28"/>
      <w:lang w:val="en-GB" w:eastAsia="en-US" w:bidi="ar-SA"/>
    </w:rPr>
  </w:style>
  <w:style w:type="character" w:customStyle="1" w:styleId="CharChar16">
    <w:name w:val="Char Char16"/>
    <w:qFormat/>
    <w:rsid w:val="008E1D99"/>
    <w:rPr>
      <w:rFonts w:ascii="Arial" w:eastAsia="SimSun" w:hAnsi="Arial"/>
      <w:lang w:val="en-GB" w:eastAsia="en-US" w:bidi="ar-SA"/>
    </w:rPr>
  </w:style>
  <w:style w:type="character" w:customStyle="1" w:styleId="CharChar14">
    <w:name w:val="Char Char14"/>
    <w:qFormat/>
    <w:rsid w:val="008E1D99"/>
    <w:rPr>
      <w:rFonts w:ascii="Arial" w:eastAsia="SimSun" w:hAnsi="Arial"/>
      <w:sz w:val="36"/>
      <w:lang w:val="en-GB" w:eastAsia="en-US" w:bidi="ar-SA"/>
    </w:rPr>
  </w:style>
  <w:style w:type="character" w:customStyle="1" w:styleId="CharChar11">
    <w:name w:val="Char Char11"/>
    <w:semiHidden/>
    <w:qFormat/>
    <w:rsid w:val="008E1D99"/>
    <w:rPr>
      <w:rFonts w:ascii="Tahoma" w:eastAsia="SimSun" w:hAnsi="Tahoma" w:cs="Tahoma"/>
      <w:lang w:val="en-GB" w:eastAsia="en-US" w:bidi="ar-SA"/>
    </w:rPr>
  </w:style>
  <w:style w:type="paragraph" w:styleId="BodyTextIndent2">
    <w:name w:val="Body Text Indent 2"/>
    <w:basedOn w:val="Normal"/>
    <w:link w:val="BodyTextIndent2Char"/>
    <w:uiPriority w:val="99"/>
    <w:qFormat/>
    <w:rsid w:val="008E1D99"/>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uiPriority w:val="99"/>
    <w:qFormat/>
    <w:rsid w:val="008E1D99"/>
    <w:rPr>
      <w:rFonts w:eastAsia="MS Mincho"/>
      <w:lang w:val="en-GB" w:eastAsia="ja-JP"/>
    </w:rPr>
  </w:style>
  <w:style w:type="paragraph" w:styleId="NormalIndent">
    <w:name w:val="Normal Indent"/>
    <w:basedOn w:val="Normal"/>
    <w:uiPriority w:val="99"/>
    <w:rsid w:val="008E1D99"/>
    <w:pPr>
      <w:spacing w:after="0"/>
      <w:ind w:left="851"/>
    </w:pPr>
    <w:rPr>
      <w:rFonts w:eastAsia="MS Mincho"/>
      <w:lang w:val="it-IT" w:eastAsia="ja-JP"/>
    </w:rPr>
  </w:style>
  <w:style w:type="paragraph" w:customStyle="1" w:styleId="Note">
    <w:name w:val="Note"/>
    <w:basedOn w:val="B1"/>
    <w:uiPriority w:val="99"/>
    <w:qFormat/>
    <w:rsid w:val="008E1D99"/>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uiPriority w:val="99"/>
    <w:qFormat/>
    <w:rsid w:val="008E1D99"/>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8E1D99"/>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8E1D99"/>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8E1D99"/>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8E1D99"/>
    <w:rPr>
      <w:rFonts w:ascii="Times New Roman" w:eastAsia="MS Mincho" w:hAnsi="Times New Roman"/>
      <w:lang w:val="en-US" w:eastAsia="ko-KR"/>
    </w:rPr>
    <w:tblPr/>
  </w:style>
  <w:style w:type="paragraph" w:customStyle="1" w:styleId="Normal1">
    <w:name w:val="Normal 1"/>
    <w:uiPriority w:val="99"/>
    <w:semiHidden/>
    <w:qFormat/>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uiPriority w:val="99"/>
    <w:qFormat/>
    <w:rsid w:val="008E1D99"/>
    <w:pPr>
      <w:tabs>
        <w:tab w:val="num" w:pos="926"/>
      </w:tabs>
      <w:ind w:left="926" w:hanging="360"/>
    </w:pPr>
    <w:rPr>
      <w:rFonts w:eastAsia="MS Mincho"/>
      <w:lang w:eastAsia="ja-JP"/>
    </w:rPr>
  </w:style>
  <w:style w:type="paragraph" w:customStyle="1" w:styleId="TOC91">
    <w:name w:val="TOC 91"/>
    <w:basedOn w:val="TOC8"/>
    <w:uiPriority w:val="99"/>
    <w:qFormat/>
    <w:rsid w:val="008E1D99"/>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8E1D99"/>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8E1D99"/>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8E1D99"/>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8E1D99"/>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8E1D99"/>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8E1D9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8E1D9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CRfront">
    <w:name w:val="CR_front"/>
    <w:basedOn w:val="Normal"/>
    <w:uiPriority w:val="99"/>
    <w:qFormat/>
    <w:rsid w:val="008E1D99"/>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uiPriority w:val="99"/>
    <w:qFormat/>
    <w:rsid w:val="008E1D99"/>
    <w:pPr>
      <w:tabs>
        <w:tab w:val="left" w:pos="360"/>
      </w:tabs>
      <w:ind w:left="360" w:hanging="360"/>
    </w:pPr>
  </w:style>
  <w:style w:type="paragraph" w:customStyle="1" w:styleId="Para1">
    <w:name w:val="Para1"/>
    <w:basedOn w:val="Normal"/>
    <w:uiPriority w:val="99"/>
    <w:qFormat/>
    <w:rsid w:val="008E1D99"/>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8E1D99"/>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uiPriority w:val="99"/>
    <w:qFormat/>
    <w:rsid w:val="008E1D9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uiPriority w:val="99"/>
    <w:qFormat/>
    <w:rsid w:val="008E1D99"/>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8E1D99"/>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uiPriority w:val="99"/>
    <w:qFormat/>
    <w:rsid w:val="008E1D99"/>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uiPriority w:val="99"/>
    <w:qFormat/>
    <w:rsid w:val="008E1D9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8E1D99"/>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uiPriority w:val="99"/>
    <w:qFormat/>
    <w:rsid w:val="008E1D99"/>
    <w:pPr>
      <w:spacing w:before="120"/>
      <w:outlineLvl w:val="2"/>
    </w:pPr>
    <w:rPr>
      <w:sz w:val="28"/>
    </w:rPr>
  </w:style>
  <w:style w:type="paragraph" w:customStyle="1" w:styleId="Heading2Head2A2">
    <w:name w:val="Heading 2.Head2A.2"/>
    <w:basedOn w:val="Heading1"/>
    <w:next w:val="Normal"/>
    <w:uiPriority w:val="99"/>
    <w:qFormat/>
    <w:rsid w:val="008E1D99"/>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uiPriority w:val="99"/>
    <w:qFormat/>
    <w:rsid w:val="008E1D99"/>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uiPriority w:val="99"/>
    <w:qFormat/>
    <w:rsid w:val="008E1D9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8E1D99"/>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8E1D99"/>
    <w:pPr>
      <w:widowControl w:val="0"/>
      <w:spacing w:after="120"/>
      <w:ind w:left="283" w:hanging="283"/>
    </w:pPr>
    <w:rPr>
      <w:rFonts w:ascii="CG Times (WN)" w:hAnsi="CG Times (WN)"/>
      <w:lang w:eastAsia="de-DE"/>
    </w:rPr>
  </w:style>
  <w:style w:type="paragraph" w:customStyle="1" w:styleId="b11">
    <w:name w:val="b1"/>
    <w:basedOn w:val="Normal"/>
    <w:uiPriority w:val="99"/>
    <w:qFormat/>
    <w:rsid w:val="008E1D99"/>
    <w:pPr>
      <w:spacing w:before="100" w:beforeAutospacing="1" w:after="100" w:afterAutospacing="1"/>
    </w:pPr>
    <w:rPr>
      <w:rFonts w:eastAsia="Arial Unicode MS"/>
      <w:sz w:val="24"/>
      <w:szCs w:val="24"/>
      <w:lang w:eastAsia="ja-JP"/>
    </w:rPr>
  </w:style>
  <w:style w:type="paragraph" w:customStyle="1" w:styleId="tal1">
    <w:name w:val="tal"/>
    <w:basedOn w:val="Normal"/>
    <w:uiPriority w:val="99"/>
    <w:qFormat/>
    <w:rsid w:val="008E1D9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8E1D99"/>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8E1D99"/>
    <w:pPr>
      <w:keepNext w:val="0"/>
      <w:keepLines w:val="0"/>
      <w:overflowPunct w:val="0"/>
      <w:autoSpaceDE w:val="0"/>
      <w:autoSpaceDN w:val="0"/>
      <w:adjustRightInd w:val="0"/>
      <w:spacing w:before="240"/>
      <w:ind w:left="1980" w:hanging="1980"/>
      <w:textAlignment w:val="baseline"/>
    </w:pPr>
    <w:rPr>
      <w:rFonts w:eastAsia="MS Mincho"/>
      <w:bCs/>
      <w:lang w:eastAsia="ko-KR"/>
    </w:rPr>
  </w:style>
  <w:style w:type="paragraph" w:customStyle="1" w:styleId="StyleHeading6After9pt">
    <w:name w:val="Style Heading 6 + After:  9 pt"/>
    <w:basedOn w:val="Heading6"/>
    <w:uiPriority w:val="99"/>
    <w:qFormat/>
    <w:rsid w:val="008E1D99"/>
    <w:pPr>
      <w:keepNext w:val="0"/>
      <w:keepLines w:val="0"/>
      <w:overflowPunct w:val="0"/>
      <w:autoSpaceDE w:val="0"/>
      <w:autoSpaceDN w:val="0"/>
      <w:adjustRightInd w:val="0"/>
      <w:spacing w:before="240"/>
      <w:ind w:left="0" w:firstLine="0"/>
      <w:textAlignment w:val="baseline"/>
    </w:pPr>
    <w:rPr>
      <w:rFonts w:eastAsia="MS Mincho"/>
      <w:bCs/>
      <w:lang w:eastAsia="ko-KR"/>
    </w:rPr>
  </w:style>
  <w:style w:type="table" w:customStyle="1" w:styleId="TableGrid3">
    <w:name w:val="Table Grid3"/>
    <w:basedOn w:val="TableNormal"/>
    <w:next w:val="TableGrid"/>
    <w:qFormat/>
    <w:rsid w:val="008E1D9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uiPriority w:val="99"/>
    <w:semiHidden/>
    <w:rsid w:val="008E1D99"/>
    <w:rPr>
      <w:rFonts w:ascii="Times New Roman" w:eastAsia="Batang" w:hAnsi="Times New Roman"/>
      <w:lang w:val="en-GB" w:eastAsia="en-US"/>
    </w:rPr>
  </w:style>
  <w:style w:type="paragraph" w:customStyle="1" w:styleId="CharCharCharChar1">
    <w:name w:val="Char Char Char Char1"/>
    <w:uiPriority w:val="99"/>
    <w:semiHidden/>
    <w:qFormat/>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uiPriority w:val="99"/>
    <w:semiHidden/>
    <w:rsid w:val="008E1D99"/>
    <w:rPr>
      <w:rFonts w:ascii="Times New Roman" w:eastAsia="Batang" w:hAnsi="Times New Roman"/>
      <w:lang w:val="en-GB" w:eastAsia="en-US"/>
    </w:rPr>
  </w:style>
  <w:style w:type="paragraph" w:styleId="EndnoteText">
    <w:name w:val="endnote text"/>
    <w:basedOn w:val="Normal"/>
    <w:link w:val="EndnoteTextChar"/>
    <w:uiPriority w:val="99"/>
    <w:rsid w:val="008E1D99"/>
    <w:pPr>
      <w:snapToGrid w:val="0"/>
    </w:pPr>
    <w:rPr>
      <w:lang w:eastAsia="ko-KR"/>
    </w:rPr>
  </w:style>
  <w:style w:type="character" w:customStyle="1" w:styleId="EndnoteTextChar">
    <w:name w:val="Endnote Text Char"/>
    <w:basedOn w:val="DefaultParagraphFont"/>
    <w:link w:val="EndnoteText"/>
    <w:uiPriority w:val="99"/>
    <w:qFormat/>
    <w:rsid w:val="008E1D99"/>
    <w:rPr>
      <w:rFonts w:ascii="Times New Roman" w:hAnsi="Times New Roman"/>
      <w:lang w:val="en-GB" w:eastAsia="ko-KR"/>
    </w:rPr>
  </w:style>
  <w:style w:type="paragraph" w:customStyle="1" w:styleId="a2">
    <w:name w:val="変更箇所"/>
    <w:hidden/>
    <w:uiPriority w:val="99"/>
    <w:semiHidden/>
    <w:qFormat/>
    <w:rsid w:val="008E1D99"/>
    <w:rPr>
      <w:rFonts w:ascii="Times New Roman" w:eastAsia="MS Mincho" w:hAnsi="Times New Roman"/>
      <w:lang w:val="en-GB" w:eastAsia="en-US"/>
    </w:rPr>
  </w:style>
  <w:style w:type="paragraph" w:customStyle="1" w:styleId="NB2">
    <w:name w:val="NB2"/>
    <w:basedOn w:val="ZG"/>
    <w:uiPriority w:val="99"/>
    <w:qFormat/>
    <w:rsid w:val="008E1D99"/>
    <w:pPr>
      <w:framePr w:wrap="notBeside"/>
    </w:pPr>
    <w:rPr>
      <w:lang w:val="en-US" w:eastAsia="ko-KR"/>
    </w:rPr>
  </w:style>
  <w:style w:type="paragraph" w:customStyle="1" w:styleId="tableentry">
    <w:name w:val="table entry"/>
    <w:basedOn w:val="Normal"/>
    <w:uiPriority w:val="99"/>
    <w:qFormat/>
    <w:rsid w:val="008E1D99"/>
    <w:pPr>
      <w:keepNext/>
      <w:spacing w:before="60" w:after="60"/>
    </w:pPr>
    <w:rPr>
      <w:rFonts w:ascii="Bookman Old Style" w:eastAsia="SimSun" w:hAnsi="Bookman Old Style"/>
      <w:lang w:val="en-US" w:eastAsia="ko-KR"/>
    </w:rPr>
  </w:style>
  <w:style w:type="paragraph" w:customStyle="1" w:styleId="CarCar1CharCharCarCar">
    <w:name w:val="Car Car1 Char Char Car Car"/>
    <w:uiPriority w:val="99"/>
    <w:semiHidden/>
    <w:qFormat/>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uiPriority w:val="99"/>
    <w:qFormat/>
    <w:rsid w:val="008E1D99"/>
    <w:pPr>
      <w:overflowPunct w:val="0"/>
      <w:autoSpaceDE w:val="0"/>
      <w:autoSpaceDN w:val="0"/>
      <w:adjustRightInd w:val="0"/>
      <w:textAlignment w:val="baseline"/>
    </w:pPr>
    <w:rPr>
      <w:rFonts w:eastAsia="MS Mincho"/>
      <w:lang w:eastAsia="ko-KR"/>
    </w:rPr>
  </w:style>
  <w:style w:type="character" w:customStyle="1" w:styleId="NoteHeadingChar">
    <w:name w:val="Note Heading Char"/>
    <w:basedOn w:val="DefaultParagraphFont"/>
    <w:link w:val="NoteHeading"/>
    <w:uiPriority w:val="99"/>
    <w:qFormat/>
    <w:rsid w:val="008E1D99"/>
    <w:rPr>
      <w:rFonts w:ascii="Times New Roman" w:eastAsia="MS Mincho" w:hAnsi="Times New Roman"/>
      <w:lang w:val="en-GB" w:eastAsia="ko-KR"/>
    </w:rPr>
  </w:style>
  <w:style w:type="paragraph" w:styleId="HTMLPreformatted">
    <w:name w:val="HTML Preformatted"/>
    <w:basedOn w:val="Normal"/>
    <w:link w:val="HTMLPreformattedChar"/>
    <w:qFormat/>
    <w:rsid w:val="008E1D99"/>
    <w:pPr>
      <w:overflowPunct w:val="0"/>
      <w:autoSpaceDE w:val="0"/>
      <w:autoSpaceDN w:val="0"/>
      <w:adjustRightInd w:val="0"/>
      <w:textAlignment w:val="baseline"/>
    </w:pPr>
    <w:rPr>
      <w:rFonts w:ascii="Courier New" w:eastAsia="MS Mincho" w:hAnsi="Courier New"/>
      <w:lang w:eastAsia="ko-KR"/>
    </w:rPr>
  </w:style>
  <w:style w:type="character" w:customStyle="1" w:styleId="HTMLPreformattedChar">
    <w:name w:val="HTML Preformatted Char"/>
    <w:basedOn w:val="DefaultParagraphFont"/>
    <w:link w:val="HTMLPreformatted"/>
    <w:qFormat/>
    <w:rsid w:val="008E1D99"/>
    <w:rPr>
      <w:rFonts w:ascii="Courier New" w:eastAsia="MS Mincho" w:hAnsi="Courier New"/>
      <w:lang w:val="en-GB" w:eastAsia="ko-KR"/>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8E1D99"/>
    <w:rPr>
      <w:rFonts w:ascii="Times New Roman" w:hAnsi="Times New Roman"/>
      <w:color w:val="FF0000"/>
      <w:lang w:val="en-GB" w:eastAsia="en-US"/>
    </w:rPr>
  </w:style>
  <w:style w:type="numbering" w:customStyle="1" w:styleId="11">
    <w:name w:val="목록 없음1"/>
    <w:next w:val="NoList"/>
    <w:semiHidden/>
    <w:unhideWhenUsed/>
    <w:rsid w:val="008E1D99"/>
  </w:style>
  <w:style w:type="character" w:customStyle="1" w:styleId="Heading9Char">
    <w:name w:val="Heading 9 Char"/>
    <w:link w:val="Heading9"/>
    <w:uiPriority w:val="99"/>
    <w:qFormat/>
    <w:rsid w:val="008E1D99"/>
    <w:rPr>
      <w:rFonts w:ascii="Arial" w:hAnsi="Arial"/>
      <w:sz w:val="36"/>
      <w:lang w:val="en-GB" w:eastAsia="en-US"/>
    </w:rPr>
  </w:style>
  <w:style w:type="character" w:customStyle="1" w:styleId="Char0">
    <w:name w:val="批注主题 Char"/>
    <w:rsid w:val="008E1D99"/>
    <w:rPr>
      <w:b/>
      <w:bCs/>
      <w:lang w:val="en-GB" w:eastAsia="en-US" w:bidi="ar-SA"/>
    </w:rPr>
  </w:style>
  <w:style w:type="paragraph" w:customStyle="1" w:styleId="font5">
    <w:name w:val="font5"/>
    <w:basedOn w:val="Normal"/>
    <w:uiPriority w:val="99"/>
    <w:qFormat/>
    <w:rsid w:val="008E1D99"/>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Normal"/>
    <w:uiPriority w:val="99"/>
    <w:rsid w:val="008E1D99"/>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Normal"/>
    <w:uiPriority w:val="99"/>
    <w:qFormat/>
    <w:rsid w:val="008E1D99"/>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uiPriority w:val="99"/>
    <w:rsid w:val="008E1D99"/>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Normal"/>
    <w:uiPriority w:val="99"/>
    <w:qFormat/>
    <w:rsid w:val="008E1D9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Normal"/>
    <w:uiPriority w:val="99"/>
    <w:qFormat/>
    <w:rsid w:val="008E1D99"/>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Normal"/>
    <w:uiPriority w:val="99"/>
    <w:qFormat/>
    <w:rsid w:val="008E1D9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Normal"/>
    <w:uiPriority w:val="99"/>
    <w:qFormat/>
    <w:rsid w:val="008E1D9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Normal"/>
    <w:uiPriority w:val="99"/>
    <w:qFormat/>
    <w:rsid w:val="008E1D99"/>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Normal"/>
    <w:uiPriority w:val="99"/>
    <w:qFormat/>
    <w:rsid w:val="008E1D9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Normal"/>
    <w:uiPriority w:val="99"/>
    <w:qFormat/>
    <w:rsid w:val="008E1D99"/>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Normal"/>
    <w:uiPriority w:val="99"/>
    <w:rsid w:val="008E1D9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Normal"/>
    <w:uiPriority w:val="99"/>
    <w:qFormat/>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Normal"/>
    <w:uiPriority w:val="99"/>
    <w:qFormat/>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Normal"/>
    <w:uiPriority w:val="99"/>
    <w:qFormat/>
    <w:rsid w:val="008E1D9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Normal"/>
    <w:uiPriority w:val="99"/>
    <w:rsid w:val="008E1D9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Normal"/>
    <w:uiPriority w:val="99"/>
    <w:rsid w:val="008E1D9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Normal"/>
    <w:uiPriority w:val="99"/>
    <w:rsid w:val="008E1D9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Normal"/>
    <w:uiPriority w:val="99"/>
    <w:qFormat/>
    <w:rsid w:val="008E1D9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Normal"/>
    <w:uiPriority w:val="99"/>
    <w:qFormat/>
    <w:rsid w:val="008E1D9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Normal"/>
    <w:uiPriority w:val="99"/>
    <w:qFormat/>
    <w:rsid w:val="008E1D9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Normal"/>
    <w:uiPriority w:val="99"/>
    <w:qFormat/>
    <w:rsid w:val="008E1D9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Normal"/>
    <w:uiPriority w:val="99"/>
    <w:rsid w:val="008E1D9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Normal"/>
    <w:uiPriority w:val="99"/>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Normal"/>
    <w:uiPriority w:val="99"/>
    <w:qFormat/>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Normal"/>
    <w:uiPriority w:val="99"/>
    <w:qFormat/>
    <w:rsid w:val="008E1D9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Normal"/>
    <w:uiPriority w:val="99"/>
    <w:qFormat/>
    <w:rsid w:val="008E1D9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Normal"/>
    <w:uiPriority w:val="99"/>
    <w:qFormat/>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Normal"/>
    <w:uiPriority w:val="99"/>
    <w:qFormat/>
    <w:rsid w:val="008E1D9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Normal"/>
    <w:uiPriority w:val="99"/>
    <w:qFormat/>
    <w:rsid w:val="008E1D9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Normal"/>
    <w:uiPriority w:val="99"/>
    <w:qFormat/>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Normal"/>
    <w:uiPriority w:val="99"/>
    <w:qFormat/>
    <w:rsid w:val="008E1D9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Normal"/>
    <w:uiPriority w:val="99"/>
    <w:qFormat/>
    <w:rsid w:val="008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Normal"/>
    <w:uiPriority w:val="99"/>
    <w:qFormat/>
    <w:rsid w:val="008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Normal"/>
    <w:uiPriority w:val="99"/>
    <w:qFormat/>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Normal"/>
    <w:uiPriority w:val="99"/>
    <w:qFormat/>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Normal"/>
    <w:uiPriority w:val="99"/>
    <w:qFormat/>
    <w:rsid w:val="008E1D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Normal"/>
    <w:uiPriority w:val="99"/>
    <w:qFormat/>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Normal"/>
    <w:uiPriority w:val="99"/>
    <w:qFormat/>
    <w:rsid w:val="008E1D9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uiPriority w:val="99"/>
    <w:rsid w:val="008E1D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uiPriority w:val="99"/>
    <w:qFormat/>
    <w:rsid w:val="008E1D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uiPriority w:val="99"/>
    <w:qFormat/>
    <w:rsid w:val="008E1D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uiPriority w:val="99"/>
    <w:rsid w:val="008E1D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uiPriority w:val="99"/>
    <w:rsid w:val="008E1D9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uiPriority w:val="99"/>
    <w:rsid w:val="008E1D9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uiPriority w:val="99"/>
    <w:rsid w:val="008E1D9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
    <w:name w:val="목록 없음2"/>
    <w:next w:val="NoList"/>
    <w:semiHidden/>
    <w:rsid w:val="008E1D99"/>
  </w:style>
  <w:style w:type="paragraph" w:styleId="NormalWeb">
    <w:name w:val="Normal (Web)"/>
    <w:basedOn w:val="Normal"/>
    <w:uiPriority w:val="99"/>
    <w:unhideWhenUsed/>
    <w:qFormat/>
    <w:rsid w:val="008E1D99"/>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character" w:customStyle="1" w:styleId="EQChar">
    <w:name w:val="EQ Char"/>
    <w:link w:val="EQ"/>
    <w:qFormat/>
    <w:rsid w:val="008E1D99"/>
    <w:rPr>
      <w:rFonts w:ascii="Times New Roman" w:hAnsi="Times New Roman"/>
      <w:noProof/>
      <w:lang w:val="en-GB" w:eastAsia="en-US"/>
    </w:rPr>
  </w:style>
  <w:style w:type="character" w:customStyle="1" w:styleId="ListBullet2Char">
    <w:name w:val="List Bullet 2 Char"/>
    <w:link w:val="ListBullet2"/>
    <w:rsid w:val="008E380F"/>
    <w:rPr>
      <w:rFonts w:ascii="Times New Roman" w:hAnsi="Times New Roman"/>
      <w:lang w:val="en-GB" w:eastAsia="en-US"/>
    </w:rPr>
  </w:style>
  <w:style w:type="character" w:customStyle="1" w:styleId="Heading3Char1">
    <w:name w:val="Heading 3 Char1"/>
    <w:aliases w:val="Underrubrik2 Char1,H3 Char1,h3 Char1,Memo Heading 3 Char,no break Char1,0H Char1,Heading 3 Char Char,Heading 3 Char1 Char Char,Heading 3 Char Char Char Char,Heading 3 Char1 Char Char Char Char,Heading 3 Char Char Char Char Char Char"/>
    <w:rsid w:val="007509D1"/>
    <w:rPr>
      <w:rFonts w:ascii="Arial" w:eastAsia="Times New Roman" w:hAnsi="Arial"/>
      <w:sz w:val="28"/>
      <w:lang w:val="en-GB"/>
    </w:rPr>
  </w:style>
  <w:style w:type="numbering" w:customStyle="1" w:styleId="NoList1">
    <w:name w:val="No List1"/>
    <w:next w:val="NoList"/>
    <w:uiPriority w:val="99"/>
    <w:semiHidden/>
    <w:unhideWhenUsed/>
    <w:rsid w:val="007509D1"/>
  </w:style>
  <w:style w:type="numbering" w:customStyle="1" w:styleId="NoList2">
    <w:name w:val="No List2"/>
    <w:next w:val="NoList"/>
    <w:uiPriority w:val="99"/>
    <w:semiHidden/>
    <w:unhideWhenUsed/>
    <w:rsid w:val="007509D1"/>
  </w:style>
  <w:style w:type="table" w:customStyle="1" w:styleId="TableGrid4">
    <w:name w:val="Table Grid4"/>
    <w:basedOn w:val="TableNormal"/>
    <w:next w:val="TableGrid"/>
    <w:qFormat/>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7509D1"/>
    <w:rPr>
      <w:rFonts w:ascii="Times New Roman" w:hAnsi="Times New Roman"/>
      <w:i/>
      <w:color w:val="0000FF"/>
      <w:lang w:val="en-GB" w:eastAsia="ko-KR"/>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509D1"/>
    <w:rPr>
      <w:rFonts w:ascii="Arial" w:hAnsi="Arial"/>
      <w:sz w:val="28"/>
      <w:lang w:val="en-GB" w:eastAsia="en-US"/>
    </w:rPr>
  </w:style>
  <w:style w:type="numbering" w:customStyle="1" w:styleId="NoList3">
    <w:name w:val="No List3"/>
    <w:next w:val="NoList"/>
    <w:uiPriority w:val="99"/>
    <w:semiHidden/>
    <w:unhideWhenUsed/>
    <w:rsid w:val="007509D1"/>
  </w:style>
  <w:style w:type="table" w:customStyle="1" w:styleId="TableGrid5">
    <w:name w:val="Table Grid5"/>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509D1"/>
  </w:style>
  <w:style w:type="table" w:customStyle="1" w:styleId="TableGrid6">
    <w:name w:val="Table Grid6"/>
    <w:basedOn w:val="TableNormal"/>
    <w:next w:val="TableGrid"/>
    <w:qFormat/>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7509D1"/>
  </w:style>
  <w:style w:type="numbering" w:customStyle="1" w:styleId="110">
    <w:name w:val="목록 없음11"/>
    <w:next w:val="NoList"/>
    <w:semiHidden/>
    <w:unhideWhenUsed/>
    <w:rsid w:val="007509D1"/>
  </w:style>
  <w:style w:type="numbering" w:customStyle="1" w:styleId="21">
    <w:name w:val="목록 없음21"/>
    <w:next w:val="NoList"/>
    <w:semiHidden/>
    <w:rsid w:val="007509D1"/>
  </w:style>
  <w:style w:type="numbering" w:customStyle="1" w:styleId="NoList6">
    <w:name w:val="No List6"/>
    <w:next w:val="NoList"/>
    <w:semiHidden/>
    <w:unhideWhenUsed/>
    <w:rsid w:val="007509D1"/>
  </w:style>
  <w:style w:type="numbering" w:customStyle="1" w:styleId="12">
    <w:name w:val="목록 없음12"/>
    <w:next w:val="NoList"/>
    <w:semiHidden/>
    <w:unhideWhenUsed/>
    <w:rsid w:val="007509D1"/>
  </w:style>
  <w:style w:type="numbering" w:customStyle="1" w:styleId="22">
    <w:name w:val="목록 없음22"/>
    <w:next w:val="NoList"/>
    <w:semiHidden/>
    <w:rsid w:val="007509D1"/>
  </w:style>
  <w:style w:type="numbering" w:customStyle="1" w:styleId="NoList7">
    <w:name w:val="No List7"/>
    <w:next w:val="NoList"/>
    <w:semiHidden/>
    <w:unhideWhenUsed/>
    <w:rsid w:val="007509D1"/>
  </w:style>
  <w:style w:type="numbering" w:customStyle="1" w:styleId="13">
    <w:name w:val="목록 없음13"/>
    <w:next w:val="NoList"/>
    <w:semiHidden/>
    <w:unhideWhenUsed/>
    <w:rsid w:val="007509D1"/>
  </w:style>
  <w:style w:type="numbering" w:customStyle="1" w:styleId="23">
    <w:name w:val="목록 없음23"/>
    <w:next w:val="NoList"/>
    <w:semiHidden/>
    <w:rsid w:val="007509D1"/>
  </w:style>
  <w:style w:type="numbering" w:customStyle="1" w:styleId="NoList8">
    <w:name w:val="No List8"/>
    <w:next w:val="NoList"/>
    <w:uiPriority w:val="99"/>
    <w:semiHidden/>
    <w:unhideWhenUsed/>
    <w:rsid w:val="007509D1"/>
  </w:style>
  <w:style w:type="numbering" w:customStyle="1" w:styleId="14">
    <w:name w:val="목록 없음14"/>
    <w:next w:val="NoList"/>
    <w:semiHidden/>
    <w:unhideWhenUsed/>
    <w:rsid w:val="007509D1"/>
  </w:style>
  <w:style w:type="numbering" w:customStyle="1" w:styleId="24">
    <w:name w:val="목록 없음24"/>
    <w:next w:val="NoList"/>
    <w:semiHidden/>
    <w:rsid w:val="007509D1"/>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7509D1"/>
    <w:rPr>
      <w:rFonts w:ascii="Arial" w:hAnsi="Arial"/>
      <w:sz w:val="28"/>
      <w:lang w:val="en-GB"/>
    </w:rPr>
  </w:style>
  <w:style w:type="paragraph" w:customStyle="1" w:styleId="msonormal0">
    <w:name w:val="msonormal"/>
    <w:basedOn w:val="Normal"/>
    <w:uiPriority w:val="99"/>
    <w:qFormat/>
    <w:rsid w:val="007509D1"/>
    <w:pPr>
      <w:spacing w:before="100" w:beforeAutospacing="1" w:after="100" w:afterAutospacing="1"/>
    </w:pPr>
    <w:rPr>
      <w:sz w:val="24"/>
      <w:szCs w:val="24"/>
      <w:lang w:val="en-US"/>
    </w:rPr>
  </w:style>
  <w:style w:type="character" w:customStyle="1" w:styleId="B3Char2">
    <w:name w:val="B3 Char2"/>
    <w:qFormat/>
    <w:locked/>
    <w:rsid w:val="007509D1"/>
    <w:rPr>
      <w:rFonts w:ascii="Times New Roman" w:hAnsi="Times New Roman"/>
      <w:lang w:val="en-GB"/>
    </w:rPr>
  </w:style>
  <w:style w:type="paragraph" w:customStyle="1" w:styleId="Default">
    <w:name w:val="Default"/>
    <w:uiPriority w:val="99"/>
    <w:qFormat/>
    <w:rsid w:val="007509D1"/>
    <w:pPr>
      <w:autoSpaceDE w:val="0"/>
      <w:autoSpaceDN w:val="0"/>
      <w:adjustRightInd w:val="0"/>
    </w:pPr>
    <w:rPr>
      <w:rFonts w:ascii="Arial" w:hAnsi="Arial" w:cs="Arial"/>
      <w:color w:val="000000"/>
      <w:sz w:val="24"/>
      <w:szCs w:val="24"/>
      <w:lang w:val="fi-FI" w:eastAsia="fi-FI"/>
    </w:rPr>
  </w:style>
  <w:style w:type="character" w:customStyle="1" w:styleId="UnresolvedMention1">
    <w:name w:val="Unresolved Mention1"/>
    <w:uiPriority w:val="99"/>
    <w:semiHidden/>
    <w:rsid w:val="007509D1"/>
    <w:rPr>
      <w:color w:val="808080"/>
      <w:shd w:val="clear" w:color="auto" w:fill="E6E6E6"/>
    </w:rPr>
  </w:style>
  <w:style w:type="paragraph" w:customStyle="1" w:styleId="CharCharCharChar">
    <w:name w:val="Char Char Char Char"/>
    <w:basedOn w:val="Normal"/>
    <w:qFormat/>
    <w:rsid w:val="007509D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ko-KR"/>
    </w:rPr>
  </w:style>
  <w:style w:type="character" w:customStyle="1" w:styleId="H1Char">
    <w:name w:val="H1 Char"/>
    <w:aliases w:val="h1 Char,Heading 1 3GPP Char Char"/>
    <w:rsid w:val="007509D1"/>
    <w:rPr>
      <w:rFonts w:ascii="Arial" w:hAnsi="Arial"/>
      <w:sz w:val="36"/>
      <w:lang w:val="en-GB" w:eastAsia="en-US" w:bidi="ar-SA"/>
    </w:rPr>
  </w:style>
  <w:style w:type="paragraph" w:customStyle="1" w:styleId="a3">
    <w:name w:val="??"/>
    <w:uiPriority w:val="99"/>
    <w:qFormat/>
    <w:rsid w:val="007509D1"/>
    <w:pPr>
      <w:widowControl w:val="0"/>
    </w:pPr>
    <w:rPr>
      <w:rFonts w:ascii="Times New Roman" w:hAnsi="Times New Roman"/>
      <w:lang w:val="en-US" w:eastAsia="en-US"/>
    </w:rPr>
  </w:style>
  <w:style w:type="paragraph" w:customStyle="1" w:styleId="20">
    <w:name w:val="??? 2"/>
    <w:basedOn w:val="a3"/>
    <w:next w:val="a3"/>
    <w:uiPriority w:val="99"/>
    <w:qFormat/>
    <w:rsid w:val="007509D1"/>
    <w:pPr>
      <w:keepNext/>
    </w:pPr>
    <w:rPr>
      <w:rFonts w:ascii="Arial" w:hAnsi="Arial"/>
      <w:b/>
      <w:sz w:val="24"/>
    </w:rPr>
  </w:style>
  <w:style w:type="paragraph" w:styleId="BlockText">
    <w:name w:val="Block Text"/>
    <w:basedOn w:val="Normal"/>
    <w:rsid w:val="007509D1"/>
    <w:pPr>
      <w:overflowPunct w:val="0"/>
      <w:autoSpaceDE w:val="0"/>
      <w:autoSpaceDN w:val="0"/>
      <w:adjustRightInd w:val="0"/>
      <w:spacing w:after="120"/>
      <w:ind w:left="1440" w:right="1440"/>
      <w:textAlignment w:val="baseline"/>
    </w:pPr>
    <w:rPr>
      <w:rFonts w:ascii="Arial" w:hAnsi="Arial"/>
    </w:rPr>
  </w:style>
  <w:style w:type="paragraph" w:customStyle="1" w:styleId="References0">
    <w:name w:val="References"/>
    <w:basedOn w:val="Normal"/>
    <w:uiPriority w:val="99"/>
    <w:qFormat/>
    <w:rsid w:val="007509D1"/>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7509D1"/>
    <w:pPr>
      <w:numPr>
        <w:numId w:val="4"/>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7509D1"/>
    <w:pPr>
      <w:overflowPunct w:val="0"/>
      <w:autoSpaceDE w:val="0"/>
      <w:autoSpaceDN w:val="0"/>
      <w:adjustRightInd w:val="0"/>
      <w:ind w:left="720"/>
      <w:textAlignment w:val="baseline"/>
    </w:pPr>
    <w:rPr>
      <w:rFonts w:ascii="Arial" w:hAnsi="Arial"/>
    </w:rPr>
  </w:style>
  <w:style w:type="paragraph" w:customStyle="1" w:styleId="25">
    <w:name w:val="스타일 양쪽 첫 줄:  2 글자"/>
    <w:basedOn w:val="Normal"/>
    <w:rsid w:val="007509D1"/>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7509D1"/>
    <w:rPr>
      <w:rFonts w:ascii="Times New Roman" w:hAnsi="Times New Roman"/>
      <w:lang w:val="en-GB" w:eastAsia="en-GB"/>
    </w:rPr>
  </w:style>
  <w:style w:type="table" w:styleId="MediumGrid3-Accent1">
    <w:name w:val="Medium Grid 3 Accent 1"/>
    <w:basedOn w:val="TableNormal"/>
    <w:uiPriority w:val="69"/>
    <w:rsid w:val="007509D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Normal"/>
    <w:rsid w:val="007509D1"/>
    <w:pPr>
      <w:numPr>
        <w:numId w:val="5"/>
      </w:numPr>
      <w:jc w:val="center"/>
    </w:pPr>
    <w:rPr>
      <w:rFonts w:ascii="Times New Roman" w:hAnsi="Times New Roman"/>
      <w:b/>
      <w:lang w:val="en-GB" w:eastAsia="zh-CN"/>
    </w:rPr>
  </w:style>
  <w:style w:type="paragraph" w:customStyle="1" w:styleId="1">
    <w:name w:val="样式1"/>
    <w:basedOn w:val="TAN"/>
    <w:uiPriority w:val="99"/>
    <w:qFormat/>
    <w:rsid w:val="007509D1"/>
    <w:pPr>
      <w:numPr>
        <w:numId w:val="6"/>
      </w:numPr>
      <w:overflowPunct w:val="0"/>
      <w:autoSpaceDE w:val="0"/>
      <w:autoSpaceDN w:val="0"/>
      <w:adjustRightInd w:val="0"/>
      <w:textAlignment w:val="baseline"/>
    </w:pPr>
    <w:rPr>
      <w:rFonts w:eastAsia="SimSun"/>
      <w:lang w:eastAsia="ko-KR"/>
    </w:rPr>
  </w:style>
  <w:style w:type="character" w:styleId="Emphasis">
    <w:name w:val="Emphasis"/>
    <w:qFormat/>
    <w:rsid w:val="007509D1"/>
    <w:rPr>
      <w:i/>
      <w:iCs/>
    </w:rPr>
  </w:style>
  <w:style w:type="paragraph" w:customStyle="1" w:styleId="a4">
    <w:name w:val="样式 页眉"/>
    <w:basedOn w:val="Header"/>
    <w:link w:val="Char1"/>
    <w:rsid w:val="007509D1"/>
    <w:pPr>
      <w:overflowPunct w:val="0"/>
      <w:autoSpaceDE w:val="0"/>
      <w:autoSpaceDN w:val="0"/>
      <w:adjustRightInd w:val="0"/>
      <w:textAlignment w:val="baseline"/>
    </w:pPr>
    <w:rPr>
      <w:rFonts w:eastAsia="Arial"/>
      <w:bCs/>
      <w:sz w:val="22"/>
    </w:rPr>
  </w:style>
  <w:style w:type="character" w:customStyle="1" w:styleId="Char1">
    <w:name w:val="样式 页眉 Char"/>
    <w:link w:val="a4"/>
    <w:rsid w:val="007509D1"/>
    <w:rPr>
      <w:rFonts w:ascii="Arial" w:eastAsia="Arial" w:hAnsi="Arial"/>
      <w:b/>
      <w:bCs/>
      <w:noProof/>
      <w:sz w:val="22"/>
      <w:lang w:val="en-GB" w:eastAsia="en-US"/>
    </w:rPr>
  </w:style>
  <w:style w:type="character" w:customStyle="1" w:styleId="Heading1Char1">
    <w:name w:val="Heading 1 Char1"/>
    <w:aliases w:val="1. Heading Char1,NMP Heading 1 Char1,H1 Char1,h11 Char1,h12 Char1,h13 Char1,h14 Char1,h15 Char1,h16 Char1,app heading 1 Char1,l1 Char1,Memo Heading 1 Char1,Heading 1_a Char1,heading 1 Char1,h17 Char1,h111 Char1,h121 Char1,h131 Char1"/>
    <w:rsid w:val="007509D1"/>
    <w:rPr>
      <w:rFonts w:ascii="Cambria" w:eastAsia="Times New Roman" w:hAnsi="Cambria" w:cs="Times New Roman"/>
      <w:b/>
      <w:bCs/>
      <w:color w:val="365F91"/>
      <w:sz w:val="28"/>
      <w:szCs w:val="28"/>
      <w:lang w:val="en-GB" w:eastAsia="zh-CN"/>
    </w:rPr>
  </w:style>
  <w:style w:type="paragraph" w:customStyle="1" w:styleId="address">
    <w:name w:val="address"/>
    <w:uiPriority w:val="99"/>
    <w:rsid w:val="00750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7509D1"/>
    <w:rPr>
      <w:vertAlign w:val="superscript"/>
    </w:rPr>
  </w:style>
  <w:style w:type="table" w:styleId="MediumGrid3-Accent5">
    <w:name w:val="Medium Grid 3 Accent 5"/>
    <w:basedOn w:val="TableNormal"/>
    <w:uiPriority w:val="69"/>
    <w:rsid w:val="007509D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7509D1"/>
    <w:rPr>
      <w:rFonts w:ascii="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qFormat/>
    <w:rsid w:val="007509D1"/>
    <w:rPr>
      <w:rFonts w:ascii="Arial" w:hAnsi="Arial"/>
      <w:lang w:val="en-GB" w:eastAsia="en-US"/>
    </w:rPr>
  </w:style>
  <w:style w:type="table" w:styleId="GridTable4-Accent5">
    <w:name w:val="Grid Table 4 Accent 5"/>
    <w:basedOn w:val="TableNormal"/>
    <w:uiPriority w:val="49"/>
    <w:rsid w:val="007509D1"/>
    <w:rPr>
      <w:rFonts w:ascii="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9">
    <w:name w:val="No List9"/>
    <w:next w:val="NoList"/>
    <w:uiPriority w:val="99"/>
    <w:semiHidden/>
    <w:unhideWhenUsed/>
    <w:rsid w:val="00315FDA"/>
  </w:style>
  <w:style w:type="character" w:customStyle="1" w:styleId="capChar3">
    <w:name w:val="cap Char3"/>
    <w:aliases w:val="cap Char Char2,Caption Char1 Char Char1,cap Char Char1 Char1,Caption Char Char1 Char Char1,cap Char2 Char Char1,cap Char2 Char2,Ca Char1,Caption Char C... Char1,cap1 Char1,cap2 Char1,cap11 Char1,Légende-figure Char2,label Char"/>
    <w:qFormat/>
    <w:rsid w:val="00315FDA"/>
    <w:rPr>
      <w:rFonts w:eastAsia="Times New Roman"/>
      <w:b/>
      <w:bCs/>
      <w:lang w:eastAsia="en-US"/>
    </w:rPr>
  </w:style>
  <w:style w:type="paragraph" w:customStyle="1" w:styleId="3GPP">
    <w:name w:val="3GPP 正文"/>
    <w:basedOn w:val="Normal"/>
    <w:link w:val="3GPPChar"/>
    <w:qFormat/>
    <w:rsid w:val="00315FDA"/>
    <w:pPr>
      <w:overflowPunct w:val="0"/>
      <w:autoSpaceDE w:val="0"/>
      <w:autoSpaceDN w:val="0"/>
      <w:adjustRightInd w:val="0"/>
      <w:textAlignment w:val="baseline"/>
    </w:pPr>
    <w:rPr>
      <w:rFonts w:eastAsia="SimSun"/>
      <w:lang w:eastAsia="ja-JP"/>
    </w:rPr>
  </w:style>
  <w:style w:type="character" w:customStyle="1" w:styleId="3GPPChar">
    <w:name w:val="3GPP 正文 Char"/>
    <w:link w:val="3GPP"/>
    <w:qFormat/>
    <w:rsid w:val="00315FDA"/>
    <w:rPr>
      <w:rFonts w:ascii="Times New Roman" w:eastAsia="SimSun" w:hAnsi="Times New Roman"/>
      <w:lang w:val="en-GB" w:eastAsia="ja-JP"/>
    </w:rPr>
  </w:style>
  <w:style w:type="table" w:customStyle="1" w:styleId="TableGrid7">
    <w:name w:val="Table Grid7"/>
    <w:basedOn w:val="TableNormal"/>
    <w:next w:val="TableGrid"/>
    <w:qFormat/>
    <w:rsid w:val="00315FDA"/>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315FDA"/>
    <w:rPr>
      <w:lang w:val="en-GB" w:eastAsia="ja-JP" w:bidi="ar-SA"/>
    </w:rPr>
  </w:style>
  <w:style w:type="paragraph" w:customStyle="1" w:styleId="CharCharCharCharCharCharCharCharCharChar2CharCharCharChar">
    <w:name w:val="Char Char Char Char Char Char Char Char Char Char2 Char Char Char Char"/>
    <w:semiHidden/>
    <w:qFormat/>
    <w:rsid w:val="00315FD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6">
    <w:name w:val="(文字) (文字)2"/>
    <w:semiHidden/>
    <w:qFormat/>
    <w:rsid w:val="00315FD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2">
    <w:name w:val="B1 (文字)"/>
    <w:qFormat/>
    <w:rsid w:val="00315FDA"/>
    <w:rPr>
      <w:lang w:val="en-GB" w:eastAsia="ja-JP" w:bidi="ar-SA"/>
    </w:rPr>
  </w:style>
  <w:style w:type="character" w:customStyle="1" w:styleId="B1Zchn">
    <w:name w:val="B1 Zchn"/>
    <w:qFormat/>
    <w:rsid w:val="00315FDA"/>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qFormat/>
    <w:rsid w:val="00315FD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IntenseEmphasis">
    <w:name w:val="Intense Emphasis"/>
    <w:uiPriority w:val="21"/>
    <w:qFormat/>
    <w:rsid w:val="00315FDA"/>
    <w:rPr>
      <w:b/>
      <w:bCs/>
      <w:i/>
      <w:iCs/>
      <w:color w:val="4F81BD"/>
    </w:rPr>
  </w:style>
  <w:style w:type="paragraph" w:customStyle="1" w:styleId="CharCharCharCharChar">
    <w:name w:val="Char Char Char Char Char"/>
    <w:semiHidden/>
    <w:qFormat/>
    <w:rsid w:val="00315FD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Heading">
    <w:name w:val="TOC Heading"/>
    <w:basedOn w:val="Heading1"/>
    <w:next w:val="Normal"/>
    <w:uiPriority w:val="39"/>
    <w:unhideWhenUsed/>
    <w:qFormat/>
    <w:rsid w:val="00315FD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paragraph" w:customStyle="1" w:styleId="ZchnZchn1">
    <w:name w:val="Zchn Zchn1"/>
    <w:uiPriority w:val="99"/>
    <w:semiHidden/>
    <w:qFormat/>
    <w:rsid w:val="00315FD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uiPriority w:val="99"/>
    <w:semiHidden/>
    <w:qFormat/>
    <w:rsid w:val="00315FD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315FD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rsid w:val="00315FD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qFormat/>
    <w:rsid w:val="00315FD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uiPriority w:val="99"/>
    <w:semiHidden/>
    <w:qFormat/>
    <w:rsid w:val="00315FD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315FD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qFormat/>
    <w:rsid w:val="00315FDA"/>
    <w:rPr>
      <w:rFonts w:ascii="Times New Roman" w:eastAsia="MS Mincho" w:hAnsi="Times New Roman"/>
      <w:lang w:val="en-GB" w:eastAsia="en-US"/>
    </w:rPr>
  </w:style>
  <w:style w:type="paragraph" w:customStyle="1" w:styleId="CharCharCharChar2">
    <w:name w:val="Char Char Char Char2"/>
    <w:uiPriority w:val="99"/>
    <w:qFormat/>
    <w:rsid w:val="00315FD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
    <w:name w:val="No List11"/>
    <w:next w:val="NoList"/>
    <w:uiPriority w:val="99"/>
    <w:semiHidden/>
    <w:unhideWhenUsed/>
    <w:rsid w:val="00315FDA"/>
  </w:style>
  <w:style w:type="character" w:customStyle="1" w:styleId="Heading5Char1">
    <w:name w:val="Heading 5 Char1"/>
    <w:aliases w:val="M5 Char1,mh2 Char1,Module heading 2 Char1,heading 8 Char1,Numbered Sub-list Char1,h5 Char1,Heading5 Char1,Head5 Char1,H5 Char1,5 Char,Heading 81 Char,标题 81 Char,Heading 5 Char Char,Heading 811 Char"/>
    <w:qFormat/>
    <w:rsid w:val="00315FDA"/>
    <w:rPr>
      <w:rFonts w:ascii="Arial" w:hAnsi="Arial"/>
      <w:sz w:val="22"/>
      <w:lang w:eastAsia="en-US"/>
    </w:rPr>
  </w:style>
  <w:style w:type="paragraph" w:customStyle="1" w:styleId="Char10">
    <w:name w:val="Char1"/>
    <w:semiHidden/>
    <w:qFormat/>
    <w:rsid w:val="00315FD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numbering" w:customStyle="1" w:styleId="15">
    <w:name w:val="목록 없음15"/>
    <w:next w:val="NoList"/>
    <w:semiHidden/>
    <w:unhideWhenUsed/>
    <w:rsid w:val="00315FDA"/>
  </w:style>
  <w:style w:type="numbering" w:customStyle="1" w:styleId="250">
    <w:name w:val="목록 없음25"/>
    <w:next w:val="NoList"/>
    <w:semiHidden/>
    <w:rsid w:val="00315FDA"/>
  </w:style>
  <w:style w:type="numbering" w:customStyle="1" w:styleId="NoList21">
    <w:name w:val="No List21"/>
    <w:next w:val="NoList"/>
    <w:uiPriority w:val="99"/>
    <w:semiHidden/>
    <w:unhideWhenUsed/>
    <w:rsid w:val="00315FDA"/>
  </w:style>
  <w:style w:type="numbering" w:customStyle="1" w:styleId="NoList31">
    <w:name w:val="No List31"/>
    <w:next w:val="NoList"/>
    <w:uiPriority w:val="99"/>
    <w:semiHidden/>
    <w:unhideWhenUsed/>
    <w:rsid w:val="00315FDA"/>
  </w:style>
  <w:style w:type="numbering" w:customStyle="1" w:styleId="NoList41">
    <w:name w:val="No List41"/>
    <w:next w:val="NoList"/>
    <w:uiPriority w:val="99"/>
    <w:semiHidden/>
    <w:unhideWhenUsed/>
    <w:rsid w:val="00315FDA"/>
  </w:style>
  <w:style w:type="numbering" w:customStyle="1" w:styleId="NoList51">
    <w:name w:val="No List51"/>
    <w:next w:val="NoList"/>
    <w:uiPriority w:val="99"/>
    <w:semiHidden/>
    <w:unhideWhenUsed/>
    <w:rsid w:val="00315FDA"/>
  </w:style>
  <w:style w:type="numbering" w:customStyle="1" w:styleId="111">
    <w:name w:val="목록 없음111"/>
    <w:next w:val="NoList"/>
    <w:semiHidden/>
    <w:unhideWhenUsed/>
    <w:rsid w:val="00315FDA"/>
  </w:style>
  <w:style w:type="numbering" w:customStyle="1" w:styleId="211">
    <w:name w:val="목록 없음211"/>
    <w:next w:val="NoList"/>
    <w:semiHidden/>
    <w:rsid w:val="00315FDA"/>
  </w:style>
  <w:style w:type="numbering" w:customStyle="1" w:styleId="NoList61">
    <w:name w:val="No List61"/>
    <w:next w:val="NoList"/>
    <w:uiPriority w:val="99"/>
    <w:semiHidden/>
    <w:unhideWhenUsed/>
    <w:rsid w:val="00315FDA"/>
  </w:style>
  <w:style w:type="numbering" w:customStyle="1" w:styleId="121">
    <w:name w:val="목록 없음121"/>
    <w:next w:val="NoList"/>
    <w:semiHidden/>
    <w:unhideWhenUsed/>
    <w:rsid w:val="00315FDA"/>
  </w:style>
  <w:style w:type="numbering" w:customStyle="1" w:styleId="221">
    <w:name w:val="목록 없음221"/>
    <w:next w:val="NoList"/>
    <w:semiHidden/>
    <w:rsid w:val="00315FDA"/>
  </w:style>
  <w:style w:type="numbering" w:customStyle="1" w:styleId="NoList71">
    <w:name w:val="No List71"/>
    <w:next w:val="NoList"/>
    <w:uiPriority w:val="99"/>
    <w:semiHidden/>
    <w:unhideWhenUsed/>
    <w:rsid w:val="00315FDA"/>
  </w:style>
  <w:style w:type="numbering" w:customStyle="1" w:styleId="131">
    <w:name w:val="목록 없음131"/>
    <w:next w:val="NoList"/>
    <w:semiHidden/>
    <w:unhideWhenUsed/>
    <w:rsid w:val="00315FDA"/>
  </w:style>
  <w:style w:type="numbering" w:customStyle="1" w:styleId="231">
    <w:name w:val="목록 없음231"/>
    <w:next w:val="NoList"/>
    <w:semiHidden/>
    <w:rsid w:val="00315FDA"/>
  </w:style>
  <w:style w:type="numbering" w:customStyle="1" w:styleId="NoList81">
    <w:name w:val="No List81"/>
    <w:next w:val="NoList"/>
    <w:uiPriority w:val="99"/>
    <w:semiHidden/>
    <w:unhideWhenUsed/>
    <w:rsid w:val="00315FDA"/>
  </w:style>
  <w:style w:type="numbering" w:customStyle="1" w:styleId="141">
    <w:name w:val="목록 없음141"/>
    <w:next w:val="NoList"/>
    <w:semiHidden/>
    <w:unhideWhenUsed/>
    <w:rsid w:val="00315FDA"/>
  </w:style>
  <w:style w:type="numbering" w:customStyle="1" w:styleId="241">
    <w:name w:val="목록 없음241"/>
    <w:next w:val="NoList"/>
    <w:semiHidden/>
    <w:rsid w:val="00315FDA"/>
  </w:style>
  <w:style w:type="numbering" w:customStyle="1" w:styleId="NoList91">
    <w:name w:val="No List91"/>
    <w:next w:val="NoList"/>
    <w:uiPriority w:val="99"/>
    <w:semiHidden/>
    <w:unhideWhenUsed/>
    <w:rsid w:val="00315FDA"/>
  </w:style>
  <w:style w:type="numbering" w:customStyle="1" w:styleId="151">
    <w:name w:val="목록 없음151"/>
    <w:next w:val="NoList"/>
    <w:semiHidden/>
    <w:unhideWhenUsed/>
    <w:rsid w:val="00315FDA"/>
  </w:style>
  <w:style w:type="numbering" w:customStyle="1" w:styleId="251">
    <w:name w:val="목록 없음251"/>
    <w:next w:val="NoList"/>
    <w:semiHidden/>
    <w:rsid w:val="00315FDA"/>
  </w:style>
  <w:style w:type="paragraph" w:customStyle="1" w:styleId="tah0">
    <w:name w:val="tah"/>
    <w:basedOn w:val="Normal"/>
    <w:uiPriority w:val="99"/>
    <w:qFormat/>
    <w:rsid w:val="00315FDA"/>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315FDA"/>
    <w:pPr>
      <w:keepNext/>
      <w:spacing w:after="0"/>
      <w:jc w:val="center"/>
    </w:pPr>
    <w:rPr>
      <w:rFonts w:ascii="Arial" w:eastAsia="PMingLiU" w:hAnsi="Arial" w:cs="Arial"/>
      <w:sz w:val="18"/>
      <w:szCs w:val="18"/>
      <w:lang w:eastAsia="zh-TW"/>
    </w:rPr>
  </w:style>
  <w:style w:type="paragraph" w:customStyle="1" w:styleId="bodytext4">
    <w:name w:val="bodytext4"/>
    <w:basedOn w:val="BodyText"/>
    <w:uiPriority w:val="99"/>
    <w:qFormat/>
    <w:rsid w:val="00315FDA"/>
    <w:pPr>
      <w:tabs>
        <w:tab w:val="left" w:pos="794"/>
        <w:tab w:val="left" w:pos="1191"/>
        <w:tab w:val="left" w:pos="1588"/>
        <w:tab w:val="left" w:pos="1985"/>
      </w:tabs>
      <w:spacing w:before="240" w:after="0"/>
      <w:ind w:left="3238"/>
    </w:pPr>
    <w:rPr>
      <w:rFonts w:eastAsia="SimSun"/>
      <w:sz w:val="24"/>
    </w:rPr>
  </w:style>
  <w:style w:type="paragraph" w:customStyle="1" w:styleId="a5">
    <w:name w:val="参考文献"/>
    <w:basedOn w:val="Normal"/>
    <w:uiPriority w:val="99"/>
    <w:qFormat/>
    <w:rsid w:val="00315FDA"/>
    <w:pPr>
      <w:keepLines/>
      <w:tabs>
        <w:tab w:val="num" w:pos="720"/>
      </w:tabs>
      <w:spacing w:after="0"/>
      <w:ind w:left="720" w:hanging="360"/>
    </w:pPr>
    <w:rPr>
      <w:rFonts w:eastAsia="MS Mincho"/>
    </w:rPr>
  </w:style>
  <w:style w:type="paragraph" w:customStyle="1" w:styleId="CharCharChar">
    <w:name w:val="Char Char Char"/>
    <w:basedOn w:val="Normal"/>
    <w:uiPriority w:val="99"/>
    <w:qFormat/>
    <w:rsid w:val="00315FDA"/>
    <w:pPr>
      <w:widowControl w:val="0"/>
      <w:spacing w:after="0"/>
      <w:jc w:val="both"/>
    </w:pPr>
    <w:rPr>
      <w:rFonts w:eastAsia="SimSun"/>
      <w:kern w:val="2"/>
      <w:sz w:val="21"/>
      <w:szCs w:val="24"/>
      <w:lang w:val="en-US" w:eastAsia="zh-CN"/>
    </w:rPr>
  </w:style>
  <w:style w:type="paragraph" w:customStyle="1" w:styleId="MotorolaResponse1">
    <w:name w:val="Motorola Response1"/>
    <w:uiPriority w:val="99"/>
    <w:semiHidden/>
    <w:qFormat/>
    <w:rsid w:val="00315FDA"/>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uiPriority w:val="99"/>
    <w:qFormat/>
    <w:rsid w:val="00315FD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315FD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315FD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315FD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rsid w:val="00315FD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315FD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paragraph" w:customStyle="1" w:styleId="BodyBest">
    <w:name w:val="BodyBest"/>
    <w:basedOn w:val="Normal"/>
    <w:link w:val="BodyBestChar"/>
    <w:qFormat/>
    <w:rsid w:val="00315FDA"/>
    <w:pPr>
      <w:spacing w:before="240" w:after="0"/>
      <w:ind w:left="540"/>
      <w:jc w:val="both"/>
    </w:pPr>
    <w:rPr>
      <w:rFonts w:ascii="Arial" w:eastAsia="MS Mincho" w:hAnsi="Arial"/>
      <w:lang w:val="en-US"/>
    </w:rPr>
  </w:style>
  <w:style w:type="character" w:customStyle="1" w:styleId="BodyBestChar">
    <w:name w:val="BodyBest Char"/>
    <w:link w:val="BodyBest"/>
    <w:rsid w:val="00315FDA"/>
    <w:rPr>
      <w:rFonts w:ascii="Arial" w:eastAsia="MS Mincho" w:hAnsi="Arial"/>
      <w:lang w:val="en-US" w:eastAsia="en-US"/>
    </w:rPr>
  </w:style>
  <w:style w:type="paragraph" w:customStyle="1" w:styleId="3GPPHeader">
    <w:name w:val="3GPP_Header"/>
    <w:basedOn w:val="Normal"/>
    <w:uiPriority w:val="99"/>
    <w:qFormat/>
    <w:rsid w:val="00315FD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IvDInstructiontext">
    <w:name w:val="IvD Instructiontext"/>
    <w:basedOn w:val="BodyText"/>
    <w:link w:val="IvDInstructiontextChar"/>
    <w:uiPriority w:val="99"/>
    <w:qFormat/>
    <w:rsid w:val="00315FD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qFormat/>
    <w:rsid w:val="00315FDA"/>
    <w:rPr>
      <w:rFonts w:ascii="Arial" w:hAnsi="Arial"/>
      <w:i/>
      <w:color w:val="7F7F7F"/>
      <w:spacing w:val="2"/>
      <w:sz w:val="18"/>
      <w:szCs w:val="18"/>
      <w:lang w:val="en-US" w:eastAsia="en-US"/>
    </w:rPr>
  </w:style>
  <w:style w:type="paragraph" w:customStyle="1" w:styleId="IvDbodytext">
    <w:name w:val="IvD bodytext"/>
    <w:basedOn w:val="BodyText"/>
    <w:link w:val="IvDbodytextChar"/>
    <w:qFormat/>
    <w:rsid w:val="00315FD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rPr>
  </w:style>
  <w:style w:type="character" w:customStyle="1" w:styleId="IvDbodytextChar">
    <w:name w:val="IvD bodytext Char"/>
    <w:link w:val="IvDbodytext"/>
    <w:rsid w:val="00315FDA"/>
    <w:rPr>
      <w:rFonts w:ascii="Arial" w:hAnsi="Arial"/>
      <w:spacing w:val="2"/>
      <w:lang w:val="en-US" w:eastAsia="en-US"/>
    </w:rPr>
  </w:style>
  <w:style w:type="numbering" w:customStyle="1" w:styleId="NoList111">
    <w:name w:val="No List111"/>
    <w:next w:val="NoList"/>
    <w:uiPriority w:val="99"/>
    <w:semiHidden/>
    <w:rsid w:val="00315FDA"/>
  </w:style>
  <w:style w:type="table" w:customStyle="1" w:styleId="TableGrid11">
    <w:name w:val="Table Grid11"/>
    <w:basedOn w:val="TableNormal"/>
    <w:next w:val="TableGrid"/>
    <w:qFormat/>
    <w:rsid w:val="00315FDA"/>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1">
    <w:name w:val="Char Char Char Char Char Char Char Char Char Char Char Char Char1"/>
    <w:uiPriority w:val="99"/>
    <w:semiHidden/>
    <w:rsid w:val="00315FD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igure">
    <w:name w:val="Figure"/>
    <w:basedOn w:val="Normal"/>
    <w:next w:val="Normal"/>
    <w:uiPriority w:val="99"/>
    <w:qFormat/>
    <w:rsid w:val="00315FDA"/>
    <w:pPr>
      <w:keepNext/>
      <w:keepLines/>
      <w:spacing w:before="120" w:after="120"/>
      <w:ind w:right="-289"/>
    </w:pPr>
    <w:rPr>
      <w:b/>
      <w:sz w:val="24"/>
      <w:lang w:eastAsia="en-GB"/>
    </w:rPr>
  </w:style>
  <w:style w:type="character" w:customStyle="1" w:styleId="tgc">
    <w:name w:val="_tgc"/>
    <w:qFormat/>
    <w:rsid w:val="00315FDA"/>
  </w:style>
  <w:style w:type="paragraph" w:customStyle="1" w:styleId="AC">
    <w:name w:val="AC"/>
    <w:basedOn w:val="Normal"/>
    <w:uiPriority w:val="99"/>
    <w:qFormat/>
    <w:rsid w:val="00315FDA"/>
    <w:pPr>
      <w:widowControl w:val="0"/>
      <w:overflowPunct w:val="0"/>
      <w:autoSpaceDE w:val="0"/>
      <w:autoSpaceDN w:val="0"/>
      <w:adjustRightInd w:val="0"/>
      <w:jc w:val="center"/>
      <w:textAlignment w:val="baseline"/>
    </w:pPr>
    <w:rPr>
      <w:rFonts w:ascii="Arial" w:hAnsi="Arial"/>
      <w:b/>
      <w:noProof/>
      <w:sz w:val="18"/>
      <w:lang w:eastAsia="ko-KR"/>
    </w:rPr>
  </w:style>
  <w:style w:type="paragraph" w:customStyle="1" w:styleId="a">
    <w:name w:val="表格题注"/>
    <w:next w:val="Normal"/>
    <w:uiPriority w:val="99"/>
    <w:qFormat/>
    <w:rsid w:val="00315FDA"/>
    <w:pPr>
      <w:numPr>
        <w:numId w:val="7"/>
      </w:numPr>
      <w:spacing w:beforeLines="50" w:afterLines="50"/>
      <w:jc w:val="center"/>
    </w:pPr>
    <w:rPr>
      <w:rFonts w:ascii="Times New Roman" w:eastAsia="Malgun Gothic" w:hAnsi="Times New Roman"/>
      <w:b/>
      <w:lang w:val="en-GB" w:eastAsia="zh-CN"/>
    </w:rPr>
  </w:style>
  <w:style w:type="numbering" w:customStyle="1" w:styleId="NoList1111">
    <w:name w:val="No List1111"/>
    <w:next w:val="NoList"/>
    <w:uiPriority w:val="99"/>
    <w:semiHidden/>
    <w:rsid w:val="00315FDA"/>
  </w:style>
  <w:style w:type="numbering" w:customStyle="1" w:styleId="NoList12">
    <w:name w:val="No List12"/>
    <w:next w:val="NoList"/>
    <w:uiPriority w:val="99"/>
    <w:semiHidden/>
    <w:rsid w:val="00315FDA"/>
  </w:style>
  <w:style w:type="table" w:customStyle="1" w:styleId="TableGrid12">
    <w:name w:val="Table Grid12"/>
    <w:basedOn w:val="TableNormal"/>
    <w:next w:val="TableGrid"/>
    <w:qFormat/>
    <w:rsid w:val="00315FDA"/>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15FDA"/>
  </w:style>
  <w:style w:type="numbering" w:customStyle="1" w:styleId="NoList311">
    <w:name w:val="No List311"/>
    <w:next w:val="NoList"/>
    <w:uiPriority w:val="99"/>
    <w:semiHidden/>
    <w:unhideWhenUsed/>
    <w:rsid w:val="00315FDA"/>
  </w:style>
  <w:style w:type="table" w:customStyle="1" w:styleId="TableGrid21">
    <w:name w:val="Table Grid21"/>
    <w:basedOn w:val="TableNormal"/>
    <w:next w:val="TableGrid"/>
    <w:qFormat/>
    <w:rsid w:val="00315F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rsid w:val="00315FDA"/>
  </w:style>
  <w:style w:type="table" w:customStyle="1" w:styleId="TableGrid31">
    <w:name w:val="Table Grid31"/>
    <w:basedOn w:val="TableNormal"/>
    <w:next w:val="TableGrid"/>
    <w:qFormat/>
    <w:rsid w:val="00315FDA"/>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rsid w:val="00315FDA"/>
  </w:style>
  <w:style w:type="table" w:customStyle="1" w:styleId="TableGrid111">
    <w:name w:val="Table Grid111"/>
    <w:basedOn w:val="TableNormal"/>
    <w:next w:val="TableGrid"/>
    <w:qFormat/>
    <w:rsid w:val="00315FDA"/>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rsid w:val="00315FDA"/>
  </w:style>
  <w:style w:type="numbering" w:customStyle="1" w:styleId="NoList22">
    <w:name w:val="No List22"/>
    <w:next w:val="NoList"/>
    <w:uiPriority w:val="99"/>
    <w:semiHidden/>
    <w:unhideWhenUsed/>
    <w:rsid w:val="00315FDA"/>
  </w:style>
  <w:style w:type="numbering" w:customStyle="1" w:styleId="NoList32">
    <w:name w:val="No List32"/>
    <w:next w:val="NoList"/>
    <w:uiPriority w:val="99"/>
    <w:semiHidden/>
    <w:unhideWhenUsed/>
    <w:rsid w:val="00315FDA"/>
  </w:style>
  <w:style w:type="numbering" w:customStyle="1" w:styleId="NoList42">
    <w:name w:val="No List42"/>
    <w:next w:val="NoList"/>
    <w:uiPriority w:val="99"/>
    <w:semiHidden/>
    <w:rsid w:val="00315FDA"/>
  </w:style>
  <w:style w:type="numbering" w:customStyle="1" w:styleId="NoList113">
    <w:name w:val="No List113"/>
    <w:next w:val="NoList"/>
    <w:uiPriority w:val="99"/>
    <w:semiHidden/>
    <w:rsid w:val="00315FDA"/>
  </w:style>
  <w:style w:type="character" w:styleId="PlaceholderText">
    <w:name w:val="Placeholder Text"/>
    <w:basedOn w:val="DefaultParagraphFont"/>
    <w:uiPriority w:val="99"/>
    <w:semiHidden/>
    <w:qFormat/>
    <w:rsid w:val="00315FDA"/>
    <w:rPr>
      <w:color w:val="808080"/>
    </w:rPr>
  </w:style>
  <w:style w:type="paragraph" w:customStyle="1" w:styleId="Proposal">
    <w:name w:val="Proposal"/>
    <w:basedOn w:val="Normal"/>
    <w:qFormat/>
    <w:rsid w:val="00315FDA"/>
    <w:pPr>
      <w:numPr>
        <w:numId w:val="8"/>
      </w:numPr>
      <w:overflowPunct w:val="0"/>
      <w:autoSpaceDE w:val="0"/>
      <w:autoSpaceDN w:val="0"/>
      <w:adjustRightInd w:val="0"/>
      <w:spacing w:after="120"/>
      <w:jc w:val="both"/>
      <w:textAlignment w:val="baseline"/>
    </w:pPr>
    <w:rPr>
      <w:rFonts w:ascii="Arial" w:hAnsi="Arial"/>
      <w:b/>
      <w:bCs/>
      <w:lang w:val="en-US" w:eastAsia="zh-CN"/>
    </w:rPr>
  </w:style>
  <w:style w:type="paragraph" w:styleId="TableofFigures">
    <w:name w:val="table of figures"/>
    <w:basedOn w:val="Normal"/>
    <w:next w:val="Normal"/>
    <w:semiHidden/>
    <w:qFormat/>
    <w:rsid w:val="00315FDA"/>
    <w:pPr>
      <w:overflowPunct w:val="0"/>
      <w:autoSpaceDE w:val="0"/>
      <w:autoSpaceDN w:val="0"/>
      <w:adjustRightInd w:val="0"/>
      <w:spacing w:after="120"/>
      <w:ind w:left="1418" w:hanging="1418"/>
      <w:textAlignment w:val="baseline"/>
    </w:pPr>
    <w:rPr>
      <w:rFonts w:ascii="Arial" w:hAnsi="Arial"/>
      <w:b/>
      <w:lang w:eastAsia="zh-CN"/>
    </w:rPr>
  </w:style>
  <w:style w:type="character" w:customStyle="1" w:styleId="PlainTextChar1">
    <w:name w:val="Plain Text Char1"/>
    <w:basedOn w:val="DefaultParagraphFont"/>
    <w:qFormat/>
    <w:rsid w:val="00315FDA"/>
    <w:rPr>
      <w:rFonts w:ascii="Consolas" w:hAnsi="Consolas"/>
      <w:sz w:val="21"/>
      <w:szCs w:val="21"/>
      <w:lang w:val="en-GB" w:eastAsia="en-US"/>
    </w:rPr>
  </w:style>
  <w:style w:type="character" w:customStyle="1" w:styleId="BodyText2Char1">
    <w:name w:val="Body Text 2 Char1"/>
    <w:basedOn w:val="DefaultParagraphFont"/>
    <w:qFormat/>
    <w:rsid w:val="00315FDA"/>
    <w:rPr>
      <w:rFonts w:ascii="Times New Roman" w:hAnsi="Times New Roman"/>
      <w:lang w:val="en-GB" w:eastAsia="en-US"/>
    </w:rPr>
  </w:style>
  <w:style w:type="character" w:customStyle="1" w:styleId="FootnoteTextChar1">
    <w:name w:val="Footnote Text Char1"/>
    <w:semiHidden/>
    <w:qFormat/>
    <w:rsid w:val="00315FDA"/>
    <w:rPr>
      <w:rFonts w:eastAsia="Times New Roman"/>
      <w:lang w:val="en-GB" w:eastAsia="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semiHidden/>
    <w:qFormat/>
    <w:rsid w:val="00315FDA"/>
    <w:rPr>
      <w:lang w:val="en-GB"/>
    </w:rPr>
  </w:style>
  <w:style w:type="character" w:customStyle="1" w:styleId="FooterChar1">
    <w:name w:val="Footer Char1"/>
    <w:aliases w:val="footer odd Char1,footer Char1,fo Char1,pie de página Char1"/>
    <w:semiHidden/>
    <w:qFormat/>
    <w:rsid w:val="00315FDA"/>
    <w:rPr>
      <w:rFonts w:eastAsia="Times New Roman"/>
      <w:lang w:val="en-GB" w:eastAsia="en-US"/>
    </w:rPr>
  </w:style>
  <w:style w:type="paragraph" w:customStyle="1" w:styleId="Figuretitle0">
    <w:name w:val="Figure_title"/>
    <w:basedOn w:val="Normal"/>
    <w:next w:val="Normal"/>
    <w:uiPriority w:val="99"/>
    <w:qFormat/>
    <w:rsid w:val="00315FDA"/>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uiPriority w:val="99"/>
    <w:qFormat/>
    <w:rsid w:val="00315FDA"/>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uiPriority w:val="99"/>
    <w:qFormat/>
    <w:rsid w:val="00315FD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qFormat/>
    <w:rsid w:val="00315FDA"/>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uiPriority w:val="99"/>
    <w:qFormat/>
    <w:rsid w:val="00315FDA"/>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uiPriority w:val="99"/>
    <w:qFormat/>
    <w:rsid w:val="00315FDA"/>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qFormat/>
    <w:rsid w:val="00315FDA"/>
    <w:pPr>
      <w:numPr>
        <w:numId w:val="9"/>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315FDA"/>
    <w:pPr>
      <w:suppressAutoHyphens/>
      <w:autoSpaceDN w:val="0"/>
      <w:spacing w:after="0"/>
      <w:jc w:val="both"/>
    </w:pPr>
    <w:rPr>
      <w:rFonts w:eastAsia="Batang"/>
    </w:rPr>
  </w:style>
  <w:style w:type="paragraph" w:customStyle="1" w:styleId="enumlev1">
    <w:name w:val="enumlev1"/>
    <w:basedOn w:val="Normal"/>
    <w:uiPriority w:val="99"/>
    <w:qFormat/>
    <w:rsid w:val="00315FDA"/>
    <w:pPr>
      <w:tabs>
        <w:tab w:val="left" w:pos="1134"/>
        <w:tab w:val="left" w:pos="1871"/>
        <w:tab w:val="left" w:pos="2608"/>
        <w:tab w:val="left" w:pos="3345"/>
      </w:tabs>
      <w:overflowPunct w:val="0"/>
      <w:autoSpaceDE w:val="0"/>
      <w:autoSpaceDN w:val="0"/>
      <w:adjustRightInd w:val="0"/>
      <w:spacing w:before="80" w:after="0"/>
      <w:ind w:left="1134" w:hanging="1134"/>
    </w:pPr>
    <w:rPr>
      <w:sz w:val="24"/>
    </w:rPr>
  </w:style>
  <w:style w:type="paragraph" w:customStyle="1" w:styleId="enumlev3">
    <w:name w:val="enumlev3"/>
    <w:basedOn w:val="enumlev2"/>
    <w:uiPriority w:val="99"/>
    <w:qFormat/>
    <w:rsid w:val="00315FDA"/>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sz w:val="24"/>
      <w:lang w:val="en-GB" w:eastAsia="en-US"/>
    </w:rPr>
  </w:style>
  <w:style w:type="paragraph" w:customStyle="1" w:styleId="TOC92">
    <w:name w:val="TOC 92"/>
    <w:basedOn w:val="TOC8"/>
    <w:uiPriority w:val="99"/>
    <w:qFormat/>
    <w:rsid w:val="00315FDA"/>
    <w:pPr>
      <w:overflowPunct w:val="0"/>
      <w:autoSpaceDE w:val="0"/>
      <w:autoSpaceDN w:val="0"/>
      <w:adjustRightInd w:val="0"/>
      <w:ind w:left="1418" w:hanging="1418"/>
    </w:pPr>
    <w:rPr>
      <w:rFonts w:eastAsia="MS Mincho"/>
      <w:lang w:eastAsia="ja-JP"/>
    </w:rPr>
  </w:style>
  <w:style w:type="paragraph" w:customStyle="1" w:styleId="Caption2">
    <w:name w:val="Caption2"/>
    <w:basedOn w:val="Normal"/>
    <w:next w:val="Normal"/>
    <w:uiPriority w:val="99"/>
    <w:qFormat/>
    <w:rsid w:val="00315FDA"/>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qFormat/>
    <w:rsid w:val="00315FDA"/>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qFormat/>
    <w:rsid w:val="00315FDA"/>
    <w:pPr>
      <w:overflowPunct w:val="0"/>
      <w:autoSpaceDE w:val="0"/>
      <w:autoSpaceDN w:val="0"/>
      <w:adjustRightInd w:val="0"/>
      <w:ind w:left="1418" w:hanging="1418"/>
    </w:pPr>
    <w:rPr>
      <w:rFonts w:eastAsia="MS Mincho"/>
      <w:lang w:eastAsia="ja-JP"/>
    </w:rPr>
  </w:style>
  <w:style w:type="paragraph" w:customStyle="1" w:styleId="Caption3">
    <w:name w:val="Caption3"/>
    <w:basedOn w:val="Normal"/>
    <w:next w:val="Normal"/>
    <w:uiPriority w:val="99"/>
    <w:qFormat/>
    <w:rsid w:val="00315FDA"/>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qFormat/>
    <w:rsid w:val="00315FDA"/>
    <w:pPr>
      <w:overflowPunct w:val="0"/>
      <w:autoSpaceDE w:val="0"/>
      <w:autoSpaceDN w:val="0"/>
      <w:adjustRightInd w:val="0"/>
      <w:ind w:left="400" w:hanging="400"/>
      <w:jc w:val="center"/>
    </w:pPr>
    <w:rPr>
      <w:rFonts w:eastAsia="MS Mincho"/>
      <w:b/>
      <w:lang w:eastAsia="ja-JP"/>
    </w:rPr>
  </w:style>
  <w:style w:type="paragraph" w:customStyle="1" w:styleId="TdocHeader2">
    <w:name w:val="Tdoc_Header_2"/>
    <w:basedOn w:val="Normal"/>
    <w:uiPriority w:val="99"/>
    <w:qFormat/>
    <w:rsid w:val="00315FDA"/>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qFormat/>
    <w:rsid w:val="00315FDA"/>
  </w:style>
  <w:style w:type="character" w:customStyle="1" w:styleId="st">
    <w:name w:val="st"/>
    <w:qFormat/>
    <w:rsid w:val="00315FDA"/>
  </w:style>
  <w:style w:type="character" w:customStyle="1" w:styleId="st1">
    <w:name w:val="st1"/>
    <w:qFormat/>
    <w:rsid w:val="00315FDA"/>
  </w:style>
  <w:style w:type="numbering" w:customStyle="1" w:styleId="LFO19">
    <w:name w:val="LFO19"/>
    <w:rsid w:val="00315FDA"/>
    <w:pPr>
      <w:numPr>
        <w:numId w:val="9"/>
      </w:numPr>
    </w:pPr>
  </w:style>
  <w:style w:type="paragraph" w:customStyle="1" w:styleId="Revision1">
    <w:name w:val="Revision1"/>
    <w:hidden/>
    <w:uiPriority w:val="99"/>
    <w:semiHidden/>
    <w:qFormat/>
    <w:rsid w:val="00315FDA"/>
    <w:pPr>
      <w:spacing w:after="160" w:line="259" w:lineRule="auto"/>
    </w:pPr>
    <w:rPr>
      <w:rFonts w:ascii="Times New Roman" w:eastAsia="SimSun" w:hAnsi="Times New Roman"/>
      <w:lang w:val="en-GB" w:eastAsia="en-US"/>
    </w:rPr>
  </w:style>
  <w:style w:type="character" w:customStyle="1" w:styleId="IntenseEmphasis1">
    <w:name w:val="Intense Emphasis1"/>
    <w:uiPriority w:val="21"/>
    <w:qFormat/>
    <w:rsid w:val="00315FDA"/>
    <w:rPr>
      <w:b/>
      <w:bCs/>
      <w:i/>
      <w:iCs/>
      <w:color w:val="4F81BD"/>
    </w:rPr>
  </w:style>
  <w:style w:type="paragraph" w:customStyle="1" w:styleId="TOCHeading1">
    <w:name w:val="TOC Heading1"/>
    <w:basedOn w:val="Heading1"/>
    <w:next w:val="Normal"/>
    <w:uiPriority w:val="39"/>
    <w:unhideWhenUsed/>
    <w:qFormat/>
    <w:rsid w:val="00315FD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08964">
      <w:bodyDiv w:val="1"/>
      <w:marLeft w:val="0"/>
      <w:marRight w:val="0"/>
      <w:marTop w:val="0"/>
      <w:marBottom w:val="0"/>
      <w:divBdr>
        <w:top w:val="none" w:sz="0" w:space="0" w:color="auto"/>
        <w:left w:val="none" w:sz="0" w:space="0" w:color="auto"/>
        <w:bottom w:val="none" w:sz="0" w:space="0" w:color="auto"/>
        <w:right w:val="none" w:sz="0" w:space="0" w:color="auto"/>
      </w:divBdr>
    </w:div>
    <w:div w:id="466555919">
      <w:bodyDiv w:val="1"/>
      <w:marLeft w:val="0"/>
      <w:marRight w:val="0"/>
      <w:marTop w:val="0"/>
      <w:marBottom w:val="0"/>
      <w:divBdr>
        <w:top w:val="none" w:sz="0" w:space="0" w:color="auto"/>
        <w:left w:val="none" w:sz="0" w:space="0" w:color="auto"/>
        <w:bottom w:val="none" w:sz="0" w:space="0" w:color="auto"/>
        <w:right w:val="none" w:sz="0" w:space="0" w:color="auto"/>
      </w:divBdr>
    </w:div>
    <w:div w:id="705564566">
      <w:bodyDiv w:val="1"/>
      <w:marLeft w:val="0"/>
      <w:marRight w:val="0"/>
      <w:marTop w:val="0"/>
      <w:marBottom w:val="0"/>
      <w:divBdr>
        <w:top w:val="none" w:sz="0" w:space="0" w:color="auto"/>
        <w:left w:val="none" w:sz="0" w:space="0" w:color="auto"/>
        <w:bottom w:val="none" w:sz="0" w:space="0" w:color="auto"/>
        <w:right w:val="none" w:sz="0" w:space="0" w:color="auto"/>
      </w:divBdr>
    </w:div>
    <w:div w:id="752316099">
      <w:bodyDiv w:val="1"/>
      <w:marLeft w:val="0"/>
      <w:marRight w:val="0"/>
      <w:marTop w:val="0"/>
      <w:marBottom w:val="0"/>
      <w:divBdr>
        <w:top w:val="none" w:sz="0" w:space="0" w:color="auto"/>
        <w:left w:val="none" w:sz="0" w:space="0" w:color="auto"/>
        <w:bottom w:val="none" w:sz="0" w:space="0" w:color="auto"/>
        <w:right w:val="none" w:sz="0" w:space="0" w:color="auto"/>
      </w:divBdr>
    </w:div>
    <w:div w:id="788820138">
      <w:bodyDiv w:val="1"/>
      <w:marLeft w:val="0"/>
      <w:marRight w:val="0"/>
      <w:marTop w:val="0"/>
      <w:marBottom w:val="0"/>
      <w:divBdr>
        <w:top w:val="none" w:sz="0" w:space="0" w:color="auto"/>
        <w:left w:val="none" w:sz="0" w:space="0" w:color="auto"/>
        <w:bottom w:val="none" w:sz="0" w:space="0" w:color="auto"/>
        <w:right w:val="none" w:sz="0" w:space="0" w:color="auto"/>
      </w:divBdr>
    </w:div>
    <w:div w:id="831528575">
      <w:bodyDiv w:val="1"/>
      <w:marLeft w:val="0"/>
      <w:marRight w:val="0"/>
      <w:marTop w:val="0"/>
      <w:marBottom w:val="0"/>
      <w:divBdr>
        <w:top w:val="none" w:sz="0" w:space="0" w:color="auto"/>
        <w:left w:val="none" w:sz="0" w:space="0" w:color="auto"/>
        <w:bottom w:val="none" w:sz="0" w:space="0" w:color="auto"/>
        <w:right w:val="none" w:sz="0" w:space="0" w:color="auto"/>
      </w:divBdr>
    </w:div>
    <w:div w:id="1050032739">
      <w:bodyDiv w:val="1"/>
      <w:marLeft w:val="0"/>
      <w:marRight w:val="0"/>
      <w:marTop w:val="0"/>
      <w:marBottom w:val="0"/>
      <w:divBdr>
        <w:top w:val="none" w:sz="0" w:space="0" w:color="auto"/>
        <w:left w:val="none" w:sz="0" w:space="0" w:color="auto"/>
        <w:bottom w:val="none" w:sz="0" w:space="0" w:color="auto"/>
        <w:right w:val="none" w:sz="0" w:space="0" w:color="auto"/>
      </w:divBdr>
    </w:div>
    <w:div w:id="1146122878">
      <w:bodyDiv w:val="1"/>
      <w:marLeft w:val="0"/>
      <w:marRight w:val="0"/>
      <w:marTop w:val="0"/>
      <w:marBottom w:val="0"/>
      <w:divBdr>
        <w:top w:val="none" w:sz="0" w:space="0" w:color="auto"/>
        <w:left w:val="none" w:sz="0" w:space="0" w:color="auto"/>
        <w:bottom w:val="none" w:sz="0" w:space="0" w:color="auto"/>
        <w:right w:val="none" w:sz="0" w:space="0" w:color="auto"/>
      </w:divBdr>
    </w:div>
    <w:div w:id="1321693257">
      <w:bodyDiv w:val="1"/>
      <w:marLeft w:val="0"/>
      <w:marRight w:val="0"/>
      <w:marTop w:val="0"/>
      <w:marBottom w:val="0"/>
      <w:divBdr>
        <w:top w:val="none" w:sz="0" w:space="0" w:color="auto"/>
        <w:left w:val="none" w:sz="0" w:space="0" w:color="auto"/>
        <w:bottom w:val="none" w:sz="0" w:space="0" w:color="auto"/>
        <w:right w:val="none" w:sz="0" w:space="0" w:color="auto"/>
      </w:divBdr>
    </w:div>
    <w:div w:id="1388138980">
      <w:bodyDiv w:val="1"/>
      <w:marLeft w:val="0"/>
      <w:marRight w:val="0"/>
      <w:marTop w:val="0"/>
      <w:marBottom w:val="0"/>
      <w:divBdr>
        <w:top w:val="none" w:sz="0" w:space="0" w:color="auto"/>
        <w:left w:val="none" w:sz="0" w:space="0" w:color="auto"/>
        <w:bottom w:val="none" w:sz="0" w:space="0" w:color="auto"/>
        <w:right w:val="none" w:sz="0" w:space="0" w:color="auto"/>
      </w:divBdr>
    </w:div>
    <w:div w:id="1440223561">
      <w:bodyDiv w:val="1"/>
      <w:marLeft w:val="0"/>
      <w:marRight w:val="0"/>
      <w:marTop w:val="0"/>
      <w:marBottom w:val="0"/>
      <w:divBdr>
        <w:top w:val="none" w:sz="0" w:space="0" w:color="auto"/>
        <w:left w:val="none" w:sz="0" w:space="0" w:color="auto"/>
        <w:bottom w:val="none" w:sz="0" w:space="0" w:color="auto"/>
        <w:right w:val="none" w:sz="0" w:space="0" w:color="auto"/>
      </w:divBdr>
    </w:div>
    <w:div w:id="1771663104">
      <w:bodyDiv w:val="1"/>
      <w:marLeft w:val="0"/>
      <w:marRight w:val="0"/>
      <w:marTop w:val="0"/>
      <w:marBottom w:val="0"/>
      <w:divBdr>
        <w:top w:val="none" w:sz="0" w:space="0" w:color="auto"/>
        <w:left w:val="none" w:sz="0" w:space="0" w:color="auto"/>
        <w:bottom w:val="none" w:sz="0" w:space="0" w:color="auto"/>
        <w:right w:val="none" w:sz="0" w:space="0" w:color="auto"/>
      </w:divBdr>
    </w:div>
    <w:div w:id="17745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53082-2E48-479F-9F4A-499648CA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9882</Words>
  <Characters>56328</Characters>
  <Application>Microsoft Office Word</Application>
  <DocSecurity>0</DocSecurity>
  <Lines>469</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66078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3</cp:revision>
  <cp:lastPrinted>1900-01-01T00:00:00Z</cp:lastPrinted>
  <dcterms:created xsi:type="dcterms:W3CDTF">2020-05-27T15:26:00Z</dcterms:created>
  <dcterms:modified xsi:type="dcterms:W3CDTF">2020-05-27T15:34:00Z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