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55D5B" w14:textId="0FF2B9E2" w:rsidR="00D56D14" w:rsidRDefault="00D56D14" w:rsidP="00D56D14">
      <w:pPr>
        <w:pStyle w:val="CRCoverPage"/>
        <w:tabs>
          <w:tab w:val="right" w:pos="9639"/>
        </w:tabs>
        <w:spacing w:after="0"/>
        <w:rPr>
          <w:b/>
          <w:i/>
          <w:noProof/>
          <w:sz w:val="28"/>
        </w:rPr>
      </w:pPr>
      <w:bookmarkStart w:id="0" w:name="_Hlk528502858"/>
      <w:bookmarkStart w:id="1" w:name="_Hlk40295533"/>
      <w:bookmarkStart w:id="2" w:name="_Toc13079888"/>
      <w:bookmarkStart w:id="3" w:name="_Toc29811377"/>
      <w:bookmarkStart w:id="4" w:name="_Toc29811828"/>
      <w:bookmarkStart w:id="5" w:name="_Toc37268332"/>
      <w:bookmarkStart w:id="6" w:name="_Toc37268783"/>
      <w:r>
        <w:rPr>
          <w:b/>
          <w:noProof/>
          <w:sz w:val="24"/>
        </w:rPr>
        <w:t>3GPP TSG-RAN WG4 Meeting #95-e</w:t>
      </w:r>
      <w:r>
        <w:rPr>
          <w:b/>
          <w:i/>
          <w:noProof/>
          <w:sz w:val="28"/>
        </w:rPr>
        <w:tab/>
        <w:t>R4-</w:t>
      </w:r>
      <w:r w:rsidR="00345FF7" w:rsidRPr="00345FF7">
        <w:rPr>
          <w:b/>
          <w:i/>
          <w:noProof/>
          <w:sz w:val="28"/>
        </w:rPr>
        <w:t>2008738</w:t>
      </w:r>
    </w:p>
    <w:p w14:paraId="7AEB2EBE" w14:textId="77777777" w:rsidR="00D56D14" w:rsidRDefault="00D56D14" w:rsidP="00D56D14">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6D14" w14:paraId="14C56C53" w14:textId="77777777" w:rsidTr="000F33D7">
        <w:tc>
          <w:tcPr>
            <w:tcW w:w="9641" w:type="dxa"/>
            <w:gridSpan w:val="9"/>
            <w:tcBorders>
              <w:top w:val="single" w:sz="4" w:space="0" w:color="auto"/>
              <w:left w:val="single" w:sz="4" w:space="0" w:color="auto"/>
              <w:right w:val="single" w:sz="4" w:space="0" w:color="auto"/>
            </w:tcBorders>
          </w:tcPr>
          <w:bookmarkEnd w:id="0"/>
          <w:p w14:paraId="2B6D2231" w14:textId="77777777" w:rsidR="00D56D14" w:rsidRDefault="00D56D14" w:rsidP="000F33D7">
            <w:pPr>
              <w:pStyle w:val="CRCoverPage"/>
              <w:spacing w:after="0"/>
              <w:jc w:val="right"/>
              <w:rPr>
                <w:i/>
                <w:noProof/>
              </w:rPr>
            </w:pPr>
            <w:r>
              <w:rPr>
                <w:i/>
                <w:noProof/>
                <w:sz w:val="14"/>
              </w:rPr>
              <w:t>CR-Form-v12.0</w:t>
            </w:r>
          </w:p>
        </w:tc>
      </w:tr>
      <w:tr w:rsidR="00D56D14" w14:paraId="516A5E57" w14:textId="77777777" w:rsidTr="000F33D7">
        <w:tc>
          <w:tcPr>
            <w:tcW w:w="9641" w:type="dxa"/>
            <w:gridSpan w:val="9"/>
            <w:tcBorders>
              <w:left w:val="single" w:sz="4" w:space="0" w:color="auto"/>
              <w:right w:val="single" w:sz="4" w:space="0" w:color="auto"/>
            </w:tcBorders>
          </w:tcPr>
          <w:p w14:paraId="74D95A4E" w14:textId="77777777" w:rsidR="00D56D14" w:rsidRDefault="00D56D14" w:rsidP="000F33D7">
            <w:pPr>
              <w:pStyle w:val="CRCoverPage"/>
              <w:spacing w:after="0"/>
              <w:jc w:val="center"/>
              <w:rPr>
                <w:noProof/>
              </w:rPr>
            </w:pPr>
            <w:r>
              <w:rPr>
                <w:b/>
                <w:noProof/>
                <w:sz w:val="32"/>
              </w:rPr>
              <w:t>CHANGE REQUEST</w:t>
            </w:r>
          </w:p>
        </w:tc>
      </w:tr>
      <w:tr w:rsidR="00D56D14" w14:paraId="64AD8338" w14:textId="77777777" w:rsidTr="000F33D7">
        <w:tc>
          <w:tcPr>
            <w:tcW w:w="9641" w:type="dxa"/>
            <w:gridSpan w:val="9"/>
            <w:tcBorders>
              <w:left w:val="single" w:sz="4" w:space="0" w:color="auto"/>
              <w:right w:val="single" w:sz="4" w:space="0" w:color="auto"/>
            </w:tcBorders>
          </w:tcPr>
          <w:p w14:paraId="78B2211E" w14:textId="77777777" w:rsidR="00D56D14" w:rsidRDefault="00D56D14" w:rsidP="000F33D7">
            <w:pPr>
              <w:pStyle w:val="CRCoverPage"/>
              <w:spacing w:after="0"/>
              <w:rPr>
                <w:noProof/>
                <w:sz w:val="8"/>
                <w:szCs w:val="8"/>
              </w:rPr>
            </w:pPr>
          </w:p>
        </w:tc>
      </w:tr>
      <w:tr w:rsidR="00345FF7" w14:paraId="4767DCF1" w14:textId="77777777" w:rsidTr="000F33D7">
        <w:tc>
          <w:tcPr>
            <w:tcW w:w="142" w:type="dxa"/>
            <w:tcBorders>
              <w:left w:val="single" w:sz="4" w:space="0" w:color="auto"/>
            </w:tcBorders>
          </w:tcPr>
          <w:p w14:paraId="6F8FD6FA" w14:textId="77777777" w:rsidR="00345FF7" w:rsidRDefault="00345FF7" w:rsidP="00345FF7">
            <w:pPr>
              <w:pStyle w:val="CRCoverPage"/>
              <w:spacing w:after="0"/>
              <w:jc w:val="right"/>
              <w:rPr>
                <w:noProof/>
              </w:rPr>
            </w:pPr>
          </w:p>
        </w:tc>
        <w:tc>
          <w:tcPr>
            <w:tcW w:w="1559" w:type="dxa"/>
            <w:shd w:val="pct30" w:color="FFFF00" w:fill="auto"/>
          </w:tcPr>
          <w:p w14:paraId="7C373AA4" w14:textId="4A8DF674" w:rsidR="00345FF7" w:rsidRPr="00410371" w:rsidRDefault="00345FF7" w:rsidP="00345FF7">
            <w:pPr>
              <w:pStyle w:val="CRCoverPage"/>
              <w:spacing w:after="0"/>
              <w:jc w:val="right"/>
              <w:rPr>
                <w:b/>
                <w:noProof/>
                <w:sz w:val="28"/>
              </w:rPr>
            </w:pPr>
            <w:fldSimple w:instr=" DOCPROPERTY  Spec#  \* MERGEFORMAT ">
              <w:r>
                <w:rPr>
                  <w:b/>
                  <w:noProof/>
                  <w:sz w:val="28"/>
                </w:rPr>
                <w:t>38.104</w:t>
              </w:r>
            </w:fldSimple>
          </w:p>
        </w:tc>
        <w:tc>
          <w:tcPr>
            <w:tcW w:w="709" w:type="dxa"/>
          </w:tcPr>
          <w:p w14:paraId="6DD18F4D" w14:textId="77777777" w:rsidR="00345FF7" w:rsidRDefault="00345FF7" w:rsidP="00345FF7">
            <w:pPr>
              <w:pStyle w:val="CRCoverPage"/>
              <w:spacing w:after="0"/>
              <w:jc w:val="center"/>
              <w:rPr>
                <w:noProof/>
              </w:rPr>
            </w:pPr>
            <w:r>
              <w:rPr>
                <w:b/>
                <w:noProof/>
                <w:sz w:val="28"/>
              </w:rPr>
              <w:t>CR</w:t>
            </w:r>
          </w:p>
        </w:tc>
        <w:tc>
          <w:tcPr>
            <w:tcW w:w="1276" w:type="dxa"/>
            <w:shd w:val="pct30" w:color="FFFF00" w:fill="auto"/>
          </w:tcPr>
          <w:p w14:paraId="1B736234" w14:textId="5EC240FF" w:rsidR="00345FF7" w:rsidRPr="00410371" w:rsidRDefault="00345FF7" w:rsidP="00345FF7">
            <w:pPr>
              <w:pStyle w:val="CRCoverPage"/>
              <w:spacing w:after="0"/>
              <w:rPr>
                <w:noProof/>
              </w:rPr>
            </w:pPr>
            <w:fldSimple w:instr=" DOCPROPERTY  Cr#  \* MERGEFORMAT ">
              <w:r w:rsidRPr="003A6F1C">
                <w:rPr>
                  <w:b/>
                  <w:noProof/>
                  <w:sz w:val="28"/>
                </w:rPr>
                <w:t>0208</w:t>
              </w:r>
            </w:fldSimple>
          </w:p>
        </w:tc>
        <w:tc>
          <w:tcPr>
            <w:tcW w:w="709" w:type="dxa"/>
          </w:tcPr>
          <w:p w14:paraId="348B27A7" w14:textId="77777777" w:rsidR="00345FF7" w:rsidRDefault="00345FF7" w:rsidP="00345FF7">
            <w:pPr>
              <w:pStyle w:val="CRCoverPage"/>
              <w:tabs>
                <w:tab w:val="right" w:pos="625"/>
              </w:tabs>
              <w:spacing w:after="0"/>
              <w:jc w:val="center"/>
              <w:rPr>
                <w:noProof/>
              </w:rPr>
            </w:pPr>
            <w:r>
              <w:rPr>
                <w:b/>
                <w:bCs/>
                <w:noProof/>
                <w:sz w:val="28"/>
              </w:rPr>
              <w:t>rev</w:t>
            </w:r>
          </w:p>
        </w:tc>
        <w:tc>
          <w:tcPr>
            <w:tcW w:w="992" w:type="dxa"/>
            <w:shd w:val="pct30" w:color="FFFF00" w:fill="auto"/>
          </w:tcPr>
          <w:p w14:paraId="597D0570" w14:textId="5A21D863" w:rsidR="00345FF7" w:rsidRPr="00410371" w:rsidRDefault="00345FF7" w:rsidP="00345FF7">
            <w:pPr>
              <w:pStyle w:val="CRCoverPage"/>
              <w:spacing w:after="0"/>
              <w:jc w:val="center"/>
              <w:rPr>
                <w:b/>
                <w:noProof/>
              </w:rPr>
            </w:pPr>
            <w:r>
              <w:fldChar w:fldCharType="begin"/>
            </w:r>
            <w:r>
              <w:instrText xml:space="preserve"> DOCPROPERTY  Cr#  \* MERGEFORMAT </w:instrText>
            </w:r>
            <w:r>
              <w:fldChar w:fldCharType="separate"/>
            </w:r>
            <w:r>
              <w:rPr>
                <w:b/>
                <w:noProof/>
                <w:sz w:val="28"/>
              </w:rPr>
              <w:t>1</w:t>
            </w:r>
            <w:r>
              <w:rPr>
                <w:b/>
                <w:noProof/>
                <w:sz w:val="28"/>
              </w:rPr>
              <w:fldChar w:fldCharType="end"/>
            </w:r>
          </w:p>
        </w:tc>
        <w:tc>
          <w:tcPr>
            <w:tcW w:w="2410" w:type="dxa"/>
          </w:tcPr>
          <w:p w14:paraId="2C467660" w14:textId="77777777" w:rsidR="00345FF7" w:rsidRDefault="00345FF7" w:rsidP="00345F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380ECD" w14:textId="340CFEF3" w:rsidR="00345FF7" w:rsidRPr="00410371" w:rsidRDefault="00345FF7" w:rsidP="00345FF7">
            <w:pPr>
              <w:pStyle w:val="CRCoverPage"/>
              <w:spacing w:after="0"/>
              <w:jc w:val="center"/>
              <w:rPr>
                <w:noProof/>
                <w:sz w:val="28"/>
              </w:rPr>
            </w:pPr>
            <w:fldSimple w:instr=" DOCPROPERTY  Version  \* MERGEFORMAT ">
              <w:r>
                <w:rPr>
                  <w:b/>
                  <w:noProof/>
                  <w:sz w:val="28"/>
                </w:rPr>
                <w:t>15.9.0</w:t>
              </w:r>
            </w:fldSimple>
          </w:p>
        </w:tc>
        <w:tc>
          <w:tcPr>
            <w:tcW w:w="143" w:type="dxa"/>
            <w:tcBorders>
              <w:right w:val="single" w:sz="4" w:space="0" w:color="auto"/>
            </w:tcBorders>
          </w:tcPr>
          <w:p w14:paraId="4F9CA4B7" w14:textId="77777777" w:rsidR="00345FF7" w:rsidRDefault="00345FF7" w:rsidP="00345FF7">
            <w:pPr>
              <w:pStyle w:val="CRCoverPage"/>
              <w:spacing w:after="0"/>
              <w:rPr>
                <w:noProof/>
              </w:rPr>
            </w:pPr>
          </w:p>
        </w:tc>
      </w:tr>
      <w:tr w:rsidR="00D56D14" w14:paraId="235BFB6F" w14:textId="77777777" w:rsidTr="000F33D7">
        <w:tc>
          <w:tcPr>
            <w:tcW w:w="9641" w:type="dxa"/>
            <w:gridSpan w:val="9"/>
            <w:tcBorders>
              <w:left w:val="single" w:sz="4" w:space="0" w:color="auto"/>
              <w:right w:val="single" w:sz="4" w:space="0" w:color="auto"/>
            </w:tcBorders>
          </w:tcPr>
          <w:p w14:paraId="7693E8EE" w14:textId="77777777" w:rsidR="00D56D14" w:rsidRDefault="00D56D14" w:rsidP="000F33D7">
            <w:pPr>
              <w:pStyle w:val="CRCoverPage"/>
              <w:spacing w:after="0"/>
              <w:rPr>
                <w:noProof/>
              </w:rPr>
            </w:pPr>
          </w:p>
        </w:tc>
      </w:tr>
      <w:tr w:rsidR="00D56D14" w14:paraId="4031FB8F" w14:textId="77777777" w:rsidTr="000F33D7">
        <w:tc>
          <w:tcPr>
            <w:tcW w:w="9641" w:type="dxa"/>
            <w:gridSpan w:val="9"/>
            <w:tcBorders>
              <w:top w:val="single" w:sz="4" w:space="0" w:color="auto"/>
            </w:tcBorders>
          </w:tcPr>
          <w:p w14:paraId="1AC9864D" w14:textId="77777777" w:rsidR="00D56D14" w:rsidRPr="00F25D98" w:rsidRDefault="00D56D14" w:rsidP="000F33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56D14" w14:paraId="1ECA3FA9" w14:textId="77777777" w:rsidTr="000F33D7">
        <w:tc>
          <w:tcPr>
            <w:tcW w:w="9641" w:type="dxa"/>
            <w:gridSpan w:val="9"/>
          </w:tcPr>
          <w:p w14:paraId="588C70A5" w14:textId="77777777" w:rsidR="00D56D14" w:rsidRDefault="00D56D14" w:rsidP="000F33D7">
            <w:pPr>
              <w:pStyle w:val="CRCoverPage"/>
              <w:spacing w:after="0"/>
              <w:rPr>
                <w:noProof/>
                <w:sz w:val="8"/>
                <w:szCs w:val="8"/>
              </w:rPr>
            </w:pPr>
          </w:p>
        </w:tc>
      </w:tr>
    </w:tbl>
    <w:p w14:paraId="4FF90871" w14:textId="77777777" w:rsidR="00D56D14" w:rsidRDefault="00D56D14" w:rsidP="00D56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6D14" w14:paraId="2EF7CA46" w14:textId="77777777" w:rsidTr="000F33D7">
        <w:tc>
          <w:tcPr>
            <w:tcW w:w="2835" w:type="dxa"/>
          </w:tcPr>
          <w:p w14:paraId="1FC5ACEC" w14:textId="77777777" w:rsidR="00D56D14" w:rsidRDefault="00D56D14" w:rsidP="000F33D7">
            <w:pPr>
              <w:pStyle w:val="CRCoverPage"/>
              <w:tabs>
                <w:tab w:val="right" w:pos="2751"/>
              </w:tabs>
              <w:spacing w:after="0"/>
              <w:rPr>
                <w:b/>
                <w:i/>
                <w:noProof/>
              </w:rPr>
            </w:pPr>
            <w:r>
              <w:rPr>
                <w:b/>
                <w:i/>
                <w:noProof/>
              </w:rPr>
              <w:t>Proposed change affects:</w:t>
            </w:r>
          </w:p>
        </w:tc>
        <w:tc>
          <w:tcPr>
            <w:tcW w:w="1418" w:type="dxa"/>
          </w:tcPr>
          <w:p w14:paraId="7D87935A" w14:textId="77777777" w:rsidR="00D56D14" w:rsidRDefault="00D56D14" w:rsidP="000F33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2CD7AF" w14:textId="77777777" w:rsidR="00D56D14" w:rsidRDefault="00D56D14" w:rsidP="000F33D7">
            <w:pPr>
              <w:pStyle w:val="CRCoverPage"/>
              <w:spacing w:after="0"/>
              <w:jc w:val="center"/>
              <w:rPr>
                <w:b/>
                <w:caps/>
                <w:noProof/>
              </w:rPr>
            </w:pPr>
          </w:p>
        </w:tc>
        <w:tc>
          <w:tcPr>
            <w:tcW w:w="709" w:type="dxa"/>
            <w:tcBorders>
              <w:left w:val="single" w:sz="4" w:space="0" w:color="auto"/>
            </w:tcBorders>
          </w:tcPr>
          <w:p w14:paraId="345B354F" w14:textId="77777777" w:rsidR="00D56D14" w:rsidRDefault="00D56D14" w:rsidP="000F33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18DE49" w14:textId="77777777" w:rsidR="00D56D14" w:rsidRDefault="00D56D14" w:rsidP="000F33D7">
            <w:pPr>
              <w:pStyle w:val="CRCoverPage"/>
              <w:spacing w:after="0"/>
              <w:jc w:val="center"/>
              <w:rPr>
                <w:b/>
                <w:caps/>
                <w:noProof/>
              </w:rPr>
            </w:pPr>
          </w:p>
        </w:tc>
        <w:tc>
          <w:tcPr>
            <w:tcW w:w="2126" w:type="dxa"/>
          </w:tcPr>
          <w:p w14:paraId="17144E0B" w14:textId="77777777" w:rsidR="00D56D14" w:rsidRDefault="00D56D14" w:rsidP="000F33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02C654" w14:textId="77777777" w:rsidR="00D56D14" w:rsidRDefault="00D56D14" w:rsidP="000F33D7">
            <w:pPr>
              <w:pStyle w:val="CRCoverPage"/>
              <w:spacing w:after="0"/>
              <w:jc w:val="center"/>
              <w:rPr>
                <w:b/>
                <w:caps/>
                <w:noProof/>
              </w:rPr>
            </w:pPr>
            <w:r>
              <w:rPr>
                <w:b/>
                <w:caps/>
                <w:noProof/>
              </w:rPr>
              <w:t>X</w:t>
            </w:r>
          </w:p>
        </w:tc>
        <w:tc>
          <w:tcPr>
            <w:tcW w:w="1418" w:type="dxa"/>
            <w:tcBorders>
              <w:left w:val="nil"/>
            </w:tcBorders>
          </w:tcPr>
          <w:p w14:paraId="627F3F2F" w14:textId="77777777" w:rsidR="00D56D14" w:rsidRDefault="00D56D14" w:rsidP="000F33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7D088" w14:textId="77777777" w:rsidR="00D56D14" w:rsidRDefault="00D56D14" w:rsidP="000F33D7">
            <w:pPr>
              <w:pStyle w:val="CRCoverPage"/>
              <w:spacing w:after="0"/>
              <w:jc w:val="center"/>
              <w:rPr>
                <w:b/>
                <w:bCs/>
                <w:caps/>
                <w:noProof/>
              </w:rPr>
            </w:pPr>
          </w:p>
        </w:tc>
      </w:tr>
    </w:tbl>
    <w:p w14:paraId="7317A33D" w14:textId="77777777" w:rsidR="00D56D14" w:rsidRDefault="00D56D14" w:rsidP="00D56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6D14" w14:paraId="25DA5932" w14:textId="77777777" w:rsidTr="000F33D7">
        <w:tc>
          <w:tcPr>
            <w:tcW w:w="9640" w:type="dxa"/>
            <w:gridSpan w:val="11"/>
          </w:tcPr>
          <w:p w14:paraId="6CDE43C2" w14:textId="77777777" w:rsidR="00D56D14" w:rsidRDefault="00D56D14" w:rsidP="000F33D7">
            <w:pPr>
              <w:pStyle w:val="CRCoverPage"/>
              <w:spacing w:after="0"/>
              <w:rPr>
                <w:noProof/>
                <w:sz w:val="8"/>
                <w:szCs w:val="8"/>
              </w:rPr>
            </w:pPr>
          </w:p>
        </w:tc>
      </w:tr>
      <w:tr w:rsidR="00D56D14" w14:paraId="111CB949" w14:textId="77777777" w:rsidTr="000F33D7">
        <w:tc>
          <w:tcPr>
            <w:tcW w:w="1843" w:type="dxa"/>
            <w:tcBorders>
              <w:top w:val="single" w:sz="4" w:space="0" w:color="auto"/>
              <w:left w:val="single" w:sz="4" w:space="0" w:color="auto"/>
            </w:tcBorders>
          </w:tcPr>
          <w:p w14:paraId="449CA669" w14:textId="77777777" w:rsidR="00D56D14" w:rsidRDefault="00D56D14" w:rsidP="000F33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A8DC6A" w14:textId="41320BB5" w:rsidR="00D56D14" w:rsidRDefault="00CA4D4A" w:rsidP="000F33D7">
            <w:pPr>
              <w:pStyle w:val="CRCoverPage"/>
              <w:spacing w:after="0"/>
              <w:ind w:left="100"/>
              <w:rPr>
                <w:noProof/>
              </w:rPr>
            </w:pPr>
            <w:r w:rsidRPr="00CA4D4A">
              <w:rPr>
                <w:noProof/>
              </w:rPr>
              <w:t>CR to 38.104 on Receiver spurious emissions</w:t>
            </w:r>
            <w:r>
              <w:rPr>
                <w:noProof/>
              </w:rPr>
              <w:t xml:space="preserve"> exclusion band</w:t>
            </w:r>
          </w:p>
        </w:tc>
      </w:tr>
      <w:tr w:rsidR="00D56D14" w14:paraId="65FBDB29" w14:textId="77777777" w:rsidTr="000F33D7">
        <w:tc>
          <w:tcPr>
            <w:tcW w:w="1843" w:type="dxa"/>
            <w:tcBorders>
              <w:left w:val="single" w:sz="4" w:space="0" w:color="auto"/>
            </w:tcBorders>
          </w:tcPr>
          <w:p w14:paraId="15FCD2C7" w14:textId="77777777" w:rsidR="00D56D14" w:rsidRDefault="00D56D14" w:rsidP="000F33D7">
            <w:pPr>
              <w:pStyle w:val="CRCoverPage"/>
              <w:spacing w:after="0"/>
              <w:rPr>
                <w:b/>
                <w:i/>
                <w:noProof/>
                <w:sz w:val="8"/>
                <w:szCs w:val="8"/>
              </w:rPr>
            </w:pPr>
          </w:p>
        </w:tc>
        <w:tc>
          <w:tcPr>
            <w:tcW w:w="7797" w:type="dxa"/>
            <w:gridSpan w:val="10"/>
            <w:tcBorders>
              <w:right w:val="single" w:sz="4" w:space="0" w:color="auto"/>
            </w:tcBorders>
          </w:tcPr>
          <w:p w14:paraId="1F2EEB0C" w14:textId="77777777" w:rsidR="00D56D14" w:rsidRDefault="00D56D14" w:rsidP="000F33D7">
            <w:pPr>
              <w:pStyle w:val="CRCoverPage"/>
              <w:spacing w:after="0"/>
              <w:rPr>
                <w:noProof/>
                <w:sz w:val="8"/>
                <w:szCs w:val="8"/>
              </w:rPr>
            </w:pPr>
          </w:p>
        </w:tc>
      </w:tr>
      <w:tr w:rsidR="00D56D14" w14:paraId="2AF66BD9" w14:textId="77777777" w:rsidTr="000F33D7">
        <w:tc>
          <w:tcPr>
            <w:tcW w:w="1843" w:type="dxa"/>
            <w:tcBorders>
              <w:left w:val="single" w:sz="4" w:space="0" w:color="auto"/>
            </w:tcBorders>
          </w:tcPr>
          <w:p w14:paraId="0A13AFC1" w14:textId="77777777" w:rsidR="00D56D14" w:rsidRDefault="00D56D14" w:rsidP="000F33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4A3C42" w14:textId="77777777" w:rsidR="00D56D14" w:rsidRDefault="00D841E8" w:rsidP="000F33D7">
            <w:pPr>
              <w:pStyle w:val="CRCoverPage"/>
              <w:spacing w:after="0"/>
              <w:ind w:left="100"/>
              <w:rPr>
                <w:noProof/>
              </w:rPr>
            </w:pPr>
            <w:r>
              <w:fldChar w:fldCharType="begin"/>
            </w:r>
            <w:r>
              <w:instrText xml:space="preserve"> DOCPROPERTY  SourceIfWg  \* MERGEFORMAT </w:instrText>
            </w:r>
            <w:r>
              <w:fldChar w:fldCharType="separate"/>
            </w:r>
            <w:r w:rsidR="00D56D14">
              <w:rPr>
                <w:noProof/>
              </w:rPr>
              <w:t>Ericsson</w:t>
            </w:r>
            <w:r>
              <w:rPr>
                <w:noProof/>
              </w:rPr>
              <w:fldChar w:fldCharType="end"/>
            </w:r>
          </w:p>
        </w:tc>
      </w:tr>
      <w:tr w:rsidR="00D56D14" w14:paraId="04AEE394" w14:textId="77777777" w:rsidTr="000F33D7">
        <w:tc>
          <w:tcPr>
            <w:tcW w:w="1843" w:type="dxa"/>
            <w:tcBorders>
              <w:left w:val="single" w:sz="4" w:space="0" w:color="auto"/>
            </w:tcBorders>
          </w:tcPr>
          <w:p w14:paraId="4A941C54" w14:textId="77777777" w:rsidR="00D56D14" w:rsidRDefault="00D56D14" w:rsidP="000F33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0F9AB5" w14:textId="77777777" w:rsidR="00D56D14" w:rsidRDefault="00D56D14" w:rsidP="000F33D7">
            <w:pPr>
              <w:pStyle w:val="CRCoverPage"/>
              <w:spacing w:after="0"/>
              <w:ind w:left="100"/>
              <w:rPr>
                <w:noProof/>
              </w:rPr>
            </w:pPr>
            <w:r>
              <w:t>R4</w:t>
            </w:r>
            <w:r>
              <w:fldChar w:fldCharType="begin"/>
            </w:r>
            <w:r>
              <w:instrText xml:space="preserve"> DOCPROPERTY  SourceIfTsg  \* MERGEFORMAT </w:instrText>
            </w:r>
            <w:r>
              <w:fldChar w:fldCharType="end"/>
            </w:r>
          </w:p>
        </w:tc>
      </w:tr>
      <w:tr w:rsidR="00D56D14" w14:paraId="03090FE0" w14:textId="77777777" w:rsidTr="000F33D7">
        <w:tc>
          <w:tcPr>
            <w:tcW w:w="1843" w:type="dxa"/>
            <w:tcBorders>
              <w:left w:val="single" w:sz="4" w:space="0" w:color="auto"/>
            </w:tcBorders>
          </w:tcPr>
          <w:p w14:paraId="445D65BB" w14:textId="77777777" w:rsidR="00D56D14" w:rsidRDefault="00D56D14" w:rsidP="000F33D7">
            <w:pPr>
              <w:pStyle w:val="CRCoverPage"/>
              <w:spacing w:after="0"/>
              <w:rPr>
                <w:b/>
                <w:i/>
                <w:noProof/>
                <w:sz w:val="8"/>
                <w:szCs w:val="8"/>
              </w:rPr>
            </w:pPr>
          </w:p>
        </w:tc>
        <w:tc>
          <w:tcPr>
            <w:tcW w:w="7797" w:type="dxa"/>
            <w:gridSpan w:val="10"/>
            <w:tcBorders>
              <w:right w:val="single" w:sz="4" w:space="0" w:color="auto"/>
            </w:tcBorders>
          </w:tcPr>
          <w:p w14:paraId="4E147CEB" w14:textId="77777777" w:rsidR="00D56D14" w:rsidRDefault="00D56D14" w:rsidP="000F33D7">
            <w:pPr>
              <w:pStyle w:val="CRCoverPage"/>
              <w:spacing w:after="0"/>
              <w:rPr>
                <w:noProof/>
                <w:sz w:val="8"/>
                <w:szCs w:val="8"/>
              </w:rPr>
            </w:pPr>
          </w:p>
        </w:tc>
      </w:tr>
      <w:tr w:rsidR="00D56D14" w14:paraId="74975559" w14:textId="77777777" w:rsidTr="000F33D7">
        <w:tc>
          <w:tcPr>
            <w:tcW w:w="1843" w:type="dxa"/>
            <w:tcBorders>
              <w:left w:val="single" w:sz="4" w:space="0" w:color="auto"/>
            </w:tcBorders>
          </w:tcPr>
          <w:p w14:paraId="0DB2C950" w14:textId="77777777" w:rsidR="00D56D14" w:rsidRDefault="00D56D14" w:rsidP="000F33D7">
            <w:pPr>
              <w:pStyle w:val="CRCoverPage"/>
              <w:tabs>
                <w:tab w:val="right" w:pos="1759"/>
              </w:tabs>
              <w:spacing w:after="0"/>
              <w:rPr>
                <w:b/>
                <w:i/>
                <w:noProof/>
              </w:rPr>
            </w:pPr>
            <w:r>
              <w:rPr>
                <w:b/>
                <w:i/>
                <w:noProof/>
              </w:rPr>
              <w:t>Work item code:</w:t>
            </w:r>
          </w:p>
        </w:tc>
        <w:tc>
          <w:tcPr>
            <w:tcW w:w="3686" w:type="dxa"/>
            <w:gridSpan w:val="5"/>
            <w:shd w:val="pct30" w:color="FFFF00" w:fill="auto"/>
          </w:tcPr>
          <w:p w14:paraId="1EE1B9BD" w14:textId="5CF9800A" w:rsidR="00D56D14" w:rsidRDefault="00CA4D4A" w:rsidP="000F33D7">
            <w:pPr>
              <w:pStyle w:val="CRCoverPage"/>
              <w:spacing w:after="0"/>
              <w:ind w:left="100"/>
              <w:rPr>
                <w:noProof/>
              </w:rPr>
            </w:pPr>
            <w:r w:rsidRPr="00CA4D4A">
              <w:rPr>
                <w:noProof/>
              </w:rPr>
              <w:t>NR_newRAT-Core</w:t>
            </w:r>
          </w:p>
        </w:tc>
        <w:tc>
          <w:tcPr>
            <w:tcW w:w="567" w:type="dxa"/>
            <w:tcBorders>
              <w:left w:val="nil"/>
            </w:tcBorders>
          </w:tcPr>
          <w:p w14:paraId="549F5091" w14:textId="77777777" w:rsidR="00D56D14" w:rsidRDefault="00D56D14" w:rsidP="000F33D7">
            <w:pPr>
              <w:pStyle w:val="CRCoverPage"/>
              <w:spacing w:after="0"/>
              <w:ind w:right="100"/>
              <w:rPr>
                <w:noProof/>
              </w:rPr>
            </w:pPr>
          </w:p>
        </w:tc>
        <w:tc>
          <w:tcPr>
            <w:tcW w:w="1417" w:type="dxa"/>
            <w:gridSpan w:val="3"/>
            <w:tcBorders>
              <w:left w:val="nil"/>
            </w:tcBorders>
          </w:tcPr>
          <w:p w14:paraId="7EE29A65" w14:textId="77777777" w:rsidR="00D56D14" w:rsidRDefault="00D56D14" w:rsidP="000F33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A1F15" w14:textId="2FE140B6" w:rsidR="00D56D14" w:rsidRDefault="00CA4D4A" w:rsidP="000F33D7">
            <w:pPr>
              <w:pStyle w:val="CRCoverPage"/>
              <w:spacing w:after="0"/>
              <w:ind w:left="100"/>
              <w:rPr>
                <w:noProof/>
              </w:rPr>
            </w:pPr>
            <w:r>
              <w:rPr>
                <w:noProof/>
              </w:rPr>
              <w:t>2020-05-15</w:t>
            </w:r>
          </w:p>
        </w:tc>
      </w:tr>
      <w:tr w:rsidR="00D56D14" w14:paraId="55F2EB92" w14:textId="77777777" w:rsidTr="000F33D7">
        <w:tc>
          <w:tcPr>
            <w:tcW w:w="1843" w:type="dxa"/>
            <w:tcBorders>
              <w:left w:val="single" w:sz="4" w:space="0" w:color="auto"/>
            </w:tcBorders>
          </w:tcPr>
          <w:p w14:paraId="6CB226AC" w14:textId="77777777" w:rsidR="00D56D14" w:rsidRDefault="00D56D14" w:rsidP="000F33D7">
            <w:pPr>
              <w:pStyle w:val="CRCoverPage"/>
              <w:spacing w:after="0"/>
              <w:rPr>
                <w:b/>
                <w:i/>
                <w:noProof/>
                <w:sz w:val="8"/>
                <w:szCs w:val="8"/>
              </w:rPr>
            </w:pPr>
          </w:p>
        </w:tc>
        <w:tc>
          <w:tcPr>
            <w:tcW w:w="1986" w:type="dxa"/>
            <w:gridSpan w:val="4"/>
          </w:tcPr>
          <w:p w14:paraId="098291B1" w14:textId="77777777" w:rsidR="00D56D14" w:rsidRDefault="00D56D14" w:rsidP="000F33D7">
            <w:pPr>
              <w:pStyle w:val="CRCoverPage"/>
              <w:spacing w:after="0"/>
              <w:rPr>
                <w:noProof/>
                <w:sz w:val="8"/>
                <w:szCs w:val="8"/>
              </w:rPr>
            </w:pPr>
          </w:p>
        </w:tc>
        <w:tc>
          <w:tcPr>
            <w:tcW w:w="2267" w:type="dxa"/>
            <w:gridSpan w:val="2"/>
          </w:tcPr>
          <w:p w14:paraId="711BFADB" w14:textId="77777777" w:rsidR="00D56D14" w:rsidRDefault="00D56D14" w:rsidP="000F33D7">
            <w:pPr>
              <w:pStyle w:val="CRCoverPage"/>
              <w:spacing w:after="0"/>
              <w:rPr>
                <w:noProof/>
                <w:sz w:val="8"/>
                <w:szCs w:val="8"/>
              </w:rPr>
            </w:pPr>
          </w:p>
        </w:tc>
        <w:tc>
          <w:tcPr>
            <w:tcW w:w="1417" w:type="dxa"/>
            <w:gridSpan w:val="3"/>
          </w:tcPr>
          <w:p w14:paraId="59738F4E" w14:textId="77777777" w:rsidR="00D56D14" w:rsidRDefault="00D56D14" w:rsidP="000F33D7">
            <w:pPr>
              <w:pStyle w:val="CRCoverPage"/>
              <w:spacing w:after="0"/>
              <w:rPr>
                <w:noProof/>
                <w:sz w:val="8"/>
                <w:szCs w:val="8"/>
              </w:rPr>
            </w:pPr>
          </w:p>
        </w:tc>
        <w:tc>
          <w:tcPr>
            <w:tcW w:w="2127" w:type="dxa"/>
            <w:tcBorders>
              <w:right w:val="single" w:sz="4" w:space="0" w:color="auto"/>
            </w:tcBorders>
          </w:tcPr>
          <w:p w14:paraId="414D84F8" w14:textId="77777777" w:rsidR="00D56D14" w:rsidRDefault="00D56D14" w:rsidP="000F33D7">
            <w:pPr>
              <w:pStyle w:val="CRCoverPage"/>
              <w:spacing w:after="0"/>
              <w:rPr>
                <w:noProof/>
                <w:sz w:val="8"/>
                <w:szCs w:val="8"/>
              </w:rPr>
            </w:pPr>
          </w:p>
        </w:tc>
      </w:tr>
      <w:tr w:rsidR="00D56D14" w14:paraId="68CA9519" w14:textId="77777777" w:rsidTr="000F33D7">
        <w:trPr>
          <w:cantSplit/>
        </w:trPr>
        <w:tc>
          <w:tcPr>
            <w:tcW w:w="1843" w:type="dxa"/>
            <w:tcBorders>
              <w:left w:val="single" w:sz="4" w:space="0" w:color="auto"/>
            </w:tcBorders>
          </w:tcPr>
          <w:p w14:paraId="634412D5" w14:textId="77777777" w:rsidR="00D56D14" w:rsidRDefault="00D56D14" w:rsidP="000F33D7">
            <w:pPr>
              <w:pStyle w:val="CRCoverPage"/>
              <w:tabs>
                <w:tab w:val="right" w:pos="1759"/>
              </w:tabs>
              <w:spacing w:after="0"/>
              <w:rPr>
                <w:b/>
                <w:i/>
                <w:noProof/>
              </w:rPr>
            </w:pPr>
            <w:r>
              <w:rPr>
                <w:b/>
                <w:i/>
                <w:noProof/>
              </w:rPr>
              <w:t>Category:</w:t>
            </w:r>
          </w:p>
        </w:tc>
        <w:tc>
          <w:tcPr>
            <w:tcW w:w="851" w:type="dxa"/>
            <w:shd w:val="pct30" w:color="FFFF00" w:fill="auto"/>
          </w:tcPr>
          <w:p w14:paraId="45936A91" w14:textId="6AB1DC77" w:rsidR="00D56D14" w:rsidRDefault="00CA4D4A" w:rsidP="000F33D7">
            <w:pPr>
              <w:pStyle w:val="CRCoverPage"/>
              <w:spacing w:after="0"/>
              <w:ind w:left="100" w:right="-609"/>
              <w:rPr>
                <w:b/>
                <w:noProof/>
              </w:rPr>
            </w:pPr>
            <w:r>
              <w:rPr>
                <w:b/>
                <w:noProof/>
              </w:rPr>
              <w:t>F</w:t>
            </w:r>
          </w:p>
        </w:tc>
        <w:tc>
          <w:tcPr>
            <w:tcW w:w="3402" w:type="dxa"/>
            <w:gridSpan w:val="5"/>
            <w:tcBorders>
              <w:left w:val="nil"/>
            </w:tcBorders>
          </w:tcPr>
          <w:p w14:paraId="436C19D0" w14:textId="77777777" w:rsidR="00D56D14" w:rsidRDefault="00D56D14" w:rsidP="000F33D7">
            <w:pPr>
              <w:pStyle w:val="CRCoverPage"/>
              <w:spacing w:after="0"/>
              <w:rPr>
                <w:noProof/>
              </w:rPr>
            </w:pPr>
          </w:p>
        </w:tc>
        <w:tc>
          <w:tcPr>
            <w:tcW w:w="1417" w:type="dxa"/>
            <w:gridSpan w:val="3"/>
            <w:tcBorders>
              <w:left w:val="nil"/>
            </w:tcBorders>
          </w:tcPr>
          <w:p w14:paraId="252711F0" w14:textId="77777777" w:rsidR="00D56D14" w:rsidRDefault="00D56D14" w:rsidP="000F33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E7E1B4" w14:textId="4B2E840F" w:rsidR="00D56D14" w:rsidRDefault="00CA4D4A" w:rsidP="000F33D7">
            <w:pPr>
              <w:pStyle w:val="CRCoverPage"/>
              <w:spacing w:after="0"/>
              <w:ind w:left="100"/>
              <w:rPr>
                <w:noProof/>
              </w:rPr>
            </w:pPr>
            <w:r>
              <w:rPr>
                <w:noProof/>
              </w:rPr>
              <w:t>Rel-15</w:t>
            </w:r>
          </w:p>
        </w:tc>
      </w:tr>
      <w:tr w:rsidR="00D56D14" w14:paraId="07E2AC6B" w14:textId="77777777" w:rsidTr="000F33D7">
        <w:tc>
          <w:tcPr>
            <w:tcW w:w="1843" w:type="dxa"/>
            <w:tcBorders>
              <w:left w:val="single" w:sz="4" w:space="0" w:color="auto"/>
              <w:bottom w:val="single" w:sz="4" w:space="0" w:color="auto"/>
            </w:tcBorders>
          </w:tcPr>
          <w:p w14:paraId="3EC6D0B3" w14:textId="77777777" w:rsidR="00D56D14" w:rsidRDefault="00D56D14" w:rsidP="000F33D7">
            <w:pPr>
              <w:pStyle w:val="CRCoverPage"/>
              <w:spacing w:after="0"/>
              <w:rPr>
                <w:b/>
                <w:i/>
                <w:noProof/>
              </w:rPr>
            </w:pPr>
          </w:p>
        </w:tc>
        <w:tc>
          <w:tcPr>
            <w:tcW w:w="4677" w:type="dxa"/>
            <w:gridSpan w:val="8"/>
            <w:tcBorders>
              <w:bottom w:val="single" w:sz="4" w:space="0" w:color="auto"/>
            </w:tcBorders>
          </w:tcPr>
          <w:p w14:paraId="6C413D17" w14:textId="77777777" w:rsidR="00D56D14" w:rsidRDefault="00D56D14" w:rsidP="000F33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D181EF" w14:textId="77777777" w:rsidR="00D56D14" w:rsidRDefault="00D56D14" w:rsidP="000F33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727AEE" w14:textId="77777777" w:rsidR="00D56D14" w:rsidRPr="007C2097" w:rsidRDefault="00D56D14" w:rsidP="000F33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56D14" w14:paraId="3EDB71C2" w14:textId="77777777" w:rsidTr="000F33D7">
        <w:tc>
          <w:tcPr>
            <w:tcW w:w="1843" w:type="dxa"/>
          </w:tcPr>
          <w:p w14:paraId="1DFD41F1" w14:textId="77777777" w:rsidR="00D56D14" w:rsidRDefault="00D56D14" w:rsidP="000F33D7">
            <w:pPr>
              <w:pStyle w:val="CRCoverPage"/>
              <w:spacing w:after="0"/>
              <w:rPr>
                <w:b/>
                <w:i/>
                <w:noProof/>
                <w:sz w:val="8"/>
                <w:szCs w:val="8"/>
              </w:rPr>
            </w:pPr>
          </w:p>
        </w:tc>
        <w:tc>
          <w:tcPr>
            <w:tcW w:w="7797" w:type="dxa"/>
            <w:gridSpan w:val="10"/>
          </w:tcPr>
          <w:p w14:paraId="17D76F74" w14:textId="77777777" w:rsidR="00D56D14" w:rsidRDefault="00D56D14" w:rsidP="000F33D7">
            <w:pPr>
              <w:pStyle w:val="CRCoverPage"/>
              <w:spacing w:after="0"/>
              <w:rPr>
                <w:noProof/>
                <w:sz w:val="8"/>
                <w:szCs w:val="8"/>
              </w:rPr>
            </w:pPr>
          </w:p>
        </w:tc>
      </w:tr>
      <w:tr w:rsidR="00D56D14" w14:paraId="2EC9EF6D" w14:textId="77777777" w:rsidTr="000F33D7">
        <w:tc>
          <w:tcPr>
            <w:tcW w:w="2694" w:type="dxa"/>
            <w:gridSpan w:val="2"/>
            <w:tcBorders>
              <w:top w:val="single" w:sz="4" w:space="0" w:color="auto"/>
              <w:left w:val="single" w:sz="4" w:space="0" w:color="auto"/>
            </w:tcBorders>
          </w:tcPr>
          <w:p w14:paraId="03A7F74C" w14:textId="77777777" w:rsidR="00D56D14" w:rsidRDefault="00D56D14" w:rsidP="000F33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E757BA" w14:textId="350438D5" w:rsidR="00D56D14" w:rsidRDefault="00A37F05" w:rsidP="00A37F05">
            <w:pPr>
              <w:pStyle w:val="CRCoverPage"/>
              <w:spacing w:after="0"/>
              <w:ind w:left="100"/>
            </w:pPr>
            <w:r>
              <w:t>At RAN4#93, the OTA Receiver spurious emissions requirements were updated to be in line with the updated limits in ERC Recommendation 74-01 and Category A and B limits were also aligned (</w:t>
            </w:r>
            <w:r w:rsidRPr="00CA4D4A">
              <w:t>R4-1916150</w:t>
            </w:r>
            <w:r>
              <w:t xml:space="preserve">). </w:t>
            </w:r>
            <w:r>
              <w:br/>
              <w:t>This was done by copying the Category B Tx spurious limits into the Rx spurious emission sections for BS Type 1-O</w:t>
            </w:r>
            <w:r w:rsidR="00345FF7">
              <w:t xml:space="preserve"> and BS Type 2-O</w:t>
            </w:r>
            <w:r>
              <w:t xml:space="preserve">, in order to make the requirements self-contained. In that process however, it was overlooked that the Rx spurious limits always </w:t>
            </w:r>
            <w:r w:rsidR="00345FF7">
              <w:t>have</w:t>
            </w:r>
            <w:r>
              <w:t xml:space="preserve"> an exclusion range written into the requirement covering the Tx spurious operating band plus Δf</w:t>
            </w:r>
            <w:r w:rsidRPr="00A37F05">
              <w:rPr>
                <w:vertAlign w:val="subscript"/>
              </w:rPr>
              <w:t>OBUE</w:t>
            </w:r>
            <w:r>
              <w:t xml:space="preserve"> on each side. The Tx spurious limits also have such an exclusion, but the it is written in the preamble to the chapter, not as a note to the table as is normally done for Rx spurious. The exclusion was therefore lost in the editing process.</w:t>
            </w:r>
          </w:p>
          <w:p w14:paraId="5DC6CD97" w14:textId="246FC854" w:rsidR="00CA4D4A" w:rsidRDefault="00A37F05" w:rsidP="000F33D7">
            <w:pPr>
              <w:pStyle w:val="CRCoverPage"/>
              <w:spacing w:after="0"/>
              <w:ind w:left="100"/>
            </w:pPr>
            <w:r w:rsidRPr="00A37F05">
              <w:t>The Exclusion</w:t>
            </w:r>
            <w:r>
              <w:t xml:space="preserve"> note</w:t>
            </w:r>
            <w:r w:rsidRPr="00A37F05">
              <w:t xml:space="preserve"> is missing for both BS Type 1-O and 2-O</w:t>
            </w:r>
            <w:r w:rsidR="00345FF7">
              <w:t>, but f</w:t>
            </w:r>
            <w:r w:rsidRPr="00A37F05">
              <w:t>or BS Type 2-O this makes no difference for the requirement, since the same range is already excluded in the table. For BS Type 1-</w:t>
            </w:r>
            <w:r>
              <w:t>O however</w:t>
            </w:r>
            <w:r w:rsidRPr="00A37F05">
              <w:t xml:space="preserve">, a </w:t>
            </w:r>
            <w:r>
              <w:t>normative note needs to be added containing</w:t>
            </w:r>
            <w:r w:rsidRPr="00A37F05">
              <w:t xml:space="preserve"> the exclusion</w:t>
            </w:r>
            <w:r w:rsidR="00345FF7">
              <w:t>.</w:t>
            </w:r>
          </w:p>
        </w:tc>
      </w:tr>
      <w:tr w:rsidR="00D56D14" w14:paraId="7E3A3284" w14:textId="77777777" w:rsidTr="000F33D7">
        <w:tc>
          <w:tcPr>
            <w:tcW w:w="2694" w:type="dxa"/>
            <w:gridSpan w:val="2"/>
            <w:tcBorders>
              <w:left w:val="single" w:sz="4" w:space="0" w:color="auto"/>
            </w:tcBorders>
          </w:tcPr>
          <w:p w14:paraId="13F2ECB6" w14:textId="77777777" w:rsidR="00D56D14" w:rsidRDefault="00D56D14" w:rsidP="000F33D7">
            <w:pPr>
              <w:pStyle w:val="CRCoverPage"/>
              <w:spacing w:after="0"/>
              <w:rPr>
                <w:b/>
                <w:i/>
                <w:noProof/>
                <w:sz w:val="8"/>
                <w:szCs w:val="8"/>
              </w:rPr>
            </w:pPr>
          </w:p>
        </w:tc>
        <w:tc>
          <w:tcPr>
            <w:tcW w:w="6946" w:type="dxa"/>
            <w:gridSpan w:val="9"/>
            <w:tcBorders>
              <w:right w:val="single" w:sz="4" w:space="0" w:color="auto"/>
            </w:tcBorders>
          </w:tcPr>
          <w:p w14:paraId="696FB9DD" w14:textId="77777777" w:rsidR="00D56D14" w:rsidRDefault="00D56D14" w:rsidP="000F33D7">
            <w:pPr>
              <w:pStyle w:val="CRCoverPage"/>
              <w:spacing w:after="0"/>
              <w:rPr>
                <w:sz w:val="8"/>
                <w:szCs w:val="8"/>
              </w:rPr>
            </w:pPr>
          </w:p>
        </w:tc>
      </w:tr>
      <w:tr w:rsidR="00D56D14" w14:paraId="5F6D6B90" w14:textId="77777777" w:rsidTr="000F33D7">
        <w:tc>
          <w:tcPr>
            <w:tcW w:w="2694" w:type="dxa"/>
            <w:gridSpan w:val="2"/>
            <w:tcBorders>
              <w:left w:val="single" w:sz="4" w:space="0" w:color="auto"/>
            </w:tcBorders>
          </w:tcPr>
          <w:p w14:paraId="19B0ECFD" w14:textId="77777777" w:rsidR="00D56D14" w:rsidRDefault="00D56D14" w:rsidP="000F33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06347" w14:textId="6B76212F" w:rsidR="00A37F05" w:rsidRDefault="00A37F05" w:rsidP="00345FF7">
            <w:pPr>
              <w:pStyle w:val="CRCoverPage"/>
              <w:spacing w:after="0"/>
              <w:ind w:left="100"/>
            </w:pPr>
            <w:r>
              <w:t>- A note is added to the table for BS Type 1-O identifying the frequency range that may be excluded.</w:t>
            </w:r>
          </w:p>
        </w:tc>
      </w:tr>
      <w:tr w:rsidR="00D56D14" w14:paraId="60E32A3A" w14:textId="77777777" w:rsidTr="000F33D7">
        <w:tc>
          <w:tcPr>
            <w:tcW w:w="2694" w:type="dxa"/>
            <w:gridSpan w:val="2"/>
            <w:tcBorders>
              <w:left w:val="single" w:sz="4" w:space="0" w:color="auto"/>
            </w:tcBorders>
          </w:tcPr>
          <w:p w14:paraId="03C46C2D" w14:textId="77777777" w:rsidR="00D56D14" w:rsidRDefault="00D56D14" w:rsidP="000F33D7">
            <w:pPr>
              <w:pStyle w:val="CRCoverPage"/>
              <w:spacing w:after="0"/>
              <w:rPr>
                <w:b/>
                <w:i/>
                <w:noProof/>
                <w:sz w:val="8"/>
                <w:szCs w:val="8"/>
              </w:rPr>
            </w:pPr>
          </w:p>
        </w:tc>
        <w:tc>
          <w:tcPr>
            <w:tcW w:w="6946" w:type="dxa"/>
            <w:gridSpan w:val="9"/>
            <w:tcBorders>
              <w:right w:val="single" w:sz="4" w:space="0" w:color="auto"/>
            </w:tcBorders>
          </w:tcPr>
          <w:p w14:paraId="2176AD4D" w14:textId="77777777" w:rsidR="00D56D14" w:rsidRDefault="00D56D14" w:rsidP="000F33D7">
            <w:pPr>
              <w:pStyle w:val="CRCoverPage"/>
              <w:spacing w:after="0"/>
              <w:rPr>
                <w:sz w:val="8"/>
                <w:szCs w:val="8"/>
              </w:rPr>
            </w:pPr>
          </w:p>
        </w:tc>
      </w:tr>
      <w:tr w:rsidR="00D56D14" w14:paraId="6FA23960" w14:textId="77777777" w:rsidTr="000F33D7">
        <w:tc>
          <w:tcPr>
            <w:tcW w:w="2694" w:type="dxa"/>
            <w:gridSpan w:val="2"/>
            <w:tcBorders>
              <w:left w:val="single" w:sz="4" w:space="0" w:color="auto"/>
              <w:bottom w:val="single" w:sz="4" w:space="0" w:color="auto"/>
            </w:tcBorders>
          </w:tcPr>
          <w:p w14:paraId="05D7E950" w14:textId="77777777" w:rsidR="00D56D14" w:rsidRDefault="00D56D14" w:rsidP="000F33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1E474D" w14:textId="048384CC" w:rsidR="00D56D14" w:rsidRDefault="00A37F05" w:rsidP="000F33D7">
            <w:pPr>
              <w:pStyle w:val="CRCoverPage"/>
              <w:spacing w:after="0"/>
              <w:ind w:left="100"/>
            </w:pPr>
            <w:r>
              <w:t>The frequency range for the OTA receiver spurious emission requirement would remain incorrect.</w:t>
            </w:r>
          </w:p>
        </w:tc>
      </w:tr>
      <w:tr w:rsidR="00D56D14" w14:paraId="5F65B21F" w14:textId="77777777" w:rsidTr="000F33D7">
        <w:tc>
          <w:tcPr>
            <w:tcW w:w="2694" w:type="dxa"/>
            <w:gridSpan w:val="2"/>
          </w:tcPr>
          <w:p w14:paraId="3D800100" w14:textId="77777777" w:rsidR="00D56D14" w:rsidRDefault="00D56D14" w:rsidP="000F33D7">
            <w:pPr>
              <w:pStyle w:val="CRCoverPage"/>
              <w:spacing w:after="0"/>
              <w:rPr>
                <w:b/>
                <w:i/>
                <w:noProof/>
                <w:sz w:val="8"/>
                <w:szCs w:val="8"/>
              </w:rPr>
            </w:pPr>
          </w:p>
        </w:tc>
        <w:tc>
          <w:tcPr>
            <w:tcW w:w="6946" w:type="dxa"/>
            <w:gridSpan w:val="9"/>
          </w:tcPr>
          <w:p w14:paraId="72B330D8" w14:textId="77777777" w:rsidR="00D56D14" w:rsidRDefault="00D56D14" w:rsidP="000F33D7">
            <w:pPr>
              <w:pStyle w:val="CRCoverPage"/>
              <w:spacing w:after="0"/>
              <w:rPr>
                <w:noProof/>
                <w:sz w:val="8"/>
                <w:szCs w:val="8"/>
              </w:rPr>
            </w:pPr>
          </w:p>
        </w:tc>
      </w:tr>
      <w:tr w:rsidR="00D56D14" w14:paraId="185E1B7D" w14:textId="77777777" w:rsidTr="000F33D7">
        <w:tc>
          <w:tcPr>
            <w:tcW w:w="2694" w:type="dxa"/>
            <w:gridSpan w:val="2"/>
            <w:tcBorders>
              <w:top w:val="single" w:sz="4" w:space="0" w:color="auto"/>
              <w:left w:val="single" w:sz="4" w:space="0" w:color="auto"/>
            </w:tcBorders>
          </w:tcPr>
          <w:p w14:paraId="5B6F3F94" w14:textId="77777777" w:rsidR="00D56D14" w:rsidRDefault="00D56D14" w:rsidP="000F33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E6F552" w14:textId="74793672" w:rsidR="00D56D14" w:rsidRDefault="00873DEE" w:rsidP="000F33D7">
            <w:pPr>
              <w:pStyle w:val="CRCoverPage"/>
              <w:spacing w:after="0"/>
              <w:ind w:left="100"/>
              <w:rPr>
                <w:noProof/>
              </w:rPr>
            </w:pPr>
            <w:r>
              <w:rPr>
                <w:noProof/>
              </w:rPr>
              <w:t>10.7.2</w:t>
            </w:r>
          </w:p>
        </w:tc>
      </w:tr>
      <w:tr w:rsidR="00D56D14" w14:paraId="06F68216" w14:textId="77777777" w:rsidTr="000F33D7">
        <w:tc>
          <w:tcPr>
            <w:tcW w:w="2694" w:type="dxa"/>
            <w:gridSpan w:val="2"/>
            <w:tcBorders>
              <w:left w:val="single" w:sz="4" w:space="0" w:color="auto"/>
            </w:tcBorders>
          </w:tcPr>
          <w:p w14:paraId="6D5155EF" w14:textId="77777777" w:rsidR="00D56D14" w:rsidRDefault="00D56D14" w:rsidP="000F33D7">
            <w:pPr>
              <w:pStyle w:val="CRCoverPage"/>
              <w:spacing w:after="0"/>
              <w:rPr>
                <w:b/>
                <w:i/>
                <w:noProof/>
                <w:sz w:val="8"/>
                <w:szCs w:val="8"/>
              </w:rPr>
            </w:pPr>
          </w:p>
        </w:tc>
        <w:tc>
          <w:tcPr>
            <w:tcW w:w="6946" w:type="dxa"/>
            <w:gridSpan w:val="9"/>
            <w:tcBorders>
              <w:right w:val="single" w:sz="4" w:space="0" w:color="auto"/>
            </w:tcBorders>
          </w:tcPr>
          <w:p w14:paraId="645AB59F" w14:textId="77777777" w:rsidR="00D56D14" w:rsidRDefault="00D56D14" w:rsidP="000F33D7">
            <w:pPr>
              <w:pStyle w:val="CRCoverPage"/>
              <w:spacing w:after="0"/>
              <w:rPr>
                <w:noProof/>
                <w:sz w:val="8"/>
                <w:szCs w:val="8"/>
              </w:rPr>
            </w:pPr>
          </w:p>
        </w:tc>
      </w:tr>
      <w:tr w:rsidR="00D56D14" w14:paraId="42D61D72" w14:textId="77777777" w:rsidTr="000F33D7">
        <w:tc>
          <w:tcPr>
            <w:tcW w:w="2694" w:type="dxa"/>
            <w:gridSpan w:val="2"/>
            <w:tcBorders>
              <w:left w:val="single" w:sz="4" w:space="0" w:color="auto"/>
            </w:tcBorders>
          </w:tcPr>
          <w:p w14:paraId="39E939FE" w14:textId="77777777" w:rsidR="00D56D14" w:rsidRDefault="00D56D14" w:rsidP="000F33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62A15C" w14:textId="77777777" w:rsidR="00D56D14" w:rsidRDefault="00D56D14" w:rsidP="000F33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D52954" w14:textId="77777777" w:rsidR="00D56D14" w:rsidRDefault="00D56D14" w:rsidP="000F33D7">
            <w:pPr>
              <w:pStyle w:val="CRCoverPage"/>
              <w:spacing w:after="0"/>
              <w:jc w:val="center"/>
              <w:rPr>
                <w:b/>
                <w:caps/>
                <w:noProof/>
              </w:rPr>
            </w:pPr>
            <w:r>
              <w:rPr>
                <w:b/>
                <w:caps/>
                <w:noProof/>
              </w:rPr>
              <w:t>N</w:t>
            </w:r>
          </w:p>
        </w:tc>
        <w:tc>
          <w:tcPr>
            <w:tcW w:w="2977" w:type="dxa"/>
            <w:gridSpan w:val="4"/>
          </w:tcPr>
          <w:p w14:paraId="419F4C5D" w14:textId="77777777" w:rsidR="00D56D14" w:rsidRDefault="00D56D14" w:rsidP="000F33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416541" w14:textId="77777777" w:rsidR="00D56D14" w:rsidRDefault="00D56D14" w:rsidP="000F33D7">
            <w:pPr>
              <w:pStyle w:val="CRCoverPage"/>
              <w:spacing w:after="0"/>
              <w:ind w:left="99"/>
              <w:rPr>
                <w:noProof/>
              </w:rPr>
            </w:pPr>
          </w:p>
        </w:tc>
      </w:tr>
      <w:tr w:rsidR="00D56D14" w14:paraId="695B82EA" w14:textId="77777777" w:rsidTr="000F33D7">
        <w:tc>
          <w:tcPr>
            <w:tcW w:w="2694" w:type="dxa"/>
            <w:gridSpan w:val="2"/>
            <w:tcBorders>
              <w:left w:val="single" w:sz="4" w:space="0" w:color="auto"/>
            </w:tcBorders>
          </w:tcPr>
          <w:p w14:paraId="2B34660C" w14:textId="77777777" w:rsidR="00D56D14" w:rsidRDefault="00D56D14" w:rsidP="000F33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3BA6B7" w14:textId="77777777" w:rsidR="00D56D14" w:rsidRDefault="00D56D14"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77717A" w14:textId="40D1C026" w:rsidR="00D56D14" w:rsidRDefault="00A91E34" w:rsidP="000F33D7">
            <w:pPr>
              <w:pStyle w:val="CRCoverPage"/>
              <w:spacing w:after="0"/>
              <w:jc w:val="center"/>
              <w:rPr>
                <w:b/>
                <w:caps/>
                <w:noProof/>
              </w:rPr>
            </w:pPr>
            <w:r>
              <w:rPr>
                <w:b/>
                <w:caps/>
                <w:noProof/>
              </w:rPr>
              <w:t>X</w:t>
            </w:r>
          </w:p>
        </w:tc>
        <w:tc>
          <w:tcPr>
            <w:tcW w:w="2977" w:type="dxa"/>
            <w:gridSpan w:val="4"/>
          </w:tcPr>
          <w:p w14:paraId="34493B99" w14:textId="77777777" w:rsidR="00D56D14" w:rsidRDefault="00D56D14" w:rsidP="000F33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803418" w14:textId="2D9D6999" w:rsidR="00D56D14" w:rsidRDefault="00D56D14" w:rsidP="000F33D7">
            <w:pPr>
              <w:pStyle w:val="CRCoverPage"/>
              <w:spacing w:after="0"/>
              <w:ind w:left="99"/>
              <w:rPr>
                <w:noProof/>
              </w:rPr>
            </w:pPr>
          </w:p>
        </w:tc>
      </w:tr>
      <w:tr w:rsidR="00D56D14" w14:paraId="0758EAF7" w14:textId="77777777" w:rsidTr="000F33D7">
        <w:tc>
          <w:tcPr>
            <w:tcW w:w="2694" w:type="dxa"/>
            <w:gridSpan w:val="2"/>
            <w:tcBorders>
              <w:left w:val="single" w:sz="4" w:space="0" w:color="auto"/>
            </w:tcBorders>
          </w:tcPr>
          <w:p w14:paraId="76BA3122" w14:textId="77777777" w:rsidR="00D56D14" w:rsidRDefault="00D56D14" w:rsidP="000F33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FBD54B" w14:textId="2605C87A" w:rsidR="00D56D14" w:rsidRDefault="00D56D14"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328678" w14:textId="46E8A7C4" w:rsidR="00D56D14" w:rsidRDefault="00345FF7" w:rsidP="000F33D7">
            <w:pPr>
              <w:pStyle w:val="CRCoverPage"/>
              <w:spacing w:after="0"/>
              <w:jc w:val="center"/>
              <w:rPr>
                <w:b/>
                <w:caps/>
                <w:noProof/>
              </w:rPr>
            </w:pPr>
            <w:r>
              <w:rPr>
                <w:b/>
                <w:caps/>
                <w:noProof/>
              </w:rPr>
              <w:t>X</w:t>
            </w:r>
            <w:bookmarkStart w:id="9" w:name="_GoBack"/>
            <w:bookmarkEnd w:id="9"/>
          </w:p>
        </w:tc>
        <w:tc>
          <w:tcPr>
            <w:tcW w:w="2977" w:type="dxa"/>
            <w:gridSpan w:val="4"/>
          </w:tcPr>
          <w:p w14:paraId="3C5D9CD6" w14:textId="77777777" w:rsidR="00D56D14" w:rsidRDefault="00D56D14" w:rsidP="000F33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567F27" w14:textId="692AB244" w:rsidR="00D56D14" w:rsidRDefault="00D56D14" w:rsidP="000F33D7">
            <w:pPr>
              <w:pStyle w:val="CRCoverPage"/>
              <w:spacing w:after="0"/>
              <w:ind w:left="99"/>
              <w:rPr>
                <w:noProof/>
              </w:rPr>
            </w:pPr>
          </w:p>
        </w:tc>
      </w:tr>
      <w:tr w:rsidR="00D56D14" w14:paraId="37F4031A" w14:textId="77777777" w:rsidTr="000F33D7">
        <w:tc>
          <w:tcPr>
            <w:tcW w:w="2694" w:type="dxa"/>
            <w:gridSpan w:val="2"/>
            <w:tcBorders>
              <w:left w:val="single" w:sz="4" w:space="0" w:color="auto"/>
            </w:tcBorders>
          </w:tcPr>
          <w:p w14:paraId="793AB981" w14:textId="77777777" w:rsidR="00D56D14" w:rsidRDefault="00D56D14" w:rsidP="000F33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EB7768" w14:textId="77777777" w:rsidR="00D56D14" w:rsidRDefault="00D56D14" w:rsidP="000F33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0C033" w14:textId="314A06BC" w:rsidR="00D56D14" w:rsidRDefault="00A91E34" w:rsidP="000F33D7">
            <w:pPr>
              <w:pStyle w:val="CRCoverPage"/>
              <w:spacing w:after="0"/>
              <w:jc w:val="center"/>
              <w:rPr>
                <w:b/>
                <w:caps/>
                <w:noProof/>
              </w:rPr>
            </w:pPr>
            <w:r>
              <w:rPr>
                <w:b/>
                <w:caps/>
                <w:noProof/>
              </w:rPr>
              <w:t>X</w:t>
            </w:r>
          </w:p>
        </w:tc>
        <w:tc>
          <w:tcPr>
            <w:tcW w:w="2977" w:type="dxa"/>
            <w:gridSpan w:val="4"/>
          </w:tcPr>
          <w:p w14:paraId="44EA4230" w14:textId="77777777" w:rsidR="00D56D14" w:rsidRDefault="00D56D14" w:rsidP="000F33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A0739" w14:textId="1FE0552A" w:rsidR="00D56D14" w:rsidRDefault="00D56D14" w:rsidP="000F33D7">
            <w:pPr>
              <w:pStyle w:val="CRCoverPage"/>
              <w:spacing w:after="0"/>
              <w:ind w:left="99"/>
              <w:rPr>
                <w:noProof/>
              </w:rPr>
            </w:pPr>
          </w:p>
        </w:tc>
      </w:tr>
      <w:tr w:rsidR="00D56D14" w14:paraId="5E480E41" w14:textId="77777777" w:rsidTr="000F33D7">
        <w:tc>
          <w:tcPr>
            <w:tcW w:w="2694" w:type="dxa"/>
            <w:gridSpan w:val="2"/>
            <w:tcBorders>
              <w:left w:val="single" w:sz="4" w:space="0" w:color="auto"/>
            </w:tcBorders>
          </w:tcPr>
          <w:p w14:paraId="2727DDC7" w14:textId="77777777" w:rsidR="00D56D14" w:rsidRDefault="00D56D14" w:rsidP="000F33D7">
            <w:pPr>
              <w:pStyle w:val="CRCoverPage"/>
              <w:spacing w:after="0"/>
              <w:rPr>
                <w:b/>
                <w:i/>
                <w:noProof/>
              </w:rPr>
            </w:pPr>
          </w:p>
        </w:tc>
        <w:tc>
          <w:tcPr>
            <w:tcW w:w="6946" w:type="dxa"/>
            <w:gridSpan w:val="9"/>
            <w:tcBorders>
              <w:right w:val="single" w:sz="4" w:space="0" w:color="auto"/>
            </w:tcBorders>
          </w:tcPr>
          <w:p w14:paraId="3F73F342" w14:textId="77777777" w:rsidR="00D56D14" w:rsidRDefault="00D56D14" w:rsidP="000F33D7">
            <w:pPr>
              <w:pStyle w:val="CRCoverPage"/>
              <w:spacing w:after="0"/>
              <w:rPr>
                <w:noProof/>
              </w:rPr>
            </w:pPr>
          </w:p>
        </w:tc>
      </w:tr>
      <w:tr w:rsidR="00D56D14" w14:paraId="552B153B" w14:textId="77777777" w:rsidTr="000F33D7">
        <w:tc>
          <w:tcPr>
            <w:tcW w:w="2694" w:type="dxa"/>
            <w:gridSpan w:val="2"/>
            <w:tcBorders>
              <w:left w:val="single" w:sz="4" w:space="0" w:color="auto"/>
              <w:bottom w:val="single" w:sz="4" w:space="0" w:color="auto"/>
            </w:tcBorders>
          </w:tcPr>
          <w:p w14:paraId="0D57C74E" w14:textId="77777777" w:rsidR="00D56D14" w:rsidRDefault="00D56D14" w:rsidP="000F33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85C031" w14:textId="77777777" w:rsidR="00D56D14" w:rsidRDefault="00D56D14" w:rsidP="000F33D7">
            <w:pPr>
              <w:pStyle w:val="CRCoverPage"/>
              <w:spacing w:after="0"/>
              <w:ind w:left="100"/>
              <w:rPr>
                <w:noProof/>
              </w:rPr>
            </w:pPr>
          </w:p>
        </w:tc>
      </w:tr>
      <w:tr w:rsidR="00D56D14" w:rsidRPr="008863B9" w14:paraId="621DB80C" w14:textId="77777777" w:rsidTr="000F33D7">
        <w:tc>
          <w:tcPr>
            <w:tcW w:w="2694" w:type="dxa"/>
            <w:gridSpan w:val="2"/>
            <w:tcBorders>
              <w:top w:val="single" w:sz="4" w:space="0" w:color="auto"/>
              <w:bottom w:val="single" w:sz="4" w:space="0" w:color="auto"/>
            </w:tcBorders>
          </w:tcPr>
          <w:p w14:paraId="70DA54F8" w14:textId="77777777" w:rsidR="00D56D14" w:rsidRPr="008863B9" w:rsidRDefault="00D56D14" w:rsidP="000F33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FA9473" w14:textId="77777777" w:rsidR="00D56D14" w:rsidRPr="008863B9" w:rsidRDefault="00D56D14" w:rsidP="000F33D7">
            <w:pPr>
              <w:pStyle w:val="CRCoverPage"/>
              <w:spacing w:after="0"/>
              <w:ind w:left="100"/>
              <w:rPr>
                <w:noProof/>
                <w:sz w:val="8"/>
                <w:szCs w:val="8"/>
              </w:rPr>
            </w:pPr>
          </w:p>
        </w:tc>
      </w:tr>
      <w:tr w:rsidR="00D56D14" w14:paraId="15E60926" w14:textId="77777777" w:rsidTr="000F33D7">
        <w:tc>
          <w:tcPr>
            <w:tcW w:w="2694" w:type="dxa"/>
            <w:gridSpan w:val="2"/>
            <w:tcBorders>
              <w:top w:val="single" w:sz="4" w:space="0" w:color="auto"/>
              <w:left w:val="single" w:sz="4" w:space="0" w:color="auto"/>
              <w:bottom w:val="single" w:sz="4" w:space="0" w:color="auto"/>
            </w:tcBorders>
          </w:tcPr>
          <w:p w14:paraId="292A8E03" w14:textId="77777777" w:rsidR="00D56D14" w:rsidRDefault="00D56D14" w:rsidP="000F33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96D7EA" w14:textId="77777777" w:rsidR="00D56D14" w:rsidRDefault="00D56D14" w:rsidP="000F33D7">
            <w:pPr>
              <w:pStyle w:val="CRCoverPage"/>
              <w:spacing w:after="0"/>
              <w:ind w:left="100"/>
              <w:rPr>
                <w:noProof/>
              </w:rPr>
            </w:pPr>
          </w:p>
        </w:tc>
      </w:tr>
    </w:tbl>
    <w:p w14:paraId="34F9A1D1" w14:textId="77777777" w:rsidR="00D56D14" w:rsidRDefault="00D56D14" w:rsidP="00D56D14">
      <w:pPr>
        <w:pStyle w:val="CRCoverPage"/>
        <w:spacing w:after="0"/>
        <w:rPr>
          <w:noProof/>
          <w:sz w:val="8"/>
          <w:szCs w:val="8"/>
        </w:rPr>
      </w:pPr>
    </w:p>
    <w:p w14:paraId="67C18C71" w14:textId="77777777" w:rsidR="00D56D14" w:rsidRDefault="00D56D14" w:rsidP="00D56D14">
      <w:pPr>
        <w:rPr>
          <w:noProof/>
        </w:rPr>
        <w:sectPr w:rsidR="00D56D14">
          <w:headerReference w:type="even" r:id="rId12"/>
          <w:footnotePr>
            <w:numRestart w:val="eachSect"/>
          </w:footnotePr>
          <w:pgSz w:w="11907" w:h="16840" w:code="9"/>
          <w:pgMar w:top="1418" w:right="1134" w:bottom="1134" w:left="1134" w:header="680" w:footer="567" w:gutter="0"/>
          <w:cols w:space="720"/>
        </w:sectPr>
      </w:pPr>
    </w:p>
    <w:bookmarkEnd w:id="1"/>
    <w:p w14:paraId="2BF21D99" w14:textId="77777777" w:rsidR="00CF08D6" w:rsidRPr="00C6449B" w:rsidRDefault="00CF08D6" w:rsidP="00CF08D6">
      <w:pPr>
        <w:pStyle w:val="Heading2"/>
      </w:pPr>
      <w:r w:rsidRPr="00C6449B">
        <w:lastRenderedPageBreak/>
        <w:t>10.7</w:t>
      </w:r>
      <w:r w:rsidRPr="00C6449B">
        <w:tab/>
        <w:t>OTA receiver spurious emissions</w:t>
      </w:r>
      <w:bookmarkEnd w:id="2"/>
      <w:bookmarkEnd w:id="3"/>
      <w:bookmarkEnd w:id="4"/>
      <w:bookmarkEnd w:id="5"/>
      <w:bookmarkEnd w:id="6"/>
    </w:p>
    <w:p w14:paraId="026635C0" w14:textId="77777777" w:rsidR="00CF08D6" w:rsidRPr="00C6449B" w:rsidRDefault="00CF08D6" w:rsidP="00CF08D6">
      <w:pPr>
        <w:pStyle w:val="Heading3"/>
      </w:pPr>
      <w:bookmarkStart w:id="10" w:name="_Toc13079889"/>
      <w:bookmarkStart w:id="11" w:name="_Toc29811378"/>
      <w:bookmarkStart w:id="12" w:name="_Toc29811829"/>
      <w:bookmarkStart w:id="13" w:name="_Toc37268333"/>
      <w:bookmarkStart w:id="14" w:name="_Toc37268784"/>
      <w:r w:rsidRPr="00C6449B">
        <w:t>10.7.1</w:t>
      </w:r>
      <w:r w:rsidRPr="00C6449B">
        <w:tab/>
        <w:t>General</w:t>
      </w:r>
      <w:bookmarkEnd w:id="10"/>
      <w:bookmarkEnd w:id="11"/>
      <w:bookmarkEnd w:id="12"/>
      <w:bookmarkEnd w:id="13"/>
      <w:bookmarkEnd w:id="14"/>
    </w:p>
    <w:p w14:paraId="2628BEF3" w14:textId="77777777" w:rsidR="00CF08D6" w:rsidRPr="00C6449B" w:rsidRDefault="00CF08D6" w:rsidP="00CF08D6">
      <w:pPr>
        <w:rPr>
          <w:lang w:val="en-US" w:eastAsia="zh-CN"/>
        </w:rPr>
      </w:pPr>
      <w:bookmarkStart w:id="15" w:name="_Hlk500350430"/>
      <w:r w:rsidRPr="00C6449B">
        <w:rPr>
          <w:lang w:val="en-US" w:eastAsia="zh-CN"/>
        </w:rPr>
        <w:t xml:space="preserve">The OTA </w:t>
      </w:r>
      <w:r w:rsidRPr="00C6449B">
        <w:rPr>
          <w:lang w:eastAsia="zh-CN"/>
        </w:rPr>
        <w:t xml:space="preserve">RX </w:t>
      </w:r>
      <w:r w:rsidRPr="00C6449B">
        <w:rPr>
          <w:lang w:val="en-US" w:eastAsia="zh-CN"/>
        </w:rPr>
        <w:t>spurious emission is the power of the emissions radiated from the antenna array from a receiver unit.</w:t>
      </w:r>
    </w:p>
    <w:bookmarkEnd w:id="15"/>
    <w:p w14:paraId="04322C9A" w14:textId="77777777" w:rsidR="00CF08D6" w:rsidRPr="00C6449B" w:rsidRDefault="00CF08D6" w:rsidP="00CF08D6">
      <w:r w:rsidRPr="00C6449B">
        <w:t xml:space="preserve">The metric used to capture OTA receiver spurious emissions for </w:t>
      </w:r>
      <w:r w:rsidRPr="00C6449B">
        <w:rPr>
          <w:i/>
        </w:rPr>
        <w:t>BS type 1-O</w:t>
      </w:r>
      <w:r w:rsidRPr="00C6449B">
        <w:t xml:space="preserve"> and </w:t>
      </w:r>
      <w:r w:rsidRPr="00C6449B">
        <w:rPr>
          <w:i/>
        </w:rPr>
        <w:t>BS type 2-O</w:t>
      </w:r>
      <w:r w:rsidRPr="00C6449B">
        <w:t xml:space="preserve"> is </w:t>
      </w:r>
      <w:r w:rsidRPr="00C6449B">
        <w:rPr>
          <w:i/>
        </w:rPr>
        <w:t>total radiated power</w:t>
      </w:r>
      <w:r w:rsidRPr="00C6449B">
        <w:t xml:space="preserve"> (TRP), with the </w:t>
      </w:r>
      <w:r w:rsidRPr="00C6449B">
        <w:rPr>
          <w:lang w:eastAsia="zh-CN"/>
        </w:rPr>
        <w:t>requirement defined at the RIB</w:t>
      </w:r>
      <w:r w:rsidRPr="00C6449B">
        <w:t>.</w:t>
      </w:r>
    </w:p>
    <w:p w14:paraId="13E5BC88" w14:textId="77777777" w:rsidR="00CF08D6" w:rsidRPr="00C6449B" w:rsidRDefault="00CF08D6" w:rsidP="00CF08D6">
      <w:pPr>
        <w:pStyle w:val="Heading3"/>
      </w:pPr>
      <w:bookmarkStart w:id="16" w:name="_Toc13079890"/>
      <w:bookmarkStart w:id="17" w:name="_Toc29811379"/>
      <w:bookmarkStart w:id="18" w:name="_Toc29811830"/>
      <w:bookmarkStart w:id="19" w:name="_Toc37268334"/>
      <w:bookmarkStart w:id="20" w:name="_Toc37268785"/>
      <w:r w:rsidRPr="00C6449B">
        <w:t>10.7.2</w:t>
      </w:r>
      <w:r w:rsidRPr="00C6449B">
        <w:tab/>
        <w:t xml:space="preserve">Minimum requirement for </w:t>
      </w:r>
      <w:r w:rsidRPr="00C6449B">
        <w:rPr>
          <w:i/>
        </w:rPr>
        <w:t>BS type 1-O</w:t>
      </w:r>
      <w:bookmarkEnd w:id="16"/>
      <w:bookmarkEnd w:id="17"/>
      <w:bookmarkEnd w:id="18"/>
      <w:bookmarkEnd w:id="19"/>
      <w:bookmarkEnd w:id="20"/>
    </w:p>
    <w:p w14:paraId="6F7E63CD" w14:textId="55556F3F" w:rsidR="00CF08D6" w:rsidRPr="00C6449B" w:rsidRDefault="00CF08D6" w:rsidP="00CF08D6">
      <w:pPr>
        <w:rPr>
          <w:lang w:eastAsia="zh-CN"/>
        </w:rPr>
      </w:pPr>
      <w:r w:rsidRPr="00C6449B">
        <w:rPr>
          <w:lang w:eastAsia="zh-CN"/>
        </w:rPr>
        <w:t>For a BS operating in FDD, OTA RX spurious emissions requirement</w:t>
      </w:r>
      <w:r w:rsidR="00C04795" w:rsidRPr="00C6449B">
        <w:rPr>
          <w:lang w:eastAsia="zh-CN"/>
        </w:rPr>
        <w:t>s</w:t>
      </w:r>
      <w:r w:rsidRPr="00C6449B">
        <w:rPr>
          <w:lang w:eastAsia="zh-CN"/>
        </w:rPr>
        <w:t xml:space="preserve"> do not apply as they are superseded by the OTA TX spurious emissions requirement. This is due to the fact that TX and RX spurious emissions cannot be distinguished in OTA domain.</w:t>
      </w:r>
    </w:p>
    <w:p w14:paraId="5EC7AABA" w14:textId="77777777" w:rsidR="00CF08D6" w:rsidRPr="00C6449B" w:rsidRDefault="00CF08D6" w:rsidP="00CF08D6">
      <w:pPr>
        <w:rPr>
          <w:lang w:eastAsia="zh-CN"/>
        </w:rPr>
      </w:pPr>
      <w:r w:rsidRPr="00C6449B">
        <w:rPr>
          <w:lang w:eastAsia="zh-CN"/>
        </w:rPr>
        <w:t xml:space="preserve">For a BS operating in TDD, the OTA RX spurious emissions requirement shall apply during the </w:t>
      </w:r>
      <w:r w:rsidRPr="00C6449B">
        <w:rPr>
          <w:i/>
          <w:lang w:eastAsia="zh-CN"/>
        </w:rPr>
        <w:t>transmitter OFF period</w:t>
      </w:r>
      <w:r w:rsidRPr="00C6449B">
        <w:rPr>
          <w:lang w:eastAsia="zh-CN"/>
        </w:rPr>
        <w:t xml:space="preserve"> only.</w:t>
      </w:r>
    </w:p>
    <w:p w14:paraId="2CED9A22" w14:textId="77777777" w:rsidR="00CF08D6" w:rsidRPr="00C6449B" w:rsidRDefault="00CF08D6" w:rsidP="00CF08D6">
      <w:pPr>
        <w:rPr>
          <w:lang w:eastAsia="zh-CN"/>
        </w:rPr>
      </w:pPr>
      <w:r w:rsidRPr="00C6449B">
        <w:t xml:space="preserve">For RX only </w:t>
      </w:r>
      <w:r w:rsidRPr="00C6449B">
        <w:rPr>
          <w:i/>
        </w:rPr>
        <w:t>multi-band RIB</w:t>
      </w:r>
      <w:r w:rsidRPr="00C6449B">
        <w:t xml:space="preserve">, the OTA RX spurious emissions requirements are subject to exclusion zones in each supported </w:t>
      </w:r>
      <w:r w:rsidRPr="00C6449B">
        <w:rPr>
          <w:i/>
        </w:rPr>
        <w:t>operating band</w:t>
      </w:r>
      <w:r w:rsidRPr="00C6449B">
        <w:t>.</w:t>
      </w:r>
    </w:p>
    <w:p w14:paraId="60BFB7F3" w14:textId="6ACE5ACB" w:rsidR="003F1681" w:rsidRPr="00C6449B" w:rsidRDefault="003F1681" w:rsidP="003F1681">
      <w:bookmarkStart w:id="21" w:name="_Toc13079891"/>
      <w:r w:rsidRPr="00C6449B">
        <w:t xml:space="preserve">The OTA RX spurious emissions requirement for </w:t>
      </w:r>
      <w:r w:rsidRPr="00C6449B">
        <w:rPr>
          <w:i/>
        </w:rPr>
        <w:t>BS type 1-O</w:t>
      </w:r>
      <w:r w:rsidRPr="00C6449B">
        <w:t xml:space="preserve"> is that for each </w:t>
      </w:r>
      <w:r w:rsidRPr="00C6449B">
        <w:rPr>
          <w:i/>
        </w:rPr>
        <w:t>basic limit</w:t>
      </w:r>
      <w:r w:rsidRPr="00C6449B">
        <w:t xml:space="preserve"> specified in table 10.7.2</w:t>
      </w:r>
      <w:r w:rsidRPr="00C6449B">
        <w:noBreakHyphen/>
        <w:t>1</w:t>
      </w:r>
      <w:r w:rsidRPr="00C6449B">
        <w:rPr>
          <w:i/>
        </w:rPr>
        <w:t>,</w:t>
      </w:r>
      <w:r w:rsidRPr="00C6449B">
        <w:t xml:space="preserve"> the power sum of emissions at the RIB shall not exceed limits specified as the</w:t>
      </w:r>
      <w:r w:rsidRPr="00C6449B">
        <w:rPr>
          <w:i/>
        </w:rPr>
        <w:t xml:space="preserve"> basic limit</w:t>
      </w:r>
      <w:r w:rsidRPr="00C6449B">
        <w:t xml:space="preserve"> + X, where X = 9 dB, unless stated differently in regional regulation.</w:t>
      </w:r>
    </w:p>
    <w:p w14:paraId="3600D931" w14:textId="77777777" w:rsidR="003F1681" w:rsidRPr="00C6449B" w:rsidRDefault="003F1681" w:rsidP="003F1681">
      <w:pPr>
        <w:pStyle w:val="TH"/>
      </w:pPr>
      <w:r w:rsidRPr="00C6449B">
        <w:t>Table 10.7.2-1: General BS receiver spurious emission basic limits for</w:t>
      </w:r>
      <w:r w:rsidRPr="00C6449B">
        <w:rPr>
          <w:i/>
        </w:rPr>
        <w:t xml:space="preserve"> BS type 1-O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3F1681" w:rsidRPr="00C6449B" w14:paraId="57CDDF38" w14:textId="77777777" w:rsidTr="00496138">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59990690" w14:textId="77777777" w:rsidR="003F1681" w:rsidRPr="00C6449B" w:rsidRDefault="003F1681" w:rsidP="00496138">
            <w:pPr>
              <w:pStyle w:val="TAH"/>
              <w:rPr>
                <w:rFonts w:cs="Arial"/>
              </w:rPr>
            </w:pPr>
            <w:r w:rsidRPr="00C6449B">
              <w:rPr>
                <w:rFonts w:cs="v5.0.0"/>
              </w:rPr>
              <w:t>Spurious 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E9DB361" w14:textId="77777777" w:rsidR="003F1681" w:rsidRPr="00C6449B" w:rsidRDefault="003F1681" w:rsidP="00496138">
            <w:pPr>
              <w:pStyle w:val="TAH"/>
              <w:rPr>
                <w:rFonts w:cs="Arial"/>
              </w:rPr>
            </w:pPr>
            <w:r w:rsidRPr="00C6449B">
              <w:rPr>
                <w:i/>
              </w:rPr>
              <w:t>Basic limit</w:t>
            </w:r>
            <w:r w:rsidRPr="00C6449B">
              <w:br/>
              <w:t>(Note 4)</w:t>
            </w:r>
          </w:p>
        </w:tc>
        <w:tc>
          <w:tcPr>
            <w:tcW w:w="1418" w:type="dxa"/>
            <w:tcBorders>
              <w:top w:val="single" w:sz="6" w:space="0" w:color="000000"/>
              <w:left w:val="single" w:sz="6" w:space="0" w:color="000000"/>
              <w:bottom w:val="single" w:sz="6" w:space="0" w:color="000000"/>
              <w:right w:val="single" w:sz="6" w:space="0" w:color="000000"/>
            </w:tcBorders>
            <w:hideMark/>
          </w:tcPr>
          <w:p w14:paraId="62F76DBF" w14:textId="77777777" w:rsidR="003F1681" w:rsidRPr="00C6449B" w:rsidRDefault="003F1681" w:rsidP="00496138">
            <w:pPr>
              <w:pStyle w:val="TAH"/>
              <w:rPr>
                <w:rFonts w:cs="Arial"/>
              </w:rPr>
            </w:pPr>
            <w:r w:rsidRPr="00C6449B">
              <w:rPr>
                <w:rFonts w:cs="v5.0.0"/>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493A2C9A" w14:textId="77777777" w:rsidR="003F1681" w:rsidRPr="00C6449B" w:rsidRDefault="003F1681" w:rsidP="00496138">
            <w:pPr>
              <w:pStyle w:val="TAH"/>
              <w:rPr>
                <w:rFonts w:cs="Arial"/>
              </w:rPr>
            </w:pPr>
            <w:r w:rsidRPr="00C6449B">
              <w:rPr>
                <w:rFonts w:cs="v5.0.0"/>
              </w:rPr>
              <w:t>Notes</w:t>
            </w:r>
          </w:p>
        </w:tc>
      </w:tr>
      <w:tr w:rsidR="003F1681" w:rsidRPr="00C6449B" w14:paraId="6DF82647" w14:textId="77777777" w:rsidTr="00496138">
        <w:trPr>
          <w:cantSplit/>
          <w:trHeight w:val="99"/>
          <w:jc w:val="center"/>
        </w:trPr>
        <w:tc>
          <w:tcPr>
            <w:tcW w:w="2976" w:type="dxa"/>
            <w:tcBorders>
              <w:top w:val="single" w:sz="6" w:space="0" w:color="000000"/>
              <w:left w:val="single" w:sz="6" w:space="0" w:color="000000"/>
              <w:right w:val="single" w:sz="6" w:space="0" w:color="000000"/>
            </w:tcBorders>
          </w:tcPr>
          <w:p w14:paraId="0FF947EE" w14:textId="77777777" w:rsidR="003F1681" w:rsidRPr="00C6449B" w:rsidRDefault="003F1681" w:rsidP="00496138">
            <w:pPr>
              <w:pStyle w:val="TAC"/>
              <w:rPr>
                <w:rFonts w:cs="v5.0.0"/>
              </w:rPr>
            </w:pPr>
            <w:r w:rsidRPr="00C6449B">
              <w:rPr>
                <w:rFonts w:cs="v5.0.0"/>
              </w:rPr>
              <w:t>30 MHz – 1 GHz</w:t>
            </w:r>
          </w:p>
        </w:tc>
        <w:tc>
          <w:tcPr>
            <w:tcW w:w="1276" w:type="dxa"/>
            <w:tcBorders>
              <w:top w:val="single" w:sz="6" w:space="0" w:color="000000"/>
              <w:left w:val="single" w:sz="6" w:space="0" w:color="000000"/>
              <w:right w:val="single" w:sz="6" w:space="0" w:color="000000"/>
            </w:tcBorders>
            <w:vAlign w:val="center"/>
          </w:tcPr>
          <w:p w14:paraId="69492E1B" w14:textId="77777777" w:rsidR="003F1681" w:rsidRPr="00C6449B" w:rsidRDefault="003F1681" w:rsidP="00496138">
            <w:pPr>
              <w:pStyle w:val="TAC"/>
              <w:rPr>
                <w:rFonts w:cs="Arial"/>
              </w:rPr>
            </w:pPr>
            <w:r w:rsidRPr="00C6449B">
              <w:rPr>
                <w:rFonts w:cs="Arial"/>
              </w:rPr>
              <w:t>-36 dBm</w:t>
            </w:r>
          </w:p>
        </w:tc>
        <w:tc>
          <w:tcPr>
            <w:tcW w:w="1418" w:type="dxa"/>
            <w:tcBorders>
              <w:top w:val="single" w:sz="6" w:space="0" w:color="000000"/>
              <w:left w:val="single" w:sz="6" w:space="0" w:color="000000"/>
              <w:right w:val="single" w:sz="6" w:space="0" w:color="000000"/>
            </w:tcBorders>
          </w:tcPr>
          <w:p w14:paraId="377AA7F0" w14:textId="77777777" w:rsidR="003F1681" w:rsidRPr="00C6449B" w:rsidRDefault="003F1681" w:rsidP="00496138">
            <w:pPr>
              <w:pStyle w:val="TAC"/>
              <w:rPr>
                <w:rFonts w:cs="v5.0.0"/>
              </w:rPr>
            </w:pPr>
            <w:r w:rsidRPr="00C6449B">
              <w:rPr>
                <w:rFonts w:cs="v5.0.0"/>
              </w:rPr>
              <w:t>100 kHz</w:t>
            </w:r>
          </w:p>
        </w:tc>
        <w:tc>
          <w:tcPr>
            <w:tcW w:w="2519" w:type="dxa"/>
            <w:tcBorders>
              <w:top w:val="single" w:sz="6" w:space="0" w:color="000000"/>
              <w:left w:val="single" w:sz="6" w:space="0" w:color="000000"/>
              <w:right w:val="single" w:sz="6" w:space="0" w:color="000000"/>
            </w:tcBorders>
          </w:tcPr>
          <w:p w14:paraId="77896BC4" w14:textId="77777777" w:rsidR="003F1681" w:rsidRPr="00C6449B" w:rsidRDefault="003F1681" w:rsidP="00496138">
            <w:pPr>
              <w:pStyle w:val="TAC"/>
              <w:rPr>
                <w:rFonts w:cs="Arial"/>
              </w:rPr>
            </w:pPr>
            <w:r w:rsidRPr="00C6449B">
              <w:rPr>
                <w:rFonts w:cs="Arial"/>
              </w:rPr>
              <w:t>Note 1</w:t>
            </w:r>
          </w:p>
        </w:tc>
      </w:tr>
      <w:tr w:rsidR="003F1681" w:rsidRPr="00C6449B" w14:paraId="66BB08F1" w14:textId="77777777" w:rsidTr="00496138">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63E1572B" w14:textId="77777777" w:rsidR="003F1681" w:rsidRPr="00C6449B" w:rsidRDefault="003F1681" w:rsidP="00496138">
            <w:pPr>
              <w:pStyle w:val="TAC"/>
              <w:rPr>
                <w:rFonts w:cs="Arial"/>
              </w:rPr>
            </w:pPr>
            <w:r w:rsidRPr="00C6449B">
              <w:rPr>
                <w:rFonts w:cs="v5.0.0"/>
              </w:rPr>
              <w:t>1 GHz – 12.75 GHz</w:t>
            </w:r>
          </w:p>
        </w:tc>
        <w:tc>
          <w:tcPr>
            <w:tcW w:w="1276" w:type="dxa"/>
            <w:vMerge w:val="restart"/>
            <w:tcBorders>
              <w:top w:val="single" w:sz="6" w:space="0" w:color="000000"/>
              <w:left w:val="single" w:sz="6" w:space="0" w:color="000000"/>
              <w:right w:val="single" w:sz="6" w:space="0" w:color="000000"/>
            </w:tcBorders>
            <w:vAlign w:val="center"/>
            <w:hideMark/>
          </w:tcPr>
          <w:p w14:paraId="56DA03AE" w14:textId="77777777" w:rsidR="003F1681" w:rsidRPr="00C6449B" w:rsidRDefault="003F1681" w:rsidP="00496138">
            <w:pPr>
              <w:pStyle w:val="TAC"/>
              <w:rPr>
                <w:rFonts w:cs="Arial"/>
              </w:rPr>
            </w:pPr>
            <w:r w:rsidRPr="00C6449B">
              <w:rPr>
                <w:rFonts w:cs="Arial"/>
              </w:rPr>
              <w:t>-30 dBm</w:t>
            </w:r>
          </w:p>
          <w:p w14:paraId="04CC1C1B" w14:textId="77777777" w:rsidR="003F1681" w:rsidRPr="00C6449B" w:rsidRDefault="003F1681" w:rsidP="00496138">
            <w:pPr>
              <w:pStyle w:val="TAC"/>
              <w:rPr>
                <w:rFonts w:cs="Arial"/>
              </w:rPr>
            </w:pPr>
          </w:p>
        </w:tc>
        <w:tc>
          <w:tcPr>
            <w:tcW w:w="1418" w:type="dxa"/>
            <w:tcBorders>
              <w:top w:val="single" w:sz="6" w:space="0" w:color="000000"/>
              <w:left w:val="single" w:sz="6" w:space="0" w:color="000000"/>
              <w:bottom w:val="single" w:sz="6" w:space="0" w:color="000000"/>
              <w:right w:val="single" w:sz="6" w:space="0" w:color="000000"/>
            </w:tcBorders>
            <w:hideMark/>
          </w:tcPr>
          <w:p w14:paraId="255EEEE2" w14:textId="77777777" w:rsidR="003F1681" w:rsidRPr="00C6449B" w:rsidRDefault="003F1681" w:rsidP="00496138">
            <w:pPr>
              <w:pStyle w:val="TAC"/>
              <w:rPr>
                <w:rFonts w:cs="Arial"/>
              </w:rPr>
            </w:pPr>
            <w:r w:rsidRPr="00C6449B">
              <w:rPr>
                <w:rFonts w:cs="v5.0.0"/>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45FF1AFC" w14:textId="77777777" w:rsidR="003F1681" w:rsidRPr="00C6449B" w:rsidRDefault="003F1681" w:rsidP="00496138">
            <w:pPr>
              <w:pStyle w:val="TAC"/>
              <w:rPr>
                <w:rFonts w:cs="Arial"/>
              </w:rPr>
            </w:pPr>
            <w:r w:rsidRPr="00C6449B">
              <w:rPr>
                <w:rFonts w:cs="Arial"/>
              </w:rPr>
              <w:t>Note 1, Note 2</w:t>
            </w:r>
          </w:p>
        </w:tc>
      </w:tr>
      <w:tr w:rsidR="003F1681" w:rsidRPr="00C6449B" w14:paraId="1DCB2D72" w14:textId="77777777" w:rsidTr="00496138">
        <w:trPr>
          <w:cantSplit/>
          <w:trHeight w:val="604"/>
          <w:jc w:val="center"/>
        </w:trPr>
        <w:tc>
          <w:tcPr>
            <w:tcW w:w="2976" w:type="dxa"/>
            <w:tcBorders>
              <w:top w:val="single" w:sz="6" w:space="0" w:color="000000"/>
              <w:left w:val="single" w:sz="6" w:space="0" w:color="000000"/>
              <w:right w:val="single" w:sz="6" w:space="0" w:color="000000"/>
            </w:tcBorders>
            <w:hideMark/>
          </w:tcPr>
          <w:p w14:paraId="3052E5C3" w14:textId="77777777" w:rsidR="003F1681" w:rsidRPr="00C6449B" w:rsidRDefault="003F1681" w:rsidP="00496138">
            <w:pPr>
              <w:pStyle w:val="TAC"/>
              <w:rPr>
                <w:rFonts w:cs="Arial"/>
              </w:rPr>
            </w:pPr>
            <w:r w:rsidRPr="00C6449B">
              <w:rPr>
                <w:rFonts w:cs="v5.0.0"/>
              </w:rPr>
              <w:t xml:space="preserve">12.75 GHz – </w:t>
            </w:r>
            <w:r w:rsidRPr="00C6449B">
              <w:rPr>
                <w:rFonts w:cs="Arial"/>
              </w:rPr>
              <w:t>5</w:t>
            </w:r>
            <w:r w:rsidRPr="00C6449B">
              <w:rPr>
                <w:rFonts w:cs="Arial"/>
                <w:vertAlign w:val="superscript"/>
              </w:rPr>
              <w:t>th</w:t>
            </w:r>
            <w:r w:rsidRPr="00C6449B">
              <w:rPr>
                <w:rFonts w:cs="Arial"/>
              </w:rPr>
              <w:t xml:space="preserve"> harmonic of the upper frequency edge of the UL </w:t>
            </w:r>
            <w:r w:rsidRPr="00C6449B">
              <w:rPr>
                <w:rFonts w:cs="Arial"/>
                <w:i/>
              </w:rPr>
              <w:t>operating band</w:t>
            </w:r>
            <w:r w:rsidRPr="00C6449B">
              <w:rPr>
                <w:rFonts w:cs="Arial"/>
              </w:rPr>
              <w:t xml:space="preserve"> in GHz</w:t>
            </w:r>
          </w:p>
        </w:tc>
        <w:tc>
          <w:tcPr>
            <w:tcW w:w="1276" w:type="dxa"/>
            <w:vMerge/>
            <w:tcBorders>
              <w:left w:val="single" w:sz="6" w:space="0" w:color="000000"/>
              <w:right w:val="single" w:sz="6" w:space="0" w:color="000000"/>
            </w:tcBorders>
            <w:hideMark/>
          </w:tcPr>
          <w:p w14:paraId="77452601" w14:textId="77777777" w:rsidR="003F1681" w:rsidRPr="00C6449B" w:rsidRDefault="003F1681" w:rsidP="00496138">
            <w:pPr>
              <w:pStyle w:val="TAC"/>
              <w:rPr>
                <w:rFonts w:cs="Arial"/>
              </w:rPr>
            </w:pPr>
          </w:p>
        </w:tc>
        <w:tc>
          <w:tcPr>
            <w:tcW w:w="1418" w:type="dxa"/>
            <w:tcBorders>
              <w:top w:val="single" w:sz="6" w:space="0" w:color="000000"/>
              <w:left w:val="single" w:sz="6" w:space="0" w:color="000000"/>
              <w:right w:val="single" w:sz="6" w:space="0" w:color="000000"/>
            </w:tcBorders>
            <w:hideMark/>
          </w:tcPr>
          <w:p w14:paraId="32CFEF19" w14:textId="77777777" w:rsidR="003F1681" w:rsidRPr="00C6449B" w:rsidRDefault="003F1681" w:rsidP="00496138">
            <w:pPr>
              <w:pStyle w:val="TAC"/>
              <w:rPr>
                <w:rFonts w:cs="Arial"/>
              </w:rPr>
            </w:pPr>
            <w:r w:rsidRPr="00C6449B">
              <w:rPr>
                <w:rFonts w:cs="v5.0.0"/>
              </w:rPr>
              <w:t>1 MHz</w:t>
            </w:r>
          </w:p>
        </w:tc>
        <w:tc>
          <w:tcPr>
            <w:tcW w:w="2519" w:type="dxa"/>
            <w:tcBorders>
              <w:top w:val="single" w:sz="6" w:space="0" w:color="000000"/>
              <w:left w:val="single" w:sz="6" w:space="0" w:color="000000"/>
              <w:right w:val="single" w:sz="6" w:space="0" w:color="000000"/>
            </w:tcBorders>
            <w:hideMark/>
          </w:tcPr>
          <w:p w14:paraId="6E1459F0" w14:textId="77777777" w:rsidR="003F1681" w:rsidRPr="00C6449B" w:rsidRDefault="003F1681" w:rsidP="00496138">
            <w:pPr>
              <w:pStyle w:val="TAC"/>
              <w:rPr>
                <w:rFonts w:cs="Arial"/>
              </w:rPr>
            </w:pPr>
            <w:r w:rsidRPr="00C6449B">
              <w:rPr>
                <w:rFonts w:cs="Arial"/>
              </w:rPr>
              <w:t>Note 1, Note 2, Note 3</w:t>
            </w:r>
          </w:p>
        </w:tc>
      </w:tr>
      <w:tr w:rsidR="003F1681" w:rsidRPr="00C6449B" w14:paraId="4EEADBF6" w14:textId="77777777" w:rsidTr="00496138">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169B3F90" w14:textId="77777777" w:rsidR="003F1681" w:rsidRPr="00C6449B" w:rsidRDefault="003F1681" w:rsidP="00496138">
            <w:pPr>
              <w:pStyle w:val="TAN"/>
              <w:rPr>
                <w:rFonts w:cs="Arial"/>
              </w:rPr>
            </w:pPr>
            <w:r w:rsidRPr="00C6449B">
              <w:rPr>
                <w:rFonts w:cs="Arial"/>
              </w:rPr>
              <w:t>NOTE 1:</w:t>
            </w:r>
            <w:r w:rsidRPr="00C6449B">
              <w:rPr>
                <w:rFonts w:cs="Arial"/>
              </w:rPr>
              <w:tab/>
              <w:t>Measurement bandwidths as in ITU-R SM.329 [2], s4.1.</w:t>
            </w:r>
          </w:p>
          <w:p w14:paraId="5CE24649" w14:textId="77777777" w:rsidR="003F1681" w:rsidRPr="00C6449B" w:rsidRDefault="003F1681" w:rsidP="00496138">
            <w:pPr>
              <w:pStyle w:val="TAN"/>
              <w:rPr>
                <w:rFonts w:cs="Arial"/>
              </w:rPr>
            </w:pPr>
            <w:r w:rsidRPr="00C6449B">
              <w:rPr>
                <w:rFonts w:cs="Arial"/>
              </w:rPr>
              <w:t>NOTE 2:</w:t>
            </w:r>
            <w:r w:rsidRPr="00C6449B">
              <w:rPr>
                <w:rFonts w:cs="Arial"/>
              </w:rPr>
              <w:tab/>
              <w:t>Upper frequency as in ITU-R SM.329 [2], s2.5 table 1.</w:t>
            </w:r>
          </w:p>
          <w:p w14:paraId="6FAF4997" w14:textId="77777777" w:rsidR="003F1681" w:rsidRPr="00C6449B" w:rsidRDefault="003F1681" w:rsidP="00496138">
            <w:pPr>
              <w:pStyle w:val="TAN"/>
              <w:rPr>
                <w:rFonts w:cs="Arial"/>
              </w:rPr>
            </w:pPr>
            <w:r w:rsidRPr="00C6449B">
              <w:rPr>
                <w:rFonts w:cs="Arial"/>
              </w:rPr>
              <w:t>NOTE 3:</w:t>
            </w:r>
            <w:r w:rsidRPr="00C6449B">
              <w:rPr>
                <w:rFonts w:cs="Arial"/>
              </w:rPr>
              <w:tab/>
              <w:t>This spurious frequency range applies</w:t>
            </w:r>
            <w:r w:rsidRPr="00C6449B" w:rsidDel="00005173">
              <w:rPr>
                <w:rFonts w:cs="Arial"/>
              </w:rPr>
              <w:t xml:space="preserve"> </w:t>
            </w:r>
            <w:r w:rsidRPr="00C6449B">
              <w:rPr>
                <w:rFonts w:cs="Arial"/>
              </w:rPr>
              <w:t xml:space="preserve">only for </w:t>
            </w:r>
            <w:r w:rsidRPr="00C6449B">
              <w:rPr>
                <w:rFonts w:cs="Arial"/>
                <w:i/>
              </w:rPr>
              <w:t>operating bands</w:t>
            </w:r>
            <w:r w:rsidRPr="00C6449B">
              <w:rPr>
                <w:rFonts w:cs="Arial"/>
              </w:rPr>
              <w:t xml:space="preserve"> for which the 5</w:t>
            </w:r>
            <w:r w:rsidRPr="00C6449B">
              <w:rPr>
                <w:rFonts w:cs="Arial"/>
                <w:vertAlign w:val="superscript"/>
              </w:rPr>
              <w:t>th</w:t>
            </w:r>
            <w:r w:rsidRPr="00C6449B">
              <w:rPr>
                <w:rFonts w:cs="Arial"/>
              </w:rPr>
              <w:t xml:space="preserve"> harmonic of the upper frequency edge </w:t>
            </w:r>
            <w:r w:rsidRPr="00C6449B">
              <w:t xml:space="preserve">of the UL </w:t>
            </w:r>
            <w:r w:rsidRPr="00C6449B">
              <w:rPr>
                <w:i/>
              </w:rPr>
              <w:t>operating band</w:t>
            </w:r>
            <w:r w:rsidRPr="00C6449B">
              <w:rPr>
                <w:rFonts w:cs="Arial"/>
              </w:rPr>
              <w:t xml:space="preserve"> is reaching beyond 12.75 GHz.</w:t>
            </w:r>
          </w:p>
          <w:p w14:paraId="298B8B00" w14:textId="77777777" w:rsidR="003F1681" w:rsidRDefault="003F1681" w:rsidP="00496138">
            <w:pPr>
              <w:pStyle w:val="TAN"/>
              <w:rPr>
                <w:ins w:id="22" w:author="Johan Sköld" w:date="2020-05-13T16:11:00Z"/>
              </w:rPr>
            </w:pPr>
            <w:r w:rsidRPr="00C6449B">
              <w:t>NOTE 4:</w:t>
            </w:r>
            <w:r w:rsidRPr="00C6449B">
              <w:tab/>
              <w:t>Additional limits may apply regionally.</w:t>
            </w:r>
          </w:p>
          <w:p w14:paraId="32A7155A" w14:textId="4264A981" w:rsidR="00191126" w:rsidRPr="00C6449B" w:rsidRDefault="00191126" w:rsidP="00496138">
            <w:pPr>
              <w:pStyle w:val="TAN"/>
              <w:rPr>
                <w:rFonts w:cs="Arial"/>
              </w:rPr>
            </w:pPr>
            <w:ins w:id="23" w:author="Johan Sköld" w:date="2020-05-13T16:11:00Z">
              <w:r w:rsidRPr="00C6449B">
                <w:rPr>
                  <w:rFonts w:eastAsia="??"/>
                </w:rPr>
                <w:t xml:space="preserve">NOTE </w:t>
              </w:r>
              <w:r>
                <w:rPr>
                  <w:rFonts w:eastAsia="??"/>
                </w:rPr>
                <w:t>5</w:t>
              </w:r>
              <w:r w:rsidRPr="00C6449B">
                <w:rPr>
                  <w:rFonts w:eastAsia="??"/>
                </w:rPr>
                <w:t>:</w:t>
              </w:r>
              <w:r w:rsidRPr="00C6449B">
                <w:rPr>
                  <w:rFonts w:eastAsia="??"/>
                </w:rPr>
                <w:tab/>
              </w:r>
              <w:r w:rsidRPr="00C6449B">
                <w:t>The frequency range from Δf</w:t>
              </w:r>
              <w:r w:rsidRPr="00C6449B">
                <w:rPr>
                  <w:rFonts w:cs="v5.0.0"/>
                  <w:vertAlign w:val="subscript"/>
                </w:rPr>
                <w:t>OBUE</w:t>
              </w:r>
              <w:r w:rsidRPr="00C6449B">
                <w:t xml:space="preserve"> below the lowest frequency of the BS transmitter </w:t>
              </w:r>
              <w:r w:rsidRPr="00C6449B">
                <w:rPr>
                  <w:i/>
                </w:rPr>
                <w:t>operating band</w:t>
              </w:r>
              <w:r w:rsidRPr="00C6449B">
                <w:t xml:space="preserve"> to Δf</w:t>
              </w:r>
              <w:r w:rsidRPr="00C6449B">
                <w:rPr>
                  <w:rFonts w:cs="v5.0.0"/>
                  <w:vertAlign w:val="subscript"/>
                </w:rPr>
                <w:t>OBUE</w:t>
              </w:r>
              <w:r w:rsidRPr="00C6449B">
                <w:t xml:space="preserve"> above the highest frequency of the BS transmitter </w:t>
              </w:r>
              <w:r w:rsidRPr="00C6449B">
                <w:rPr>
                  <w:i/>
                </w:rPr>
                <w:t>operating band</w:t>
              </w:r>
              <w:r w:rsidRPr="00C6449B">
                <w:t xml:space="preserve"> may be excluded from the requirement. Δf</w:t>
              </w:r>
              <w:r w:rsidRPr="00C6449B">
                <w:rPr>
                  <w:rFonts w:cs="v5.0.0"/>
                  <w:vertAlign w:val="subscript"/>
                </w:rPr>
                <w:t>OBUE</w:t>
              </w:r>
              <w:r w:rsidRPr="00C6449B">
                <w:t xml:space="preserve"> is defined in clause </w:t>
              </w:r>
            </w:ins>
            <w:ins w:id="24" w:author="Johan Sköld" w:date="2020-05-13T16:12:00Z">
              <w:r>
                <w:t>9.7</w:t>
              </w:r>
            </w:ins>
            <w:ins w:id="25" w:author="Johan Sköld" w:date="2020-05-13T16:11:00Z">
              <w:r w:rsidRPr="00C6449B">
                <w:t xml:space="preserve">.1. For </w:t>
              </w:r>
              <w:r w:rsidRPr="00C6449B">
                <w:rPr>
                  <w:i/>
                </w:rPr>
                <w:t>multi-band</w:t>
              </w:r>
              <w:r w:rsidRPr="00C6449B">
                <w:t xml:space="preserve"> </w:t>
              </w:r>
            </w:ins>
            <w:ins w:id="26" w:author="Johan Sköld" w:date="2020-05-13T16:14:00Z">
              <w:r>
                <w:rPr>
                  <w:i/>
                </w:rPr>
                <w:t>RIB</w:t>
              </w:r>
            </w:ins>
            <w:ins w:id="27" w:author="Johan Sköld" w:date="2020-05-13T16:11:00Z">
              <w:r w:rsidRPr="00C6449B">
                <w:t xml:space="preserve">, the exclusion applies for all supported </w:t>
              </w:r>
              <w:r w:rsidRPr="00C6449B">
                <w:rPr>
                  <w:i/>
                </w:rPr>
                <w:t>operating bands</w:t>
              </w:r>
              <w:r w:rsidRPr="00C6449B">
                <w:t>.</w:t>
              </w:r>
            </w:ins>
          </w:p>
        </w:tc>
      </w:tr>
      <w:bookmarkEnd w:id="21"/>
    </w:tbl>
    <w:p w14:paraId="246EC5D0" w14:textId="77777777" w:rsidR="00B7387A" w:rsidRPr="00C6449B" w:rsidRDefault="00B7387A" w:rsidP="00B7387A"/>
    <w:sectPr w:rsidR="00B7387A" w:rsidRPr="00C6449B" w:rsidSect="0006458D">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F3CC" w14:textId="77777777" w:rsidR="00D841E8" w:rsidRDefault="00D841E8">
      <w:r>
        <w:separator/>
      </w:r>
    </w:p>
  </w:endnote>
  <w:endnote w:type="continuationSeparator" w:id="0">
    <w:p w14:paraId="0ABD053C" w14:textId="77777777" w:rsidR="00D841E8" w:rsidRDefault="00D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w:altName w:val="Arial Unicode MS"/>
    <w:charset w:val="80"/>
    <w:family w:val="roman"/>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C33F" w14:textId="7E0CB5F4" w:rsidR="00496138" w:rsidRDefault="00496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3E03" w14:textId="77777777" w:rsidR="00D841E8" w:rsidRDefault="00D841E8">
      <w:r>
        <w:separator/>
      </w:r>
    </w:p>
  </w:footnote>
  <w:footnote w:type="continuationSeparator" w:id="0">
    <w:p w14:paraId="1BCF7E94" w14:textId="77777777" w:rsidR="00D841E8" w:rsidRDefault="00D8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F13B" w14:textId="77777777" w:rsidR="00D56D14" w:rsidRDefault="00D56D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BA8" w14:textId="2FB15CB0" w:rsidR="00496138" w:rsidRDefault="00D56D14" w:rsidP="005A07C7">
    <w:pPr>
      <w:framePr w:h="284" w:hRule="exact" w:wrap="around" w:vAnchor="text" w:hAnchor="margin" w:y="1"/>
      <w:rPr>
        <w:rFonts w:ascii="Arial" w:hAnsi="Arial" w:cs="Arial"/>
        <w:b/>
        <w:sz w:val="18"/>
        <w:szCs w:val="18"/>
      </w:rPr>
    </w:pPr>
    <w:r>
      <w:rPr>
        <w:rFonts w:ascii="Arial" w:hAnsi="Arial" w:cs="Arial"/>
        <w:b/>
        <w:noProof/>
        <w:sz w:val="18"/>
        <w:szCs w:val="18"/>
      </w:rPr>
      <w:t>Release 15</w:t>
    </w:r>
  </w:p>
  <w:p w14:paraId="432CFF50" w14:textId="77777777" w:rsidR="00496138" w:rsidRDefault="00496138" w:rsidP="005A07C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304B6D64" w14:textId="7ED9364F" w:rsidR="00496138" w:rsidRDefault="00D56D14" w:rsidP="005A07C7">
    <w:pPr>
      <w:framePr w:h="284" w:hRule="exact" w:wrap="around" w:vAnchor="text" w:hAnchor="margin" w:xAlign="right" w:y="1"/>
      <w:rPr>
        <w:rFonts w:ascii="Arial" w:hAnsi="Arial" w:cs="Arial"/>
        <w:b/>
        <w:sz w:val="18"/>
        <w:szCs w:val="18"/>
      </w:rPr>
    </w:pPr>
    <w:r>
      <w:rPr>
        <w:rFonts w:ascii="Arial" w:hAnsi="Arial" w:cs="Arial"/>
        <w:b/>
        <w:noProof/>
        <w:sz w:val="18"/>
        <w:szCs w:val="18"/>
      </w:rPr>
      <w:t>3GPP TS 38.104 V15.9.0 (2020-03)</w:t>
    </w:r>
  </w:p>
  <w:p w14:paraId="58B05A30" w14:textId="77777777" w:rsidR="00496138" w:rsidRPr="005A07C7" w:rsidRDefault="00496138" w:rsidP="005A0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964DA6"/>
    <w:multiLevelType w:val="hybridMultilevel"/>
    <w:tmpl w:val="056A2974"/>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8"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0"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4"/>
  </w:num>
  <w:num w:numId="5">
    <w:abstractNumId w:val="12"/>
  </w:num>
  <w:num w:numId="6">
    <w:abstractNumId w:val="30"/>
  </w:num>
  <w:num w:numId="7">
    <w:abstractNumId w:val="22"/>
  </w:num>
  <w:num w:numId="8">
    <w:abstractNumId w:val="6"/>
  </w:num>
  <w:num w:numId="9">
    <w:abstractNumId w:val="32"/>
  </w:num>
  <w:num w:numId="10">
    <w:abstractNumId w:val="23"/>
  </w:num>
  <w:num w:numId="11">
    <w:abstractNumId w:val="35"/>
  </w:num>
  <w:num w:numId="12">
    <w:abstractNumId w:val="28"/>
  </w:num>
  <w:num w:numId="13">
    <w:abstractNumId w:val="13"/>
  </w:num>
  <w:num w:numId="14">
    <w:abstractNumId w:val="11"/>
  </w:num>
  <w:num w:numId="15">
    <w:abstractNumId w:val="21"/>
  </w:num>
  <w:num w:numId="16">
    <w:abstractNumId w:val="20"/>
  </w:num>
  <w:num w:numId="17">
    <w:abstractNumId w:val="25"/>
  </w:num>
  <w:num w:numId="18">
    <w:abstractNumId w:val="18"/>
  </w:num>
  <w:num w:numId="19">
    <w:abstractNumId w:val="9"/>
  </w:num>
  <w:num w:numId="20">
    <w:abstractNumId w:val="33"/>
  </w:num>
  <w:num w:numId="21">
    <w:abstractNumId w:val="27"/>
  </w:num>
  <w:num w:numId="22">
    <w:abstractNumId w:val="31"/>
  </w:num>
  <w:num w:numId="23">
    <w:abstractNumId w:val="10"/>
  </w:num>
  <w:num w:numId="24">
    <w:abstractNumId w:val="5"/>
  </w:num>
  <w:num w:numId="25">
    <w:abstractNumId w:val="14"/>
  </w:num>
  <w:num w:numId="26">
    <w:abstractNumId w:val="29"/>
  </w:num>
  <w:num w:numId="27">
    <w:abstractNumId w:val="2"/>
  </w:num>
  <w:num w:numId="28">
    <w:abstractNumId w:val="1"/>
  </w:num>
  <w:num w:numId="29">
    <w:abstractNumId w:val="0"/>
  </w:num>
  <w:num w:numId="30">
    <w:abstractNumId w:val="19"/>
  </w:num>
  <w:num w:numId="31">
    <w:abstractNumId w:val="24"/>
  </w:num>
  <w:num w:numId="32">
    <w:abstractNumId w:val="7"/>
  </w:num>
  <w:num w:numId="33">
    <w:abstractNumId w:val="26"/>
  </w:num>
  <w:num w:numId="34">
    <w:abstractNumId w:val="36"/>
  </w:num>
  <w:num w:numId="35">
    <w:abstractNumId w:val="17"/>
  </w:num>
  <w:num w:numId="36">
    <w:abstractNumId w:val="16"/>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CE"/>
    <w:rsid w:val="00002144"/>
    <w:rsid w:val="0000240E"/>
    <w:rsid w:val="000033E8"/>
    <w:rsid w:val="00004D1E"/>
    <w:rsid w:val="00005FB8"/>
    <w:rsid w:val="00006B7F"/>
    <w:rsid w:val="0000765B"/>
    <w:rsid w:val="0000768A"/>
    <w:rsid w:val="0001083E"/>
    <w:rsid w:val="000111E6"/>
    <w:rsid w:val="00011B70"/>
    <w:rsid w:val="00012418"/>
    <w:rsid w:val="00012C61"/>
    <w:rsid w:val="00013731"/>
    <w:rsid w:val="00016B62"/>
    <w:rsid w:val="00017C91"/>
    <w:rsid w:val="00021EAB"/>
    <w:rsid w:val="00022E4A"/>
    <w:rsid w:val="00023485"/>
    <w:rsid w:val="00024BB8"/>
    <w:rsid w:val="00024D98"/>
    <w:rsid w:val="00025478"/>
    <w:rsid w:val="00025658"/>
    <w:rsid w:val="00027796"/>
    <w:rsid w:val="00027A4A"/>
    <w:rsid w:val="000308FB"/>
    <w:rsid w:val="00032D04"/>
    <w:rsid w:val="000350D0"/>
    <w:rsid w:val="0003547D"/>
    <w:rsid w:val="00037105"/>
    <w:rsid w:val="00040716"/>
    <w:rsid w:val="00042238"/>
    <w:rsid w:val="00042C34"/>
    <w:rsid w:val="00042FA4"/>
    <w:rsid w:val="00045A95"/>
    <w:rsid w:val="000462C9"/>
    <w:rsid w:val="0004654E"/>
    <w:rsid w:val="0004657B"/>
    <w:rsid w:val="0004763C"/>
    <w:rsid w:val="00052FD1"/>
    <w:rsid w:val="000547EE"/>
    <w:rsid w:val="00056B70"/>
    <w:rsid w:val="00060A86"/>
    <w:rsid w:val="000614D0"/>
    <w:rsid w:val="000641D9"/>
    <w:rsid w:val="000643C1"/>
    <w:rsid w:val="0006458D"/>
    <w:rsid w:val="0006594E"/>
    <w:rsid w:val="0007233E"/>
    <w:rsid w:val="000723CA"/>
    <w:rsid w:val="00073A85"/>
    <w:rsid w:val="000800C5"/>
    <w:rsid w:val="000829A0"/>
    <w:rsid w:val="00082BFD"/>
    <w:rsid w:val="00083CC1"/>
    <w:rsid w:val="00087F3D"/>
    <w:rsid w:val="00091A4B"/>
    <w:rsid w:val="00091AF0"/>
    <w:rsid w:val="00094250"/>
    <w:rsid w:val="0009557F"/>
    <w:rsid w:val="000960F2"/>
    <w:rsid w:val="00097041"/>
    <w:rsid w:val="00097BE0"/>
    <w:rsid w:val="000A0D44"/>
    <w:rsid w:val="000A1D97"/>
    <w:rsid w:val="000A4304"/>
    <w:rsid w:val="000A4D8A"/>
    <w:rsid w:val="000A6394"/>
    <w:rsid w:val="000A6620"/>
    <w:rsid w:val="000A7810"/>
    <w:rsid w:val="000A7D5D"/>
    <w:rsid w:val="000B163D"/>
    <w:rsid w:val="000B1876"/>
    <w:rsid w:val="000B1CCB"/>
    <w:rsid w:val="000B314C"/>
    <w:rsid w:val="000B4F9F"/>
    <w:rsid w:val="000C038A"/>
    <w:rsid w:val="000C2049"/>
    <w:rsid w:val="000C280D"/>
    <w:rsid w:val="000C302B"/>
    <w:rsid w:val="000C6598"/>
    <w:rsid w:val="000C688D"/>
    <w:rsid w:val="000D299B"/>
    <w:rsid w:val="000D38FA"/>
    <w:rsid w:val="000D4105"/>
    <w:rsid w:val="000D476A"/>
    <w:rsid w:val="000D71B2"/>
    <w:rsid w:val="000E1906"/>
    <w:rsid w:val="000E1CD8"/>
    <w:rsid w:val="000E4214"/>
    <w:rsid w:val="000E7831"/>
    <w:rsid w:val="000E7950"/>
    <w:rsid w:val="000F0CE4"/>
    <w:rsid w:val="000F1B58"/>
    <w:rsid w:val="000F2FD0"/>
    <w:rsid w:val="000F3A25"/>
    <w:rsid w:val="000F3C61"/>
    <w:rsid w:val="000F420C"/>
    <w:rsid w:val="000F516B"/>
    <w:rsid w:val="000F5FB6"/>
    <w:rsid w:val="000F7334"/>
    <w:rsid w:val="001006C8"/>
    <w:rsid w:val="00102A66"/>
    <w:rsid w:val="00106A93"/>
    <w:rsid w:val="00107586"/>
    <w:rsid w:val="0011066A"/>
    <w:rsid w:val="00111ADD"/>
    <w:rsid w:val="0011374F"/>
    <w:rsid w:val="001137A6"/>
    <w:rsid w:val="00114DBD"/>
    <w:rsid w:val="001163C3"/>
    <w:rsid w:val="001203FC"/>
    <w:rsid w:val="00121236"/>
    <w:rsid w:val="00121F07"/>
    <w:rsid w:val="001229C0"/>
    <w:rsid w:val="0012316E"/>
    <w:rsid w:val="00123857"/>
    <w:rsid w:val="00123B9B"/>
    <w:rsid w:val="00123F90"/>
    <w:rsid w:val="00124C5A"/>
    <w:rsid w:val="00127F17"/>
    <w:rsid w:val="00130EF3"/>
    <w:rsid w:val="001318F4"/>
    <w:rsid w:val="00132C22"/>
    <w:rsid w:val="00134407"/>
    <w:rsid w:val="001346EA"/>
    <w:rsid w:val="001355A3"/>
    <w:rsid w:val="00136D37"/>
    <w:rsid w:val="001413FB"/>
    <w:rsid w:val="00142488"/>
    <w:rsid w:val="00142EC5"/>
    <w:rsid w:val="00143179"/>
    <w:rsid w:val="001453B9"/>
    <w:rsid w:val="00145D43"/>
    <w:rsid w:val="00151690"/>
    <w:rsid w:val="001517CF"/>
    <w:rsid w:val="00152D5D"/>
    <w:rsid w:val="00152D8E"/>
    <w:rsid w:val="0015490A"/>
    <w:rsid w:val="00155AA7"/>
    <w:rsid w:val="00157A42"/>
    <w:rsid w:val="00160019"/>
    <w:rsid w:val="00161D30"/>
    <w:rsid w:val="001647AF"/>
    <w:rsid w:val="00166473"/>
    <w:rsid w:val="00166799"/>
    <w:rsid w:val="00167373"/>
    <w:rsid w:val="00170B85"/>
    <w:rsid w:val="00171ED1"/>
    <w:rsid w:val="001728B8"/>
    <w:rsid w:val="001732C1"/>
    <w:rsid w:val="0018293D"/>
    <w:rsid w:val="00183095"/>
    <w:rsid w:val="00183525"/>
    <w:rsid w:val="00184433"/>
    <w:rsid w:val="001847E3"/>
    <w:rsid w:val="001854C7"/>
    <w:rsid w:val="001857CB"/>
    <w:rsid w:val="001858A9"/>
    <w:rsid w:val="00185E99"/>
    <w:rsid w:val="001861D4"/>
    <w:rsid w:val="00186742"/>
    <w:rsid w:val="001869AE"/>
    <w:rsid w:val="00186CD6"/>
    <w:rsid w:val="0018709D"/>
    <w:rsid w:val="00191126"/>
    <w:rsid w:val="00192C46"/>
    <w:rsid w:val="0019307B"/>
    <w:rsid w:val="00194661"/>
    <w:rsid w:val="001956A7"/>
    <w:rsid w:val="0019579A"/>
    <w:rsid w:val="00195F02"/>
    <w:rsid w:val="001A1DA8"/>
    <w:rsid w:val="001A38F0"/>
    <w:rsid w:val="001A4647"/>
    <w:rsid w:val="001A68EB"/>
    <w:rsid w:val="001A6DFC"/>
    <w:rsid w:val="001A7B60"/>
    <w:rsid w:val="001B18BB"/>
    <w:rsid w:val="001B5F59"/>
    <w:rsid w:val="001B6A5C"/>
    <w:rsid w:val="001B74A9"/>
    <w:rsid w:val="001B7A65"/>
    <w:rsid w:val="001C1CC5"/>
    <w:rsid w:val="001C226D"/>
    <w:rsid w:val="001C2985"/>
    <w:rsid w:val="001C31C6"/>
    <w:rsid w:val="001C49FB"/>
    <w:rsid w:val="001C6083"/>
    <w:rsid w:val="001C7574"/>
    <w:rsid w:val="001D0459"/>
    <w:rsid w:val="001D0C8F"/>
    <w:rsid w:val="001D0FC3"/>
    <w:rsid w:val="001D3717"/>
    <w:rsid w:val="001D45A5"/>
    <w:rsid w:val="001D52EC"/>
    <w:rsid w:val="001E13CE"/>
    <w:rsid w:val="001E1BFB"/>
    <w:rsid w:val="001E3C19"/>
    <w:rsid w:val="001E41F3"/>
    <w:rsid w:val="001E4491"/>
    <w:rsid w:val="001E62C7"/>
    <w:rsid w:val="001F093B"/>
    <w:rsid w:val="001F1A05"/>
    <w:rsid w:val="001F3A95"/>
    <w:rsid w:val="001F4A48"/>
    <w:rsid w:val="001F5ACB"/>
    <w:rsid w:val="00200D23"/>
    <w:rsid w:val="00200FBC"/>
    <w:rsid w:val="0020147F"/>
    <w:rsid w:val="0020149C"/>
    <w:rsid w:val="0020240F"/>
    <w:rsid w:val="00203874"/>
    <w:rsid w:val="00203978"/>
    <w:rsid w:val="00204DC7"/>
    <w:rsid w:val="002068FD"/>
    <w:rsid w:val="00207C1B"/>
    <w:rsid w:val="0021262C"/>
    <w:rsid w:val="0021349B"/>
    <w:rsid w:val="00213B82"/>
    <w:rsid w:val="002153AA"/>
    <w:rsid w:val="0021639A"/>
    <w:rsid w:val="00217C68"/>
    <w:rsid w:val="002209AE"/>
    <w:rsid w:val="00221AFE"/>
    <w:rsid w:val="00221EAA"/>
    <w:rsid w:val="00224B3B"/>
    <w:rsid w:val="00227915"/>
    <w:rsid w:val="00230249"/>
    <w:rsid w:val="00231DFC"/>
    <w:rsid w:val="00232C76"/>
    <w:rsid w:val="0023473B"/>
    <w:rsid w:val="00235D34"/>
    <w:rsid w:val="002375F3"/>
    <w:rsid w:val="00240099"/>
    <w:rsid w:val="002413F2"/>
    <w:rsid w:val="0024245E"/>
    <w:rsid w:val="00243D12"/>
    <w:rsid w:val="00246C43"/>
    <w:rsid w:val="0025171D"/>
    <w:rsid w:val="00251AAA"/>
    <w:rsid w:val="00252E05"/>
    <w:rsid w:val="00256375"/>
    <w:rsid w:val="00256EEC"/>
    <w:rsid w:val="0026004D"/>
    <w:rsid w:val="0026067C"/>
    <w:rsid w:val="002609D5"/>
    <w:rsid w:val="00260F8D"/>
    <w:rsid w:val="0026134B"/>
    <w:rsid w:val="002618CF"/>
    <w:rsid w:val="002633E1"/>
    <w:rsid w:val="002637AB"/>
    <w:rsid w:val="00265911"/>
    <w:rsid w:val="00265925"/>
    <w:rsid w:val="00266139"/>
    <w:rsid w:val="002661C3"/>
    <w:rsid w:val="0026758A"/>
    <w:rsid w:val="002702BD"/>
    <w:rsid w:val="00270FA4"/>
    <w:rsid w:val="0027232F"/>
    <w:rsid w:val="00275042"/>
    <w:rsid w:val="00275B6B"/>
    <w:rsid w:val="00275D12"/>
    <w:rsid w:val="00276F5C"/>
    <w:rsid w:val="00277F18"/>
    <w:rsid w:val="002808E6"/>
    <w:rsid w:val="00281B98"/>
    <w:rsid w:val="002831D1"/>
    <w:rsid w:val="002835C4"/>
    <w:rsid w:val="00284AD3"/>
    <w:rsid w:val="00285D94"/>
    <w:rsid w:val="002860C4"/>
    <w:rsid w:val="0028617C"/>
    <w:rsid w:val="00286A27"/>
    <w:rsid w:val="00286F73"/>
    <w:rsid w:val="00287458"/>
    <w:rsid w:val="00287DE2"/>
    <w:rsid w:val="00287E47"/>
    <w:rsid w:val="00290F7D"/>
    <w:rsid w:val="00292722"/>
    <w:rsid w:val="0029378B"/>
    <w:rsid w:val="00293A7B"/>
    <w:rsid w:val="00293B7E"/>
    <w:rsid w:val="00295622"/>
    <w:rsid w:val="0029682F"/>
    <w:rsid w:val="002A01CC"/>
    <w:rsid w:val="002A273C"/>
    <w:rsid w:val="002A4CBF"/>
    <w:rsid w:val="002B0FCE"/>
    <w:rsid w:val="002B1773"/>
    <w:rsid w:val="002B1EF6"/>
    <w:rsid w:val="002B2100"/>
    <w:rsid w:val="002B5741"/>
    <w:rsid w:val="002B5A2F"/>
    <w:rsid w:val="002B74C3"/>
    <w:rsid w:val="002C29DF"/>
    <w:rsid w:val="002C3D16"/>
    <w:rsid w:val="002C5FAF"/>
    <w:rsid w:val="002C6F5D"/>
    <w:rsid w:val="002C7055"/>
    <w:rsid w:val="002D0674"/>
    <w:rsid w:val="002D0EAE"/>
    <w:rsid w:val="002D1445"/>
    <w:rsid w:val="002D1BA4"/>
    <w:rsid w:val="002D214A"/>
    <w:rsid w:val="002D29AA"/>
    <w:rsid w:val="002D351E"/>
    <w:rsid w:val="002D39EB"/>
    <w:rsid w:val="002D4E2B"/>
    <w:rsid w:val="002E1B29"/>
    <w:rsid w:val="002E2546"/>
    <w:rsid w:val="002E3F7B"/>
    <w:rsid w:val="002E41CA"/>
    <w:rsid w:val="002E4ED0"/>
    <w:rsid w:val="002E6671"/>
    <w:rsid w:val="002E6821"/>
    <w:rsid w:val="002E7B0A"/>
    <w:rsid w:val="002E7E69"/>
    <w:rsid w:val="002F0B21"/>
    <w:rsid w:val="002F0F8C"/>
    <w:rsid w:val="002F114C"/>
    <w:rsid w:val="002F185C"/>
    <w:rsid w:val="002F2EBE"/>
    <w:rsid w:val="002F40F7"/>
    <w:rsid w:val="002F558B"/>
    <w:rsid w:val="002F5E31"/>
    <w:rsid w:val="002F6A5E"/>
    <w:rsid w:val="00300C6F"/>
    <w:rsid w:val="00301D4A"/>
    <w:rsid w:val="0030227B"/>
    <w:rsid w:val="003028B3"/>
    <w:rsid w:val="00303225"/>
    <w:rsid w:val="003042F0"/>
    <w:rsid w:val="00304E94"/>
    <w:rsid w:val="00305409"/>
    <w:rsid w:val="00305CDD"/>
    <w:rsid w:val="00307494"/>
    <w:rsid w:val="0031068D"/>
    <w:rsid w:val="00311979"/>
    <w:rsid w:val="00312F85"/>
    <w:rsid w:val="00313C34"/>
    <w:rsid w:val="00313D54"/>
    <w:rsid w:val="00313E12"/>
    <w:rsid w:val="0031732E"/>
    <w:rsid w:val="003201AD"/>
    <w:rsid w:val="003249EF"/>
    <w:rsid w:val="0032530F"/>
    <w:rsid w:val="00325F19"/>
    <w:rsid w:val="00326F11"/>
    <w:rsid w:val="00327649"/>
    <w:rsid w:val="0033116F"/>
    <w:rsid w:val="003319EB"/>
    <w:rsid w:val="00332C4E"/>
    <w:rsid w:val="00333122"/>
    <w:rsid w:val="003339B0"/>
    <w:rsid w:val="003362A7"/>
    <w:rsid w:val="00340ADA"/>
    <w:rsid w:val="00344963"/>
    <w:rsid w:val="00345FF7"/>
    <w:rsid w:val="00346863"/>
    <w:rsid w:val="00347A0D"/>
    <w:rsid w:val="003505ED"/>
    <w:rsid w:val="003515F8"/>
    <w:rsid w:val="00352231"/>
    <w:rsid w:val="00353BF6"/>
    <w:rsid w:val="00354396"/>
    <w:rsid w:val="00354614"/>
    <w:rsid w:val="0035482E"/>
    <w:rsid w:val="003551C2"/>
    <w:rsid w:val="0035689B"/>
    <w:rsid w:val="00357FCA"/>
    <w:rsid w:val="00361DBD"/>
    <w:rsid w:val="00362D90"/>
    <w:rsid w:val="00363C9C"/>
    <w:rsid w:val="00364267"/>
    <w:rsid w:val="00364F2B"/>
    <w:rsid w:val="00365064"/>
    <w:rsid w:val="00367DDB"/>
    <w:rsid w:val="00367F7E"/>
    <w:rsid w:val="00372524"/>
    <w:rsid w:val="0037328F"/>
    <w:rsid w:val="003734C5"/>
    <w:rsid w:val="00374286"/>
    <w:rsid w:val="00374822"/>
    <w:rsid w:val="0038096C"/>
    <w:rsid w:val="00380C2D"/>
    <w:rsid w:val="00380CB8"/>
    <w:rsid w:val="003817D6"/>
    <w:rsid w:val="0038324D"/>
    <w:rsid w:val="0038445C"/>
    <w:rsid w:val="00385BD9"/>
    <w:rsid w:val="003875D8"/>
    <w:rsid w:val="003902B5"/>
    <w:rsid w:val="003906A8"/>
    <w:rsid w:val="00392026"/>
    <w:rsid w:val="00397CFA"/>
    <w:rsid w:val="003A0491"/>
    <w:rsid w:val="003A1119"/>
    <w:rsid w:val="003A3059"/>
    <w:rsid w:val="003A39BA"/>
    <w:rsid w:val="003A6E0C"/>
    <w:rsid w:val="003A6F1C"/>
    <w:rsid w:val="003B23C0"/>
    <w:rsid w:val="003B2C41"/>
    <w:rsid w:val="003B3318"/>
    <w:rsid w:val="003B34D7"/>
    <w:rsid w:val="003B4994"/>
    <w:rsid w:val="003B4A59"/>
    <w:rsid w:val="003B526F"/>
    <w:rsid w:val="003B6880"/>
    <w:rsid w:val="003C0145"/>
    <w:rsid w:val="003C06D0"/>
    <w:rsid w:val="003C11A1"/>
    <w:rsid w:val="003C151F"/>
    <w:rsid w:val="003C2FBC"/>
    <w:rsid w:val="003C46B1"/>
    <w:rsid w:val="003C637A"/>
    <w:rsid w:val="003D1A5E"/>
    <w:rsid w:val="003D1C3F"/>
    <w:rsid w:val="003D2820"/>
    <w:rsid w:val="003D3352"/>
    <w:rsid w:val="003D375A"/>
    <w:rsid w:val="003D554A"/>
    <w:rsid w:val="003D5596"/>
    <w:rsid w:val="003D5C93"/>
    <w:rsid w:val="003E1A36"/>
    <w:rsid w:val="003E1C42"/>
    <w:rsid w:val="003E352E"/>
    <w:rsid w:val="003E3EBD"/>
    <w:rsid w:val="003E4943"/>
    <w:rsid w:val="003E4E7E"/>
    <w:rsid w:val="003E577A"/>
    <w:rsid w:val="003E6DE8"/>
    <w:rsid w:val="003E79A5"/>
    <w:rsid w:val="003F055D"/>
    <w:rsid w:val="003F0818"/>
    <w:rsid w:val="003F1681"/>
    <w:rsid w:val="003F1AFD"/>
    <w:rsid w:val="003F222D"/>
    <w:rsid w:val="003F54F7"/>
    <w:rsid w:val="003F5F65"/>
    <w:rsid w:val="003F6480"/>
    <w:rsid w:val="003F71C0"/>
    <w:rsid w:val="00402830"/>
    <w:rsid w:val="0040288F"/>
    <w:rsid w:val="00402BF8"/>
    <w:rsid w:val="0040318E"/>
    <w:rsid w:val="00403224"/>
    <w:rsid w:val="004038F9"/>
    <w:rsid w:val="00405C71"/>
    <w:rsid w:val="00405ED7"/>
    <w:rsid w:val="00407683"/>
    <w:rsid w:val="00410A71"/>
    <w:rsid w:val="00410B1B"/>
    <w:rsid w:val="00410CB4"/>
    <w:rsid w:val="00410F0F"/>
    <w:rsid w:val="00412EC0"/>
    <w:rsid w:val="004143D2"/>
    <w:rsid w:val="00414A70"/>
    <w:rsid w:val="00416BEF"/>
    <w:rsid w:val="004237BA"/>
    <w:rsid w:val="004242F1"/>
    <w:rsid w:val="00425326"/>
    <w:rsid w:val="00426FFB"/>
    <w:rsid w:val="00427167"/>
    <w:rsid w:val="0043025D"/>
    <w:rsid w:val="004308B8"/>
    <w:rsid w:val="00431ADE"/>
    <w:rsid w:val="00432189"/>
    <w:rsid w:val="004334FC"/>
    <w:rsid w:val="00433761"/>
    <w:rsid w:val="0043491C"/>
    <w:rsid w:val="00437675"/>
    <w:rsid w:val="00442251"/>
    <w:rsid w:val="004440E9"/>
    <w:rsid w:val="00446607"/>
    <w:rsid w:val="00447071"/>
    <w:rsid w:val="004479C3"/>
    <w:rsid w:val="0045056D"/>
    <w:rsid w:val="00450A5F"/>
    <w:rsid w:val="00450C09"/>
    <w:rsid w:val="004511E6"/>
    <w:rsid w:val="00451BA2"/>
    <w:rsid w:val="00452D79"/>
    <w:rsid w:val="0045727E"/>
    <w:rsid w:val="00457875"/>
    <w:rsid w:val="00460932"/>
    <w:rsid w:val="00461377"/>
    <w:rsid w:val="00462967"/>
    <w:rsid w:val="00464902"/>
    <w:rsid w:val="00464D94"/>
    <w:rsid w:val="004650AC"/>
    <w:rsid w:val="00465D20"/>
    <w:rsid w:val="004705F8"/>
    <w:rsid w:val="00470BCA"/>
    <w:rsid w:val="0047154D"/>
    <w:rsid w:val="00472000"/>
    <w:rsid w:val="0047258C"/>
    <w:rsid w:val="004730CC"/>
    <w:rsid w:val="00473128"/>
    <w:rsid w:val="00473B4C"/>
    <w:rsid w:val="00474AD8"/>
    <w:rsid w:val="00475DF2"/>
    <w:rsid w:val="00475EAA"/>
    <w:rsid w:val="00481057"/>
    <w:rsid w:val="00484559"/>
    <w:rsid w:val="004855AC"/>
    <w:rsid w:val="00485C77"/>
    <w:rsid w:val="00485DAA"/>
    <w:rsid w:val="00486226"/>
    <w:rsid w:val="00491693"/>
    <w:rsid w:val="00493191"/>
    <w:rsid w:val="0049344F"/>
    <w:rsid w:val="004946C7"/>
    <w:rsid w:val="00496138"/>
    <w:rsid w:val="00496702"/>
    <w:rsid w:val="004A0B62"/>
    <w:rsid w:val="004A1F6D"/>
    <w:rsid w:val="004A53D5"/>
    <w:rsid w:val="004B310C"/>
    <w:rsid w:val="004B3F25"/>
    <w:rsid w:val="004B43A3"/>
    <w:rsid w:val="004B570F"/>
    <w:rsid w:val="004B67DC"/>
    <w:rsid w:val="004B6996"/>
    <w:rsid w:val="004B75B7"/>
    <w:rsid w:val="004C12F1"/>
    <w:rsid w:val="004C2A06"/>
    <w:rsid w:val="004C585D"/>
    <w:rsid w:val="004C6AED"/>
    <w:rsid w:val="004C6E46"/>
    <w:rsid w:val="004C7163"/>
    <w:rsid w:val="004D0107"/>
    <w:rsid w:val="004D0D8A"/>
    <w:rsid w:val="004D1130"/>
    <w:rsid w:val="004D1592"/>
    <w:rsid w:val="004D27E6"/>
    <w:rsid w:val="004D2B70"/>
    <w:rsid w:val="004D4B9C"/>
    <w:rsid w:val="004D5717"/>
    <w:rsid w:val="004D68CF"/>
    <w:rsid w:val="004E2788"/>
    <w:rsid w:val="004E31AB"/>
    <w:rsid w:val="004E3336"/>
    <w:rsid w:val="004E5010"/>
    <w:rsid w:val="004E6375"/>
    <w:rsid w:val="004E7D9B"/>
    <w:rsid w:val="004F0126"/>
    <w:rsid w:val="004F1586"/>
    <w:rsid w:val="004F1A75"/>
    <w:rsid w:val="004F1C4A"/>
    <w:rsid w:val="004F2199"/>
    <w:rsid w:val="004F249E"/>
    <w:rsid w:val="004F4672"/>
    <w:rsid w:val="004F46A5"/>
    <w:rsid w:val="004F4ABE"/>
    <w:rsid w:val="004F5ABB"/>
    <w:rsid w:val="004F643F"/>
    <w:rsid w:val="004F72DB"/>
    <w:rsid w:val="004F767E"/>
    <w:rsid w:val="005009B5"/>
    <w:rsid w:val="00500D38"/>
    <w:rsid w:val="005029CF"/>
    <w:rsid w:val="005033C7"/>
    <w:rsid w:val="00507A61"/>
    <w:rsid w:val="00511D37"/>
    <w:rsid w:val="00512C7C"/>
    <w:rsid w:val="00512F83"/>
    <w:rsid w:val="005134C5"/>
    <w:rsid w:val="00513F94"/>
    <w:rsid w:val="0051436E"/>
    <w:rsid w:val="0051572A"/>
    <w:rsid w:val="0051580D"/>
    <w:rsid w:val="0051597E"/>
    <w:rsid w:val="00515C77"/>
    <w:rsid w:val="00516622"/>
    <w:rsid w:val="00516B36"/>
    <w:rsid w:val="005170FD"/>
    <w:rsid w:val="00521006"/>
    <w:rsid w:val="00521B72"/>
    <w:rsid w:val="00523B7D"/>
    <w:rsid w:val="00523CCE"/>
    <w:rsid w:val="00523CDD"/>
    <w:rsid w:val="00524036"/>
    <w:rsid w:val="00524102"/>
    <w:rsid w:val="00525D89"/>
    <w:rsid w:val="00530849"/>
    <w:rsid w:val="0053629C"/>
    <w:rsid w:val="00537DDD"/>
    <w:rsid w:val="00537F61"/>
    <w:rsid w:val="00540AA8"/>
    <w:rsid w:val="00542892"/>
    <w:rsid w:val="0054362D"/>
    <w:rsid w:val="00544466"/>
    <w:rsid w:val="00544560"/>
    <w:rsid w:val="0054617B"/>
    <w:rsid w:val="005461E0"/>
    <w:rsid w:val="0054628E"/>
    <w:rsid w:val="00546DDF"/>
    <w:rsid w:val="00550A4B"/>
    <w:rsid w:val="005514D7"/>
    <w:rsid w:val="00553D92"/>
    <w:rsid w:val="00555670"/>
    <w:rsid w:val="00555C07"/>
    <w:rsid w:val="00557250"/>
    <w:rsid w:val="00557877"/>
    <w:rsid w:val="00560F29"/>
    <w:rsid w:val="00561114"/>
    <w:rsid w:val="005629BF"/>
    <w:rsid w:val="005654AE"/>
    <w:rsid w:val="0056559B"/>
    <w:rsid w:val="00566CD4"/>
    <w:rsid w:val="00567EC0"/>
    <w:rsid w:val="0057133C"/>
    <w:rsid w:val="0057138C"/>
    <w:rsid w:val="005719D6"/>
    <w:rsid w:val="00572F7B"/>
    <w:rsid w:val="005737E3"/>
    <w:rsid w:val="00574044"/>
    <w:rsid w:val="00574996"/>
    <w:rsid w:val="00576808"/>
    <w:rsid w:val="0058150A"/>
    <w:rsid w:val="00581A65"/>
    <w:rsid w:val="00582FA8"/>
    <w:rsid w:val="00585A65"/>
    <w:rsid w:val="005862FC"/>
    <w:rsid w:val="00586469"/>
    <w:rsid w:val="0058729E"/>
    <w:rsid w:val="00592D74"/>
    <w:rsid w:val="00593774"/>
    <w:rsid w:val="00594CB0"/>
    <w:rsid w:val="00596512"/>
    <w:rsid w:val="00596630"/>
    <w:rsid w:val="0059663B"/>
    <w:rsid w:val="005A07C7"/>
    <w:rsid w:val="005A07DC"/>
    <w:rsid w:val="005A1942"/>
    <w:rsid w:val="005A244E"/>
    <w:rsid w:val="005A2D73"/>
    <w:rsid w:val="005A36A2"/>
    <w:rsid w:val="005A3D57"/>
    <w:rsid w:val="005A56C3"/>
    <w:rsid w:val="005A5E41"/>
    <w:rsid w:val="005A62BA"/>
    <w:rsid w:val="005A66B6"/>
    <w:rsid w:val="005A733B"/>
    <w:rsid w:val="005A7DDE"/>
    <w:rsid w:val="005B073C"/>
    <w:rsid w:val="005B2269"/>
    <w:rsid w:val="005B2E78"/>
    <w:rsid w:val="005B5A08"/>
    <w:rsid w:val="005B776B"/>
    <w:rsid w:val="005B7AE4"/>
    <w:rsid w:val="005C09CD"/>
    <w:rsid w:val="005C117F"/>
    <w:rsid w:val="005C510B"/>
    <w:rsid w:val="005C5BB3"/>
    <w:rsid w:val="005C668E"/>
    <w:rsid w:val="005C74DB"/>
    <w:rsid w:val="005D0066"/>
    <w:rsid w:val="005D0BD4"/>
    <w:rsid w:val="005D2F22"/>
    <w:rsid w:val="005D318F"/>
    <w:rsid w:val="005D4F81"/>
    <w:rsid w:val="005D52E8"/>
    <w:rsid w:val="005E1303"/>
    <w:rsid w:val="005E2C44"/>
    <w:rsid w:val="005E3F84"/>
    <w:rsid w:val="005E43F0"/>
    <w:rsid w:val="005E51EF"/>
    <w:rsid w:val="005E5EF6"/>
    <w:rsid w:val="005E6308"/>
    <w:rsid w:val="005F0889"/>
    <w:rsid w:val="005F3402"/>
    <w:rsid w:val="005F4F11"/>
    <w:rsid w:val="005F503C"/>
    <w:rsid w:val="005F5CEE"/>
    <w:rsid w:val="005F6A74"/>
    <w:rsid w:val="00601F80"/>
    <w:rsid w:val="00603A14"/>
    <w:rsid w:val="00603E11"/>
    <w:rsid w:val="00604698"/>
    <w:rsid w:val="00605C12"/>
    <w:rsid w:val="00606CD5"/>
    <w:rsid w:val="00614B7D"/>
    <w:rsid w:val="006158F1"/>
    <w:rsid w:val="00621188"/>
    <w:rsid w:val="00625103"/>
    <w:rsid w:val="006257ED"/>
    <w:rsid w:val="00625D38"/>
    <w:rsid w:val="00630193"/>
    <w:rsid w:val="00632448"/>
    <w:rsid w:val="006336E2"/>
    <w:rsid w:val="006354C4"/>
    <w:rsid w:val="00635D2D"/>
    <w:rsid w:val="006363A8"/>
    <w:rsid w:val="006373EA"/>
    <w:rsid w:val="0064115C"/>
    <w:rsid w:val="006417F9"/>
    <w:rsid w:val="0064195F"/>
    <w:rsid w:val="006419C2"/>
    <w:rsid w:val="00641F42"/>
    <w:rsid w:val="0064353C"/>
    <w:rsid w:val="0064453E"/>
    <w:rsid w:val="006459E2"/>
    <w:rsid w:val="00645B86"/>
    <w:rsid w:val="00646C14"/>
    <w:rsid w:val="006477A8"/>
    <w:rsid w:val="00650877"/>
    <w:rsid w:val="0065385A"/>
    <w:rsid w:val="006609D4"/>
    <w:rsid w:val="00661F4E"/>
    <w:rsid w:val="00662CD2"/>
    <w:rsid w:val="006645AA"/>
    <w:rsid w:val="0066644A"/>
    <w:rsid w:val="0066668B"/>
    <w:rsid w:val="0067094F"/>
    <w:rsid w:val="00671BAA"/>
    <w:rsid w:val="00674088"/>
    <w:rsid w:val="006741BD"/>
    <w:rsid w:val="00675D55"/>
    <w:rsid w:val="006764DE"/>
    <w:rsid w:val="0068053D"/>
    <w:rsid w:val="006807E0"/>
    <w:rsid w:val="0068267C"/>
    <w:rsid w:val="00682D09"/>
    <w:rsid w:val="00683E1C"/>
    <w:rsid w:val="00685232"/>
    <w:rsid w:val="0068614C"/>
    <w:rsid w:val="00692450"/>
    <w:rsid w:val="006931E4"/>
    <w:rsid w:val="00693BAE"/>
    <w:rsid w:val="00694775"/>
    <w:rsid w:val="00694954"/>
    <w:rsid w:val="00695808"/>
    <w:rsid w:val="00696C14"/>
    <w:rsid w:val="00697C9C"/>
    <w:rsid w:val="006A0CB7"/>
    <w:rsid w:val="006A154B"/>
    <w:rsid w:val="006A17D8"/>
    <w:rsid w:val="006A1AA6"/>
    <w:rsid w:val="006A1CA0"/>
    <w:rsid w:val="006A2A08"/>
    <w:rsid w:val="006A3943"/>
    <w:rsid w:val="006A4FAB"/>
    <w:rsid w:val="006A502D"/>
    <w:rsid w:val="006A57E6"/>
    <w:rsid w:val="006A5E1C"/>
    <w:rsid w:val="006A6B5C"/>
    <w:rsid w:val="006A6FDF"/>
    <w:rsid w:val="006B285B"/>
    <w:rsid w:val="006B313A"/>
    <w:rsid w:val="006B38C2"/>
    <w:rsid w:val="006B46FB"/>
    <w:rsid w:val="006B4966"/>
    <w:rsid w:val="006B6A1E"/>
    <w:rsid w:val="006B6DC9"/>
    <w:rsid w:val="006B7422"/>
    <w:rsid w:val="006B7E44"/>
    <w:rsid w:val="006C0C7D"/>
    <w:rsid w:val="006C206A"/>
    <w:rsid w:val="006C2F1D"/>
    <w:rsid w:val="006C3382"/>
    <w:rsid w:val="006C37CC"/>
    <w:rsid w:val="006C472D"/>
    <w:rsid w:val="006C5CEF"/>
    <w:rsid w:val="006C79B2"/>
    <w:rsid w:val="006C7BDF"/>
    <w:rsid w:val="006D1563"/>
    <w:rsid w:val="006D1841"/>
    <w:rsid w:val="006D6EB0"/>
    <w:rsid w:val="006D7481"/>
    <w:rsid w:val="006D7A05"/>
    <w:rsid w:val="006E21FB"/>
    <w:rsid w:val="006E35A4"/>
    <w:rsid w:val="006E3EFF"/>
    <w:rsid w:val="006E40E2"/>
    <w:rsid w:val="006E4602"/>
    <w:rsid w:val="006E651D"/>
    <w:rsid w:val="006E72F2"/>
    <w:rsid w:val="006E7727"/>
    <w:rsid w:val="006F132D"/>
    <w:rsid w:val="006F24D6"/>
    <w:rsid w:val="006F3261"/>
    <w:rsid w:val="006F3294"/>
    <w:rsid w:val="006F36FB"/>
    <w:rsid w:val="006F3ED5"/>
    <w:rsid w:val="006F4B11"/>
    <w:rsid w:val="006F5D66"/>
    <w:rsid w:val="006F7AE7"/>
    <w:rsid w:val="007013AB"/>
    <w:rsid w:val="0070224F"/>
    <w:rsid w:val="007024AC"/>
    <w:rsid w:val="00704FA4"/>
    <w:rsid w:val="007054E5"/>
    <w:rsid w:val="00706147"/>
    <w:rsid w:val="00706D38"/>
    <w:rsid w:val="00707752"/>
    <w:rsid w:val="0071472C"/>
    <w:rsid w:val="00715E65"/>
    <w:rsid w:val="00716627"/>
    <w:rsid w:val="0071791D"/>
    <w:rsid w:val="00721000"/>
    <w:rsid w:val="0072122A"/>
    <w:rsid w:val="007215A8"/>
    <w:rsid w:val="007224E8"/>
    <w:rsid w:val="00723C68"/>
    <w:rsid w:val="00723F67"/>
    <w:rsid w:val="0072409A"/>
    <w:rsid w:val="00724114"/>
    <w:rsid w:val="00724223"/>
    <w:rsid w:val="00724AC8"/>
    <w:rsid w:val="007264DA"/>
    <w:rsid w:val="00731337"/>
    <w:rsid w:val="007324D3"/>
    <w:rsid w:val="007370EC"/>
    <w:rsid w:val="007372E5"/>
    <w:rsid w:val="00742415"/>
    <w:rsid w:val="00743AEE"/>
    <w:rsid w:val="0074449C"/>
    <w:rsid w:val="00744704"/>
    <w:rsid w:val="00746D0B"/>
    <w:rsid w:val="007502FF"/>
    <w:rsid w:val="007507A3"/>
    <w:rsid w:val="007508E9"/>
    <w:rsid w:val="00750BBB"/>
    <w:rsid w:val="00751B4D"/>
    <w:rsid w:val="007536CB"/>
    <w:rsid w:val="007566F8"/>
    <w:rsid w:val="007574A2"/>
    <w:rsid w:val="00762DBA"/>
    <w:rsid w:val="0076630A"/>
    <w:rsid w:val="007665DE"/>
    <w:rsid w:val="00767879"/>
    <w:rsid w:val="007702F6"/>
    <w:rsid w:val="0077104E"/>
    <w:rsid w:val="00771241"/>
    <w:rsid w:val="00771F5E"/>
    <w:rsid w:val="00774129"/>
    <w:rsid w:val="00780955"/>
    <w:rsid w:val="0078246C"/>
    <w:rsid w:val="007824A6"/>
    <w:rsid w:val="00784B67"/>
    <w:rsid w:val="00784BA6"/>
    <w:rsid w:val="00785159"/>
    <w:rsid w:val="00785A50"/>
    <w:rsid w:val="00786EC0"/>
    <w:rsid w:val="00787159"/>
    <w:rsid w:val="00790A30"/>
    <w:rsid w:val="00790E4A"/>
    <w:rsid w:val="0079118D"/>
    <w:rsid w:val="00792342"/>
    <w:rsid w:val="00792518"/>
    <w:rsid w:val="0079257C"/>
    <w:rsid w:val="00795559"/>
    <w:rsid w:val="00796735"/>
    <w:rsid w:val="00797FCF"/>
    <w:rsid w:val="007A033D"/>
    <w:rsid w:val="007A0BC3"/>
    <w:rsid w:val="007A16D5"/>
    <w:rsid w:val="007A1EE0"/>
    <w:rsid w:val="007A408C"/>
    <w:rsid w:val="007A4962"/>
    <w:rsid w:val="007A64C7"/>
    <w:rsid w:val="007A778A"/>
    <w:rsid w:val="007A7819"/>
    <w:rsid w:val="007B00A3"/>
    <w:rsid w:val="007B01C8"/>
    <w:rsid w:val="007B1444"/>
    <w:rsid w:val="007B16BD"/>
    <w:rsid w:val="007B3EA5"/>
    <w:rsid w:val="007B512A"/>
    <w:rsid w:val="007C09BB"/>
    <w:rsid w:val="007C0A66"/>
    <w:rsid w:val="007C2097"/>
    <w:rsid w:val="007C2E54"/>
    <w:rsid w:val="007C51C9"/>
    <w:rsid w:val="007C5E2F"/>
    <w:rsid w:val="007D0CB3"/>
    <w:rsid w:val="007D16F8"/>
    <w:rsid w:val="007D1C5A"/>
    <w:rsid w:val="007D3826"/>
    <w:rsid w:val="007D45E9"/>
    <w:rsid w:val="007D4AA6"/>
    <w:rsid w:val="007D55EC"/>
    <w:rsid w:val="007D61D8"/>
    <w:rsid w:val="007D67B1"/>
    <w:rsid w:val="007D6A07"/>
    <w:rsid w:val="007D6F79"/>
    <w:rsid w:val="007E18E0"/>
    <w:rsid w:val="007E198F"/>
    <w:rsid w:val="007E1C0E"/>
    <w:rsid w:val="007E1F48"/>
    <w:rsid w:val="007E4B72"/>
    <w:rsid w:val="007E546B"/>
    <w:rsid w:val="007E5948"/>
    <w:rsid w:val="007E75CC"/>
    <w:rsid w:val="007F08F1"/>
    <w:rsid w:val="007F29B5"/>
    <w:rsid w:val="007F366B"/>
    <w:rsid w:val="007F4761"/>
    <w:rsid w:val="007F4A87"/>
    <w:rsid w:val="007F5736"/>
    <w:rsid w:val="007F5DCA"/>
    <w:rsid w:val="007F6BDE"/>
    <w:rsid w:val="007F7E75"/>
    <w:rsid w:val="00800916"/>
    <w:rsid w:val="0080095A"/>
    <w:rsid w:val="008016D3"/>
    <w:rsid w:val="008019AF"/>
    <w:rsid w:val="0080297E"/>
    <w:rsid w:val="00804068"/>
    <w:rsid w:val="0080665E"/>
    <w:rsid w:val="0080758F"/>
    <w:rsid w:val="00810273"/>
    <w:rsid w:val="00810533"/>
    <w:rsid w:val="008118A6"/>
    <w:rsid w:val="00812AB4"/>
    <w:rsid w:val="00812B14"/>
    <w:rsid w:val="008135B2"/>
    <w:rsid w:val="00813A7E"/>
    <w:rsid w:val="00813A9C"/>
    <w:rsid w:val="00815837"/>
    <w:rsid w:val="00815EC3"/>
    <w:rsid w:val="0081787D"/>
    <w:rsid w:val="00817F12"/>
    <w:rsid w:val="00821D87"/>
    <w:rsid w:val="0082558F"/>
    <w:rsid w:val="00827531"/>
    <w:rsid w:val="0082773F"/>
    <w:rsid w:val="008279FA"/>
    <w:rsid w:val="00831208"/>
    <w:rsid w:val="00831309"/>
    <w:rsid w:val="00832164"/>
    <w:rsid w:val="008321DD"/>
    <w:rsid w:val="00834607"/>
    <w:rsid w:val="00834B9D"/>
    <w:rsid w:val="00835025"/>
    <w:rsid w:val="00837F3C"/>
    <w:rsid w:val="00841B1F"/>
    <w:rsid w:val="008472E8"/>
    <w:rsid w:val="00850456"/>
    <w:rsid w:val="008509A9"/>
    <w:rsid w:val="0085112F"/>
    <w:rsid w:val="00851C29"/>
    <w:rsid w:val="00852593"/>
    <w:rsid w:val="0085457E"/>
    <w:rsid w:val="00854B6F"/>
    <w:rsid w:val="00855ACC"/>
    <w:rsid w:val="0085623B"/>
    <w:rsid w:val="00856C07"/>
    <w:rsid w:val="00856F9B"/>
    <w:rsid w:val="0085771A"/>
    <w:rsid w:val="00857C0C"/>
    <w:rsid w:val="00861141"/>
    <w:rsid w:val="00862563"/>
    <w:rsid w:val="00862639"/>
    <w:rsid w:val="008626E7"/>
    <w:rsid w:val="008629F1"/>
    <w:rsid w:val="0086483A"/>
    <w:rsid w:val="0086535C"/>
    <w:rsid w:val="00865A0F"/>
    <w:rsid w:val="00866EEA"/>
    <w:rsid w:val="0087078C"/>
    <w:rsid w:val="00870EE7"/>
    <w:rsid w:val="00871C74"/>
    <w:rsid w:val="00871D56"/>
    <w:rsid w:val="0087278D"/>
    <w:rsid w:val="00873DEE"/>
    <w:rsid w:val="00877299"/>
    <w:rsid w:val="00881925"/>
    <w:rsid w:val="00881C0D"/>
    <w:rsid w:val="00882D0C"/>
    <w:rsid w:val="00884D44"/>
    <w:rsid w:val="0088682B"/>
    <w:rsid w:val="008870A2"/>
    <w:rsid w:val="00891341"/>
    <w:rsid w:val="008971C4"/>
    <w:rsid w:val="00897E04"/>
    <w:rsid w:val="008A079F"/>
    <w:rsid w:val="008A1FAF"/>
    <w:rsid w:val="008A2F6D"/>
    <w:rsid w:val="008A6478"/>
    <w:rsid w:val="008B099A"/>
    <w:rsid w:val="008B183C"/>
    <w:rsid w:val="008B2C0E"/>
    <w:rsid w:val="008B3652"/>
    <w:rsid w:val="008B3A90"/>
    <w:rsid w:val="008B5D60"/>
    <w:rsid w:val="008B75AA"/>
    <w:rsid w:val="008C0D23"/>
    <w:rsid w:val="008C0FFA"/>
    <w:rsid w:val="008C225A"/>
    <w:rsid w:val="008C4AC5"/>
    <w:rsid w:val="008C65F0"/>
    <w:rsid w:val="008C6E4C"/>
    <w:rsid w:val="008C6ECE"/>
    <w:rsid w:val="008C710E"/>
    <w:rsid w:val="008D15F7"/>
    <w:rsid w:val="008D16D1"/>
    <w:rsid w:val="008D1B94"/>
    <w:rsid w:val="008D1E0D"/>
    <w:rsid w:val="008D2696"/>
    <w:rsid w:val="008D2CB5"/>
    <w:rsid w:val="008D2ECE"/>
    <w:rsid w:val="008D3092"/>
    <w:rsid w:val="008D40C9"/>
    <w:rsid w:val="008E32F1"/>
    <w:rsid w:val="008E694A"/>
    <w:rsid w:val="008E7851"/>
    <w:rsid w:val="008F0775"/>
    <w:rsid w:val="008F325E"/>
    <w:rsid w:val="008F3CB8"/>
    <w:rsid w:val="008F3FEB"/>
    <w:rsid w:val="008F4925"/>
    <w:rsid w:val="008F5F01"/>
    <w:rsid w:val="008F686C"/>
    <w:rsid w:val="0090079D"/>
    <w:rsid w:val="00900D04"/>
    <w:rsid w:val="00901B78"/>
    <w:rsid w:val="00904504"/>
    <w:rsid w:val="0090455C"/>
    <w:rsid w:val="00905A76"/>
    <w:rsid w:val="00907EBA"/>
    <w:rsid w:val="00907EC7"/>
    <w:rsid w:val="009106B5"/>
    <w:rsid w:val="00911C27"/>
    <w:rsid w:val="009122BB"/>
    <w:rsid w:val="00914A6A"/>
    <w:rsid w:val="00914C14"/>
    <w:rsid w:val="00914E67"/>
    <w:rsid w:val="00914FAA"/>
    <w:rsid w:val="0091565B"/>
    <w:rsid w:val="00915A5A"/>
    <w:rsid w:val="00915B83"/>
    <w:rsid w:val="00916057"/>
    <w:rsid w:val="009172AB"/>
    <w:rsid w:val="009174D1"/>
    <w:rsid w:val="009209A0"/>
    <w:rsid w:val="00923AC7"/>
    <w:rsid w:val="00924A95"/>
    <w:rsid w:val="009254E6"/>
    <w:rsid w:val="00930998"/>
    <w:rsid w:val="0093180F"/>
    <w:rsid w:val="009337A0"/>
    <w:rsid w:val="0093587F"/>
    <w:rsid w:val="00936D3E"/>
    <w:rsid w:val="0093718E"/>
    <w:rsid w:val="0094036E"/>
    <w:rsid w:val="00941289"/>
    <w:rsid w:val="00941B1A"/>
    <w:rsid w:val="00942222"/>
    <w:rsid w:val="00942581"/>
    <w:rsid w:val="00942D11"/>
    <w:rsid w:val="00944658"/>
    <w:rsid w:val="009454DF"/>
    <w:rsid w:val="00946EFB"/>
    <w:rsid w:val="00946F2A"/>
    <w:rsid w:val="00947BD0"/>
    <w:rsid w:val="00950341"/>
    <w:rsid w:val="0095174F"/>
    <w:rsid w:val="009544A4"/>
    <w:rsid w:val="00955649"/>
    <w:rsid w:val="00955B20"/>
    <w:rsid w:val="0095623D"/>
    <w:rsid w:val="0095685B"/>
    <w:rsid w:val="00956BB5"/>
    <w:rsid w:val="00956EFC"/>
    <w:rsid w:val="00957DD3"/>
    <w:rsid w:val="00964220"/>
    <w:rsid w:val="009646B3"/>
    <w:rsid w:val="00964CEE"/>
    <w:rsid w:val="00965109"/>
    <w:rsid w:val="00965211"/>
    <w:rsid w:val="00966693"/>
    <w:rsid w:val="009677A1"/>
    <w:rsid w:val="009701CF"/>
    <w:rsid w:val="00970455"/>
    <w:rsid w:val="00970B0F"/>
    <w:rsid w:val="00976719"/>
    <w:rsid w:val="009777D9"/>
    <w:rsid w:val="00981656"/>
    <w:rsid w:val="00981891"/>
    <w:rsid w:val="00982309"/>
    <w:rsid w:val="009824C1"/>
    <w:rsid w:val="009825BA"/>
    <w:rsid w:val="00982650"/>
    <w:rsid w:val="00983628"/>
    <w:rsid w:val="00984C3D"/>
    <w:rsid w:val="009858B7"/>
    <w:rsid w:val="00985A7E"/>
    <w:rsid w:val="0098682F"/>
    <w:rsid w:val="00991B88"/>
    <w:rsid w:val="0099259C"/>
    <w:rsid w:val="00993B4D"/>
    <w:rsid w:val="00994CDF"/>
    <w:rsid w:val="009950FC"/>
    <w:rsid w:val="00996852"/>
    <w:rsid w:val="00997F8E"/>
    <w:rsid w:val="009A08CB"/>
    <w:rsid w:val="009A0EDA"/>
    <w:rsid w:val="009A0F37"/>
    <w:rsid w:val="009A33F6"/>
    <w:rsid w:val="009A3455"/>
    <w:rsid w:val="009A3795"/>
    <w:rsid w:val="009A3A33"/>
    <w:rsid w:val="009A5025"/>
    <w:rsid w:val="009A579D"/>
    <w:rsid w:val="009B32CA"/>
    <w:rsid w:val="009B477E"/>
    <w:rsid w:val="009B4F16"/>
    <w:rsid w:val="009C0655"/>
    <w:rsid w:val="009C0B04"/>
    <w:rsid w:val="009C204F"/>
    <w:rsid w:val="009C5D4D"/>
    <w:rsid w:val="009C5EDF"/>
    <w:rsid w:val="009C6991"/>
    <w:rsid w:val="009D5696"/>
    <w:rsid w:val="009D6B47"/>
    <w:rsid w:val="009D71C5"/>
    <w:rsid w:val="009D7650"/>
    <w:rsid w:val="009E0FFE"/>
    <w:rsid w:val="009E2331"/>
    <w:rsid w:val="009E2E11"/>
    <w:rsid w:val="009E2ED0"/>
    <w:rsid w:val="009E3297"/>
    <w:rsid w:val="009E3DF2"/>
    <w:rsid w:val="009E5790"/>
    <w:rsid w:val="009E592B"/>
    <w:rsid w:val="009E68E5"/>
    <w:rsid w:val="009E68FC"/>
    <w:rsid w:val="009E6CA2"/>
    <w:rsid w:val="009E7413"/>
    <w:rsid w:val="009E7A5E"/>
    <w:rsid w:val="009F2E0B"/>
    <w:rsid w:val="009F3BDA"/>
    <w:rsid w:val="009F5AB0"/>
    <w:rsid w:val="009F6B38"/>
    <w:rsid w:val="009F734F"/>
    <w:rsid w:val="00A0337A"/>
    <w:rsid w:val="00A03A2F"/>
    <w:rsid w:val="00A04C42"/>
    <w:rsid w:val="00A0600A"/>
    <w:rsid w:val="00A06A6E"/>
    <w:rsid w:val="00A11477"/>
    <w:rsid w:val="00A1204B"/>
    <w:rsid w:val="00A1400F"/>
    <w:rsid w:val="00A165B5"/>
    <w:rsid w:val="00A20281"/>
    <w:rsid w:val="00A21AFE"/>
    <w:rsid w:val="00A22C57"/>
    <w:rsid w:val="00A23837"/>
    <w:rsid w:val="00A246B6"/>
    <w:rsid w:val="00A24C79"/>
    <w:rsid w:val="00A2528F"/>
    <w:rsid w:val="00A268CC"/>
    <w:rsid w:val="00A31EE4"/>
    <w:rsid w:val="00A31F4D"/>
    <w:rsid w:val="00A32AE5"/>
    <w:rsid w:val="00A37B16"/>
    <w:rsid w:val="00A37F05"/>
    <w:rsid w:val="00A405AC"/>
    <w:rsid w:val="00A406AE"/>
    <w:rsid w:val="00A40981"/>
    <w:rsid w:val="00A44026"/>
    <w:rsid w:val="00A44300"/>
    <w:rsid w:val="00A47E70"/>
    <w:rsid w:val="00A50962"/>
    <w:rsid w:val="00A50DBC"/>
    <w:rsid w:val="00A5121D"/>
    <w:rsid w:val="00A51AA9"/>
    <w:rsid w:val="00A51CF8"/>
    <w:rsid w:val="00A53D3E"/>
    <w:rsid w:val="00A5639C"/>
    <w:rsid w:val="00A60A7D"/>
    <w:rsid w:val="00A627E8"/>
    <w:rsid w:val="00A62ABE"/>
    <w:rsid w:val="00A63CD1"/>
    <w:rsid w:val="00A6594C"/>
    <w:rsid w:val="00A738E5"/>
    <w:rsid w:val="00A73D49"/>
    <w:rsid w:val="00A74EB9"/>
    <w:rsid w:val="00A7671C"/>
    <w:rsid w:val="00A80BDE"/>
    <w:rsid w:val="00A8112D"/>
    <w:rsid w:val="00A81CBD"/>
    <w:rsid w:val="00A85ED9"/>
    <w:rsid w:val="00A87A6E"/>
    <w:rsid w:val="00A90492"/>
    <w:rsid w:val="00A91E14"/>
    <w:rsid w:val="00A91E34"/>
    <w:rsid w:val="00A95408"/>
    <w:rsid w:val="00A95EF2"/>
    <w:rsid w:val="00AA09BD"/>
    <w:rsid w:val="00AA16D8"/>
    <w:rsid w:val="00AA2EDD"/>
    <w:rsid w:val="00AA6DF9"/>
    <w:rsid w:val="00AA78FF"/>
    <w:rsid w:val="00AB0EE5"/>
    <w:rsid w:val="00AB0F32"/>
    <w:rsid w:val="00AB18DF"/>
    <w:rsid w:val="00AB6D06"/>
    <w:rsid w:val="00AB74FB"/>
    <w:rsid w:val="00AC1E5A"/>
    <w:rsid w:val="00AC4DB5"/>
    <w:rsid w:val="00AC6AE4"/>
    <w:rsid w:val="00AC6C8E"/>
    <w:rsid w:val="00AC70FD"/>
    <w:rsid w:val="00AC72C4"/>
    <w:rsid w:val="00AD027C"/>
    <w:rsid w:val="00AD19E1"/>
    <w:rsid w:val="00AD1AAA"/>
    <w:rsid w:val="00AD1CD8"/>
    <w:rsid w:val="00AD22FF"/>
    <w:rsid w:val="00AD3E44"/>
    <w:rsid w:val="00AD4421"/>
    <w:rsid w:val="00AD5163"/>
    <w:rsid w:val="00AD6308"/>
    <w:rsid w:val="00AE47EF"/>
    <w:rsid w:val="00AE4DFB"/>
    <w:rsid w:val="00AE5842"/>
    <w:rsid w:val="00AE6BF0"/>
    <w:rsid w:val="00AE6FF2"/>
    <w:rsid w:val="00AE79AC"/>
    <w:rsid w:val="00AF52E3"/>
    <w:rsid w:val="00AF6FEF"/>
    <w:rsid w:val="00B004F1"/>
    <w:rsid w:val="00B01638"/>
    <w:rsid w:val="00B02032"/>
    <w:rsid w:val="00B0263C"/>
    <w:rsid w:val="00B04564"/>
    <w:rsid w:val="00B05894"/>
    <w:rsid w:val="00B078B4"/>
    <w:rsid w:val="00B10AB8"/>
    <w:rsid w:val="00B10C7E"/>
    <w:rsid w:val="00B12050"/>
    <w:rsid w:val="00B13646"/>
    <w:rsid w:val="00B148C2"/>
    <w:rsid w:val="00B16003"/>
    <w:rsid w:val="00B174AF"/>
    <w:rsid w:val="00B203E2"/>
    <w:rsid w:val="00B21C42"/>
    <w:rsid w:val="00B22AAF"/>
    <w:rsid w:val="00B22C39"/>
    <w:rsid w:val="00B24327"/>
    <w:rsid w:val="00B2519C"/>
    <w:rsid w:val="00B258BB"/>
    <w:rsid w:val="00B25C53"/>
    <w:rsid w:val="00B301C0"/>
    <w:rsid w:val="00B304B5"/>
    <w:rsid w:val="00B3666C"/>
    <w:rsid w:val="00B36AF5"/>
    <w:rsid w:val="00B375F0"/>
    <w:rsid w:val="00B37923"/>
    <w:rsid w:val="00B41384"/>
    <w:rsid w:val="00B43E52"/>
    <w:rsid w:val="00B44FDE"/>
    <w:rsid w:val="00B463A3"/>
    <w:rsid w:val="00B46B09"/>
    <w:rsid w:val="00B50822"/>
    <w:rsid w:val="00B50CEC"/>
    <w:rsid w:val="00B536D0"/>
    <w:rsid w:val="00B53BE5"/>
    <w:rsid w:val="00B544FF"/>
    <w:rsid w:val="00B54CBD"/>
    <w:rsid w:val="00B56D59"/>
    <w:rsid w:val="00B606E4"/>
    <w:rsid w:val="00B60A01"/>
    <w:rsid w:val="00B60AA5"/>
    <w:rsid w:val="00B61E6C"/>
    <w:rsid w:val="00B62AAE"/>
    <w:rsid w:val="00B64F54"/>
    <w:rsid w:val="00B65F7F"/>
    <w:rsid w:val="00B660F5"/>
    <w:rsid w:val="00B67B97"/>
    <w:rsid w:val="00B7158B"/>
    <w:rsid w:val="00B72587"/>
    <w:rsid w:val="00B7259D"/>
    <w:rsid w:val="00B73087"/>
    <w:rsid w:val="00B733BD"/>
    <w:rsid w:val="00B73564"/>
    <w:rsid w:val="00B7387A"/>
    <w:rsid w:val="00B76EC2"/>
    <w:rsid w:val="00B77278"/>
    <w:rsid w:val="00B80C40"/>
    <w:rsid w:val="00B8280D"/>
    <w:rsid w:val="00B8447D"/>
    <w:rsid w:val="00B84AC8"/>
    <w:rsid w:val="00B87B7B"/>
    <w:rsid w:val="00B9031A"/>
    <w:rsid w:val="00B916BB"/>
    <w:rsid w:val="00B91E62"/>
    <w:rsid w:val="00B92F13"/>
    <w:rsid w:val="00B94872"/>
    <w:rsid w:val="00B95D0F"/>
    <w:rsid w:val="00B968C8"/>
    <w:rsid w:val="00BA09A0"/>
    <w:rsid w:val="00BA11E6"/>
    <w:rsid w:val="00BA12F2"/>
    <w:rsid w:val="00BA3EC5"/>
    <w:rsid w:val="00BA40B5"/>
    <w:rsid w:val="00BA4C56"/>
    <w:rsid w:val="00BA587A"/>
    <w:rsid w:val="00BB0122"/>
    <w:rsid w:val="00BB04A1"/>
    <w:rsid w:val="00BB073E"/>
    <w:rsid w:val="00BB09E0"/>
    <w:rsid w:val="00BB3473"/>
    <w:rsid w:val="00BB3E09"/>
    <w:rsid w:val="00BB4B3A"/>
    <w:rsid w:val="00BB4E7C"/>
    <w:rsid w:val="00BB5DFC"/>
    <w:rsid w:val="00BB75A8"/>
    <w:rsid w:val="00BC073C"/>
    <w:rsid w:val="00BC104B"/>
    <w:rsid w:val="00BC25E2"/>
    <w:rsid w:val="00BC3118"/>
    <w:rsid w:val="00BC32BD"/>
    <w:rsid w:val="00BC544B"/>
    <w:rsid w:val="00BC5BB9"/>
    <w:rsid w:val="00BC5E0F"/>
    <w:rsid w:val="00BD261C"/>
    <w:rsid w:val="00BD279D"/>
    <w:rsid w:val="00BD3270"/>
    <w:rsid w:val="00BD334B"/>
    <w:rsid w:val="00BD52D4"/>
    <w:rsid w:val="00BD581A"/>
    <w:rsid w:val="00BD6745"/>
    <w:rsid w:val="00BD6BB8"/>
    <w:rsid w:val="00BD75EC"/>
    <w:rsid w:val="00BE02A3"/>
    <w:rsid w:val="00BE0706"/>
    <w:rsid w:val="00BE117F"/>
    <w:rsid w:val="00BE2490"/>
    <w:rsid w:val="00BE2870"/>
    <w:rsid w:val="00BE3FB8"/>
    <w:rsid w:val="00BE5B9A"/>
    <w:rsid w:val="00BE5CD8"/>
    <w:rsid w:val="00BE5CFC"/>
    <w:rsid w:val="00BE75AE"/>
    <w:rsid w:val="00BE7C7C"/>
    <w:rsid w:val="00BE7E5C"/>
    <w:rsid w:val="00BF1206"/>
    <w:rsid w:val="00BF1354"/>
    <w:rsid w:val="00BF1D63"/>
    <w:rsid w:val="00BF20AF"/>
    <w:rsid w:val="00BF2D21"/>
    <w:rsid w:val="00BF3B98"/>
    <w:rsid w:val="00BF434E"/>
    <w:rsid w:val="00BF4DB4"/>
    <w:rsid w:val="00BF5A4F"/>
    <w:rsid w:val="00BF6D6F"/>
    <w:rsid w:val="00C02F66"/>
    <w:rsid w:val="00C03BC9"/>
    <w:rsid w:val="00C04128"/>
    <w:rsid w:val="00C04795"/>
    <w:rsid w:val="00C061B4"/>
    <w:rsid w:val="00C06965"/>
    <w:rsid w:val="00C06EBE"/>
    <w:rsid w:val="00C07EC5"/>
    <w:rsid w:val="00C1017B"/>
    <w:rsid w:val="00C1234B"/>
    <w:rsid w:val="00C1339D"/>
    <w:rsid w:val="00C1422D"/>
    <w:rsid w:val="00C14CCB"/>
    <w:rsid w:val="00C14F4B"/>
    <w:rsid w:val="00C17DA8"/>
    <w:rsid w:val="00C17EFD"/>
    <w:rsid w:val="00C20186"/>
    <w:rsid w:val="00C2100B"/>
    <w:rsid w:val="00C23A11"/>
    <w:rsid w:val="00C247DD"/>
    <w:rsid w:val="00C262FD"/>
    <w:rsid w:val="00C30108"/>
    <w:rsid w:val="00C30BE6"/>
    <w:rsid w:val="00C30EAE"/>
    <w:rsid w:val="00C31B43"/>
    <w:rsid w:val="00C32C1A"/>
    <w:rsid w:val="00C3549E"/>
    <w:rsid w:val="00C358B2"/>
    <w:rsid w:val="00C37828"/>
    <w:rsid w:val="00C40C7E"/>
    <w:rsid w:val="00C41314"/>
    <w:rsid w:val="00C422C6"/>
    <w:rsid w:val="00C42B4E"/>
    <w:rsid w:val="00C42E91"/>
    <w:rsid w:val="00C456FE"/>
    <w:rsid w:val="00C462A3"/>
    <w:rsid w:val="00C47990"/>
    <w:rsid w:val="00C50636"/>
    <w:rsid w:val="00C52128"/>
    <w:rsid w:val="00C529F7"/>
    <w:rsid w:val="00C52CE2"/>
    <w:rsid w:val="00C53FE5"/>
    <w:rsid w:val="00C54C80"/>
    <w:rsid w:val="00C55390"/>
    <w:rsid w:val="00C57861"/>
    <w:rsid w:val="00C61B5D"/>
    <w:rsid w:val="00C61D51"/>
    <w:rsid w:val="00C629A6"/>
    <w:rsid w:val="00C6377E"/>
    <w:rsid w:val="00C6449B"/>
    <w:rsid w:val="00C64AAF"/>
    <w:rsid w:val="00C718F8"/>
    <w:rsid w:val="00C72595"/>
    <w:rsid w:val="00C7532B"/>
    <w:rsid w:val="00C77010"/>
    <w:rsid w:val="00C81663"/>
    <w:rsid w:val="00C8171D"/>
    <w:rsid w:val="00C8177C"/>
    <w:rsid w:val="00C81F27"/>
    <w:rsid w:val="00C84DDA"/>
    <w:rsid w:val="00C8610C"/>
    <w:rsid w:val="00C869A2"/>
    <w:rsid w:val="00C872FE"/>
    <w:rsid w:val="00C87B53"/>
    <w:rsid w:val="00C901F2"/>
    <w:rsid w:val="00C91829"/>
    <w:rsid w:val="00C93491"/>
    <w:rsid w:val="00C95985"/>
    <w:rsid w:val="00C95BF2"/>
    <w:rsid w:val="00C95E33"/>
    <w:rsid w:val="00C9641B"/>
    <w:rsid w:val="00C96615"/>
    <w:rsid w:val="00C970C7"/>
    <w:rsid w:val="00C97526"/>
    <w:rsid w:val="00CA14C1"/>
    <w:rsid w:val="00CA40E6"/>
    <w:rsid w:val="00CA4D4A"/>
    <w:rsid w:val="00CA597C"/>
    <w:rsid w:val="00CA6B13"/>
    <w:rsid w:val="00CA746B"/>
    <w:rsid w:val="00CB0DFA"/>
    <w:rsid w:val="00CB165C"/>
    <w:rsid w:val="00CB1CAB"/>
    <w:rsid w:val="00CB22CE"/>
    <w:rsid w:val="00CB3F52"/>
    <w:rsid w:val="00CB45B6"/>
    <w:rsid w:val="00CB5CE5"/>
    <w:rsid w:val="00CB6662"/>
    <w:rsid w:val="00CC07DD"/>
    <w:rsid w:val="00CC0AE8"/>
    <w:rsid w:val="00CC1256"/>
    <w:rsid w:val="00CC1289"/>
    <w:rsid w:val="00CC14D2"/>
    <w:rsid w:val="00CC1D46"/>
    <w:rsid w:val="00CC1E18"/>
    <w:rsid w:val="00CC37E4"/>
    <w:rsid w:val="00CC4F86"/>
    <w:rsid w:val="00CC5026"/>
    <w:rsid w:val="00CC5C73"/>
    <w:rsid w:val="00CC738B"/>
    <w:rsid w:val="00CD00A6"/>
    <w:rsid w:val="00CD0EE6"/>
    <w:rsid w:val="00CD190A"/>
    <w:rsid w:val="00CD2C94"/>
    <w:rsid w:val="00CD333D"/>
    <w:rsid w:val="00CD391B"/>
    <w:rsid w:val="00CD6267"/>
    <w:rsid w:val="00CE0515"/>
    <w:rsid w:val="00CE0970"/>
    <w:rsid w:val="00CE1638"/>
    <w:rsid w:val="00CE2374"/>
    <w:rsid w:val="00CE2AC4"/>
    <w:rsid w:val="00CE2F8D"/>
    <w:rsid w:val="00CE3216"/>
    <w:rsid w:val="00CE47C2"/>
    <w:rsid w:val="00CE4A79"/>
    <w:rsid w:val="00CE5F76"/>
    <w:rsid w:val="00CE6E84"/>
    <w:rsid w:val="00CF08D6"/>
    <w:rsid w:val="00CF36B9"/>
    <w:rsid w:val="00CF3D1C"/>
    <w:rsid w:val="00CF3DE3"/>
    <w:rsid w:val="00CF7C9F"/>
    <w:rsid w:val="00D00595"/>
    <w:rsid w:val="00D02849"/>
    <w:rsid w:val="00D02D7D"/>
    <w:rsid w:val="00D03F9A"/>
    <w:rsid w:val="00D043C3"/>
    <w:rsid w:val="00D04FDD"/>
    <w:rsid w:val="00D05BFC"/>
    <w:rsid w:val="00D07A1D"/>
    <w:rsid w:val="00D102DB"/>
    <w:rsid w:val="00D1167B"/>
    <w:rsid w:val="00D121D1"/>
    <w:rsid w:val="00D12694"/>
    <w:rsid w:val="00D12BD7"/>
    <w:rsid w:val="00D12DB3"/>
    <w:rsid w:val="00D14646"/>
    <w:rsid w:val="00D154CC"/>
    <w:rsid w:val="00D162F0"/>
    <w:rsid w:val="00D203BF"/>
    <w:rsid w:val="00D2112E"/>
    <w:rsid w:val="00D235F5"/>
    <w:rsid w:val="00D23853"/>
    <w:rsid w:val="00D23AF7"/>
    <w:rsid w:val="00D23C07"/>
    <w:rsid w:val="00D252AF"/>
    <w:rsid w:val="00D25693"/>
    <w:rsid w:val="00D25A3D"/>
    <w:rsid w:val="00D25A54"/>
    <w:rsid w:val="00D27458"/>
    <w:rsid w:val="00D319C4"/>
    <w:rsid w:val="00D32481"/>
    <w:rsid w:val="00D32A5D"/>
    <w:rsid w:val="00D33586"/>
    <w:rsid w:val="00D3364C"/>
    <w:rsid w:val="00D33D89"/>
    <w:rsid w:val="00D363DD"/>
    <w:rsid w:val="00D37110"/>
    <w:rsid w:val="00D379A8"/>
    <w:rsid w:val="00D37EBA"/>
    <w:rsid w:val="00D41617"/>
    <w:rsid w:val="00D42708"/>
    <w:rsid w:val="00D45DBC"/>
    <w:rsid w:val="00D463D4"/>
    <w:rsid w:val="00D47423"/>
    <w:rsid w:val="00D5111D"/>
    <w:rsid w:val="00D51FF6"/>
    <w:rsid w:val="00D52D5E"/>
    <w:rsid w:val="00D56593"/>
    <w:rsid w:val="00D56D14"/>
    <w:rsid w:val="00D57EC5"/>
    <w:rsid w:val="00D601CE"/>
    <w:rsid w:val="00D602E0"/>
    <w:rsid w:val="00D61F8B"/>
    <w:rsid w:val="00D650E0"/>
    <w:rsid w:val="00D67019"/>
    <w:rsid w:val="00D675C1"/>
    <w:rsid w:val="00D67B82"/>
    <w:rsid w:val="00D703E8"/>
    <w:rsid w:val="00D71A06"/>
    <w:rsid w:val="00D77CED"/>
    <w:rsid w:val="00D82446"/>
    <w:rsid w:val="00D83038"/>
    <w:rsid w:val="00D841E8"/>
    <w:rsid w:val="00D85DC6"/>
    <w:rsid w:val="00D860DD"/>
    <w:rsid w:val="00D871DA"/>
    <w:rsid w:val="00D877BF"/>
    <w:rsid w:val="00D87808"/>
    <w:rsid w:val="00D90AFB"/>
    <w:rsid w:val="00D90DDB"/>
    <w:rsid w:val="00D92B55"/>
    <w:rsid w:val="00D94347"/>
    <w:rsid w:val="00D94365"/>
    <w:rsid w:val="00D95C42"/>
    <w:rsid w:val="00D96D15"/>
    <w:rsid w:val="00D96FDF"/>
    <w:rsid w:val="00D9755D"/>
    <w:rsid w:val="00DA075E"/>
    <w:rsid w:val="00DA0F7E"/>
    <w:rsid w:val="00DA242C"/>
    <w:rsid w:val="00DA2A31"/>
    <w:rsid w:val="00DA4E60"/>
    <w:rsid w:val="00DA567A"/>
    <w:rsid w:val="00DA6526"/>
    <w:rsid w:val="00DB0E1E"/>
    <w:rsid w:val="00DB201B"/>
    <w:rsid w:val="00DB2833"/>
    <w:rsid w:val="00DB3376"/>
    <w:rsid w:val="00DB5B51"/>
    <w:rsid w:val="00DB5DF9"/>
    <w:rsid w:val="00DB5F53"/>
    <w:rsid w:val="00DC2211"/>
    <w:rsid w:val="00DC23BF"/>
    <w:rsid w:val="00DC461B"/>
    <w:rsid w:val="00DC4968"/>
    <w:rsid w:val="00DC5FEE"/>
    <w:rsid w:val="00DC692E"/>
    <w:rsid w:val="00DC7A29"/>
    <w:rsid w:val="00DD027E"/>
    <w:rsid w:val="00DD14B4"/>
    <w:rsid w:val="00DD2F27"/>
    <w:rsid w:val="00DE02AF"/>
    <w:rsid w:val="00DE070A"/>
    <w:rsid w:val="00DE28A2"/>
    <w:rsid w:val="00DE34CF"/>
    <w:rsid w:val="00DE3543"/>
    <w:rsid w:val="00DE3980"/>
    <w:rsid w:val="00DE3E14"/>
    <w:rsid w:val="00DE509C"/>
    <w:rsid w:val="00DE5ECB"/>
    <w:rsid w:val="00DE6D4B"/>
    <w:rsid w:val="00DF0FB6"/>
    <w:rsid w:val="00DF1B58"/>
    <w:rsid w:val="00DF214D"/>
    <w:rsid w:val="00DF3DEC"/>
    <w:rsid w:val="00DF4878"/>
    <w:rsid w:val="00DF4B4B"/>
    <w:rsid w:val="00DF4F8B"/>
    <w:rsid w:val="00DF6633"/>
    <w:rsid w:val="00DF6B13"/>
    <w:rsid w:val="00DF7099"/>
    <w:rsid w:val="00E00C51"/>
    <w:rsid w:val="00E02553"/>
    <w:rsid w:val="00E079D9"/>
    <w:rsid w:val="00E07E9B"/>
    <w:rsid w:val="00E12439"/>
    <w:rsid w:val="00E130C4"/>
    <w:rsid w:val="00E130E2"/>
    <w:rsid w:val="00E13F11"/>
    <w:rsid w:val="00E20F78"/>
    <w:rsid w:val="00E211FE"/>
    <w:rsid w:val="00E21BAE"/>
    <w:rsid w:val="00E21F29"/>
    <w:rsid w:val="00E2301F"/>
    <w:rsid w:val="00E23C51"/>
    <w:rsid w:val="00E250D2"/>
    <w:rsid w:val="00E25989"/>
    <w:rsid w:val="00E25E90"/>
    <w:rsid w:val="00E269A7"/>
    <w:rsid w:val="00E3112E"/>
    <w:rsid w:val="00E3235C"/>
    <w:rsid w:val="00E324CD"/>
    <w:rsid w:val="00E33690"/>
    <w:rsid w:val="00E365A2"/>
    <w:rsid w:val="00E40233"/>
    <w:rsid w:val="00E40D49"/>
    <w:rsid w:val="00E414AE"/>
    <w:rsid w:val="00E431E6"/>
    <w:rsid w:val="00E433C9"/>
    <w:rsid w:val="00E43D0C"/>
    <w:rsid w:val="00E443A6"/>
    <w:rsid w:val="00E468BE"/>
    <w:rsid w:val="00E469F0"/>
    <w:rsid w:val="00E46CD4"/>
    <w:rsid w:val="00E47C93"/>
    <w:rsid w:val="00E503AB"/>
    <w:rsid w:val="00E51AED"/>
    <w:rsid w:val="00E51CAC"/>
    <w:rsid w:val="00E5320D"/>
    <w:rsid w:val="00E5507B"/>
    <w:rsid w:val="00E56D19"/>
    <w:rsid w:val="00E56DFF"/>
    <w:rsid w:val="00E6011E"/>
    <w:rsid w:val="00E60611"/>
    <w:rsid w:val="00E61395"/>
    <w:rsid w:val="00E61734"/>
    <w:rsid w:val="00E61B14"/>
    <w:rsid w:val="00E61F18"/>
    <w:rsid w:val="00E63F3F"/>
    <w:rsid w:val="00E6437B"/>
    <w:rsid w:val="00E64511"/>
    <w:rsid w:val="00E656B2"/>
    <w:rsid w:val="00E66B4C"/>
    <w:rsid w:val="00E710A7"/>
    <w:rsid w:val="00E71879"/>
    <w:rsid w:val="00E76AE1"/>
    <w:rsid w:val="00E77AD1"/>
    <w:rsid w:val="00E80A2C"/>
    <w:rsid w:val="00E8101F"/>
    <w:rsid w:val="00E863E1"/>
    <w:rsid w:val="00E87364"/>
    <w:rsid w:val="00E90B6D"/>
    <w:rsid w:val="00E91589"/>
    <w:rsid w:val="00E935A0"/>
    <w:rsid w:val="00E9727E"/>
    <w:rsid w:val="00E97372"/>
    <w:rsid w:val="00E97AEB"/>
    <w:rsid w:val="00EA075E"/>
    <w:rsid w:val="00EA13FF"/>
    <w:rsid w:val="00EA1BC9"/>
    <w:rsid w:val="00EA1CE8"/>
    <w:rsid w:val="00EA465D"/>
    <w:rsid w:val="00EA6ADA"/>
    <w:rsid w:val="00EB391E"/>
    <w:rsid w:val="00EB3DB5"/>
    <w:rsid w:val="00EB7C6C"/>
    <w:rsid w:val="00EC34D6"/>
    <w:rsid w:val="00EC3825"/>
    <w:rsid w:val="00EC6C38"/>
    <w:rsid w:val="00EC76DB"/>
    <w:rsid w:val="00EC79E3"/>
    <w:rsid w:val="00EC7D54"/>
    <w:rsid w:val="00ED0ECB"/>
    <w:rsid w:val="00ED31BF"/>
    <w:rsid w:val="00ED325A"/>
    <w:rsid w:val="00ED6786"/>
    <w:rsid w:val="00EE17F5"/>
    <w:rsid w:val="00EE590D"/>
    <w:rsid w:val="00EE6268"/>
    <w:rsid w:val="00EE7D7C"/>
    <w:rsid w:val="00EF0A2D"/>
    <w:rsid w:val="00EF16C9"/>
    <w:rsid w:val="00EF1F5F"/>
    <w:rsid w:val="00EF23BB"/>
    <w:rsid w:val="00EF2D09"/>
    <w:rsid w:val="00EF739E"/>
    <w:rsid w:val="00F001C1"/>
    <w:rsid w:val="00F02A74"/>
    <w:rsid w:val="00F060CF"/>
    <w:rsid w:val="00F07F39"/>
    <w:rsid w:val="00F115EF"/>
    <w:rsid w:val="00F11876"/>
    <w:rsid w:val="00F1251A"/>
    <w:rsid w:val="00F13192"/>
    <w:rsid w:val="00F13F4D"/>
    <w:rsid w:val="00F14BA3"/>
    <w:rsid w:val="00F15736"/>
    <w:rsid w:val="00F166A0"/>
    <w:rsid w:val="00F17153"/>
    <w:rsid w:val="00F17F1C"/>
    <w:rsid w:val="00F25D98"/>
    <w:rsid w:val="00F26FEA"/>
    <w:rsid w:val="00F2782C"/>
    <w:rsid w:val="00F300FB"/>
    <w:rsid w:val="00F30DA4"/>
    <w:rsid w:val="00F31F8C"/>
    <w:rsid w:val="00F31FBA"/>
    <w:rsid w:val="00F3211C"/>
    <w:rsid w:val="00F33926"/>
    <w:rsid w:val="00F34953"/>
    <w:rsid w:val="00F35614"/>
    <w:rsid w:val="00F35859"/>
    <w:rsid w:val="00F40225"/>
    <w:rsid w:val="00F40F42"/>
    <w:rsid w:val="00F4138F"/>
    <w:rsid w:val="00F42522"/>
    <w:rsid w:val="00F45245"/>
    <w:rsid w:val="00F452EF"/>
    <w:rsid w:val="00F46F2C"/>
    <w:rsid w:val="00F47329"/>
    <w:rsid w:val="00F479F6"/>
    <w:rsid w:val="00F47C2C"/>
    <w:rsid w:val="00F47C67"/>
    <w:rsid w:val="00F52536"/>
    <w:rsid w:val="00F52C8B"/>
    <w:rsid w:val="00F559D2"/>
    <w:rsid w:val="00F5776F"/>
    <w:rsid w:val="00F61C93"/>
    <w:rsid w:val="00F62A9A"/>
    <w:rsid w:val="00F636DA"/>
    <w:rsid w:val="00F644D2"/>
    <w:rsid w:val="00F678A7"/>
    <w:rsid w:val="00F70C0A"/>
    <w:rsid w:val="00F71BBC"/>
    <w:rsid w:val="00F72CBC"/>
    <w:rsid w:val="00F73AA5"/>
    <w:rsid w:val="00F755CF"/>
    <w:rsid w:val="00F77EF6"/>
    <w:rsid w:val="00F80002"/>
    <w:rsid w:val="00F803AE"/>
    <w:rsid w:val="00F81933"/>
    <w:rsid w:val="00F828A0"/>
    <w:rsid w:val="00F8369D"/>
    <w:rsid w:val="00F85170"/>
    <w:rsid w:val="00F862B6"/>
    <w:rsid w:val="00F8758A"/>
    <w:rsid w:val="00F90994"/>
    <w:rsid w:val="00F909E1"/>
    <w:rsid w:val="00F9182C"/>
    <w:rsid w:val="00F9248B"/>
    <w:rsid w:val="00F92700"/>
    <w:rsid w:val="00F951AC"/>
    <w:rsid w:val="00F96356"/>
    <w:rsid w:val="00FA02EB"/>
    <w:rsid w:val="00FA0FE6"/>
    <w:rsid w:val="00FA1108"/>
    <w:rsid w:val="00FA202D"/>
    <w:rsid w:val="00FA2271"/>
    <w:rsid w:val="00FA31FC"/>
    <w:rsid w:val="00FA3B41"/>
    <w:rsid w:val="00FA5589"/>
    <w:rsid w:val="00FA6573"/>
    <w:rsid w:val="00FA6718"/>
    <w:rsid w:val="00FA7240"/>
    <w:rsid w:val="00FB1390"/>
    <w:rsid w:val="00FB1A9E"/>
    <w:rsid w:val="00FB3C3B"/>
    <w:rsid w:val="00FB4CE0"/>
    <w:rsid w:val="00FB5338"/>
    <w:rsid w:val="00FB6386"/>
    <w:rsid w:val="00FC0931"/>
    <w:rsid w:val="00FC09F0"/>
    <w:rsid w:val="00FC1621"/>
    <w:rsid w:val="00FC3AB3"/>
    <w:rsid w:val="00FC4512"/>
    <w:rsid w:val="00FC69A0"/>
    <w:rsid w:val="00FC69EE"/>
    <w:rsid w:val="00FD0A56"/>
    <w:rsid w:val="00FD1CFC"/>
    <w:rsid w:val="00FD1D43"/>
    <w:rsid w:val="00FE0ACB"/>
    <w:rsid w:val="00FE4EED"/>
    <w:rsid w:val="00FF0B13"/>
    <w:rsid w:val="00FF23FC"/>
    <w:rsid w:val="00FF341C"/>
    <w:rsid w:val="00FF4619"/>
    <w:rsid w:val="00FF4B2B"/>
    <w:rsid w:val="00FF5246"/>
    <w:rsid w:val="00FF5AB0"/>
    <w:rsid w:val="00FF66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53FD"/>
  <w15:docId w15:val="{FD63F5AC-EF30-47CD-967D-FC6EC9E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68EB"/>
    <w:pPr>
      <w:spacing w:after="180"/>
    </w:pPr>
    <w:rPr>
      <w:rFonts w:ascii="Times New Roman" w:hAnsi="Times New Roman"/>
      <w:lang w:val="en-GB"/>
    </w:rPr>
  </w:style>
  <w:style w:type="paragraph" w:styleId="Heading1">
    <w:name w:val="heading 1"/>
    <w:next w:val="Normal"/>
    <w:link w:val="Heading1Char"/>
    <w:qFormat/>
    <w:rsid w:val="0037482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374822"/>
    <w:pPr>
      <w:pBdr>
        <w:top w:val="none" w:sz="0" w:space="0" w:color="auto"/>
      </w:pBdr>
      <w:spacing w:before="180"/>
      <w:outlineLvl w:val="1"/>
    </w:pPr>
    <w:rPr>
      <w:sz w:val="32"/>
    </w:rPr>
  </w:style>
  <w:style w:type="paragraph" w:styleId="Heading3">
    <w:name w:val="heading 3"/>
    <w:basedOn w:val="Heading2"/>
    <w:next w:val="Normal"/>
    <w:link w:val="Heading3Char"/>
    <w:qFormat/>
    <w:rsid w:val="00374822"/>
    <w:pPr>
      <w:spacing w:before="120"/>
      <w:outlineLvl w:val="2"/>
    </w:pPr>
    <w:rPr>
      <w:sz w:val="28"/>
    </w:rPr>
  </w:style>
  <w:style w:type="paragraph" w:styleId="Heading4">
    <w:name w:val="heading 4"/>
    <w:basedOn w:val="Heading3"/>
    <w:next w:val="Normal"/>
    <w:link w:val="Heading4Char"/>
    <w:qFormat/>
    <w:rsid w:val="00374822"/>
    <w:pPr>
      <w:ind w:left="1418" w:hanging="1418"/>
      <w:outlineLvl w:val="3"/>
    </w:pPr>
    <w:rPr>
      <w:sz w:val="24"/>
    </w:rPr>
  </w:style>
  <w:style w:type="paragraph" w:styleId="Heading5">
    <w:name w:val="heading 5"/>
    <w:basedOn w:val="Heading4"/>
    <w:next w:val="Normal"/>
    <w:link w:val="Heading5Char"/>
    <w:qFormat/>
    <w:rsid w:val="00374822"/>
    <w:pPr>
      <w:ind w:left="1701" w:hanging="1701"/>
      <w:outlineLvl w:val="4"/>
    </w:pPr>
    <w:rPr>
      <w:sz w:val="22"/>
    </w:rPr>
  </w:style>
  <w:style w:type="paragraph" w:styleId="Heading6">
    <w:name w:val="heading 6"/>
    <w:basedOn w:val="H6"/>
    <w:next w:val="Normal"/>
    <w:link w:val="Heading6Char"/>
    <w:qFormat/>
    <w:rsid w:val="00374822"/>
    <w:pPr>
      <w:outlineLvl w:val="5"/>
    </w:pPr>
  </w:style>
  <w:style w:type="paragraph" w:styleId="Heading7">
    <w:name w:val="heading 7"/>
    <w:basedOn w:val="H6"/>
    <w:next w:val="Normal"/>
    <w:link w:val="Heading7Char"/>
    <w:qFormat/>
    <w:rsid w:val="00374822"/>
    <w:pPr>
      <w:outlineLvl w:val="6"/>
    </w:pPr>
  </w:style>
  <w:style w:type="paragraph" w:styleId="Heading8">
    <w:name w:val="heading 8"/>
    <w:basedOn w:val="Heading1"/>
    <w:next w:val="Normal"/>
    <w:link w:val="Heading8Char"/>
    <w:qFormat/>
    <w:rsid w:val="00374822"/>
    <w:pPr>
      <w:ind w:left="0" w:firstLine="0"/>
      <w:outlineLvl w:val="7"/>
    </w:pPr>
  </w:style>
  <w:style w:type="paragraph" w:styleId="Heading9">
    <w:name w:val="heading 9"/>
    <w:basedOn w:val="Heading8"/>
    <w:next w:val="Normal"/>
    <w:link w:val="Heading9Char"/>
    <w:qFormat/>
    <w:rsid w:val="003748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23CA"/>
    <w:rPr>
      <w:rFonts w:ascii="Arial" w:hAnsi="Arial"/>
      <w:sz w:val="32"/>
      <w:lang w:val="en-GB"/>
    </w:rPr>
  </w:style>
  <w:style w:type="character" w:customStyle="1" w:styleId="Heading3Char">
    <w:name w:val="Heading 3 Char"/>
    <w:link w:val="Heading3"/>
    <w:rsid w:val="000723CA"/>
    <w:rPr>
      <w:rFonts w:ascii="Arial" w:hAnsi="Arial"/>
      <w:sz w:val="28"/>
      <w:lang w:val="en-GB"/>
    </w:rPr>
  </w:style>
  <w:style w:type="character" w:customStyle="1" w:styleId="Heading4Char">
    <w:name w:val="Heading 4 Char"/>
    <w:link w:val="Heading4"/>
    <w:rsid w:val="000723CA"/>
    <w:rPr>
      <w:rFonts w:ascii="Arial" w:hAnsi="Arial"/>
      <w:sz w:val="24"/>
      <w:lang w:val="en-GB"/>
    </w:rPr>
  </w:style>
  <w:style w:type="paragraph" w:customStyle="1" w:styleId="H6">
    <w:name w:val="H6"/>
    <w:basedOn w:val="Heading5"/>
    <w:next w:val="Normal"/>
    <w:link w:val="H6Char"/>
    <w:rsid w:val="00374822"/>
    <w:pPr>
      <w:ind w:left="1985" w:hanging="1985"/>
      <w:outlineLvl w:val="9"/>
    </w:pPr>
    <w:rPr>
      <w:sz w:val="20"/>
    </w:rPr>
  </w:style>
  <w:style w:type="paragraph" w:styleId="TOC8">
    <w:name w:val="toc 8"/>
    <w:basedOn w:val="TOC1"/>
    <w:uiPriority w:val="39"/>
    <w:rsid w:val="00374822"/>
    <w:pPr>
      <w:spacing w:before="180"/>
      <w:ind w:left="2693" w:hanging="2693"/>
    </w:pPr>
    <w:rPr>
      <w:b/>
    </w:rPr>
  </w:style>
  <w:style w:type="paragraph" w:styleId="TOC1">
    <w:name w:val="toc 1"/>
    <w:uiPriority w:val="39"/>
    <w:rsid w:val="0037482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37482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374822"/>
    <w:pPr>
      <w:ind w:left="1701" w:hanging="1701"/>
    </w:pPr>
  </w:style>
  <w:style w:type="paragraph" w:styleId="TOC4">
    <w:name w:val="toc 4"/>
    <w:basedOn w:val="TOC3"/>
    <w:uiPriority w:val="39"/>
    <w:rsid w:val="00374822"/>
    <w:pPr>
      <w:ind w:left="1418" w:hanging="1418"/>
    </w:pPr>
  </w:style>
  <w:style w:type="paragraph" w:styleId="TOC3">
    <w:name w:val="toc 3"/>
    <w:basedOn w:val="TOC2"/>
    <w:uiPriority w:val="39"/>
    <w:rsid w:val="00374822"/>
    <w:pPr>
      <w:ind w:left="1134" w:hanging="1134"/>
    </w:pPr>
  </w:style>
  <w:style w:type="paragraph" w:styleId="TOC2">
    <w:name w:val="toc 2"/>
    <w:basedOn w:val="TOC1"/>
    <w:uiPriority w:val="39"/>
    <w:rsid w:val="00374822"/>
    <w:pPr>
      <w:keepNext w:val="0"/>
      <w:spacing w:before="0"/>
      <w:ind w:left="851" w:hanging="851"/>
    </w:pPr>
    <w:rPr>
      <w:sz w:val="20"/>
    </w:rPr>
  </w:style>
  <w:style w:type="paragraph" w:styleId="Index2">
    <w:name w:val="index 2"/>
    <w:basedOn w:val="Index1"/>
    <w:rsid w:val="00374822"/>
    <w:pPr>
      <w:ind w:left="284"/>
    </w:pPr>
  </w:style>
  <w:style w:type="paragraph" w:styleId="Index1">
    <w:name w:val="index 1"/>
    <w:basedOn w:val="Normal"/>
    <w:rsid w:val="00374822"/>
    <w:pPr>
      <w:keepLines/>
      <w:spacing w:after="0"/>
    </w:pPr>
  </w:style>
  <w:style w:type="paragraph" w:customStyle="1" w:styleId="ZH">
    <w:name w:val="ZH"/>
    <w:rsid w:val="00374822"/>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374822"/>
    <w:pPr>
      <w:outlineLvl w:val="9"/>
    </w:pPr>
  </w:style>
  <w:style w:type="paragraph" w:styleId="ListNumber2">
    <w:name w:val="List Number 2"/>
    <w:basedOn w:val="ListNumber"/>
    <w:rsid w:val="00374822"/>
    <w:pPr>
      <w:ind w:left="851"/>
    </w:pPr>
  </w:style>
  <w:style w:type="paragraph" w:styleId="ListNumber">
    <w:name w:val="List Number"/>
    <w:basedOn w:val="List"/>
    <w:rsid w:val="00374822"/>
  </w:style>
  <w:style w:type="paragraph" w:styleId="List">
    <w:name w:val="List"/>
    <w:basedOn w:val="Normal"/>
    <w:rsid w:val="00374822"/>
    <w:pPr>
      <w:ind w:left="568" w:hanging="284"/>
    </w:pPr>
  </w:style>
  <w:style w:type="character" w:styleId="FootnoteReference">
    <w:name w:val="footnote reference"/>
    <w:rsid w:val="003748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374822"/>
    <w:pPr>
      <w:keepLines/>
      <w:spacing w:after="0"/>
      <w:ind w:left="454" w:hanging="454"/>
    </w:pPr>
    <w:rPr>
      <w:sz w:val="16"/>
    </w:rPr>
  </w:style>
  <w:style w:type="paragraph" w:customStyle="1" w:styleId="TAH">
    <w:name w:val="TAH"/>
    <w:basedOn w:val="TAC"/>
    <w:link w:val="TAHCar"/>
    <w:qFormat/>
    <w:rsid w:val="00374822"/>
    <w:rPr>
      <w:b/>
    </w:rPr>
  </w:style>
  <w:style w:type="paragraph" w:customStyle="1" w:styleId="TAC">
    <w:name w:val="TAC"/>
    <w:basedOn w:val="TAL"/>
    <w:link w:val="TACChar"/>
    <w:qFormat/>
    <w:rsid w:val="00374822"/>
    <w:pPr>
      <w:jc w:val="center"/>
    </w:pPr>
  </w:style>
  <w:style w:type="paragraph" w:customStyle="1" w:styleId="TAL">
    <w:name w:val="TAL"/>
    <w:basedOn w:val="Normal"/>
    <w:link w:val="TALChar"/>
    <w:qFormat/>
    <w:rsid w:val="00374822"/>
    <w:pPr>
      <w:keepNext/>
      <w:keepLines/>
      <w:spacing w:after="0"/>
    </w:pPr>
    <w:rPr>
      <w:rFonts w:ascii="Arial" w:hAnsi="Arial"/>
      <w:sz w:val="18"/>
    </w:rPr>
  </w:style>
  <w:style w:type="character" w:customStyle="1" w:styleId="TALChar">
    <w:name w:val="TAL Char"/>
    <w:link w:val="TAL"/>
    <w:qFormat/>
    <w:rsid w:val="000723CA"/>
    <w:rPr>
      <w:rFonts w:ascii="Arial" w:hAnsi="Arial"/>
      <w:sz w:val="18"/>
      <w:lang w:val="en-GB"/>
    </w:rPr>
  </w:style>
  <w:style w:type="character" w:customStyle="1" w:styleId="TACChar">
    <w:name w:val="TAC Char"/>
    <w:link w:val="TAC"/>
    <w:qFormat/>
    <w:rsid w:val="000723CA"/>
    <w:rPr>
      <w:rFonts w:ascii="Arial" w:hAnsi="Arial"/>
      <w:sz w:val="18"/>
      <w:lang w:val="en-GB"/>
    </w:rPr>
  </w:style>
  <w:style w:type="character" w:customStyle="1" w:styleId="TAHCar">
    <w:name w:val="TAH Car"/>
    <w:link w:val="TAH"/>
    <w:qFormat/>
    <w:rsid w:val="000723CA"/>
    <w:rPr>
      <w:rFonts w:ascii="Arial" w:hAnsi="Arial"/>
      <w:b/>
      <w:sz w:val="18"/>
      <w:lang w:val="en-GB"/>
    </w:rPr>
  </w:style>
  <w:style w:type="paragraph" w:customStyle="1" w:styleId="TF">
    <w:name w:val="TF"/>
    <w:basedOn w:val="TH"/>
    <w:link w:val="TFChar"/>
    <w:rsid w:val="00374822"/>
    <w:pPr>
      <w:keepNext w:val="0"/>
      <w:spacing w:before="0" w:after="240"/>
    </w:pPr>
  </w:style>
  <w:style w:type="paragraph" w:customStyle="1" w:styleId="TH">
    <w:name w:val="TH"/>
    <w:basedOn w:val="Normal"/>
    <w:link w:val="THChar"/>
    <w:qFormat/>
    <w:rsid w:val="00374822"/>
    <w:pPr>
      <w:keepNext/>
      <w:keepLines/>
      <w:spacing w:before="60"/>
      <w:jc w:val="center"/>
    </w:pPr>
    <w:rPr>
      <w:rFonts w:ascii="Arial" w:hAnsi="Arial"/>
      <w:b/>
    </w:rPr>
  </w:style>
  <w:style w:type="character" w:customStyle="1" w:styleId="THChar">
    <w:name w:val="TH Char"/>
    <w:link w:val="TH"/>
    <w:qFormat/>
    <w:rsid w:val="000723CA"/>
    <w:rPr>
      <w:rFonts w:ascii="Arial" w:hAnsi="Arial"/>
      <w:b/>
      <w:lang w:val="en-GB"/>
    </w:rPr>
  </w:style>
  <w:style w:type="character" w:customStyle="1" w:styleId="TFChar">
    <w:name w:val="TF Char"/>
    <w:link w:val="TF"/>
    <w:rsid w:val="000723CA"/>
    <w:rPr>
      <w:rFonts w:ascii="Arial" w:hAnsi="Arial"/>
      <w:b/>
      <w:lang w:val="en-GB"/>
    </w:rPr>
  </w:style>
  <w:style w:type="paragraph" w:customStyle="1" w:styleId="NO">
    <w:name w:val="NO"/>
    <w:basedOn w:val="Normal"/>
    <w:link w:val="NOChar"/>
    <w:qFormat/>
    <w:rsid w:val="00374822"/>
    <w:pPr>
      <w:keepLines/>
      <w:ind w:left="1135" w:hanging="851"/>
    </w:pPr>
  </w:style>
  <w:style w:type="character" w:customStyle="1" w:styleId="NOChar">
    <w:name w:val="NO Char"/>
    <w:link w:val="NO"/>
    <w:qFormat/>
    <w:rsid w:val="000723CA"/>
    <w:rPr>
      <w:rFonts w:ascii="Times New Roman" w:hAnsi="Times New Roman"/>
      <w:lang w:val="en-GB"/>
    </w:rPr>
  </w:style>
  <w:style w:type="paragraph" w:styleId="TOC9">
    <w:name w:val="toc 9"/>
    <w:basedOn w:val="TOC8"/>
    <w:uiPriority w:val="39"/>
    <w:rsid w:val="00374822"/>
    <w:pPr>
      <w:ind w:left="1418" w:hanging="1418"/>
    </w:pPr>
  </w:style>
  <w:style w:type="paragraph" w:customStyle="1" w:styleId="EX">
    <w:name w:val="EX"/>
    <w:basedOn w:val="Normal"/>
    <w:link w:val="EXChar"/>
    <w:qFormat/>
    <w:rsid w:val="00374822"/>
    <w:pPr>
      <w:keepLines/>
      <w:ind w:left="1702" w:hanging="1418"/>
    </w:pPr>
  </w:style>
  <w:style w:type="character" w:customStyle="1" w:styleId="EXChar">
    <w:name w:val="EX Char"/>
    <w:link w:val="EX"/>
    <w:qFormat/>
    <w:rsid w:val="000723CA"/>
    <w:rPr>
      <w:rFonts w:ascii="Times New Roman" w:hAnsi="Times New Roman"/>
      <w:lang w:val="en-GB"/>
    </w:rPr>
  </w:style>
  <w:style w:type="paragraph" w:customStyle="1" w:styleId="FP">
    <w:name w:val="FP"/>
    <w:basedOn w:val="Normal"/>
    <w:rsid w:val="00374822"/>
    <w:pPr>
      <w:spacing w:after="0"/>
    </w:pPr>
  </w:style>
  <w:style w:type="paragraph" w:customStyle="1" w:styleId="LD">
    <w:name w:val="LD"/>
    <w:rsid w:val="00374822"/>
    <w:pPr>
      <w:keepNext/>
      <w:keepLines/>
      <w:spacing w:line="180" w:lineRule="exact"/>
    </w:pPr>
    <w:rPr>
      <w:rFonts w:ascii="MS LineDraw" w:hAnsi="MS LineDraw"/>
      <w:noProof/>
      <w:lang w:val="en-GB"/>
    </w:rPr>
  </w:style>
  <w:style w:type="paragraph" w:customStyle="1" w:styleId="NW">
    <w:name w:val="NW"/>
    <w:basedOn w:val="NO"/>
    <w:rsid w:val="00374822"/>
    <w:pPr>
      <w:spacing w:after="0"/>
    </w:pPr>
  </w:style>
  <w:style w:type="paragraph" w:customStyle="1" w:styleId="EW">
    <w:name w:val="EW"/>
    <w:basedOn w:val="EX"/>
    <w:qFormat/>
    <w:rsid w:val="00374822"/>
    <w:pPr>
      <w:spacing w:after="0"/>
    </w:pPr>
  </w:style>
  <w:style w:type="paragraph" w:styleId="TOC6">
    <w:name w:val="toc 6"/>
    <w:basedOn w:val="TOC5"/>
    <w:next w:val="Normal"/>
    <w:uiPriority w:val="39"/>
    <w:rsid w:val="00374822"/>
    <w:pPr>
      <w:ind w:left="1985" w:hanging="1985"/>
    </w:pPr>
  </w:style>
  <w:style w:type="paragraph" w:styleId="TOC7">
    <w:name w:val="toc 7"/>
    <w:basedOn w:val="TOC6"/>
    <w:next w:val="Normal"/>
    <w:uiPriority w:val="39"/>
    <w:rsid w:val="00374822"/>
    <w:pPr>
      <w:ind w:left="2268" w:hanging="2268"/>
    </w:pPr>
  </w:style>
  <w:style w:type="paragraph" w:styleId="ListBullet2">
    <w:name w:val="List Bullet 2"/>
    <w:basedOn w:val="ListBullet"/>
    <w:link w:val="ListBullet2Char"/>
    <w:rsid w:val="00374822"/>
    <w:pPr>
      <w:ind w:left="851"/>
    </w:pPr>
  </w:style>
  <w:style w:type="paragraph" w:styleId="ListBullet">
    <w:name w:val="List Bullet"/>
    <w:basedOn w:val="List"/>
    <w:rsid w:val="00374822"/>
  </w:style>
  <w:style w:type="paragraph" w:styleId="ListBullet3">
    <w:name w:val="List Bullet 3"/>
    <w:basedOn w:val="ListBullet2"/>
    <w:rsid w:val="00374822"/>
    <w:pPr>
      <w:ind w:left="1135"/>
    </w:pPr>
  </w:style>
  <w:style w:type="paragraph" w:customStyle="1" w:styleId="EQ">
    <w:name w:val="EQ"/>
    <w:basedOn w:val="Normal"/>
    <w:next w:val="Normal"/>
    <w:link w:val="EQChar"/>
    <w:rsid w:val="00374822"/>
    <w:pPr>
      <w:keepLines/>
      <w:tabs>
        <w:tab w:val="center" w:pos="4536"/>
        <w:tab w:val="right" w:pos="9072"/>
      </w:tabs>
    </w:pPr>
    <w:rPr>
      <w:noProof/>
    </w:rPr>
  </w:style>
  <w:style w:type="character" w:customStyle="1" w:styleId="EQChar">
    <w:name w:val="EQ Char"/>
    <w:link w:val="EQ"/>
    <w:rsid w:val="00862639"/>
    <w:rPr>
      <w:rFonts w:ascii="Times New Roman" w:hAnsi="Times New Roman"/>
      <w:noProof/>
      <w:lang w:val="en-GB"/>
    </w:rPr>
  </w:style>
  <w:style w:type="paragraph" w:customStyle="1" w:styleId="NF">
    <w:name w:val="NF"/>
    <w:basedOn w:val="NO"/>
    <w:rsid w:val="00374822"/>
    <w:pPr>
      <w:keepNext/>
      <w:spacing w:after="0"/>
    </w:pPr>
    <w:rPr>
      <w:rFonts w:ascii="Arial" w:hAnsi="Arial"/>
      <w:sz w:val="18"/>
    </w:rPr>
  </w:style>
  <w:style w:type="paragraph" w:customStyle="1" w:styleId="PL">
    <w:name w:val="PL"/>
    <w:link w:val="PLChar"/>
    <w:rsid w:val="003748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374822"/>
    <w:pPr>
      <w:jc w:val="right"/>
    </w:pPr>
  </w:style>
  <w:style w:type="paragraph" w:customStyle="1" w:styleId="TAN">
    <w:name w:val="TAN"/>
    <w:basedOn w:val="TAL"/>
    <w:link w:val="TANChar"/>
    <w:qFormat/>
    <w:rsid w:val="00374822"/>
    <w:pPr>
      <w:ind w:left="851" w:hanging="851"/>
    </w:pPr>
  </w:style>
  <w:style w:type="character" w:customStyle="1" w:styleId="TANChar">
    <w:name w:val="TAN Char"/>
    <w:link w:val="TAN"/>
    <w:rsid w:val="000723CA"/>
    <w:rPr>
      <w:rFonts w:ascii="Arial" w:hAnsi="Arial"/>
      <w:sz w:val="18"/>
      <w:lang w:val="en-GB"/>
    </w:rPr>
  </w:style>
  <w:style w:type="paragraph" w:customStyle="1" w:styleId="ZA">
    <w:name w:val="ZA"/>
    <w:rsid w:val="0037482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37482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374822"/>
    <w:pPr>
      <w:framePr w:wrap="notBeside" w:vAnchor="page" w:hAnchor="margin" w:y="15764"/>
      <w:widowControl w:val="0"/>
    </w:pPr>
    <w:rPr>
      <w:rFonts w:ascii="Arial" w:hAnsi="Arial"/>
      <w:noProof/>
      <w:sz w:val="32"/>
      <w:lang w:val="en-GB"/>
    </w:rPr>
  </w:style>
  <w:style w:type="paragraph" w:customStyle="1" w:styleId="ZU">
    <w:name w:val="ZU"/>
    <w:rsid w:val="0037482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374822"/>
    <w:pPr>
      <w:framePr w:wrap="notBeside" w:y="16161"/>
    </w:pPr>
  </w:style>
  <w:style w:type="character" w:customStyle="1" w:styleId="ZGSM">
    <w:name w:val="ZGSM"/>
    <w:rsid w:val="00374822"/>
  </w:style>
  <w:style w:type="paragraph" w:styleId="List2">
    <w:name w:val="List 2"/>
    <w:basedOn w:val="List"/>
    <w:rsid w:val="00374822"/>
    <w:pPr>
      <w:ind w:left="851"/>
    </w:pPr>
  </w:style>
  <w:style w:type="paragraph" w:customStyle="1" w:styleId="ZG">
    <w:name w:val="ZG"/>
    <w:rsid w:val="00374822"/>
    <w:pPr>
      <w:framePr w:wrap="notBeside" w:vAnchor="page" w:hAnchor="margin" w:xAlign="right" w:y="6805"/>
      <w:widowControl w:val="0"/>
      <w:jc w:val="right"/>
    </w:pPr>
    <w:rPr>
      <w:rFonts w:ascii="Arial" w:hAnsi="Arial"/>
      <w:noProof/>
      <w:lang w:val="en-GB"/>
    </w:rPr>
  </w:style>
  <w:style w:type="paragraph" w:styleId="List3">
    <w:name w:val="List 3"/>
    <w:basedOn w:val="List2"/>
    <w:rsid w:val="00374822"/>
    <w:pPr>
      <w:ind w:left="1135"/>
    </w:pPr>
  </w:style>
  <w:style w:type="paragraph" w:styleId="List4">
    <w:name w:val="List 4"/>
    <w:basedOn w:val="List3"/>
    <w:rsid w:val="00374822"/>
    <w:pPr>
      <w:ind w:left="1418"/>
    </w:pPr>
  </w:style>
  <w:style w:type="paragraph" w:styleId="List5">
    <w:name w:val="List 5"/>
    <w:basedOn w:val="List4"/>
    <w:rsid w:val="00374822"/>
    <w:pPr>
      <w:ind w:left="1702"/>
    </w:pPr>
  </w:style>
  <w:style w:type="paragraph" w:customStyle="1" w:styleId="EditorsNote">
    <w:name w:val="Editor's Note"/>
    <w:basedOn w:val="NO"/>
    <w:link w:val="EditorsNoteCarCar"/>
    <w:rsid w:val="00374822"/>
    <w:rPr>
      <w:color w:val="FF0000"/>
    </w:rPr>
  </w:style>
  <w:style w:type="paragraph" w:styleId="ListBullet4">
    <w:name w:val="List Bullet 4"/>
    <w:basedOn w:val="ListBullet3"/>
    <w:rsid w:val="00374822"/>
    <w:pPr>
      <w:ind w:left="1418"/>
    </w:pPr>
  </w:style>
  <w:style w:type="paragraph" w:styleId="ListBullet5">
    <w:name w:val="List Bullet 5"/>
    <w:basedOn w:val="ListBullet4"/>
    <w:rsid w:val="00374822"/>
    <w:pPr>
      <w:ind w:left="1702"/>
    </w:pPr>
  </w:style>
  <w:style w:type="paragraph" w:customStyle="1" w:styleId="B1">
    <w:name w:val="B1"/>
    <w:basedOn w:val="List"/>
    <w:link w:val="B1Char"/>
    <w:qFormat/>
    <w:rsid w:val="00374822"/>
  </w:style>
  <w:style w:type="character" w:customStyle="1" w:styleId="B1Char">
    <w:name w:val="B1 Char"/>
    <w:link w:val="B1"/>
    <w:qFormat/>
    <w:rsid w:val="000723CA"/>
    <w:rPr>
      <w:rFonts w:ascii="Times New Roman" w:hAnsi="Times New Roman"/>
      <w:lang w:val="en-GB"/>
    </w:rPr>
  </w:style>
  <w:style w:type="paragraph" w:customStyle="1" w:styleId="B2">
    <w:name w:val="B2"/>
    <w:basedOn w:val="List2"/>
    <w:link w:val="B2Char"/>
    <w:qFormat/>
    <w:rsid w:val="00374822"/>
  </w:style>
  <w:style w:type="character" w:customStyle="1" w:styleId="B2Char">
    <w:name w:val="B2 Char"/>
    <w:link w:val="B2"/>
    <w:rsid w:val="000723CA"/>
    <w:rPr>
      <w:rFonts w:ascii="Times New Roman" w:hAnsi="Times New Roman"/>
      <w:lang w:val="en-GB"/>
    </w:rPr>
  </w:style>
  <w:style w:type="paragraph" w:customStyle="1" w:styleId="B3">
    <w:name w:val="B3"/>
    <w:basedOn w:val="List3"/>
    <w:link w:val="B3Char2"/>
    <w:rsid w:val="00374822"/>
  </w:style>
  <w:style w:type="character" w:customStyle="1" w:styleId="B3Char2">
    <w:name w:val="B3 Char2"/>
    <w:link w:val="B3"/>
    <w:rsid w:val="000723CA"/>
    <w:rPr>
      <w:rFonts w:ascii="Times New Roman" w:hAnsi="Times New Roman"/>
      <w:lang w:val="en-GB"/>
    </w:rPr>
  </w:style>
  <w:style w:type="paragraph" w:customStyle="1" w:styleId="B4">
    <w:name w:val="B4"/>
    <w:basedOn w:val="List4"/>
    <w:link w:val="B4Char"/>
    <w:rsid w:val="00374822"/>
  </w:style>
  <w:style w:type="paragraph" w:customStyle="1" w:styleId="B5">
    <w:name w:val="B5"/>
    <w:basedOn w:val="List5"/>
    <w:link w:val="B5Char"/>
    <w:rsid w:val="00374822"/>
  </w:style>
  <w:style w:type="paragraph" w:styleId="Footer">
    <w:name w:val="footer"/>
    <w:basedOn w:val="Normal"/>
    <w:link w:val="FooterChar"/>
    <w:rsid w:val="009E0FFE"/>
    <w:pPr>
      <w:widowControl w:val="0"/>
      <w:spacing w:after="0"/>
      <w:jc w:val="center"/>
    </w:pPr>
    <w:rPr>
      <w:rFonts w:ascii="Arial" w:hAnsi="Arial"/>
      <w:b/>
      <w:i/>
      <w:noProof/>
      <w:sz w:val="18"/>
    </w:rPr>
  </w:style>
  <w:style w:type="paragraph" w:customStyle="1" w:styleId="ZTD">
    <w:name w:val="ZTD"/>
    <w:basedOn w:val="ZB"/>
    <w:rsid w:val="00374822"/>
    <w:pPr>
      <w:framePr w:hRule="auto" w:wrap="notBeside" w:y="852"/>
    </w:pPr>
    <w:rPr>
      <w:i w:val="0"/>
      <w:sz w:val="40"/>
    </w:rPr>
  </w:style>
  <w:style w:type="paragraph" w:customStyle="1" w:styleId="CRCoverPage">
    <w:name w:val="CR Cover Page"/>
    <w:link w:val="CRCoverPageChar"/>
    <w:rsid w:val="00374822"/>
    <w:pPr>
      <w:spacing w:after="120"/>
    </w:pPr>
    <w:rPr>
      <w:rFonts w:ascii="Arial" w:hAnsi="Arial"/>
      <w:lang w:val="en-GB"/>
    </w:rPr>
  </w:style>
  <w:style w:type="paragraph" w:customStyle="1" w:styleId="tdoc-header">
    <w:name w:val="tdoc-header"/>
    <w:rsid w:val="00374822"/>
    <w:rPr>
      <w:rFonts w:ascii="Arial" w:hAnsi="Arial"/>
      <w:noProof/>
      <w:sz w:val="24"/>
      <w:lang w:val="en-GB"/>
    </w:rPr>
  </w:style>
  <w:style w:type="character" w:styleId="Hyperlink">
    <w:name w:val="Hyperlink"/>
    <w:rsid w:val="00374822"/>
    <w:rPr>
      <w:color w:val="0000FF"/>
      <w:u w:val="single"/>
    </w:rPr>
  </w:style>
  <w:style w:type="character" w:styleId="CommentReference">
    <w:name w:val="annotation reference"/>
    <w:rsid w:val="00374822"/>
    <w:rPr>
      <w:sz w:val="16"/>
    </w:rPr>
  </w:style>
  <w:style w:type="paragraph" w:styleId="CommentText">
    <w:name w:val="annotation text"/>
    <w:basedOn w:val="Normal"/>
    <w:link w:val="CommentTextChar"/>
    <w:rsid w:val="00374822"/>
  </w:style>
  <w:style w:type="character" w:customStyle="1" w:styleId="CommentTextChar">
    <w:name w:val="Comment Text Char"/>
    <w:link w:val="CommentText"/>
    <w:rsid w:val="000723CA"/>
    <w:rPr>
      <w:rFonts w:ascii="Times New Roman" w:hAnsi="Times New Roman"/>
      <w:lang w:val="en-GB"/>
    </w:rPr>
  </w:style>
  <w:style w:type="character" w:styleId="FollowedHyperlink">
    <w:name w:val="FollowedHyperlink"/>
    <w:rsid w:val="00374822"/>
    <w:rPr>
      <w:color w:val="800080"/>
      <w:u w:val="single"/>
    </w:rPr>
  </w:style>
  <w:style w:type="paragraph" w:styleId="BalloonText">
    <w:name w:val="Balloon Text"/>
    <w:basedOn w:val="Normal"/>
    <w:link w:val="BalloonTextChar"/>
    <w:rsid w:val="00374822"/>
    <w:rPr>
      <w:rFonts w:ascii="Tahoma" w:hAnsi="Tahoma"/>
      <w:sz w:val="16"/>
      <w:szCs w:val="16"/>
    </w:rPr>
  </w:style>
  <w:style w:type="character" w:customStyle="1" w:styleId="BalloonTextChar">
    <w:name w:val="Balloon Text Char"/>
    <w:link w:val="BalloonText"/>
    <w:rsid w:val="000723CA"/>
    <w:rPr>
      <w:rFonts w:ascii="Tahoma" w:hAnsi="Tahoma" w:cs="Tahoma"/>
      <w:sz w:val="16"/>
      <w:szCs w:val="16"/>
      <w:lang w:val="en-GB"/>
    </w:rPr>
  </w:style>
  <w:style w:type="paragraph" w:styleId="CommentSubject">
    <w:name w:val="annotation subject"/>
    <w:basedOn w:val="CommentText"/>
    <w:next w:val="CommentText"/>
    <w:link w:val="CommentSubjectChar"/>
    <w:rsid w:val="00374822"/>
    <w:rPr>
      <w:b/>
      <w:bCs/>
    </w:rPr>
  </w:style>
  <w:style w:type="character" w:customStyle="1" w:styleId="CommentSubjectChar">
    <w:name w:val="Comment Subject Char"/>
    <w:link w:val="CommentSubject"/>
    <w:rsid w:val="000723CA"/>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DocumentMapChar">
    <w:name w:val="Document Map Char"/>
    <w:link w:val="DocumentMap"/>
    <w:rsid w:val="000723CA"/>
    <w:rPr>
      <w:rFonts w:ascii="Tahoma" w:hAnsi="Tahoma" w:cs="Tahoma"/>
      <w:shd w:val="clear" w:color="auto" w:fill="000080"/>
      <w:lang w:val="en-GB"/>
    </w:rPr>
  </w:style>
  <w:style w:type="paragraph" w:customStyle="1" w:styleId="TAJ">
    <w:name w:val="TAJ"/>
    <w:basedOn w:val="TH"/>
    <w:rsid w:val="000723CA"/>
  </w:style>
  <w:style w:type="paragraph" w:customStyle="1" w:styleId="Guidance">
    <w:name w:val="Guidance"/>
    <w:basedOn w:val="Normal"/>
    <w:link w:val="GuidanceChar"/>
    <w:rsid w:val="000723CA"/>
    <w:rPr>
      <w:i/>
      <w:color w:val="0000FF"/>
    </w:rPr>
  </w:style>
  <w:style w:type="character" w:customStyle="1" w:styleId="GuidanceChar">
    <w:name w:val="Guidance Char"/>
    <w:link w:val="Guidance"/>
    <w:rsid w:val="000723CA"/>
    <w:rPr>
      <w:rFonts w:ascii="Times New Roman" w:hAnsi="Times New Roman"/>
      <w:i/>
      <w:color w:val="0000FF"/>
      <w:lang w:val="en-GB"/>
    </w:rPr>
  </w:style>
  <w:style w:type="paragraph" w:customStyle="1" w:styleId="TableText">
    <w:name w:val="TableText"/>
    <w:basedOn w:val="Normal"/>
    <w:rsid w:val="000723C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semiHidden/>
    <w:unhideWhenUsed/>
    <w:rsid w:val="000723CA"/>
    <w:rPr>
      <w:color w:val="808080"/>
      <w:shd w:val="clear" w:color="auto" w:fill="E6E6E6"/>
    </w:rPr>
  </w:style>
  <w:style w:type="paragraph" w:styleId="Revision">
    <w:name w:val="Revision"/>
    <w:hidden/>
    <w:uiPriority w:val="99"/>
    <w:semiHidden/>
    <w:rsid w:val="000723CA"/>
    <w:rPr>
      <w:rFonts w:ascii="Times New Roman" w:hAnsi="Times New Roman"/>
      <w:lang w:val="en-GB"/>
    </w:rPr>
  </w:style>
  <w:style w:type="paragraph" w:styleId="NormalWeb">
    <w:name w:val="Normal (Web)"/>
    <w:basedOn w:val="Normal"/>
    <w:uiPriority w:val="99"/>
    <w:unhideWhenUsed/>
    <w:rsid w:val="00C262FD"/>
    <w:pPr>
      <w:spacing w:before="100" w:beforeAutospacing="1" w:after="100" w:afterAutospacing="1"/>
    </w:pPr>
    <w:rPr>
      <w:sz w:val="24"/>
      <w:szCs w:val="24"/>
      <w:lang w:val="en-US"/>
    </w:rPr>
  </w:style>
  <w:style w:type="paragraph" w:customStyle="1" w:styleId="Default">
    <w:name w:val="Default"/>
    <w:rsid w:val="008B2C0E"/>
    <w:pPr>
      <w:autoSpaceDE w:val="0"/>
      <w:autoSpaceDN w:val="0"/>
      <w:adjustRightInd w:val="0"/>
    </w:pPr>
    <w:rPr>
      <w:rFonts w:ascii="Arial" w:hAnsi="Arial" w:cs="Arial"/>
      <w:color w:val="000000"/>
      <w:sz w:val="24"/>
      <w:szCs w:val="24"/>
      <w:lang w:val="fi-FI" w:eastAsia="fi-FI"/>
    </w:rPr>
  </w:style>
  <w:style w:type="paragraph" w:styleId="ListParagraph">
    <w:name w:val="List Paragraph"/>
    <w:basedOn w:val="Normal"/>
    <w:uiPriority w:val="34"/>
    <w:qFormat/>
    <w:rsid w:val="007E75CC"/>
    <w:pPr>
      <w:spacing w:after="0"/>
      <w:ind w:left="720"/>
    </w:pPr>
    <w:rPr>
      <w:rFonts w:ascii="Calibri" w:eastAsia="Times New Roman" w:hAnsi="Calibri" w:cs="Calibri"/>
      <w:sz w:val="22"/>
      <w:szCs w:val="22"/>
      <w:lang w:val="en-US"/>
    </w:rPr>
  </w:style>
  <w:style w:type="character" w:customStyle="1" w:styleId="CRCoverPageChar">
    <w:name w:val="CR Cover Page Char"/>
    <w:link w:val="CRCoverPage"/>
    <w:rsid w:val="00276F5C"/>
    <w:rPr>
      <w:rFonts w:ascii="Arial" w:hAnsi="Arial"/>
      <w:lang w:val="en-GB"/>
    </w:rPr>
  </w:style>
  <w:style w:type="paragraph" w:styleId="BodyText">
    <w:name w:val="Body Text"/>
    <w:basedOn w:val="Normal"/>
    <w:link w:val="BodyTextChar"/>
    <w:uiPriority w:val="99"/>
    <w:rsid w:val="006645AA"/>
    <w:pPr>
      <w:spacing w:after="120"/>
    </w:pPr>
  </w:style>
  <w:style w:type="character" w:customStyle="1" w:styleId="BodyTextChar">
    <w:name w:val="Body Text Char"/>
    <w:basedOn w:val="DefaultParagraphFont"/>
    <w:link w:val="BodyText"/>
    <w:uiPriority w:val="99"/>
    <w:rsid w:val="006645AA"/>
    <w:rPr>
      <w:rFonts w:ascii="Times New Roman" w:hAnsi="Times New Roman"/>
      <w:lang w:val="en-GB"/>
    </w:rPr>
  </w:style>
  <w:style w:type="character" w:customStyle="1" w:styleId="TALCar">
    <w:name w:val="TAL Car"/>
    <w:rsid w:val="006645AA"/>
    <w:rPr>
      <w:rFonts w:ascii="Arial" w:hAnsi="Arial"/>
      <w:sz w:val="18"/>
      <w:lang w:val="en-GB"/>
    </w:rPr>
  </w:style>
  <w:style w:type="table" w:styleId="TableGrid">
    <w:name w:val="Table Grid"/>
    <w:basedOn w:val="TableNormal"/>
    <w:uiPriority w:val="39"/>
    <w:rsid w:val="006645A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645AA"/>
    <w:rPr>
      <w:rFonts w:ascii="Arial" w:hAnsi="Arial"/>
      <w:sz w:val="36"/>
      <w:lang w:val="en-GB"/>
    </w:rPr>
  </w:style>
  <w:style w:type="character" w:customStyle="1" w:styleId="Heading8Char">
    <w:name w:val="Heading 8 Char"/>
    <w:link w:val="Heading8"/>
    <w:rsid w:val="006645AA"/>
    <w:rPr>
      <w:rFonts w:ascii="Arial" w:hAnsi="Arial"/>
      <w:sz w:val="36"/>
      <w:lang w:val="en-GB"/>
    </w:rPr>
  </w:style>
  <w:style w:type="character" w:customStyle="1" w:styleId="FooterChar">
    <w:name w:val="Footer Char"/>
    <w:link w:val="Footer"/>
    <w:rsid w:val="006645AA"/>
    <w:rPr>
      <w:rFonts w:ascii="Arial" w:hAnsi="Arial"/>
      <w:b/>
      <w:i/>
      <w:noProof/>
      <w:sz w:val="18"/>
      <w:lang w:val="en-GB"/>
    </w:rPr>
  </w:style>
  <w:style w:type="character" w:customStyle="1" w:styleId="Heading5Char">
    <w:name w:val="Heading 5 Char"/>
    <w:link w:val="Heading5"/>
    <w:rsid w:val="006645AA"/>
    <w:rPr>
      <w:rFonts w:ascii="Arial" w:hAnsi="Arial"/>
      <w:sz w:val="22"/>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645AA"/>
    <w:rPr>
      <w:rFonts w:ascii="Times New Roman" w:hAnsi="Times New Roman"/>
      <w:sz w:val="16"/>
      <w:lang w:val="en-GB"/>
    </w:rPr>
  </w:style>
  <w:style w:type="character" w:styleId="UnresolvedMention">
    <w:name w:val="Unresolved Mention"/>
    <w:uiPriority w:val="99"/>
    <w:semiHidden/>
    <w:unhideWhenUsed/>
    <w:rsid w:val="00CE3216"/>
    <w:rPr>
      <w:color w:val="808080"/>
      <w:shd w:val="clear" w:color="auto" w:fill="E6E6E6"/>
    </w:rPr>
  </w:style>
  <w:style w:type="character" w:customStyle="1" w:styleId="EXCar">
    <w:name w:val="EX Car"/>
    <w:rsid w:val="00CE3216"/>
    <w:rPr>
      <w:lang w:val="en-GB" w:eastAsia="en-US"/>
    </w:rPr>
  </w:style>
  <w:style w:type="character" w:customStyle="1" w:styleId="msoins0">
    <w:name w:val="msoins"/>
    <w:rsid w:val="00CE3216"/>
  </w:style>
  <w:style w:type="character" w:customStyle="1" w:styleId="B4Char">
    <w:name w:val="B4 Char"/>
    <w:link w:val="B4"/>
    <w:rsid w:val="00CE3216"/>
    <w:rPr>
      <w:rFonts w:ascii="Times New Roman" w:hAnsi="Times New Roman"/>
      <w:lang w:val="en-GB"/>
    </w:rPr>
  </w:style>
  <w:style w:type="character" w:styleId="PageNumber">
    <w:name w:val="page number"/>
    <w:rsid w:val="00CE3216"/>
  </w:style>
  <w:style w:type="paragraph" w:customStyle="1" w:styleId="Reference">
    <w:name w:val="Reference"/>
    <w:basedOn w:val="Normal"/>
    <w:rsid w:val="00CE3216"/>
    <w:pPr>
      <w:keepLines/>
      <w:numPr>
        <w:ilvl w:val="1"/>
        <w:numId w:val="33"/>
      </w:numPr>
    </w:pPr>
    <w:rPr>
      <w:rFonts w:eastAsia="MS Mincho"/>
    </w:rPr>
  </w:style>
  <w:style w:type="paragraph" w:customStyle="1" w:styleId="ZchnZchn">
    <w:name w:val="Zchn Zchn"/>
    <w:semiHidden/>
    <w:rsid w:val="00CE3216"/>
    <w:pPr>
      <w:keepNext/>
      <w:numPr>
        <w:numId w:val="34"/>
      </w:numPr>
      <w:autoSpaceDE w:val="0"/>
      <w:autoSpaceDN w:val="0"/>
      <w:adjustRightInd w:val="0"/>
      <w:spacing w:before="60" w:after="60"/>
      <w:jc w:val="both"/>
    </w:pPr>
    <w:rPr>
      <w:rFonts w:ascii="Arial" w:eastAsia="SimSun" w:hAnsi="Arial" w:cs="Arial"/>
      <w:color w:val="0000FF"/>
      <w:kern w:val="2"/>
      <w:lang w:eastAsia="zh-CN"/>
    </w:rPr>
  </w:style>
  <w:style w:type="character" w:styleId="Emphasis">
    <w:name w:val="Emphasis"/>
    <w:qFormat/>
    <w:rsid w:val="00CE3216"/>
    <w:rPr>
      <w:i/>
      <w:iCs/>
    </w:rPr>
  </w:style>
  <w:style w:type="character" w:styleId="IntenseEmphasis">
    <w:name w:val="Intense Emphasis"/>
    <w:uiPriority w:val="21"/>
    <w:qFormat/>
    <w:rsid w:val="00CE3216"/>
    <w:rPr>
      <w:b/>
      <w:bCs/>
      <w:i/>
      <w:iCs/>
      <w:color w:val="4F81BD"/>
    </w:rPr>
  </w:style>
  <w:style w:type="paragraph" w:customStyle="1" w:styleId="References">
    <w:name w:val="References"/>
    <w:basedOn w:val="Normal"/>
    <w:next w:val="Normal"/>
    <w:rsid w:val="00CE3216"/>
    <w:pPr>
      <w:numPr>
        <w:numId w:val="35"/>
      </w:numPr>
      <w:autoSpaceDE w:val="0"/>
      <w:autoSpaceDN w:val="0"/>
      <w:snapToGrid w:val="0"/>
      <w:spacing w:after="60"/>
    </w:pPr>
    <w:rPr>
      <w:rFonts w:eastAsia="SimSun"/>
      <w:szCs w:val="16"/>
      <w:lang w:val="en-US"/>
    </w:rPr>
  </w:style>
  <w:style w:type="paragraph" w:customStyle="1" w:styleId="FL">
    <w:name w:val="FL"/>
    <w:basedOn w:val="Normal"/>
    <w:rsid w:val="00CE3216"/>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CE321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IndexHeading">
    <w:name w:val="index heading"/>
    <w:basedOn w:val="Normal"/>
    <w:next w:val="Normal"/>
    <w:rsid w:val="00CE3216"/>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Normal"/>
    <w:rsid w:val="00CE3216"/>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Normal"/>
    <w:rsid w:val="00CE3216"/>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Normal"/>
    <w:rsid w:val="00CE3216"/>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Normal"/>
    <w:next w:val="Normal"/>
    <w:rsid w:val="00CE32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Normal"/>
    <w:rsid w:val="00CE3216"/>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Normal"/>
    <w:rsid w:val="00CE32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PlainText">
    <w:name w:val="Plain Text"/>
    <w:basedOn w:val="Normal"/>
    <w:link w:val="PlainTextChar"/>
    <w:rsid w:val="00CE3216"/>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PlainTextChar">
    <w:name w:val="Plain Text Char"/>
    <w:basedOn w:val="DefaultParagraphFont"/>
    <w:link w:val="PlainText"/>
    <w:rsid w:val="00CE3216"/>
    <w:rPr>
      <w:rFonts w:ascii="Courier New" w:eastAsia="Times New Roman" w:hAnsi="Courier New"/>
      <w:lang w:val="nb-NO" w:eastAsia="x-none"/>
    </w:rPr>
  </w:style>
  <w:style w:type="paragraph" w:customStyle="1" w:styleId="BL">
    <w:name w:val="BL"/>
    <w:basedOn w:val="Normal"/>
    <w:rsid w:val="00CE3216"/>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Normal"/>
    <w:rsid w:val="00CE3216"/>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Normal"/>
    <w:rsid w:val="00CE3216"/>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CE3216"/>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rsid w:val="00CE321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rsid w:val="00CE3216"/>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rsid w:val="00CE3216"/>
    <w:pPr>
      <w:overflowPunct w:val="0"/>
      <w:autoSpaceDE w:val="0"/>
      <w:autoSpaceDN w:val="0"/>
      <w:adjustRightInd w:val="0"/>
      <w:textAlignment w:val="baseline"/>
    </w:pPr>
    <w:rPr>
      <w:rFonts w:eastAsia="Times New Roman" w:cs="v4.2.0"/>
      <w:lang w:eastAsia="en-GB"/>
    </w:rPr>
  </w:style>
  <w:style w:type="character" w:styleId="Strong">
    <w:name w:val="Strong"/>
    <w:qFormat/>
    <w:rsid w:val="00CE3216"/>
    <w:rPr>
      <w:b/>
      <w:bCs/>
    </w:rPr>
  </w:style>
  <w:style w:type="table" w:customStyle="1" w:styleId="TableGrid1">
    <w:name w:val="Table Grid1"/>
    <w:basedOn w:val="TableNormal"/>
    <w:next w:val="TableGrid"/>
    <w:uiPriority w:val="39"/>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CE3216"/>
    <w:rPr>
      <w:rFonts w:ascii="Arial" w:hAnsi="Arial"/>
      <w:lang w:val="en-GB"/>
    </w:rPr>
  </w:style>
  <w:style w:type="character" w:customStyle="1" w:styleId="PLChar">
    <w:name w:val="PL Char"/>
    <w:link w:val="PL"/>
    <w:rsid w:val="00CE3216"/>
    <w:rPr>
      <w:rFonts w:ascii="Courier New" w:hAnsi="Courier New"/>
      <w:noProof/>
      <w:sz w:val="16"/>
      <w:lang w:val="en-GB"/>
    </w:rPr>
  </w:style>
  <w:style w:type="character" w:customStyle="1" w:styleId="TACCar">
    <w:name w:val="TAC Car"/>
    <w:rsid w:val="00CE3216"/>
    <w:rPr>
      <w:rFonts w:ascii="Arial" w:eastAsia="Times New Roman" w:hAnsi="Arial"/>
      <w:sz w:val="18"/>
      <w:lang w:val="en-GB" w:eastAsia="en-US" w:bidi="ar-SA"/>
    </w:rPr>
  </w:style>
  <w:style w:type="character" w:customStyle="1" w:styleId="TAL0">
    <w:name w:val="TAL (文字)"/>
    <w:rsid w:val="00CE3216"/>
    <w:rPr>
      <w:rFonts w:ascii="Arial" w:hAnsi="Arial"/>
      <w:sz w:val="18"/>
      <w:lang w:val="en-GB"/>
    </w:rPr>
  </w:style>
  <w:style w:type="paragraph" w:customStyle="1" w:styleId="Separation">
    <w:name w:val="Separation"/>
    <w:basedOn w:val="Heading1"/>
    <w:next w:val="Normal"/>
    <w:rsid w:val="00CE321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CE3216"/>
    <w:rPr>
      <w:rFonts w:ascii="Arial" w:hAnsi="Arial"/>
      <w:lang w:val="en-GB"/>
    </w:rPr>
  </w:style>
  <w:style w:type="character" w:customStyle="1" w:styleId="Heading7Char">
    <w:name w:val="Heading 7 Char"/>
    <w:link w:val="Heading7"/>
    <w:rsid w:val="00CE3216"/>
    <w:rPr>
      <w:rFonts w:ascii="Arial" w:hAnsi="Arial"/>
      <w:lang w:val="en-GB"/>
    </w:rPr>
  </w:style>
  <w:style w:type="character" w:customStyle="1" w:styleId="EditorsNoteCarCar">
    <w:name w:val="Editor's Note Car Car"/>
    <w:link w:val="EditorsNote"/>
    <w:rsid w:val="00CE3216"/>
    <w:rPr>
      <w:rFonts w:ascii="Times New Roman" w:hAnsi="Times New Roman"/>
      <w:color w:val="FF0000"/>
      <w:lang w:val="en-GB"/>
    </w:rPr>
  </w:style>
  <w:style w:type="character" w:customStyle="1" w:styleId="B5Char">
    <w:name w:val="B5 Char"/>
    <w:link w:val="B5"/>
    <w:rsid w:val="00CE3216"/>
    <w:rPr>
      <w:rFonts w:ascii="Times New Roman" w:hAnsi="Times New Roman"/>
      <w:lang w:val="en-GB"/>
    </w:rPr>
  </w:style>
  <w:style w:type="character" w:customStyle="1" w:styleId="HeadingChar">
    <w:name w:val="Heading Char"/>
    <w:rsid w:val="00CE3216"/>
    <w:rPr>
      <w:rFonts w:ascii="Arial" w:eastAsia="SimSun" w:hAnsi="Arial"/>
      <w:b/>
      <w:sz w:val="22"/>
    </w:rPr>
  </w:style>
  <w:style w:type="character" w:customStyle="1" w:styleId="B6Char">
    <w:name w:val="B6 Char"/>
    <w:link w:val="B6"/>
    <w:rsid w:val="00CE3216"/>
    <w:rPr>
      <w:rFonts w:ascii="Times New Roman" w:eastAsia="Times New Roman" w:hAnsi="Times New Roman"/>
      <w:lang w:val="en-GB" w:eastAsia="x-none"/>
    </w:rPr>
  </w:style>
  <w:style w:type="paragraph" w:customStyle="1" w:styleId="Note">
    <w:name w:val="Note"/>
    <w:basedOn w:val="Normal"/>
    <w:rsid w:val="00CE321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CE3216"/>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CE321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CE321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CE321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CE3216"/>
    <w:rPr>
      <w:rFonts w:ascii="Times New Roman" w:eastAsia="MS Mincho" w:hAnsi="Times New Roman"/>
    </w:rPr>
    <w:tblPr/>
  </w:style>
  <w:style w:type="paragraph" w:customStyle="1" w:styleId="Bullet">
    <w:name w:val="Bullet"/>
    <w:basedOn w:val="Normal"/>
    <w:rsid w:val="00CE3216"/>
    <w:pPr>
      <w:tabs>
        <w:tab w:val="num" w:pos="926"/>
      </w:tabs>
      <w:ind w:left="926" w:hanging="360"/>
    </w:pPr>
    <w:rPr>
      <w:rFonts w:eastAsia="MS Mincho"/>
      <w:lang w:eastAsia="ja-JP"/>
    </w:rPr>
  </w:style>
  <w:style w:type="paragraph" w:customStyle="1" w:styleId="TOC91">
    <w:name w:val="TOC 91"/>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CE321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CE321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CE3216"/>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CE3216"/>
    <w:pPr>
      <w:spacing w:after="240" w:line="240" w:lineRule="atLeast"/>
      <w:ind w:left="1191" w:right="113" w:hanging="1191"/>
    </w:pPr>
    <w:rPr>
      <w:rFonts w:ascii="Times New Roman" w:eastAsia="MS Mincho" w:hAnsi="Times New Roman"/>
      <w:lang w:val="en-GB"/>
    </w:rPr>
  </w:style>
  <w:style w:type="paragraph" w:customStyle="1" w:styleId="ZC">
    <w:name w:val="ZC"/>
    <w:rsid w:val="00CE3216"/>
    <w:pPr>
      <w:spacing w:line="360" w:lineRule="atLeast"/>
      <w:jc w:val="center"/>
    </w:pPr>
    <w:rPr>
      <w:rFonts w:ascii="Times New Roman" w:eastAsia="MS Mincho" w:hAnsi="Times New Roman"/>
      <w:lang w:val="en-GB"/>
    </w:rPr>
  </w:style>
  <w:style w:type="paragraph" w:customStyle="1" w:styleId="FooterCentred">
    <w:name w:val="FooterCentred"/>
    <w:basedOn w:val="Footer"/>
    <w:rsid w:val="00CE32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CE3216"/>
    <w:pPr>
      <w:tabs>
        <w:tab w:val="left" w:pos="360"/>
      </w:tabs>
      <w:ind w:left="360" w:hanging="360"/>
    </w:pPr>
  </w:style>
  <w:style w:type="paragraph" w:customStyle="1" w:styleId="Para1">
    <w:name w:val="Para1"/>
    <w:basedOn w:val="Normal"/>
    <w:rsid w:val="00CE321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CE321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CE321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CE321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CE32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E3216"/>
    <w:pPr>
      <w:ind w:left="244" w:hanging="244"/>
    </w:pPr>
    <w:rPr>
      <w:rFonts w:ascii="Arial" w:eastAsia="MS Mincho" w:hAnsi="Arial"/>
      <w:noProof/>
      <w:color w:val="000000"/>
      <w:lang w:val="en-GB"/>
    </w:rPr>
  </w:style>
  <w:style w:type="paragraph" w:customStyle="1" w:styleId="TitleText">
    <w:name w:val="Title Text"/>
    <w:basedOn w:val="Normal"/>
    <w:next w:val="Normal"/>
    <w:rsid w:val="00CE321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CE321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CE321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E3216"/>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3216"/>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E3216"/>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CE3216"/>
    <w:rPr>
      <w:rFonts w:ascii="Times New Roman" w:eastAsia="Batang" w:hAnsi="Times New Roman"/>
      <w:lang w:val="en-GB"/>
    </w:rPr>
  </w:style>
  <w:style w:type="paragraph" w:customStyle="1" w:styleId="1">
    <w:name w:val="修订1"/>
    <w:hidden/>
    <w:semiHidden/>
    <w:rsid w:val="00CE3216"/>
    <w:rPr>
      <w:rFonts w:ascii="Times New Roman" w:eastAsia="Batang" w:hAnsi="Times New Roman"/>
      <w:lang w:val="en-GB"/>
    </w:rPr>
  </w:style>
  <w:style w:type="paragraph" w:styleId="EndnoteText">
    <w:name w:val="endnote text"/>
    <w:basedOn w:val="Normal"/>
    <w:link w:val="EndnoteTextChar"/>
    <w:rsid w:val="00CE3216"/>
    <w:pPr>
      <w:snapToGrid w:val="0"/>
    </w:pPr>
    <w:rPr>
      <w:rFonts w:eastAsia="Times New Roman"/>
      <w:lang w:eastAsia="x-none"/>
    </w:rPr>
  </w:style>
  <w:style w:type="character" w:customStyle="1" w:styleId="EndnoteTextChar">
    <w:name w:val="Endnote Text Char"/>
    <w:basedOn w:val="DefaultParagraphFont"/>
    <w:link w:val="EndnoteText"/>
    <w:rsid w:val="00CE3216"/>
    <w:rPr>
      <w:rFonts w:ascii="Times New Roman" w:eastAsia="Times New Roman" w:hAnsi="Times New Roman"/>
      <w:lang w:val="en-GB" w:eastAsia="x-none"/>
    </w:rPr>
  </w:style>
  <w:style w:type="paragraph" w:customStyle="1" w:styleId="a0">
    <w:name w:val="変更箇所"/>
    <w:hidden/>
    <w:semiHidden/>
    <w:rsid w:val="00CE3216"/>
    <w:rPr>
      <w:rFonts w:ascii="Times New Roman" w:eastAsia="MS Mincho" w:hAnsi="Times New Roman"/>
      <w:lang w:val="en-GB"/>
    </w:rPr>
  </w:style>
  <w:style w:type="paragraph" w:customStyle="1" w:styleId="NB2">
    <w:name w:val="NB2"/>
    <w:basedOn w:val="ZG"/>
    <w:rsid w:val="00CE3216"/>
    <w:pPr>
      <w:framePr w:wrap="notBeside"/>
    </w:pPr>
    <w:rPr>
      <w:rFonts w:eastAsia="Times New Roman"/>
      <w:lang w:val="en-US" w:eastAsia="ko-KR"/>
    </w:rPr>
  </w:style>
  <w:style w:type="paragraph" w:customStyle="1" w:styleId="tableentry">
    <w:name w:val="table entry"/>
    <w:basedOn w:val="Normal"/>
    <w:rsid w:val="00CE321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CE321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CE3216"/>
    <w:rPr>
      <w:rFonts w:ascii="Times New Roman" w:eastAsia="MS Mincho" w:hAnsi="Times New Roman"/>
      <w:lang w:val="en-GB" w:eastAsia="x-none"/>
    </w:rPr>
  </w:style>
  <w:style w:type="character" w:customStyle="1" w:styleId="EditorsNoteChar">
    <w:name w:val="Editor's Note Char"/>
    <w:rsid w:val="00CE3216"/>
    <w:rPr>
      <w:rFonts w:ascii="Times New Roman" w:hAnsi="Times New Roman"/>
      <w:color w:val="FF0000"/>
      <w:lang w:val="en-GB" w:eastAsia="en-US"/>
    </w:rPr>
  </w:style>
  <w:style w:type="character" w:customStyle="1" w:styleId="Heading9Char">
    <w:name w:val="Heading 9 Char"/>
    <w:link w:val="Heading9"/>
    <w:rsid w:val="00CE3216"/>
    <w:rPr>
      <w:rFonts w:ascii="Arial" w:hAnsi="Arial"/>
      <w:sz w:val="36"/>
      <w:lang w:val="en-GB"/>
    </w:rPr>
  </w:style>
  <w:style w:type="character" w:customStyle="1" w:styleId="ListBullet2Char">
    <w:name w:val="List Bullet 2 Char"/>
    <w:link w:val="ListBullet2"/>
    <w:rsid w:val="00CE3216"/>
    <w:rPr>
      <w:rFonts w:ascii="Times New Roman" w:hAnsi="Times New Roman"/>
      <w:lang w:val="en-GB"/>
    </w:rPr>
  </w:style>
  <w:style w:type="numbering" w:customStyle="1" w:styleId="NoList1">
    <w:name w:val="No List1"/>
    <w:next w:val="NoList"/>
    <w:uiPriority w:val="99"/>
    <w:semiHidden/>
    <w:unhideWhenUsed/>
    <w:rsid w:val="00CE3216"/>
  </w:style>
  <w:style w:type="numbering" w:customStyle="1" w:styleId="NoList2">
    <w:name w:val="No List2"/>
    <w:next w:val="NoList"/>
    <w:uiPriority w:val="99"/>
    <w:semiHidden/>
    <w:unhideWhenUsed/>
    <w:rsid w:val="00CE3216"/>
  </w:style>
  <w:style w:type="table" w:customStyle="1" w:styleId="TableGrid4">
    <w:name w:val="Table Grid4"/>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E3216"/>
  </w:style>
  <w:style w:type="table" w:customStyle="1" w:styleId="TableGrid5">
    <w:name w:val="Table Grid5"/>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E3216"/>
  </w:style>
  <w:style w:type="table" w:customStyle="1" w:styleId="TableGrid6">
    <w:name w:val="Table Grid6"/>
    <w:basedOn w:val="TableNormal"/>
    <w:next w:val="TableGrid"/>
    <w:rsid w:val="00CE3216"/>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CE3216"/>
  </w:style>
  <w:style w:type="numbering" w:customStyle="1" w:styleId="NoList6">
    <w:name w:val="No List6"/>
    <w:next w:val="NoList"/>
    <w:semiHidden/>
    <w:unhideWhenUsed/>
    <w:rsid w:val="00CE3216"/>
  </w:style>
  <w:style w:type="numbering" w:customStyle="1" w:styleId="NoList7">
    <w:name w:val="No List7"/>
    <w:next w:val="NoList"/>
    <w:semiHidden/>
    <w:unhideWhenUsed/>
    <w:rsid w:val="00CE3216"/>
  </w:style>
  <w:style w:type="numbering" w:customStyle="1" w:styleId="NoList8">
    <w:name w:val="No List8"/>
    <w:next w:val="NoList"/>
    <w:uiPriority w:val="99"/>
    <w:semiHidden/>
    <w:unhideWhenUsed/>
    <w:rsid w:val="00CE3216"/>
  </w:style>
  <w:style w:type="character" w:styleId="PlaceholderText">
    <w:name w:val="Placeholder Text"/>
    <w:uiPriority w:val="99"/>
    <w:semiHidden/>
    <w:rsid w:val="00CE3216"/>
    <w:rPr>
      <w:color w:val="808080"/>
    </w:rPr>
  </w:style>
  <w:style w:type="paragraph" w:customStyle="1" w:styleId="TOC92">
    <w:name w:val="TOC 92"/>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CE321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CE321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CE321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CE321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NoList"/>
    <w:uiPriority w:val="99"/>
    <w:semiHidden/>
    <w:unhideWhenUsed/>
    <w:rsid w:val="00CE3216"/>
  </w:style>
  <w:style w:type="table" w:customStyle="1" w:styleId="TableGrid7">
    <w:name w:val="Table Grid7"/>
    <w:basedOn w:val="TableNormal"/>
    <w:next w:val="TableGrid"/>
    <w:uiPriority w:val="39"/>
    <w:rsid w:val="00CE3216"/>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6458D"/>
    <w:pPr>
      <w:tabs>
        <w:tab w:val="center" w:pos="4513"/>
        <w:tab w:val="right" w:pos="9026"/>
      </w:tabs>
      <w:spacing w:after="0"/>
    </w:pPr>
  </w:style>
  <w:style w:type="character" w:customStyle="1" w:styleId="HeaderChar">
    <w:name w:val="Header Char"/>
    <w:basedOn w:val="DefaultParagraphFont"/>
    <w:link w:val="Header"/>
    <w:rsid w:val="00064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0749">
      <w:bodyDiv w:val="1"/>
      <w:marLeft w:val="0"/>
      <w:marRight w:val="0"/>
      <w:marTop w:val="0"/>
      <w:marBottom w:val="0"/>
      <w:divBdr>
        <w:top w:val="none" w:sz="0" w:space="0" w:color="auto"/>
        <w:left w:val="none" w:sz="0" w:space="0" w:color="auto"/>
        <w:bottom w:val="none" w:sz="0" w:space="0" w:color="auto"/>
        <w:right w:val="none" w:sz="0" w:space="0" w:color="auto"/>
      </w:divBdr>
    </w:div>
    <w:div w:id="464810214">
      <w:bodyDiv w:val="1"/>
      <w:marLeft w:val="0"/>
      <w:marRight w:val="0"/>
      <w:marTop w:val="0"/>
      <w:marBottom w:val="0"/>
      <w:divBdr>
        <w:top w:val="none" w:sz="0" w:space="0" w:color="auto"/>
        <w:left w:val="none" w:sz="0" w:space="0" w:color="auto"/>
        <w:bottom w:val="none" w:sz="0" w:space="0" w:color="auto"/>
        <w:right w:val="none" w:sz="0" w:space="0" w:color="auto"/>
      </w:divBdr>
    </w:div>
    <w:div w:id="468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7FF-B7A2-46CA-9662-928E0982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279</TotalTime>
  <Pages>2</Pages>
  <Words>834</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38.104</vt:lpstr>
    </vt:vector>
  </TitlesOfParts>
  <Manager/>
  <Company/>
  <LinksUpToDate>false</LinksUpToDate>
  <CharactersWithSpaces>5245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38.104</dc:title>
  <dc:subject>NR; Base Station (BS) radio transmission and reception (Release 15)</dc:subject>
  <dc:creator>MCC Support</dc:creator>
  <cp:keywords/>
  <dc:description/>
  <cp:lastModifiedBy>Johan Sköld</cp:lastModifiedBy>
  <cp:revision>10</cp:revision>
  <cp:lastPrinted>1900-01-01T08:00:00Z</cp:lastPrinted>
  <dcterms:created xsi:type="dcterms:W3CDTF">2020-04-03T19:21:00Z</dcterms:created>
  <dcterms:modified xsi:type="dcterms:W3CDTF">2020-06-01T13:57:00Z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