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8BE78" w14:textId="34DEC02A" w:rsidR="005C6FC9" w:rsidRDefault="005C6FC9" w:rsidP="005C6FC9">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95</w:t>
        </w:r>
      </w:fldSimple>
      <w:fldSimple w:instr=" DOCPROPERTY  MtgTitle  \* MERGEFORMAT ">
        <w:r>
          <w:rPr>
            <w:b/>
            <w:noProof/>
            <w:sz w:val="24"/>
          </w:rPr>
          <w:t>-e</w:t>
        </w:r>
      </w:fldSimple>
      <w:r>
        <w:rPr>
          <w:b/>
          <w:i/>
          <w:noProof/>
          <w:sz w:val="28"/>
        </w:rPr>
        <w:tab/>
      </w:r>
      <w:fldSimple w:instr=" DOCPROPERTY  Tdoc#  \* MERGEFORMAT ">
        <w:r w:rsidR="00095528" w:rsidRPr="00095528">
          <w:rPr>
            <w:b/>
            <w:i/>
            <w:noProof/>
            <w:sz w:val="28"/>
          </w:rPr>
          <w:t>R4-2008658</w:t>
        </w:r>
      </w:fldSimple>
    </w:p>
    <w:p w14:paraId="6B8004CB" w14:textId="77777777" w:rsidR="005C6FC9" w:rsidRDefault="00BD332D" w:rsidP="005C6FC9">
      <w:pPr>
        <w:pStyle w:val="CRCoverPage"/>
        <w:outlineLvl w:val="0"/>
        <w:rPr>
          <w:b/>
          <w:noProof/>
          <w:sz w:val="24"/>
        </w:rPr>
      </w:pPr>
      <w:fldSimple w:instr=" DOCPROPERTY  Location  \* MERGEFORMAT ">
        <w:r w:rsidR="005C6FC9" w:rsidRPr="00BA51D9">
          <w:rPr>
            <w:b/>
            <w:noProof/>
            <w:sz w:val="24"/>
          </w:rPr>
          <w:t>Online</w:t>
        </w:r>
      </w:fldSimple>
      <w:r w:rsidR="005C6FC9">
        <w:rPr>
          <w:b/>
          <w:noProof/>
          <w:sz w:val="24"/>
        </w:rPr>
        <w:t xml:space="preserve">, </w:t>
      </w:r>
      <w:r w:rsidR="005C6FC9">
        <w:fldChar w:fldCharType="begin"/>
      </w:r>
      <w:r w:rsidR="005C6FC9">
        <w:instrText xml:space="preserve"> DOCPROPERTY  Country  \* MERGEFORMAT </w:instrText>
      </w:r>
      <w:r w:rsidR="005C6FC9">
        <w:fldChar w:fldCharType="end"/>
      </w:r>
      <w:r w:rsidR="005C6FC9">
        <w:rPr>
          <w:b/>
          <w:noProof/>
          <w:sz w:val="24"/>
        </w:rPr>
        <w:t xml:space="preserve">, </w:t>
      </w:r>
      <w:fldSimple w:instr=" DOCPROPERTY  StartDate  \* MERGEFORMAT ">
        <w:r w:rsidR="005C6FC9" w:rsidRPr="00BA51D9">
          <w:rPr>
            <w:b/>
            <w:noProof/>
            <w:sz w:val="24"/>
          </w:rPr>
          <w:t>25th May 2020</w:t>
        </w:r>
      </w:fldSimple>
      <w:r w:rsidR="005C6FC9">
        <w:rPr>
          <w:b/>
          <w:noProof/>
          <w:sz w:val="24"/>
        </w:rPr>
        <w:t xml:space="preserve"> - </w:t>
      </w:r>
      <w:fldSimple w:instr=" DOCPROPERTY  EndDate  \* MERGEFORMAT ">
        <w:r w:rsidR="005C6FC9" w:rsidRPr="00BA51D9">
          <w:rPr>
            <w:b/>
            <w:noProof/>
            <w:sz w:val="24"/>
          </w:rPr>
          <w:t>5th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FC9" w14:paraId="5050960B" w14:textId="77777777" w:rsidTr="003900F1">
        <w:tc>
          <w:tcPr>
            <w:tcW w:w="9641" w:type="dxa"/>
            <w:gridSpan w:val="9"/>
            <w:tcBorders>
              <w:top w:val="single" w:sz="4" w:space="0" w:color="auto"/>
              <w:left w:val="single" w:sz="4" w:space="0" w:color="auto"/>
              <w:right w:val="single" w:sz="4" w:space="0" w:color="auto"/>
            </w:tcBorders>
          </w:tcPr>
          <w:p w14:paraId="2944D29D" w14:textId="77777777" w:rsidR="005C6FC9" w:rsidRDefault="005C6FC9" w:rsidP="003900F1">
            <w:pPr>
              <w:pStyle w:val="CRCoverPage"/>
              <w:spacing w:after="0"/>
              <w:jc w:val="right"/>
              <w:rPr>
                <w:i/>
                <w:noProof/>
              </w:rPr>
            </w:pPr>
            <w:r>
              <w:rPr>
                <w:i/>
                <w:noProof/>
                <w:sz w:val="14"/>
              </w:rPr>
              <w:t>CR-Form-v12.0</w:t>
            </w:r>
          </w:p>
        </w:tc>
      </w:tr>
      <w:tr w:rsidR="005C6FC9" w14:paraId="0FFB1926" w14:textId="77777777" w:rsidTr="003900F1">
        <w:tc>
          <w:tcPr>
            <w:tcW w:w="9641" w:type="dxa"/>
            <w:gridSpan w:val="9"/>
            <w:tcBorders>
              <w:left w:val="single" w:sz="4" w:space="0" w:color="auto"/>
              <w:right w:val="single" w:sz="4" w:space="0" w:color="auto"/>
            </w:tcBorders>
          </w:tcPr>
          <w:p w14:paraId="3E990900" w14:textId="77777777" w:rsidR="005C6FC9" w:rsidRDefault="005C6FC9" w:rsidP="003900F1">
            <w:pPr>
              <w:pStyle w:val="CRCoverPage"/>
              <w:spacing w:after="0"/>
              <w:jc w:val="center"/>
              <w:rPr>
                <w:noProof/>
              </w:rPr>
            </w:pPr>
            <w:r>
              <w:rPr>
                <w:b/>
                <w:noProof/>
                <w:sz w:val="32"/>
              </w:rPr>
              <w:t>CHANGE REQUEST</w:t>
            </w:r>
          </w:p>
        </w:tc>
      </w:tr>
      <w:tr w:rsidR="005C6FC9" w14:paraId="40460EFE" w14:textId="77777777" w:rsidTr="003900F1">
        <w:tc>
          <w:tcPr>
            <w:tcW w:w="9641" w:type="dxa"/>
            <w:gridSpan w:val="9"/>
            <w:tcBorders>
              <w:left w:val="single" w:sz="4" w:space="0" w:color="auto"/>
              <w:right w:val="single" w:sz="4" w:space="0" w:color="auto"/>
            </w:tcBorders>
          </w:tcPr>
          <w:p w14:paraId="2F00799C" w14:textId="77777777" w:rsidR="005C6FC9" w:rsidRDefault="005C6FC9" w:rsidP="003900F1">
            <w:pPr>
              <w:pStyle w:val="CRCoverPage"/>
              <w:spacing w:after="0"/>
              <w:rPr>
                <w:noProof/>
                <w:sz w:val="8"/>
                <w:szCs w:val="8"/>
              </w:rPr>
            </w:pPr>
          </w:p>
        </w:tc>
      </w:tr>
      <w:tr w:rsidR="005C6FC9" w14:paraId="3E413BE7" w14:textId="77777777" w:rsidTr="003900F1">
        <w:tc>
          <w:tcPr>
            <w:tcW w:w="142" w:type="dxa"/>
            <w:tcBorders>
              <w:left w:val="single" w:sz="4" w:space="0" w:color="auto"/>
            </w:tcBorders>
          </w:tcPr>
          <w:p w14:paraId="5AB9FE63" w14:textId="77777777" w:rsidR="005C6FC9" w:rsidRDefault="005C6FC9" w:rsidP="003900F1">
            <w:pPr>
              <w:pStyle w:val="CRCoverPage"/>
              <w:spacing w:after="0"/>
              <w:jc w:val="right"/>
              <w:rPr>
                <w:noProof/>
              </w:rPr>
            </w:pPr>
          </w:p>
        </w:tc>
        <w:tc>
          <w:tcPr>
            <w:tcW w:w="1559" w:type="dxa"/>
            <w:shd w:val="pct30" w:color="FFFF00" w:fill="auto"/>
          </w:tcPr>
          <w:p w14:paraId="2C610D2F" w14:textId="77777777" w:rsidR="005C6FC9" w:rsidRPr="00410371" w:rsidRDefault="00BD332D" w:rsidP="003900F1">
            <w:pPr>
              <w:pStyle w:val="CRCoverPage"/>
              <w:spacing w:after="0"/>
              <w:jc w:val="right"/>
              <w:rPr>
                <w:b/>
                <w:noProof/>
                <w:sz w:val="28"/>
              </w:rPr>
            </w:pPr>
            <w:fldSimple w:instr=" DOCPROPERTY  Spec#  \* MERGEFORMAT ">
              <w:r w:rsidR="005C6FC9" w:rsidRPr="00410371">
                <w:rPr>
                  <w:b/>
                  <w:noProof/>
                  <w:sz w:val="28"/>
                </w:rPr>
                <w:t>36.133</w:t>
              </w:r>
            </w:fldSimple>
          </w:p>
        </w:tc>
        <w:tc>
          <w:tcPr>
            <w:tcW w:w="709" w:type="dxa"/>
          </w:tcPr>
          <w:p w14:paraId="22438929" w14:textId="77777777" w:rsidR="005C6FC9" w:rsidRDefault="005C6FC9" w:rsidP="003900F1">
            <w:pPr>
              <w:pStyle w:val="CRCoverPage"/>
              <w:spacing w:after="0"/>
              <w:jc w:val="center"/>
              <w:rPr>
                <w:noProof/>
              </w:rPr>
            </w:pPr>
            <w:r>
              <w:rPr>
                <w:b/>
                <w:noProof/>
                <w:sz w:val="28"/>
              </w:rPr>
              <w:t>CR</w:t>
            </w:r>
          </w:p>
        </w:tc>
        <w:tc>
          <w:tcPr>
            <w:tcW w:w="1276" w:type="dxa"/>
            <w:shd w:val="pct30" w:color="FFFF00" w:fill="auto"/>
          </w:tcPr>
          <w:p w14:paraId="13F1AF82" w14:textId="77777777" w:rsidR="005C6FC9" w:rsidRPr="00410371" w:rsidRDefault="00BD332D" w:rsidP="003900F1">
            <w:pPr>
              <w:pStyle w:val="CRCoverPage"/>
              <w:spacing w:after="0"/>
              <w:rPr>
                <w:noProof/>
              </w:rPr>
            </w:pPr>
            <w:fldSimple w:instr=" DOCPROPERTY  Cr#  \* MERGEFORMAT ">
              <w:r w:rsidR="005C6FC9" w:rsidRPr="00410371">
                <w:rPr>
                  <w:b/>
                  <w:noProof/>
                  <w:sz w:val="28"/>
                </w:rPr>
                <w:t>6842</w:t>
              </w:r>
            </w:fldSimple>
          </w:p>
        </w:tc>
        <w:tc>
          <w:tcPr>
            <w:tcW w:w="709" w:type="dxa"/>
          </w:tcPr>
          <w:p w14:paraId="39E6B7E3" w14:textId="77777777" w:rsidR="005C6FC9" w:rsidRDefault="005C6FC9" w:rsidP="003900F1">
            <w:pPr>
              <w:pStyle w:val="CRCoverPage"/>
              <w:tabs>
                <w:tab w:val="right" w:pos="625"/>
              </w:tabs>
              <w:spacing w:after="0"/>
              <w:jc w:val="center"/>
              <w:rPr>
                <w:noProof/>
              </w:rPr>
            </w:pPr>
            <w:r>
              <w:rPr>
                <w:b/>
                <w:bCs/>
                <w:noProof/>
                <w:sz w:val="28"/>
              </w:rPr>
              <w:t>rev</w:t>
            </w:r>
          </w:p>
        </w:tc>
        <w:tc>
          <w:tcPr>
            <w:tcW w:w="992" w:type="dxa"/>
            <w:shd w:val="pct30" w:color="FFFF00" w:fill="auto"/>
          </w:tcPr>
          <w:p w14:paraId="63295901" w14:textId="7C6A614E" w:rsidR="005C6FC9" w:rsidRPr="00410371" w:rsidRDefault="00BD332D" w:rsidP="003900F1">
            <w:pPr>
              <w:pStyle w:val="CRCoverPage"/>
              <w:spacing w:after="0"/>
              <w:jc w:val="center"/>
              <w:rPr>
                <w:b/>
                <w:noProof/>
              </w:rPr>
            </w:pPr>
            <w:fldSimple w:instr=" DOCPROPERTY  Revision  \* MERGEFORMAT ">
              <w:r w:rsidR="00095528">
                <w:rPr>
                  <w:b/>
                  <w:noProof/>
                  <w:sz w:val="28"/>
                </w:rPr>
                <w:t>1</w:t>
              </w:r>
            </w:fldSimple>
          </w:p>
        </w:tc>
        <w:tc>
          <w:tcPr>
            <w:tcW w:w="2410" w:type="dxa"/>
          </w:tcPr>
          <w:p w14:paraId="44485786" w14:textId="77777777" w:rsidR="005C6FC9" w:rsidRDefault="005C6FC9" w:rsidP="003900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52998E" w14:textId="77777777" w:rsidR="005C6FC9" w:rsidRPr="00410371" w:rsidRDefault="00BD332D" w:rsidP="003900F1">
            <w:pPr>
              <w:pStyle w:val="CRCoverPage"/>
              <w:spacing w:after="0"/>
              <w:jc w:val="center"/>
              <w:rPr>
                <w:noProof/>
                <w:sz w:val="28"/>
              </w:rPr>
            </w:pPr>
            <w:fldSimple w:instr=" DOCPROPERTY  Version  \* MERGEFORMAT ">
              <w:r w:rsidR="005C6FC9" w:rsidRPr="00410371">
                <w:rPr>
                  <w:b/>
                  <w:noProof/>
                  <w:sz w:val="28"/>
                </w:rPr>
                <w:t>16.5.0</w:t>
              </w:r>
            </w:fldSimple>
          </w:p>
        </w:tc>
        <w:tc>
          <w:tcPr>
            <w:tcW w:w="143" w:type="dxa"/>
            <w:tcBorders>
              <w:right w:val="single" w:sz="4" w:space="0" w:color="auto"/>
            </w:tcBorders>
          </w:tcPr>
          <w:p w14:paraId="49D9A950" w14:textId="77777777" w:rsidR="005C6FC9" w:rsidRDefault="005C6FC9" w:rsidP="003900F1">
            <w:pPr>
              <w:pStyle w:val="CRCoverPage"/>
              <w:spacing w:after="0"/>
              <w:rPr>
                <w:noProof/>
              </w:rPr>
            </w:pPr>
          </w:p>
        </w:tc>
      </w:tr>
      <w:tr w:rsidR="005C6FC9" w14:paraId="149F203F" w14:textId="77777777" w:rsidTr="003900F1">
        <w:tc>
          <w:tcPr>
            <w:tcW w:w="9641" w:type="dxa"/>
            <w:gridSpan w:val="9"/>
            <w:tcBorders>
              <w:left w:val="single" w:sz="4" w:space="0" w:color="auto"/>
              <w:right w:val="single" w:sz="4" w:space="0" w:color="auto"/>
            </w:tcBorders>
          </w:tcPr>
          <w:p w14:paraId="67A3DE96" w14:textId="77777777" w:rsidR="005C6FC9" w:rsidRDefault="005C6FC9" w:rsidP="003900F1">
            <w:pPr>
              <w:pStyle w:val="CRCoverPage"/>
              <w:spacing w:after="0"/>
              <w:rPr>
                <w:noProof/>
              </w:rPr>
            </w:pPr>
          </w:p>
        </w:tc>
      </w:tr>
      <w:tr w:rsidR="005C6FC9" w14:paraId="4B10274A" w14:textId="77777777" w:rsidTr="003900F1">
        <w:tc>
          <w:tcPr>
            <w:tcW w:w="9641" w:type="dxa"/>
            <w:gridSpan w:val="9"/>
            <w:tcBorders>
              <w:top w:val="single" w:sz="4" w:space="0" w:color="auto"/>
            </w:tcBorders>
          </w:tcPr>
          <w:p w14:paraId="37A4DF1D" w14:textId="77777777" w:rsidR="005C6FC9" w:rsidRPr="00F25D98" w:rsidRDefault="005C6FC9" w:rsidP="003900F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C6FC9" w14:paraId="73E091CD" w14:textId="77777777" w:rsidTr="003900F1">
        <w:tc>
          <w:tcPr>
            <w:tcW w:w="9641" w:type="dxa"/>
            <w:gridSpan w:val="9"/>
          </w:tcPr>
          <w:p w14:paraId="45C00DDC" w14:textId="77777777" w:rsidR="005C6FC9" w:rsidRDefault="005C6FC9" w:rsidP="003900F1">
            <w:pPr>
              <w:pStyle w:val="CRCoverPage"/>
              <w:spacing w:after="0"/>
              <w:rPr>
                <w:noProof/>
                <w:sz w:val="8"/>
                <w:szCs w:val="8"/>
              </w:rPr>
            </w:pPr>
          </w:p>
        </w:tc>
      </w:tr>
    </w:tbl>
    <w:p w14:paraId="0946605C" w14:textId="77777777" w:rsidR="005C6FC9" w:rsidRDefault="005C6FC9" w:rsidP="005C6FC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FC9" w14:paraId="478D07C6" w14:textId="77777777" w:rsidTr="003900F1">
        <w:tc>
          <w:tcPr>
            <w:tcW w:w="2835" w:type="dxa"/>
          </w:tcPr>
          <w:p w14:paraId="6BEB58B3" w14:textId="77777777" w:rsidR="005C6FC9" w:rsidRDefault="005C6FC9" w:rsidP="003900F1">
            <w:pPr>
              <w:pStyle w:val="CRCoverPage"/>
              <w:tabs>
                <w:tab w:val="right" w:pos="2751"/>
              </w:tabs>
              <w:spacing w:after="0"/>
              <w:rPr>
                <w:b/>
                <w:i/>
                <w:noProof/>
              </w:rPr>
            </w:pPr>
            <w:r>
              <w:rPr>
                <w:b/>
                <w:i/>
                <w:noProof/>
              </w:rPr>
              <w:t>Proposed change affects:</w:t>
            </w:r>
          </w:p>
        </w:tc>
        <w:tc>
          <w:tcPr>
            <w:tcW w:w="1418" w:type="dxa"/>
          </w:tcPr>
          <w:p w14:paraId="3EB6BC78" w14:textId="77777777" w:rsidR="005C6FC9" w:rsidRDefault="005C6FC9" w:rsidP="003900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6921BD" w14:textId="77777777" w:rsidR="005C6FC9" w:rsidRDefault="005C6FC9" w:rsidP="003900F1">
            <w:pPr>
              <w:pStyle w:val="CRCoverPage"/>
              <w:spacing w:after="0"/>
              <w:jc w:val="center"/>
              <w:rPr>
                <w:b/>
                <w:caps/>
                <w:noProof/>
              </w:rPr>
            </w:pPr>
          </w:p>
        </w:tc>
        <w:tc>
          <w:tcPr>
            <w:tcW w:w="709" w:type="dxa"/>
            <w:tcBorders>
              <w:left w:val="single" w:sz="4" w:space="0" w:color="auto"/>
            </w:tcBorders>
          </w:tcPr>
          <w:p w14:paraId="733FF07A" w14:textId="77777777" w:rsidR="005C6FC9" w:rsidRDefault="005C6FC9" w:rsidP="003900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F96796" w14:textId="1A63E918" w:rsidR="005C6FC9" w:rsidRDefault="005C6FC9" w:rsidP="003900F1">
            <w:pPr>
              <w:pStyle w:val="CRCoverPage"/>
              <w:spacing w:after="0"/>
              <w:jc w:val="center"/>
              <w:rPr>
                <w:b/>
                <w:caps/>
                <w:noProof/>
              </w:rPr>
            </w:pPr>
            <w:r>
              <w:rPr>
                <w:b/>
                <w:caps/>
                <w:noProof/>
              </w:rPr>
              <w:t>X</w:t>
            </w:r>
          </w:p>
        </w:tc>
        <w:tc>
          <w:tcPr>
            <w:tcW w:w="2126" w:type="dxa"/>
          </w:tcPr>
          <w:p w14:paraId="5907DBA7" w14:textId="77777777" w:rsidR="005C6FC9" w:rsidRDefault="005C6FC9" w:rsidP="003900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8280BE" w14:textId="77777777" w:rsidR="005C6FC9" w:rsidRDefault="005C6FC9" w:rsidP="003900F1">
            <w:pPr>
              <w:pStyle w:val="CRCoverPage"/>
              <w:spacing w:after="0"/>
              <w:jc w:val="center"/>
              <w:rPr>
                <w:b/>
                <w:caps/>
                <w:noProof/>
              </w:rPr>
            </w:pPr>
          </w:p>
        </w:tc>
        <w:tc>
          <w:tcPr>
            <w:tcW w:w="1418" w:type="dxa"/>
            <w:tcBorders>
              <w:left w:val="nil"/>
            </w:tcBorders>
          </w:tcPr>
          <w:p w14:paraId="3291C228" w14:textId="77777777" w:rsidR="005C6FC9" w:rsidRDefault="005C6FC9" w:rsidP="003900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D236CD" w14:textId="77777777" w:rsidR="005C6FC9" w:rsidRDefault="005C6FC9" w:rsidP="003900F1">
            <w:pPr>
              <w:pStyle w:val="CRCoverPage"/>
              <w:spacing w:after="0"/>
              <w:jc w:val="center"/>
              <w:rPr>
                <w:b/>
                <w:bCs/>
                <w:caps/>
                <w:noProof/>
              </w:rPr>
            </w:pPr>
          </w:p>
        </w:tc>
      </w:tr>
    </w:tbl>
    <w:p w14:paraId="087024B4" w14:textId="77777777" w:rsidR="005C6FC9" w:rsidRDefault="005C6FC9" w:rsidP="005C6FC9">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0"/>
        <w:gridCol w:w="567"/>
        <w:gridCol w:w="144"/>
        <w:gridCol w:w="280"/>
        <w:gridCol w:w="993"/>
        <w:gridCol w:w="2130"/>
      </w:tblGrid>
      <w:tr w:rsidR="005C6FC9" w14:paraId="23582F78" w14:textId="77777777" w:rsidTr="005C6FC9">
        <w:tc>
          <w:tcPr>
            <w:tcW w:w="9640" w:type="dxa"/>
            <w:gridSpan w:val="11"/>
          </w:tcPr>
          <w:p w14:paraId="513CC4D6" w14:textId="77777777" w:rsidR="005C6FC9" w:rsidRDefault="005C6FC9" w:rsidP="003900F1">
            <w:pPr>
              <w:pStyle w:val="CRCoverPage"/>
              <w:spacing w:after="0"/>
              <w:rPr>
                <w:noProof/>
                <w:sz w:val="8"/>
                <w:szCs w:val="8"/>
              </w:rPr>
            </w:pPr>
          </w:p>
        </w:tc>
      </w:tr>
      <w:tr w:rsidR="005C6FC9" w14:paraId="1E93AC80" w14:textId="77777777" w:rsidTr="005C6FC9">
        <w:tc>
          <w:tcPr>
            <w:tcW w:w="1843" w:type="dxa"/>
            <w:tcBorders>
              <w:top w:val="single" w:sz="4" w:space="0" w:color="auto"/>
              <w:left w:val="single" w:sz="4" w:space="0" w:color="auto"/>
            </w:tcBorders>
          </w:tcPr>
          <w:p w14:paraId="0921CD63" w14:textId="77777777" w:rsidR="005C6FC9" w:rsidRDefault="005C6FC9" w:rsidP="003900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D10AAE" w14:textId="77777777" w:rsidR="005C6FC9" w:rsidRDefault="00BD332D" w:rsidP="003900F1">
            <w:pPr>
              <w:pStyle w:val="CRCoverPage"/>
              <w:spacing w:after="0"/>
              <w:ind w:left="100"/>
              <w:rPr>
                <w:noProof/>
              </w:rPr>
            </w:pPr>
            <w:fldSimple w:instr=" DOCPROPERTY  CrTitle  \* MERGEFORMAT ">
              <w:r w:rsidR="005C6FC9">
                <w:t>Finalisation of requirements in 36.133 R16</w:t>
              </w:r>
            </w:fldSimple>
          </w:p>
        </w:tc>
      </w:tr>
      <w:tr w:rsidR="005C6FC9" w14:paraId="4AAF4E8A" w14:textId="77777777" w:rsidTr="005C6FC9">
        <w:tc>
          <w:tcPr>
            <w:tcW w:w="1843" w:type="dxa"/>
            <w:tcBorders>
              <w:left w:val="single" w:sz="4" w:space="0" w:color="auto"/>
            </w:tcBorders>
          </w:tcPr>
          <w:p w14:paraId="224D6492" w14:textId="77777777" w:rsidR="005C6FC9" w:rsidRDefault="005C6FC9" w:rsidP="003900F1">
            <w:pPr>
              <w:pStyle w:val="CRCoverPage"/>
              <w:spacing w:after="0"/>
              <w:rPr>
                <w:b/>
                <w:i/>
                <w:noProof/>
                <w:sz w:val="8"/>
                <w:szCs w:val="8"/>
              </w:rPr>
            </w:pPr>
          </w:p>
        </w:tc>
        <w:tc>
          <w:tcPr>
            <w:tcW w:w="7797" w:type="dxa"/>
            <w:gridSpan w:val="10"/>
            <w:tcBorders>
              <w:right w:val="single" w:sz="4" w:space="0" w:color="auto"/>
            </w:tcBorders>
          </w:tcPr>
          <w:p w14:paraId="0E18061D" w14:textId="77777777" w:rsidR="005C6FC9" w:rsidRDefault="005C6FC9" w:rsidP="003900F1">
            <w:pPr>
              <w:pStyle w:val="CRCoverPage"/>
              <w:spacing w:after="0"/>
              <w:rPr>
                <w:noProof/>
                <w:sz w:val="8"/>
                <w:szCs w:val="8"/>
              </w:rPr>
            </w:pPr>
          </w:p>
        </w:tc>
      </w:tr>
      <w:tr w:rsidR="005C6FC9" w14:paraId="2D128D38" w14:textId="77777777" w:rsidTr="005C6FC9">
        <w:tc>
          <w:tcPr>
            <w:tcW w:w="1843" w:type="dxa"/>
            <w:tcBorders>
              <w:left w:val="single" w:sz="4" w:space="0" w:color="auto"/>
            </w:tcBorders>
          </w:tcPr>
          <w:p w14:paraId="4264F354" w14:textId="77777777" w:rsidR="005C6FC9" w:rsidRDefault="005C6FC9" w:rsidP="003900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D7A646" w14:textId="77777777" w:rsidR="005C6FC9" w:rsidRDefault="00BD332D" w:rsidP="003900F1">
            <w:pPr>
              <w:pStyle w:val="CRCoverPage"/>
              <w:spacing w:after="0"/>
              <w:ind w:left="100"/>
              <w:rPr>
                <w:noProof/>
              </w:rPr>
            </w:pPr>
            <w:fldSimple w:instr=" DOCPROPERTY  SourceIfWg  \* MERGEFORMAT ">
              <w:r w:rsidR="005C6FC9">
                <w:rPr>
                  <w:noProof/>
                </w:rPr>
                <w:t>Ericsson</w:t>
              </w:r>
            </w:fldSimple>
          </w:p>
        </w:tc>
      </w:tr>
      <w:tr w:rsidR="005C6FC9" w14:paraId="19D6CCDD" w14:textId="77777777" w:rsidTr="005C6FC9">
        <w:tc>
          <w:tcPr>
            <w:tcW w:w="1843" w:type="dxa"/>
            <w:tcBorders>
              <w:left w:val="single" w:sz="4" w:space="0" w:color="auto"/>
            </w:tcBorders>
          </w:tcPr>
          <w:p w14:paraId="3BC06341" w14:textId="77777777" w:rsidR="005C6FC9" w:rsidRDefault="005C6FC9" w:rsidP="003900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AC7A25" w14:textId="77C52678" w:rsidR="005C6FC9" w:rsidRDefault="005C6FC9" w:rsidP="003900F1">
            <w:pPr>
              <w:pStyle w:val="CRCoverPage"/>
              <w:spacing w:after="0"/>
              <w:ind w:left="100"/>
              <w:rPr>
                <w:noProof/>
              </w:rPr>
            </w:pPr>
            <w:r>
              <w:t>RAN WG4</w:t>
            </w:r>
            <w:r>
              <w:fldChar w:fldCharType="begin"/>
            </w:r>
            <w:r>
              <w:instrText xml:space="preserve"> DOCPROPERTY  SourceIfTsg  \* MERGEFORMAT </w:instrText>
            </w:r>
            <w:r>
              <w:fldChar w:fldCharType="end"/>
            </w:r>
          </w:p>
        </w:tc>
      </w:tr>
      <w:tr w:rsidR="005C6FC9" w14:paraId="3CC14A67" w14:textId="77777777" w:rsidTr="005C6FC9">
        <w:tc>
          <w:tcPr>
            <w:tcW w:w="1843" w:type="dxa"/>
            <w:tcBorders>
              <w:left w:val="single" w:sz="4" w:space="0" w:color="auto"/>
            </w:tcBorders>
          </w:tcPr>
          <w:p w14:paraId="607DF195" w14:textId="77777777" w:rsidR="005C6FC9" w:rsidRDefault="005C6FC9" w:rsidP="003900F1">
            <w:pPr>
              <w:pStyle w:val="CRCoverPage"/>
              <w:spacing w:after="0"/>
              <w:rPr>
                <w:b/>
                <w:i/>
                <w:noProof/>
                <w:sz w:val="8"/>
                <w:szCs w:val="8"/>
              </w:rPr>
            </w:pPr>
          </w:p>
        </w:tc>
        <w:tc>
          <w:tcPr>
            <w:tcW w:w="7797" w:type="dxa"/>
            <w:gridSpan w:val="10"/>
            <w:tcBorders>
              <w:right w:val="single" w:sz="4" w:space="0" w:color="auto"/>
            </w:tcBorders>
          </w:tcPr>
          <w:p w14:paraId="5AA9BCEA" w14:textId="77777777" w:rsidR="005C6FC9" w:rsidRDefault="005C6FC9" w:rsidP="003900F1">
            <w:pPr>
              <w:pStyle w:val="CRCoverPage"/>
              <w:spacing w:after="0"/>
              <w:rPr>
                <w:noProof/>
                <w:sz w:val="8"/>
                <w:szCs w:val="8"/>
              </w:rPr>
            </w:pPr>
          </w:p>
        </w:tc>
      </w:tr>
      <w:tr w:rsidR="005C6FC9" w14:paraId="7E269BBF" w14:textId="77777777" w:rsidTr="005C6FC9">
        <w:tc>
          <w:tcPr>
            <w:tcW w:w="1843" w:type="dxa"/>
            <w:tcBorders>
              <w:left w:val="single" w:sz="4" w:space="0" w:color="auto"/>
            </w:tcBorders>
          </w:tcPr>
          <w:p w14:paraId="5E5032C0" w14:textId="77777777" w:rsidR="005C6FC9" w:rsidRDefault="005C6FC9" w:rsidP="003900F1">
            <w:pPr>
              <w:pStyle w:val="CRCoverPage"/>
              <w:tabs>
                <w:tab w:val="right" w:pos="1759"/>
              </w:tabs>
              <w:spacing w:after="0"/>
              <w:rPr>
                <w:b/>
                <w:i/>
                <w:noProof/>
              </w:rPr>
            </w:pPr>
            <w:r>
              <w:rPr>
                <w:b/>
                <w:i/>
                <w:noProof/>
              </w:rPr>
              <w:t>Work item code:</w:t>
            </w:r>
          </w:p>
        </w:tc>
        <w:tc>
          <w:tcPr>
            <w:tcW w:w="3686" w:type="dxa"/>
            <w:gridSpan w:val="5"/>
            <w:shd w:val="pct30" w:color="FFFF00" w:fill="auto"/>
          </w:tcPr>
          <w:p w14:paraId="45B7C7B7" w14:textId="77777777" w:rsidR="005C6FC9" w:rsidRDefault="00BD332D" w:rsidP="003900F1">
            <w:pPr>
              <w:pStyle w:val="CRCoverPage"/>
              <w:spacing w:after="0"/>
              <w:ind w:left="100"/>
              <w:rPr>
                <w:noProof/>
              </w:rPr>
            </w:pPr>
            <w:fldSimple w:instr=" DOCPROPERTY  RelatedWis  \* MERGEFORMAT ">
              <w:r w:rsidR="005C6FC9">
                <w:rPr>
                  <w:noProof/>
                </w:rPr>
                <w:t>TEI16</w:t>
              </w:r>
            </w:fldSimple>
          </w:p>
        </w:tc>
        <w:tc>
          <w:tcPr>
            <w:tcW w:w="567" w:type="dxa"/>
            <w:tcBorders>
              <w:left w:val="nil"/>
            </w:tcBorders>
          </w:tcPr>
          <w:p w14:paraId="36759AC3" w14:textId="77777777" w:rsidR="005C6FC9" w:rsidRDefault="005C6FC9" w:rsidP="003900F1">
            <w:pPr>
              <w:pStyle w:val="CRCoverPage"/>
              <w:spacing w:after="0"/>
              <w:ind w:right="100"/>
              <w:rPr>
                <w:noProof/>
              </w:rPr>
            </w:pPr>
          </w:p>
        </w:tc>
        <w:tc>
          <w:tcPr>
            <w:tcW w:w="1417" w:type="dxa"/>
            <w:gridSpan w:val="3"/>
            <w:tcBorders>
              <w:left w:val="nil"/>
            </w:tcBorders>
          </w:tcPr>
          <w:p w14:paraId="58BEF82A" w14:textId="77777777" w:rsidR="005C6FC9" w:rsidRDefault="005C6FC9" w:rsidP="003900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434E7B" w14:textId="77777777" w:rsidR="005C6FC9" w:rsidRDefault="00BD332D" w:rsidP="003900F1">
            <w:pPr>
              <w:pStyle w:val="CRCoverPage"/>
              <w:spacing w:after="0"/>
              <w:ind w:left="100"/>
              <w:rPr>
                <w:noProof/>
              </w:rPr>
            </w:pPr>
            <w:fldSimple w:instr=" DOCPROPERTY  ResDate  \* MERGEFORMAT ">
              <w:r w:rsidR="005C6FC9">
                <w:rPr>
                  <w:noProof/>
                </w:rPr>
                <w:t>2020-05-15</w:t>
              </w:r>
            </w:fldSimple>
          </w:p>
        </w:tc>
      </w:tr>
      <w:tr w:rsidR="005C6FC9" w14:paraId="3EA754DB" w14:textId="77777777" w:rsidTr="005C6FC9">
        <w:tc>
          <w:tcPr>
            <w:tcW w:w="1843" w:type="dxa"/>
            <w:tcBorders>
              <w:left w:val="single" w:sz="4" w:space="0" w:color="auto"/>
            </w:tcBorders>
          </w:tcPr>
          <w:p w14:paraId="2A31F123" w14:textId="77777777" w:rsidR="005C6FC9" w:rsidRDefault="005C6FC9" w:rsidP="003900F1">
            <w:pPr>
              <w:pStyle w:val="CRCoverPage"/>
              <w:spacing w:after="0"/>
              <w:rPr>
                <w:b/>
                <w:i/>
                <w:noProof/>
                <w:sz w:val="8"/>
                <w:szCs w:val="8"/>
              </w:rPr>
            </w:pPr>
          </w:p>
        </w:tc>
        <w:tc>
          <w:tcPr>
            <w:tcW w:w="1986" w:type="dxa"/>
            <w:gridSpan w:val="4"/>
          </w:tcPr>
          <w:p w14:paraId="58FCA434" w14:textId="77777777" w:rsidR="005C6FC9" w:rsidRDefault="005C6FC9" w:rsidP="003900F1">
            <w:pPr>
              <w:pStyle w:val="CRCoverPage"/>
              <w:spacing w:after="0"/>
              <w:rPr>
                <w:noProof/>
                <w:sz w:val="8"/>
                <w:szCs w:val="8"/>
              </w:rPr>
            </w:pPr>
          </w:p>
        </w:tc>
        <w:tc>
          <w:tcPr>
            <w:tcW w:w="2267" w:type="dxa"/>
            <w:gridSpan w:val="2"/>
          </w:tcPr>
          <w:p w14:paraId="6F344C95" w14:textId="77777777" w:rsidR="005C6FC9" w:rsidRDefault="005C6FC9" w:rsidP="003900F1">
            <w:pPr>
              <w:pStyle w:val="CRCoverPage"/>
              <w:spacing w:after="0"/>
              <w:rPr>
                <w:noProof/>
                <w:sz w:val="8"/>
                <w:szCs w:val="8"/>
              </w:rPr>
            </w:pPr>
          </w:p>
        </w:tc>
        <w:tc>
          <w:tcPr>
            <w:tcW w:w="1417" w:type="dxa"/>
            <w:gridSpan w:val="3"/>
          </w:tcPr>
          <w:p w14:paraId="446AED56" w14:textId="77777777" w:rsidR="005C6FC9" w:rsidRDefault="005C6FC9" w:rsidP="003900F1">
            <w:pPr>
              <w:pStyle w:val="CRCoverPage"/>
              <w:spacing w:after="0"/>
              <w:rPr>
                <w:noProof/>
                <w:sz w:val="8"/>
                <w:szCs w:val="8"/>
              </w:rPr>
            </w:pPr>
          </w:p>
        </w:tc>
        <w:tc>
          <w:tcPr>
            <w:tcW w:w="2127" w:type="dxa"/>
            <w:tcBorders>
              <w:right w:val="single" w:sz="4" w:space="0" w:color="auto"/>
            </w:tcBorders>
          </w:tcPr>
          <w:p w14:paraId="551FC3CC" w14:textId="77777777" w:rsidR="005C6FC9" w:rsidRDefault="005C6FC9" w:rsidP="003900F1">
            <w:pPr>
              <w:pStyle w:val="CRCoverPage"/>
              <w:spacing w:after="0"/>
              <w:rPr>
                <w:noProof/>
                <w:sz w:val="8"/>
                <w:szCs w:val="8"/>
              </w:rPr>
            </w:pPr>
          </w:p>
        </w:tc>
      </w:tr>
      <w:tr w:rsidR="005C6FC9" w14:paraId="052C66E5" w14:textId="77777777" w:rsidTr="005C6FC9">
        <w:trPr>
          <w:cantSplit/>
        </w:trPr>
        <w:tc>
          <w:tcPr>
            <w:tcW w:w="1843" w:type="dxa"/>
            <w:tcBorders>
              <w:left w:val="single" w:sz="4" w:space="0" w:color="auto"/>
            </w:tcBorders>
          </w:tcPr>
          <w:p w14:paraId="346F370B" w14:textId="77777777" w:rsidR="005C6FC9" w:rsidRDefault="005C6FC9" w:rsidP="003900F1">
            <w:pPr>
              <w:pStyle w:val="CRCoverPage"/>
              <w:tabs>
                <w:tab w:val="right" w:pos="1759"/>
              </w:tabs>
              <w:spacing w:after="0"/>
              <w:rPr>
                <w:b/>
                <w:i/>
                <w:noProof/>
              </w:rPr>
            </w:pPr>
            <w:r>
              <w:rPr>
                <w:b/>
                <w:i/>
                <w:noProof/>
              </w:rPr>
              <w:t>Category:</w:t>
            </w:r>
          </w:p>
        </w:tc>
        <w:tc>
          <w:tcPr>
            <w:tcW w:w="851" w:type="dxa"/>
            <w:shd w:val="pct30" w:color="FFFF00" w:fill="auto"/>
          </w:tcPr>
          <w:p w14:paraId="299F6089" w14:textId="77777777" w:rsidR="005C6FC9" w:rsidRDefault="00BD332D" w:rsidP="003900F1">
            <w:pPr>
              <w:pStyle w:val="CRCoverPage"/>
              <w:spacing w:after="0"/>
              <w:ind w:left="100" w:right="-609"/>
              <w:rPr>
                <w:b/>
                <w:noProof/>
              </w:rPr>
            </w:pPr>
            <w:fldSimple w:instr=" DOCPROPERTY  Cat  \* MERGEFORMAT ">
              <w:r w:rsidR="005C6FC9">
                <w:rPr>
                  <w:b/>
                  <w:noProof/>
                </w:rPr>
                <w:t>F</w:t>
              </w:r>
            </w:fldSimple>
          </w:p>
        </w:tc>
        <w:tc>
          <w:tcPr>
            <w:tcW w:w="3402" w:type="dxa"/>
            <w:gridSpan w:val="5"/>
            <w:tcBorders>
              <w:left w:val="nil"/>
            </w:tcBorders>
          </w:tcPr>
          <w:p w14:paraId="624742CE" w14:textId="77777777" w:rsidR="005C6FC9" w:rsidRDefault="005C6FC9" w:rsidP="003900F1">
            <w:pPr>
              <w:pStyle w:val="CRCoverPage"/>
              <w:spacing w:after="0"/>
              <w:rPr>
                <w:noProof/>
              </w:rPr>
            </w:pPr>
          </w:p>
        </w:tc>
        <w:tc>
          <w:tcPr>
            <w:tcW w:w="1417" w:type="dxa"/>
            <w:gridSpan w:val="3"/>
            <w:tcBorders>
              <w:left w:val="nil"/>
            </w:tcBorders>
          </w:tcPr>
          <w:p w14:paraId="62DACD46" w14:textId="77777777" w:rsidR="005C6FC9" w:rsidRDefault="005C6FC9" w:rsidP="003900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01DA9B" w14:textId="77777777" w:rsidR="005C6FC9" w:rsidRDefault="00BD332D" w:rsidP="003900F1">
            <w:pPr>
              <w:pStyle w:val="CRCoverPage"/>
              <w:spacing w:after="0"/>
              <w:ind w:left="100"/>
              <w:rPr>
                <w:noProof/>
              </w:rPr>
            </w:pPr>
            <w:fldSimple w:instr=" DOCPROPERTY  Release  \* MERGEFORMAT ">
              <w:r w:rsidR="005C6FC9">
                <w:rPr>
                  <w:noProof/>
                </w:rPr>
                <w:t>Rel-16</w:t>
              </w:r>
            </w:fldSimple>
          </w:p>
        </w:tc>
      </w:tr>
      <w:tr w:rsidR="005C6FC9" w14:paraId="1541044D" w14:textId="77777777" w:rsidTr="005C6FC9">
        <w:tc>
          <w:tcPr>
            <w:tcW w:w="1843" w:type="dxa"/>
            <w:tcBorders>
              <w:left w:val="single" w:sz="4" w:space="0" w:color="auto"/>
              <w:bottom w:val="single" w:sz="4" w:space="0" w:color="auto"/>
            </w:tcBorders>
          </w:tcPr>
          <w:p w14:paraId="137418F7" w14:textId="77777777" w:rsidR="005C6FC9" w:rsidRDefault="005C6FC9" w:rsidP="003900F1">
            <w:pPr>
              <w:pStyle w:val="CRCoverPage"/>
              <w:spacing w:after="0"/>
              <w:rPr>
                <w:b/>
                <w:i/>
                <w:noProof/>
              </w:rPr>
            </w:pPr>
          </w:p>
        </w:tc>
        <w:tc>
          <w:tcPr>
            <w:tcW w:w="4677" w:type="dxa"/>
            <w:gridSpan w:val="8"/>
            <w:tcBorders>
              <w:bottom w:val="single" w:sz="4" w:space="0" w:color="auto"/>
            </w:tcBorders>
          </w:tcPr>
          <w:p w14:paraId="67EE70ED" w14:textId="77777777" w:rsidR="005C6FC9" w:rsidRDefault="005C6FC9" w:rsidP="003900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6F32F4" w14:textId="77777777" w:rsidR="005C6FC9" w:rsidRDefault="005C6FC9" w:rsidP="003900F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0281F8" w14:textId="77777777" w:rsidR="005C6FC9" w:rsidRPr="007C2097" w:rsidRDefault="005C6FC9" w:rsidP="003900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5115A" w14:paraId="5696A54A" w14:textId="77777777" w:rsidTr="005C6FC9">
        <w:tblPrEx>
          <w:tblLook w:val="04A0" w:firstRow="1" w:lastRow="0" w:firstColumn="1" w:lastColumn="0" w:noHBand="0" w:noVBand="1"/>
        </w:tblPrEx>
        <w:tc>
          <w:tcPr>
            <w:tcW w:w="1845" w:type="dxa"/>
          </w:tcPr>
          <w:p w14:paraId="593AD103" w14:textId="77777777" w:rsidR="0035115A" w:rsidRDefault="0035115A" w:rsidP="005C6FC9">
            <w:pPr>
              <w:rPr>
                <w:b/>
                <w:i/>
                <w:noProof/>
                <w:sz w:val="8"/>
                <w:szCs w:val="8"/>
                <w:lang w:val="fr-FR"/>
              </w:rPr>
            </w:pPr>
          </w:p>
        </w:tc>
        <w:tc>
          <w:tcPr>
            <w:tcW w:w="7800" w:type="dxa"/>
            <w:gridSpan w:val="10"/>
          </w:tcPr>
          <w:p w14:paraId="40715354" w14:textId="77777777" w:rsidR="0035115A" w:rsidRDefault="0035115A">
            <w:pPr>
              <w:pStyle w:val="CRCoverPage"/>
              <w:spacing w:after="0"/>
              <w:rPr>
                <w:noProof/>
                <w:sz w:val="8"/>
                <w:szCs w:val="8"/>
                <w:lang w:val="fr-FR"/>
              </w:rPr>
            </w:pPr>
          </w:p>
        </w:tc>
      </w:tr>
      <w:tr w:rsidR="0035115A" w14:paraId="16D08E2B" w14:textId="77777777" w:rsidTr="005C6FC9">
        <w:tblPrEx>
          <w:tblLook w:val="04A0" w:firstRow="1" w:lastRow="0" w:firstColumn="1" w:lastColumn="0" w:noHBand="0" w:noVBand="1"/>
        </w:tblPrEx>
        <w:tc>
          <w:tcPr>
            <w:tcW w:w="2696" w:type="dxa"/>
            <w:gridSpan w:val="2"/>
            <w:tcBorders>
              <w:top w:val="single" w:sz="4" w:space="0" w:color="auto"/>
              <w:left w:val="single" w:sz="4" w:space="0" w:color="auto"/>
              <w:bottom w:val="nil"/>
              <w:right w:val="nil"/>
            </w:tcBorders>
            <w:hideMark/>
          </w:tcPr>
          <w:p w14:paraId="6C4FF7AC" w14:textId="77777777" w:rsidR="0035115A" w:rsidRDefault="0035115A">
            <w:pPr>
              <w:pStyle w:val="CRCoverPage"/>
              <w:tabs>
                <w:tab w:val="right" w:pos="2184"/>
              </w:tabs>
              <w:spacing w:after="0"/>
              <w:rPr>
                <w:b/>
                <w:i/>
                <w:noProof/>
                <w:lang w:val="fr-FR"/>
              </w:rPr>
            </w:pPr>
            <w:r>
              <w:rPr>
                <w:b/>
                <w:i/>
                <w:noProof/>
                <w:lang w:val="fr-FR"/>
              </w:rPr>
              <w:t>Reason for change:</w:t>
            </w:r>
          </w:p>
        </w:tc>
        <w:tc>
          <w:tcPr>
            <w:tcW w:w="6949" w:type="dxa"/>
            <w:gridSpan w:val="9"/>
            <w:tcBorders>
              <w:top w:val="single" w:sz="4" w:space="0" w:color="auto"/>
              <w:left w:val="nil"/>
              <w:bottom w:val="nil"/>
              <w:right w:val="single" w:sz="4" w:space="0" w:color="auto"/>
            </w:tcBorders>
            <w:shd w:val="pct30" w:color="FFFF00" w:fill="auto"/>
          </w:tcPr>
          <w:p w14:paraId="52DD81FC" w14:textId="04CDE092" w:rsidR="0035115A" w:rsidRDefault="00673387">
            <w:pPr>
              <w:pStyle w:val="CRCoverPage"/>
              <w:spacing w:after="0"/>
              <w:ind w:left="100"/>
              <w:rPr>
                <w:noProof/>
                <w:lang w:val="fr-FR"/>
              </w:rPr>
            </w:pPr>
            <w:r>
              <w:rPr>
                <w:noProof/>
                <w:lang w:val="fr-FR"/>
              </w:rPr>
              <w:t>TBD and square bracket removal</w:t>
            </w:r>
          </w:p>
        </w:tc>
      </w:tr>
      <w:tr w:rsidR="0035115A" w14:paraId="1228AD11"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tcPr>
          <w:p w14:paraId="59EAD77E" w14:textId="77777777" w:rsidR="0035115A" w:rsidRDefault="0035115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2159EEBE" w14:textId="77777777" w:rsidR="0035115A" w:rsidRDefault="0035115A">
            <w:pPr>
              <w:pStyle w:val="CRCoverPage"/>
              <w:spacing w:after="0"/>
              <w:rPr>
                <w:noProof/>
                <w:sz w:val="8"/>
                <w:szCs w:val="8"/>
                <w:lang w:val="fr-FR"/>
              </w:rPr>
            </w:pPr>
          </w:p>
        </w:tc>
      </w:tr>
      <w:tr w:rsidR="0035115A" w14:paraId="307494B1"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3D8427F0" w14:textId="77777777" w:rsidR="0035115A" w:rsidRDefault="0035115A">
            <w:pPr>
              <w:pStyle w:val="CRCoverPage"/>
              <w:tabs>
                <w:tab w:val="right" w:pos="2184"/>
              </w:tabs>
              <w:spacing w:after="0"/>
              <w:rPr>
                <w:b/>
                <w:i/>
                <w:noProof/>
                <w:lang w:val="fr-FR"/>
              </w:rPr>
            </w:pPr>
            <w:r>
              <w:rPr>
                <w:b/>
                <w:i/>
                <w:noProof/>
                <w:lang w:val="fr-FR"/>
              </w:rPr>
              <w:t>Summary of change:</w:t>
            </w:r>
          </w:p>
        </w:tc>
        <w:tc>
          <w:tcPr>
            <w:tcW w:w="6949" w:type="dxa"/>
            <w:gridSpan w:val="9"/>
            <w:tcBorders>
              <w:top w:val="nil"/>
              <w:left w:val="nil"/>
              <w:bottom w:val="nil"/>
              <w:right w:val="single" w:sz="4" w:space="0" w:color="auto"/>
            </w:tcBorders>
            <w:shd w:val="pct30" w:color="FFFF00" w:fill="auto"/>
          </w:tcPr>
          <w:p w14:paraId="3B737AB9" w14:textId="5A6FDD6C" w:rsidR="009A0A6B" w:rsidRDefault="00673387" w:rsidP="00673387">
            <w:pPr>
              <w:overflowPunct w:val="0"/>
              <w:autoSpaceDE w:val="0"/>
              <w:autoSpaceDN w:val="0"/>
              <w:adjustRightInd w:val="0"/>
              <w:spacing w:line="276" w:lineRule="auto"/>
            </w:pPr>
            <w:r w:rsidRPr="00673387">
              <w:t>All</w:t>
            </w:r>
            <w:r>
              <w:t xml:space="preserve"> tentative values in square brackets are finalised except for values which are expected to be addressed by other release </w:t>
            </w:r>
            <w:bookmarkStart w:id="2" w:name="_GoBack"/>
            <w:bookmarkEnd w:id="2"/>
            <w:r>
              <w:t>16 CRs in RAN4#95</w:t>
            </w:r>
          </w:p>
          <w:p w14:paraId="11FCF5F6" w14:textId="62EF76B1" w:rsidR="00673387" w:rsidRPr="00673387" w:rsidRDefault="00673387" w:rsidP="00673387">
            <w:pPr>
              <w:overflowPunct w:val="0"/>
              <w:autoSpaceDE w:val="0"/>
              <w:autoSpaceDN w:val="0"/>
              <w:adjustRightInd w:val="0"/>
              <w:spacing w:line="276" w:lineRule="auto"/>
              <w:rPr>
                <w:highlight w:val="green"/>
              </w:rPr>
            </w:pPr>
            <w:r>
              <w:t>All TBD in specifications are addressed</w:t>
            </w:r>
          </w:p>
        </w:tc>
      </w:tr>
      <w:tr w:rsidR="0035115A" w14:paraId="2CC0BC87"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tcPr>
          <w:p w14:paraId="0379183B" w14:textId="77777777" w:rsidR="0035115A" w:rsidRDefault="0035115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57A33F50" w14:textId="77777777" w:rsidR="0035115A" w:rsidRDefault="0035115A">
            <w:pPr>
              <w:pStyle w:val="CRCoverPage"/>
              <w:spacing w:after="0"/>
              <w:rPr>
                <w:noProof/>
                <w:sz w:val="8"/>
                <w:szCs w:val="8"/>
                <w:lang w:val="fr-FR"/>
              </w:rPr>
            </w:pPr>
          </w:p>
        </w:tc>
      </w:tr>
      <w:tr w:rsidR="0035115A" w14:paraId="48014C35" w14:textId="77777777" w:rsidTr="005C6FC9">
        <w:tblPrEx>
          <w:tblLook w:val="04A0" w:firstRow="1" w:lastRow="0" w:firstColumn="1" w:lastColumn="0" w:noHBand="0" w:noVBand="1"/>
        </w:tblPrEx>
        <w:tc>
          <w:tcPr>
            <w:tcW w:w="2696" w:type="dxa"/>
            <w:gridSpan w:val="2"/>
            <w:tcBorders>
              <w:top w:val="nil"/>
              <w:left w:val="single" w:sz="4" w:space="0" w:color="auto"/>
              <w:bottom w:val="single" w:sz="4" w:space="0" w:color="auto"/>
              <w:right w:val="nil"/>
            </w:tcBorders>
            <w:hideMark/>
          </w:tcPr>
          <w:p w14:paraId="790D400F" w14:textId="77777777" w:rsidR="0035115A" w:rsidRDefault="0035115A">
            <w:pPr>
              <w:pStyle w:val="CRCoverPage"/>
              <w:tabs>
                <w:tab w:val="right" w:pos="2184"/>
              </w:tabs>
              <w:spacing w:after="0"/>
              <w:rPr>
                <w:b/>
                <w:i/>
                <w:noProof/>
                <w:lang w:val="fr-FR"/>
              </w:rPr>
            </w:pPr>
            <w:r>
              <w:rPr>
                <w:b/>
                <w:i/>
                <w:noProof/>
                <w:lang w:val="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C5F886C" w14:textId="55CF3EC8" w:rsidR="0035115A" w:rsidRDefault="00673387">
            <w:pPr>
              <w:pStyle w:val="CRCoverPage"/>
              <w:spacing w:after="0"/>
              <w:ind w:left="100"/>
              <w:rPr>
                <w:noProof/>
                <w:lang w:val="fr-FR"/>
              </w:rPr>
            </w:pPr>
            <w:r>
              <w:rPr>
                <w:noProof/>
                <w:lang w:val="fr-FR"/>
              </w:rPr>
              <w:t>TBD and square brakets remain in specification</w:t>
            </w:r>
          </w:p>
        </w:tc>
      </w:tr>
      <w:tr w:rsidR="0035115A" w14:paraId="1E8A254A" w14:textId="77777777" w:rsidTr="005C6FC9">
        <w:tblPrEx>
          <w:tblLook w:val="04A0" w:firstRow="1" w:lastRow="0" w:firstColumn="1" w:lastColumn="0" w:noHBand="0" w:noVBand="1"/>
        </w:tblPrEx>
        <w:tc>
          <w:tcPr>
            <w:tcW w:w="2696" w:type="dxa"/>
            <w:gridSpan w:val="2"/>
          </w:tcPr>
          <w:p w14:paraId="74D57733" w14:textId="77777777" w:rsidR="0035115A" w:rsidRDefault="0035115A">
            <w:pPr>
              <w:pStyle w:val="CRCoverPage"/>
              <w:spacing w:after="0"/>
              <w:rPr>
                <w:b/>
                <w:i/>
                <w:noProof/>
                <w:sz w:val="8"/>
                <w:szCs w:val="8"/>
                <w:lang w:val="fr-FR"/>
              </w:rPr>
            </w:pPr>
          </w:p>
        </w:tc>
        <w:tc>
          <w:tcPr>
            <w:tcW w:w="6949" w:type="dxa"/>
            <w:gridSpan w:val="9"/>
          </w:tcPr>
          <w:p w14:paraId="3C4AD996" w14:textId="77777777" w:rsidR="0035115A" w:rsidRDefault="0035115A">
            <w:pPr>
              <w:pStyle w:val="CRCoverPage"/>
              <w:spacing w:after="0"/>
              <w:rPr>
                <w:noProof/>
                <w:sz w:val="8"/>
                <w:szCs w:val="8"/>
                <w:lang w:val="fr-FR"/>
              </w:rPr>
            </w:pPr>
          </w:p>
        </w:tc>
      </w:tr>
      <w:tr w:rsidR="0035115A" w14:paraId="3A208750" w14:textId="77777777" w:rsidTr="005C6FC9">
        <w:tblPrEx>
          <w:tblLook w:val="04A0" w:firstRow="1" w:lastRow="0" w:firstColumn="1" w:lastColumn="0" w:noHBand="0" w:noVBand="1"/>
        </w:tblPrEx>
        <w:tc>
          <w:tcPr>
            <w:tcW w:w="2696" w:type="dxa"/>
            <w:gridSpan w:val="2"/>
            <w:tcBorders>
              <w:top w:val="single" w:sz="4" w:space="0" w:color="auto"/>
              <w:left w:val="single" w:sz="4" w:space="0" w:color="auto"/>
              <w:bottom w:val="nil"/>
              <w:right w:val="nil"/>
            </w:tcBorders>
            <w:hideMark/>
          </w:tcPr>
          <w:p w14:paraId="34C53A89" w14:textId="77777777" w:rsidR="0035115A" w:rsidRDefault="0035115A">
            <w:pPr>
              <w:pStyle w:val="CRCoverPage"/>
              <w:tabs>
                <w:tab w:val="right" w:pos="2184"/>
              </w:tabs>
              <w:spacing w:after="0"/>
              <w:rPr>
                <w:b/>
                <w:i/>
                <w:noProof/>
                <w:lang w:val="fr-FR"/>
              </w:rPr>
            </w:pPr>
            <w:r>
              <w:rPr>
                <w:b/>
                <w:i/>
                <w:noProof/>
                <w:lang w:val="fr-FR"/>
              </w:rPr>
              <w:t>Clauses affected:</w:t>
            </w:r>
          </w:p>
        </w:tc>
        <w:tc>
          <w:tcPr>
            <w:tcW w:w="6949" w:type="dxa"/>
            <w:gridSpan w:val="9"/>
            <w:tcBorders>
              <w:top w:val="single" w:sz="4" w:space="0" w:color="auto"/>
              <w:left w:val="nil"/>
              <w:bottom w:val="nil"/>
              <w:right w:val="single" w:sz="4" w:space="0" w:color="auto"/>
            </w:tcBorders>
            <w:shd w:val="pct30" w:color="FFFF00" w:fill="auto"/>
          </w:tcPr>
          <w:p w14:paraId="0D636B85" w14:textId="694F7253" w:rsidR="0035115A" w:rsidRDefault="001527CB" w:rsidP="00673387">
            <w:pPr>
              <w:pStyle w:val="CRCoverPage"/>
              <w:spacing w:after="0"/>
              <w:ind w:left="100"/>
              <w:rPr>
                <w:noProof/>
                <w:lang w:val="fr-FR"/>
              </w:rPr>
            </w:pPr>
            <w:r>
              <w:t>4.7.2.1.1A, 4.7.2.2.1A</w:t>
            </w:r>
          </w:p>
        </w:tc>
      </w:tr>
      <w:tr w:rsidR="0035115A" w14:paraId="27AE9935"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tcPr>
          <w:p w14:paraId="0CF3D22C" w14:textId="77777777" w:rsidR="0035115A" w:rsidRDefault="0035115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00D287C1" w14:textId="77777777" w:rsidR="0035115A" w:rsidRDefault="0035115A">
            <w:pPr>
              <w:pStyle w:val="CRCoverPage"/>
              <w:spacing w:after="0"/>
              <w:rPr>
                <w:noProof/>
                <w:sz w:val="8"/>
                <w:szCs w:val="8"/>
                <w:lang w:val="fr-FR"/>
              </w:rPr>
            </w:pPr>
          </w:p>
        </w:tc>
      </w:tr>
      <w:tr w:rsidR="0035115A" w14:paraId="1E84D89B"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tcPr>
          <w:p w14:paraId="70385288" w14:textId="77777777" w:rsidR="0035115A" w:rsidRDefault="0035115A">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3BC30D4D" w14:textId="77777777" w:rsidR="0035115A" w:rsidRDefault="0035115A">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4E215C5" w14:textId="77777777" w:rsidR="0035115A" w:rsidRDefault="0035115A">
            <w:pPr>
              <w:pStyle w:val="CRCoverPage"/>
              <w:spacing w:after="0"/>
              <w:jc w:val="center"/>
              <w:rPr>
                <w:b/>
                <w:caps/>
                <w:noProof/>
                <w:lang w:val="fr-FR"/>
              </w:rPr>
            </w:pPr>
            <w:r>
              <w:rPr>
                <w:b/>
                <w:caps/>
                <w:noProof/>
                <w:lang w:val="fr-FR"/>
              </w:rPr>
              <w:t>N</w:t>
            </w:r>
          </w:p>
        </w:tc>
        <w:tc>
          <w:tcPr>
            <w:tcW w:w="2978" w:type="dxa"/>
            <w:gridSpan w:val="4"/>
          </w:tcPr>
          <w:p w14:paraId="3069F564" w14:textId="77777777" w:rsidR="0035115A" w:rsidRDefault="0035115A">
            <w:pPr>
              <w:pStyle w:val="CRCoverPage"/>
              <w:tabs>
                <w:tab w:val="right" w:pos="2893"/>
              </w:tabs>
              <w:spacing w:after="0"/>
              <w:rPr>
                <w:noProof/>
                <w:lang w:val="fr-FR"/>
              </w:rPr>
            </w:pPr>
          </w:p>
        </w:tc>
        <w:tc>
          <w:tcPr>
            <w:tcW w:w="3403" w:type="dxa"/>
            <w:gridSpan w:val="3"/>
            <w:tcBorders>
              <w:top w:val="nil"/>
              <w:left w:val="nil"/>
              <w:bottom w:val="nil"/>
              <w:right w:val="single" w:sz="4" w:space="0" w:color="auto"/>
            </w:tcBorders>
          </w:tcPr>
          <w:p w14:paraId="6BF7DA76" w14:textId="77777777" w:rsidR="0035115A" w:rsidRDefault="0035115A">
            <w:pPr>
              <w:pStyle w:val="CRCoverPage"/>
              <w:spacing w:after="0"/>
              <w:ind w:left="99"/>
              <w:rPr>
                <w:noProof/>
                <w:lang w:val="fr-FR"/>
              </w:rPr>
            </w:pPr>
          </w:p>
        </w:tc>
      </w:tr>
      <w:tr w:rsidR="0035115A" w14:paraId="0EEFCFA5"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69766FF9" w14:textId="77777777" w:rsidR="0035115A" w:rsidRDefault="0035115A">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FB29019" w14:textId="77777777" w:rsidR="0035115A" w:rsidRDefault="0035115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F1DD3" w14:textId="429E3ACC" w:rsidR="0035115A" w:rsidRDefault="0035115A">
            <w:pPr>
              <w:pStyle w:val="CRCoverPage"/>
              <w:spacing w:after="0"/>
              <w:jc w:val="center"/>
              <w:rPr>
                <w:b/>
                <w:caps/>
                <w:noProof/>
                <w:lang w:val="fr-FR"/>
              </w:rPr>
            </w:pPr>
            <w:r>
              <w:rPr>
                <w:b/>
                <w:caps/>
                <w:noProof/>
                <w:lang w:val="fr-FR"/>
              </w:rPr>
              <w:t>X</w:t>
            </w:r>
          </w:p>
        </w:tc>
        <w:tc>
          <w:tcPr>
            <w:tcW w:w="2978" w:type="dxa"/>
            <w:gridSpan w:val="4"/>
            <w:hideMark/>
          </w:tcPr>
          <w:p w14:paraId="7637DC2D" w14:textId="77777777" w:rsidR="0035115A" w:rsidRDefault="0035115A">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3" w:type="dxa"/>
            <w:gridSpan w:val="3"/>
            <w:tcBorders>
              <w:top w:val="nil"/>
              <w:left w:val="nil"/>
              <w:bottom w:val="nil"/>
              <w:right w:val="single" w:sz="4" w:space="0" w:color="auto"/>
            </w:tcBorders>
            <w:shd w:val="pct30" w:color="FFFF00" w:fill="auto"/>
            <w:hideMark/>
          </w:tcPr>
          <w:p w14:paraId="580690DA" w14:textId="77777777" w:rsidR="0035115A" w:rsidRDefault="0035115A">
            <w:pPr>
              <w:pStyle w:val="CRCoverPage"/>
              <w:spacing w:after="0"/>
              <w:ind w:left="99"/>
              <w:rPr>
                <w:noProof/>
                <w:lang w:val="fr-FR"/>
              </w:rPr>
            </w:pPr>
            <w:r>
              <w:rPr>
                <w:noProof/>
                <w:lang w:val="fr-FR"/>
              </w:rPr>
              <w:t xml:space="preserve">TS/TR ... CR ... </w:t>
            </w:r>
          </w:p>
        </w:tc>
      </w:tr>
      <w:tr w:rsidR="0035115A" w14:paraId="3A2D1B27"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20FD9541" w14:textId="77777777" w:rsidR="0035115A" w:rsidRDefault="0035115A">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B53ADD0" w14:textId="77777777" w:rsidR="0035115A" w:rsidRDefault="0035115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FDE2E" w14:textId="4B42733C" w:rsidR="0035115A" w:rsidRDefault="0035115A">
            <w:pPr>
              <w:pStyle w:val="CRCoverPage"/>
              <w:spacing w:after="0"/>
              <w:jc w:val="center"/>
              <w:rPr>
                <w:b/>
                <w:caps/>
                <w:noProof/>
                <w:lang w:val="fr-FR"/>
              </w:rPr>
            </w:pPr>
            <w:r>
              <w:rPr>
                <w:b/>
                <w:caps/>
                <w:noProof/>
                <w:lang w:val="fr-FR"/>
              </w:rPr>
              <w:t>X</w:t>
            </w:r>
          </w:p>
        </w:tc>
        <w:tc>
          <w:tcPr>
            <w:tcW w:w="2978" w:type="dxa"/>
            <w:gridSpan w:val="4"/>
            <w:hideMark/>
          </w:tcPr>
          <w:p w14:paraId="713B477A" w14:textId="77777777" w:rsidR="0035115A" w:rsidRDefault="0035115A">
            <w:pPr>
              <w:pStyle w:val="CRCoverPage"/>
              <w:spacing w:after="0"/>
              <w:rPr>
                <w:noProof/>
                <w:lang w:val="fr-FR"/>
              </w:rPr>
            </w:pPr>
            <w:r>
              <w:rPr>
                <w:noProof/>
                <w:lang w:val="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0A31F914" w14:textId="77777777" w:rsidR="0035115A" w:rsidRDefault="0035115A">
            <w:pPr>
              <w:pStyle w:val="CRCoverPage"/>
              <w:spacing w:after="0"/>
              <w:ind w:left="99"/>
              <w:rPr>
                <w:noProof/>
                <w:lang w:val="fr-FR"/>
              </w:rPr>
            </w:pPr>
            <w:r>
              <w:rPr>
                <w:noProof/>
                <w:lang w:val="fr-FR"/>
              </w:rPr>
              <w:t xml:space="preserve">TS/TR ... CR ... </w:t>
            </w:r>
          </w:p>
        </w:tc>
      </w:tr>
      <w:tr w:rsidR="0035115A" w14:paraId="55EA800E"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6F778B6B" w14:textId="77777777" w:rsidR="0035115A" w:rsidRDefault="0035115A">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82C896C" w14:textId="77777777" w:rsidR="0035115A" w:rsidRDefault="0035115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0D052" w14:textId="4F4B9771" w:rsidR="0035115A" w:rsidRDefault="0035115A">
            <w:pPr>
              <w:pStyle w:val="CRCoverPage"/>
              <w:spacing w:after="0"/>
              <w:jc w:val="center"/>
              <w:rPr>
                <w:b/>
                <w:caps/>
                <w:noProof/>
                <w:lang w:val="fr-FR"/>
              </w:rPr>
            </w:pPr>
            <w:r>
              <w:rPr>
                <w:b/>
                <w:caps/>
                <w:noProof/>
                <w:lang w:val="fr-FR"/>
              </w:rPr>
              <w:t>X</w:t>
            </w:r>
          </w:p>
        </w:tc>
        <w:tc>
          <w:tcPr>
            <w:tcW w:w="2978" w:type="dxa"/>
            <w:gridSpan w:val="4"/>
            <w:hideMark/>
          </w:tcPr>
          <w:p w14:paraId="1764BCB2" w14:textId="77777777" w:rsidR="0035115A" w:rsidRDefault="0035115A">
            <w:pPr>
              <w:pStyle w:val="CRCoverPage"/>
              <w:spacing w:after="0"/>
              <w:rPr>
                <w:noProof/>
                <w:lang w:val="fr-FR"/>
              </w:rPr>
            </w:pPr>
            <w:r>
              <w:rPr>
                <w:noProof/>
                <w:lang w:val="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EA7C984" w14:textId="77777777" w:rsidR="0035115A" w:rsidRDefault="0035115A">
            <w:pPr>
              <w:pStyle w:val="CRCoverPage"/>
              <w:spacing w:after="0"/>
              <w:ind w:left="99"/>
              <w:rPr>
                <w:noProof/>
                <w:lang w:val="fr-FR"/>
              </w:rPr>
            </w:pPr>
            <w:r>
              <w:rPr>
                <w:noProof/>
                <w:lang w:val="fr-FR"/>
              </w:rPr>
              <w:t xml:space="preserve">TS/TR ... CR ... </w:t>
            </w:r>
          </w:p>
        </w:tc>
      </w:tr>
      <w:tr w:rsidR="0035115A" w14:paraId="2A441CBD" w14:textId="77777777" w:rsidTr="005C6FC9">
        <w:tblPrEx>
          <w:tblLook w:val="04A0" w:firstRow="1" w:lastRow="0" w:firstColumn="1" w:lastColumn="0" w:noHBand="0" w:noVBand="1"/>
        </w:tblPrEx>
        <w:tc>
          <w:tcPr>
            <w:tcW w:w="2696" w:type="dxa"/>
            <w:gridSpan w:val="2"/>
            <w:tcBorders>
              <w:top w:val="nil"/>
              <w:left w:val="single" w:sz="4" w:space="0" w:color="auto"/>
              <w:bottom w:val="nil"/>
              <w:right w:val="nil"/>
            </w:tcBorders>
          </w:tcPr>
          <w:p w14:paraId="203F6E48" w14:textId="77777777" w:rsidR="0035115A" w:rsidRDefault="0035115A">
            <w:pPr>
              <w:pStyle w:val="CRCoverPage"/>
              <w:spacing w:after="0"/>
              <w:rPr>
                <w:b/>
                <w:i/>
                <w:noProof/>
                <w:lang w:val="fr-FR"/>
              </w:rPr>
            </w:pPr>
          </w:p>
        </w:tc>
        <w:tc>
          <w:tcPr>
            <w:tcW w:w="6949" w:type="dxa"/>
            <w:gridSpan w:val="9"/>
            <w:tcBorders>
              <w:top w:val="nil"/>
              <w:left w:val="nil"/>
              <w:bottom w:val="nil"/>
              <w:right w:val="single" w:sz="4" w:space="0" w:color="auto"/>
            </w:tcBorders>
          </w:tcPr>
          <w:p w14:paraId="3C7687CA" w14:textId="77777777" w:rsidR="0035115A" w:rsidRDefault="0035115A">
            <w:pPr>
              <w:pStyle w:val="CRCoverPage"/>
              <w:spacing w:after="0"/>
              <w:rPr>
                <w:noProof/>
                <w:lang w:val="fr-FR"/>
              </w:rPr>
            </w:pPr>
          </w:p>
        </w:tc>
      </w:tr>
      <w:tr w:rsidR="0035115A" w14:paraId="11D13238" w14:textId="77777777" w:rsidTr="005C6FC9">
        <w:tblPrEx>
          <w:tblLook w:val="04A0" w:firstRow="1" w:lastRow="0" w:firstColumn="1" w:lastColumn="0" w:noHBand="0" w:noVBand="1"/>
        </w:tblPrEx>
        <w:tc>
          <w:tcPr>
            <w:tcW w:w="2696" w:type="dxa"/>
            <w:gridSpan w:val="2"/>
            <w:tcBorders>
              <w:top w:val="nil"/>
              <w:left w:val="single" w:sz="4" w:space="0" w:color="auto"/>
              <w:bottom w:val="single" w:sz="4" w:space="0" w:color="auto"/>
              <w:right w:val="nil"/>
            </w:tcBorders>
            <w:hideMark/>
          </w:tcPr>
          <w:p w14:paraId="120F35A9" w14:textId="77777777" w:rsidR="0035115A" w:rsidRDefault="0035115A">
            <w:pPr>
              <w:pStyle w:val="CRCoverPage"/>
              <w:tabs>
                <w:tab w:val="right" w:pos="2184"/>
              </w:tabs>
              <w:spacing w:after="0"/>
              <w:rPr>
                <w:b/>
                <w:i/>
                <w:noProof/>
                <w:lang w:val="fr-FR"/>
              </w:rPr>
            </w:pPr>
            <w:r>
              <w:rPr>
                <w:b/>
                <w:i/>
                <w:noProof/>
                <w:lang w:val="fr-FR"/>
              </w:rPr>
              <w:t>Other comments:</w:t>
            </w:r>
          </w:p>
        </w:tc>
        <w:tc>
          <w:tcPr>
            <w:tcW w:w="6949" w:type="dxa"/>
            <w:gridSpan w:val="9"/>
            <w:tcBorders>
              <w:top w:val="nil"/>
              <w:left w:val="nil"/>
              <w:bottom w:val="single" w:sz="4" w:space="0" w:color="auto"/>
              <w:right w:val="single" w:sz="4" w:space="0" w:color="auto"/>
            </w:tcBorders>
            <w:shd w:val="pct30" w:color="FFFF00" w:fill="auto"/>
          </w:tcPr>
          <w:p w14:paraId="6C8A544E" w14:textId="00F2EEB6" w:rsidR="0035115A" w:rsidRDefault="0035115A">
            <w:pPr>
              <w:pStyle w:val="CRCoverPage"/>
              <w:spacing w:after="0"/>
              <w:ind w:left="100"/>
              <w:rPr>
                <w:noProof/>
                <w:lang w:val="fr-FR"/>
              </w:rPr>
            </w:pPr>
          </w:p>
        </w:tc>
      </w:tr>
      <w:tr w:rsidR="0035115A" w14:paraId="7FCF5C02" w14:textId="77777777" w:rsidTr="005C6FC9">
        <w:tblPrEx>
          <w:tblLook w:val="04A0" w:firstRow="1" w:lastRow="0" w:firstColumn="1" w:lastColumn="0" w:noHBand="0" w:noVBand="1"/>
        </w:tblPrEx>
        <w:tc>
          <w:tcPr>
            <w:tcW w:w="2696" w:type="dxa"/>
            <w:gridSpan w:val="2"/>
            <w:tcBorders>
              <w:top w:val="single" w:sz="4" w:space="0" w:color="auto"/>
              <w:left w:val="nil"/>
              <w:bottom w:val="single" w:sz="4" w:space="0" w:color="auto"/>
              <w:right w:val="nil"/>
            </w:tcBorders>
          </w:tcPr>
          <w:p w14:paraId="218047D1" w14:textId="77777777" w:rsidR="0035115A" w:rsidRDefault="0035115A">
            <w:pPr>
              <w:pStyle w:val="CRCoverPage"/>
              <w:tabs>
                <w:tab w:val="right" w:pos="2184"/>
              </w:tabs>
              <w:spacing w:after="0"/>
              <w:rPr>
                <w:b/>
                <w:i/>
                <w:noProof/>
                <w:sz w:val="8"/>
                <w:szCs w:val="8"/>
                <w:lang w:val="fr-FR"/>
              </w:rPr>
            </w:pPr>
          </w:p>
        </w:tc>
        <w:tc>
          <w:tcPr>
            <w:tcW w:w="6949" w:type="dxa"/>
            <w:gridSpan w:val="9"/>
            <w:tcBorders>
              <w:top w:val="single" w:sz="4" w:space="0" w:color="auto"/>
              <w:left w:val="nil"/>
              <w:bottom w:val="single" w:sz="4" w:space="0" w:color="auto"/>
              <w:right w:val="nil"/>
            </w:tcBorders>
            <w:shd w:val="solid" w:color="FFFFFF" w:fill="auto"/>
          </w:tcPr>
          <w:p w14:paraId="514FDC9D" w14:textId="77777777" w:rsidR="0035115A" w:rsidRDefault="0035115A">
            <w:pPr>
              <w:pStyle w:val="CRCoverPage"/>
              <w:spacing w:after="0"/>
              <w:ind w:left="100"/>
              <w:rPr>
                <w:noProof/>
                <w:sz w:val="8"/>
                <w:szCs w:val="8"/>
                <w:lang w:val="fr-FR"/>
              </w:rPr>
            </w:pPr>
          </w:p>
        </w:tc>
      </w:tr>
      <w:tr w:rsidR="0035115A" w14:paraId="402004EF" w14:textId="77777777" w:rsidTr="005C6FC9">
        <w:tblPrEx>
          <w:tblLook w:val="04A0" w:firstRow="1" w:lastRow="0" w:firstColumn="1" w:lastColumn="0" w:noHBand="0" w:noVBand="1"/>
        </w:tblPrEx>
        <w:tc>
          <w:tcPr>
            <w:tcW w:w="2696" w:type="dxa"/>
            <w:gridSpan w:val="2"/>
            <w:tcBorders>
              <w:top w:val="single" w:sz="4" w:space="0" w:color="auto"/>
              <w:left w:val="single" w:sz="4" w:space="0" w:color="auto"/>
              <w:bottom w:val="single" w:sz="4" w:space="0" w:color="auto"/>
              <w:right w:val="nil"/>
            </w:tcBorders>
            <w:hideMark/>
          </w:tcPr>
          <w:p w14:paraId="5109A4EC" w14:textId="77777777" w:rsidR="0035115A" w:rsidRDefault="0035115A">
            <w:pPr>
              <w:pStyle w:val="CRCoverPage"/>
              <w:tabs>
                <w:tab w:val="right" w:pos="2184"/>
              </w:tabs>
              <w:spacing w:after="0"/>
              <w:rPr>
                <w:b/>
                <w:i/>
                <w:noProof/>
                <w:lang w:val="fr-FR"/>
              </w:rPr>
            </w:pPr>
            <w:r>
              <w:rPr>
                <w:b/>
                <w:i/>
                <w:noProof/>
                <w:lang w:val="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A08D6A9" w14:textId="06118607" w:rsidR="0035115A" w:rsidRDefault="0035115A">
            <w:pPr>
              <w:pStyle w:val="CRCoverPage"/>
              <w:spacing w:after="0"/>
              <w:ind w:left="100"/>
              <w:rPr>
                <w:noProof/>
                <w:lang w:val="fr-FR"/>
              </w:rPr>
            </w:pPr>
          </w:p>
        </w:tc>
      </w:tr>
    </w:tbl>
    <w:p w14:paraId="2E0E0562" w14:textId="1CB39F01" w:rsidR="001E41F3" w:rsidRDefault="001E41F3">
      <w:pPr>
        <w:pStyle w:val="CRCoverPage"/>
        <w:spacing w:after="0"/>
        <w:rPr>
          <w:noProof/>
          <w:sz w:val="8"/>
          <w:szCs w:val="8"/>
        </w:rPr>
      </w:pPr>
    </w:p>
    <w:p w14:paraId="31E7B531" w14:textId="77777777" w:rsidR="00B4535C" w:rsidRDefault="00B4535C">
      <w:pPr>
        <w:pStyle w:val="CRCoverPage"/>
        <w:spacing w:after="0"/>
        <w:rPr>
          <w:noProof/>
          <w:sz w:val="8"/>
          <w:szCs w:val="8"/>
        </w:rPr>
      </w:pPr>
    </w:p>
    <w:p w14:paraId="6AF141B6"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42FF5E" w14:textId="5F546530" w:rsidR="00725849" w:rsidRDefault="00725849" w:rsidP="00725849">
      <w:pPr>
        <w:pStyle w:val="IntenseQuote"/>
      </w:pPr>
      <w:r>
        <w:lastRenderedPageBreak/>
        <w:t xml:space="preserve">Change </w:t>
      </w:r>
      <w:r w:rsidR="001527CB">
        <w:t>1</w:t>
      </w:r>
    </w:p>
    <w:p w14:paraId="26D09FEE" w14:textId="77777777" w:rsidR="00725849" w:rsidRDefault="00725849" w:rsidP="00725849">
      <w:pPr>
        <w:pStyle w:val="Heading5"/>
      </w:pPr>
      <w:r>
        <w:t>4.7.2.1.1A</w:t>
      </w:r>
      <w:r>
        <w:tab/>
        <w:t>Relaxed measurement and evaluation of serving cell for UE category M1 in normal coverage</w:t>
      </w:r>
    </w:p>
    <w:p w14:paraId="2C943911" w14:textId="77777777" w:rsidR="00725849" w:rsidRDefault="00725849" w:rsidP="00725849">
      <w:r>
        <w:t xml:space="preserve">The UE which supports </w:t>
      </w:r>
      <w:r>
        <w:rPr>
          <w:i/>
        </w:rPr>
        <w:t>wakeUpSignal-r15</w:t>
      </w:r>
      <w:r>
        <w:t xml:space="preserve"> or </w:t>
      </w:r>
      <w:r>
        <w:rPr>
          <w:i/>
          <w:iCs/>
        </w:rPr>
        <w:t xml:space="preserve">wakeUpSignal-TDD-r15 </w:t>
      </w:r>
      <w:r>
        <w:t>shall meet the requirement defined for the DRX cycle length of N*</w:t>
      </w:r>
      <w:proofErr w:type="spellStart"/>
      <w:r>
        <w:t>DRX_cycle</w:t>
      </w:r>
      <w:proofErr w:type="spellEnd"/>
      <w:r>
        <w:t xml:space="preserve"> in Section 4.7.2.1.1, provided the following conditions are met:</w:t>
      </w:r>
    </w:p>
    <w:p w14:paraId="4D5DFF37" w14:textId="77777777" w:rsidR="00725849" w:rsidRDefault="00725849" w:rsidP="00725849">
      <w:pPr>
        <w:ind w:left="568" w:hanging="284"/>
        <w:rPr>
          <w:lang w:eastAsia="fr-FR"/>
        </w:rPr>
      </w:pPr>
      <w:r>
        <w:rPr>
          <w:lang w:eastAsia="fr-FR"/>
        </w:rPr>
        <w:t>-</w:t>
      </w:r>
      <w:r>
        <w:rPr>
          <w:lang w:eastAsia="fr-FR"/>
        </w:rPr>
        <w:tab/>
        <w:t xml:space="preserve">WUS has been configured in the serving cell using </w:t>
      </w:r>
      <w:r>
        <w:rPr>
          <w:i/>
          <w:lang w:eastAsia="fr-FR"/>
        </w:rPr>
        <w:t>WUS-Config-r15</w:t>
      </w:r>
      <w:r>
        <w:rPr>
          <w:lang w:eastAsia="fr-FR"/>
        </w:rPr>
        <w:t>, and</w:t>
      </w:r>
    </w:p>
    <w:p w14:paraId="2A14CA1B" w14:textId="77777777" w:rsidR="00725849" w:rsidRDefault="00725849" w:rsidP="00725849">
      <w:pPr>
        <w:ind w:left="568" w:hanging="284"/>
        <w:rPr>
          <w:lang w:eastAsia="fr-FR"/>
        </w:rPr>
      </w:pPr>
      <w:r>
        <w:rPr>
          <w:lang w:eastAsia="fr-FR"/>
        </w:rPr>
        <w:t>-</w:t>
      </w:r>
      <w:r>
        <w:rPr>
          <w:lang w:eastAsia="fr-FR"/>
        </w:rPr>
        <w:tab/>
        <w:t xml:space="preserve">The serving cell measurement relaxation </w:t>
      </w:r>
      <w:r>
        <w:t xml:space="preserve">is signalled </w:t>
      </w:r>
      <w:r>
        <w:rPr>
          <w:lang w:eastAsia="fr-FR"/>
        </w:rPr>
        <w:t xml:space="preserve">by the network using </w:t>
      </w:r>
      <w:proofErr w:type="spellStart"/>
      <w:r>
        <w:rPr>
          <w:i/>
          <w:lang w:eastAsia="fr-FR"/>
        </w:rPr>
        <w:t>num</w:t>
      </w:r>
      <w:proofErr w:type="spellEnd"/>
      <w:r>
        <w:rPr>
          <w:i/>
          <w:lang w:eastAsia="fr-FR"/>
        </w:rPr>
        <w:t>-DRX-</w:t>
      </w:r>
      <w:proofErr w:type="spellStart"/>
      <w:r>
        <w:rPr>
          <w:i/>
          <w:lang w:eastAsia="fr-FR"/>
        </w:rPr>
        <w:t>CyclesRelaxed</w:t>
      </w:r>
      <w:proofErr w:type="spellEnd"/>
      <w:r>
        <w:rPr>
          <w:lang w:eastAsia="fr-FR"/>
        </w:rPr>
        <w:t>, and</w:t>
      </w:r>
    </w:p>
    <w:p w14:paraId="7A9A4193" w14:textId="77777777" w:rsidR="00725849" w:rsidRDefault="00725849" w:rsidP="00725849">
      <w:pPr>
        <w:ind w:left="568" w:hanging="284"/>
        <w:rPr>
          <w:lang w:eastAsia="fr-FR"/>
        </w:rPr>
      </w:pPr>
      <w:r>
        <w:rPr>
          <w:lang w:eastAsia="fr-FR"/>
        </w:rPr>
        <w:t>-</w:t>
      </w:r>
      <w:r>
        <w:rPr>
          <w:lang w:eastAsia="fr-FR"/>
        </w:rPr>
        <w:tab/>
        <w:t xml:space="preserve">Serving cell S criteria is met with at least </w:t>
      </w:r>
      <w:del w:id="3" w:author="Ericsson" w:date="2020-05-13T16:13:00Z">
        <w:r w:rsidDel="00725849">
          <w:rPr>
            <w:lang w:eastAsia="fr-FR"/>
          </w:rPr>
          <w:delText>[</w:delText>
        </w:r>
      </w:del>
      <w:r>
        <w:rPr>
          <w:lang w:eastAsia="fr-FR"/>
        </w:rPr>
        <w:t>2</w:t>
      </w:r>
      <w:del w:id="4" w:author="Ericsson" w:date="2020-05-13T16:13:00Z">
        <w:r w:rsidDel="00725849">
          <w:rPr>
            <w:lang w:eastAsia="fr-FR"/>
          </w:rPr>
          <w:delText>]</w:delText>
        </w:r>
      </w:del>
      <w:r>
        <w:rPr>
          <w:lang w:eastAsia="fr-FR"/>
        </w:rPr>
        <w:t xml:space="preserve"> dB margin.</w:t>
      </w:r>
    </w:p>
    <w:p w14:paraId="0AD2A775" w14:textId="77777777" w:rsidR="00725849" w:rsidRDefault="00725849" w:rsidP="00725849">
      <w:pPr>
        <w:ind w:left="568" w:hanging="284"/>
        <w:rPr>
          <w:lang w:eastAsia="fr-FR"/>
        </w:rPr>
      </w:pPr>
      <w:r>
        <w:rPr>
          <w:lang w:eastAsia="fr-FR"/>
        </w:rPr>
        <w:t>-</w:t>
      </w:r>
      <w:r>
        <w:rPr>
          <w:lang w:eastAsia="fr-FR"/>
        </w:rPr>
        <w:tab/>
        <w:t xml:space="preserve">The relaxed monitoring criteria for neighbour cells in TS 36.304 [1] clause 5.2.4.12.1 is fulfilled, </w:t>
      </w:r>
    </w:p>
    <w:p w14:paraId="4E6EDB24" w14:textId="77777777" w:rsidR="00725849" w:rsidRDefault="00725849" w:rsidP="00725849">
      <w:r>
        <w:t>Otherwise the requirements defined for the configured DRX cycle length in Section 4.7.2.1.1 shall apply.</w:t>
      </w:r>
    </w:p>
    <w:p w14:paraId="0DD9D14B" w14:textId="77777777" w:rsidR="00725849" w:rsidRDefault="00725849" w:rsidP="00725849">
      <w:pPr>
        <w:rPr>
          <w:lang w:eastAsia="zh-CN"/>
        </w:rPr>
      </w:pPr>
      <w:r>
        <w:rPr>
          <w:lang w:eastAsia="zh-CN"/>
        </w:rPr>
        <w:t>The UE shall further meet the requirements in section 4.7.2.1.1 during time period T0 after following occasions:</w:t>
      </w:r>
    </w:p>
    <w:p w14:paraId="783EDC38" w14:textId="77777777" w:rsidR="00725849" w:rsidRDefault="00725849" w:rsidP="00725849">
      <w:pPr>
        <w:ind w:left="568" w:hanging="284"/>
        <w:rPr>
          <w:lang w:eastAsia="zh-CN"/>
        </w:rPr>
      </w:pPr>
      <w:r>
        <w:rPr>
          <w:lang w:eastAsia="zh-CN"/>
        </w:rPr>
        <w:t>-</w:t>
      </w:r>
      <w:r>
        <w:rPr>
          <w:lang w:eastAsia="zh-CN"/>
        </w:rPr>
        <w:tab/>
        <w:t>after the end of reception of latest paging message, or</w:t>
      </w:r>
    </w:p>
    <w:p w14:paraId="1E935678" w14:textId="77777777" w:rsidR="00725849" w:rsidRDefault="00725849" w:rsidP="00725849">
      <w:pPr>
        <w:ind w:left="568" w:hanging="284"/>
        <w:rPr>
          <w:lang w:eastAsia="zh-CN"/>
        </w:rPr>
      </w:pPr>
      <w:r>
        <w:rPr>
          <w:lang w:eastAsia="zh-CN"/>
        </w:rPr>
        <w:t>-</w:t>
      </w:r>
      <w:r>
        <w:rPr>
          <w:lang w:eastAsia="zh-CN"/>
        </w:rPr>
        <w:tab/>
        <w:t>from the moment UE has switched from RRC_CONNECTED state to RRC_IDLE state.</w:t>
      </w:r>
    </w:p>
    <w:p w14:paraId="1568F278" w14:textId="77777777" w:rsidR="00725849" w:rsidRDefault="00725849" w:rsidP="00725849">
      <w:pPr>
        <w:rPr>
          <w:lang w:eastAsia="zh-CN"/>
        </w:rPr>
      </w:pPr>
      <w:r>
        <w:t xml:space="preserve">T0 = </w:t>
      </w:r>
      <w:del w:id="5" w:author="Ericsson" w:date="2020-05-13T16:18:00Z">
        <w:r w:rsidDel="00725849">
          <w:delText>[</w:delText>
        </w:r>
      </w:del>
      <w:r>
        <w:t>N*DRX cycle</w:t>
      </w:r>
      <w:del w:id="6" w:author="Ericsson" w:date="2020-05-13T16:18:00Z">
        <w:r w:rsidDel="00725849">
          <w:delText>]</w:delText>
        </w:r>
      </w:del>
      <w:r>
        <w:t xml:space="preserve"> if the UE is not configured with </w:t>
      </w:r>
      <w:proofErr w:type="spellStart"/>
      <w:r>
        <w:t>eDRX_IDLE</w:t>
      </w:r>
      <w:proofErr w:type="spellEnd"/>
      <w:r>
        <w:t xml:space="preserve"> cycle and T0 = one </w:t>
      </w:r>
      <w:proofErr w:type="spellStart"/>
      <w:r>
        <w:t>eDRX</w:t>
      </w:r>
      <w:proofErr w:type="spellEnd"/>
      <w:r>
        <w:t xml:space="preserve"> IDLE cycle if the UE is configured with </w:t>
      </w:r>
      <w:proofErr w:type="spellStart"/>
      <w:r>
        <w:t>eDRX_IDLE</w:t>
      </w:r>
      <w:proofErr w:type="spellEnd"/>
      <w:r>
        <w:t xml:space="preserve"> cycle.</w:t>
      </w:r>
    </w:p>
    <w:p w14:paraId="762A93E5" w14:textId="77777777" w:rsidR="00725849" w:rsidRDefault="00725849" w:rsidP="00725849">
      <w:r>
        <w:t xml:space="preserve">The relaxation factor N is given by Table 4.7.2.1.1A-1 if the UE is not configured with </w:t>
      </w:r>
      <w:proofErr w:type="spellStart"/>
      <w:r>
        <w:t>eDRX_IDLE</w:t>
      </w:r>
      <w:proofErr w:type="spellEnd"/>
      <w:r>
        <w:t xml:space="preserve"> cycle and by Table 4.7.2.1.1A-2 if the UE is configured with </w:t>
      </w:r>
      <w:proofErr w:type="spellStart"/>
      <w:r>
        <w:t>eDRX_IDLE</w:t>
      </w:r>
      <w:proofErr w:type="spellEnd"/>
      <w:r>
        <w:t xml:space="preserve"> cycle.</w:t>
      </w:r>
    </w:p>
    <w:p w14:paraId="5A78C222" w14:textId="77777777" w:rsidR="00725849" w:rsidRDefault="00725849" w:rsidP="00725849">
      <w:pPr>
        <w:pStyle w:val="TH"/>
        <w:rPr>
          <w:vertAlign w:val="subscript"/>
        </w:rPr>
      </w:pPr>
      <w:r>
        <w:rPr>
          <w:snapToGrid w:val="0"/>
          <w:lang w:eastAsia="fr-FR"/>
        </w:rPr>
        <w:t xml:space="preserve">Table 4.7.2.1.1A-1: </w:t>
      </w:r>
      <w:r>
        <w:rPr>
          <w:lang w:eastAsia="fr-FR"/>
        </w:rPr>
        <w:t xml:space="preserve">The relaxation factor N for a UE not configured with </w:t>
      </w:r>
      <w:proofErr w:type="spellStart"/>
      <w:r>
        <w:rPr>
          <w:lang w:eastAsia="fr-FR"/>
        </w:rPr>
        <w:t>eDRX</w:t>
      </w:r>
      <w:proofErr w:type="spellEnd"/>
      <w:r>
        <w:rPr>
          <w:lang w:eastAsia="fr-FR"/>
        </w:rPr>
        <w:t xml:space="preserve"> IDLE cycle</w:t>
      </w:r>
    </w:p>
    <w:tbl>
      <w:tblPr>
        <w:tblW w:w="2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495"/>
      </w:tblGrid>
      <w:tr w:rsidR="00725849" w14:paraId="3CDDE1D3" w14:textId="77777777" w:rsidTr="00725849">
        <w:trPr>
          <w:cantSplit/>
          <w:jc w:val="center"/>
        </w:trPr>
        <w:tc>
          <w:tcPr>
            <w:tcW w:w="3081" w:type="pct"/>
            <w:tcBorders>
              <w:top w:val="single" w:sz="4" w:space="0" w:color="auto"/>
              <w:left w:val="single" w:sz="4" w:space="0" w:color="auto"/>
              <w:bottom w:val="single" w:sz="4" w:space="0" w:color="auto"/>
              <w:right w:val="single" w:sz="4" w:space="0" w:color="auto"/>
            </w:tcBorders>
            <w:hideMark/>
          </w:tcPr>
          <w:p w14:paraId="65BC7BA0" w14:textId="77777777" w:rsidR="00725849" w:rsidRDefault="00725849">
            <w:pPr>
              <w:keepNext/>
              <w:keepLines/>
              <w:jc w:val="center"/>
              <w:rPr>
                <w:rFonts w:ascii="Arial" w:hAnsi="Arial" w:cs="Arial"/>
                <w:b/>
                <w:snapToGrid w:val="0"/>
                <w:sz w:val="18"/>
                <w:lang w:val="en-US" w:eastAsia="fr-FR"/>
              </w:rPr>
            </w:pPr>
            <w:r>
              <w:rPr>
                <w:rFonts w:ascii="Arial" w:hAnsi="Arial" w:cs="Arial"/>
                <w:b/>
                <w:sz w:val="18"/>
                <w:lang w:val="en-US" w:eastAsia="fr-FR"/>
              </w:rPr>
              <w:t>DRX cycle length [s]</w:t>
            </w:r>
          </w:p>
        </w:tc>
        <w:tc>
          <w:tcPr>
            <w:tcW w:w="1919" w:type="pct"/>
            <w:tcBorders>
              <w:top w:val="single" w:sz="4" w:space="0" w:color="auto"/>
              <w:left w:val="single" w:sz="4" w:space="0" w:color="auto"/>
              <w:bottom w:val="single" w:sz="4" w:space="0" w:color="auto"/>
              <w:right w:val="single" w:sz="4" w:space="0" w:color="auto"/>
            </w:tcBorders>
            <w:hideMark/>
          </w:tcPr>
          <w:p w14:paraId="0ADF8AD6" w14:textId="77777777" w:rsidR="00725849" w:rsidRDefault="00725849">
            <w:pPr>
              <w:keepNext/>
              <w:keepLines/>
              <w:jc w:val="center"/>
              <w:rPr>
                <w:rFonts w:ascii="Arial" w:hAnsi="Arial" w:cs="Arial"/>
                <w:b/>
                <w:snapToGrid w:val="0"/>
                <w:sz w:val="18"/>
                <w:lang w:val="en-US" w:eastAsia="fr-FR"/>
              </w:rPr>
            </w:pPr>
            <w:r>
              <w:rPr>
                <w:rFonts w:ascii="Arial" w:hAnsi="Arial" w:cs="Arial"/>
                <w:b/>
                <w:sz w:val="18"/>
                <w:lang w:val="en-US" w:eastAsia="fr-FR"/>
              </w:rPr>
              <w:t>Value</w:t>
            </w:r>
          </w:p>
        </w:tc>
      </w:tr>
      <w:tr w:rsidR="00725849" w14:paraId="28D7F119" w14:textId="77777777" w:rsidTr="00725849">
        <w:trPr>
          <w:cantSplit/>
          <w:jc w:val="center"/>
        </w:trPr>
        <w:tc>
          <w:tcPr>
            <w:tcW w:w="3081" w:type="pct"/>
            <w:tcBorders>
              <w:top w:val="single" w:sz="4" w:space="0" w:color="auto"/>
              <w:left w:val="single" w:sz="4" w:space="0" w:color="auto"/>
              <w:bottom w:val="single" w:sz="4" w:space="0" w:color="auto"/>
              <w:right w:val="single" w:sz="4" w:space="0" w:color="auto"/>
            </w:tcBorders>
            <w:hideMark/>
          </w:tcPr>
          <w:p w14:paraId="272D2A54" w14:textId="77777777" w:rsidR="00725849" w:rsidRDefault="00725849">
            <w:pPr>
              <w:keepNext/>
              <w:keepLines/>
              <w:jc w:val="center"/>
              <w:rPr>
                <w:rFonts w:ascii="Arial" w:hAnsi="Arial"/>
                <w:snapToGrid w:val="0"/>
                <w:sz w:val="18"/>
                <w:lang w:val="en-US" w:eastAsia="fr-FR"/>
              </w:rPr>
            </w:pPr>
            <w:r>
              <w:rPr>
                <w:rFonts w:ascii="Arial" w:hAnsi="Arial" w:cs="Arial"/>
                <w:sz w:val="18"/>
                <w:lang w:val="en-US" w:eastAsia="fr-FR"/>
              </w:rPr>
              <w:t>0.32</w:t>
            </w:r>
          </w:p>
        </w:tc>
        <w:tc>
          <w:tcPr>
            <w:tcW w:w="1919" w:type="pct"/>
            <w:tcBorders>
              <w:top w:val="single" w:sz="4" w:space="0" w:color="auto"/>
              <w:left w:val="single" w:sz="4" w:space="0" w:color="auto"/>
              <w:bottom w:val="single" w:sz="4" w:space="0" w:color="auto"/>
              <w:right w:val="single" w:sz="4" w:space="0" w:color="auto"/>
            </w:tcBorders>
            <w:hideMark/>
          </w:tcPr>
          <w:p w14:paraId="0ABDA7B8"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32)</w:t>
            </w:r>
          </w:p>
        </w:tc>
      </w:tr>
      <w:tr w:rsidR="00725849" w14:paraId="0B9E11BF" w14:textId="77777777" w:rsidTr="00725849">
        <w:trPr>
          <w:cantSplit/>
          <w:jc w:val="center"/>
        </w:trPr>
        <w:tc>
          <w:tcPr>
            <w:tcW w:w="3081" w:type="pct"/>
            <w:tcBorders>
              <w:top w:val="single" w:sz="4" w:space="0" w:color="auto"/>
              <w:left w:val="single" w:sz="4" w:space="0" w:color="auto"/>
              <w:bottom w:val="single" w:sz="4" w:space="0" w:color="auto"/>
              <w:right w:val="single" w:sz="4" w:space="0" w:color="auto"/>
            </w:tcBorders>
            <w:hideMark/>
          </w:tcPr>
          <w:p w14:paraId="7F4908D8"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0.64</w:t>
            </w:r>
          </w:p>
        </w:tc>
        <w:tc>
          <w:tcPr>
            <w:tcW w:w="1919" w:type="pct"/>
            <w:tcBorders>
              <w:top w:val="single" w:sz="4" w:space="0" w:color="auto"/>
              <w:left w:val="single" w:sz="4" w:space="0" w:color="auto"/>
              <w:bottom w:val="single" w:sz="4" w:space="0" w:color="auto"/>
              <w:right w:val="single" w:sz="4" w:space="0" w:color="auto"/>
            </w:tcBorders>
            <w:hideMark/>
          </w:tcPr>
          <w:p w14:paraId="2FE55296"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16)</w:t>
            </w:r>
          </w:p>
        </w:tc>
      </w:tr>
      <w:tr w:rsidR="00725849" w14:paraId="69F09931" w14:textId="77777777" w:rsidTr="00725849">
        <w:trPr>
          <w:cantSplit/>
          <w:trHeight w:val="237"/>
          <w:jc w:val="center"/>
        </w:trPr>
        <w:tc>
          <w:tcPr>
            <w:tcW w:w="3081" w:type="pct"/>
            <w:tcBorders>
              <w:top w:val="single" w:sz="4" w:space="0" w:color="auto"/>
              <w:left w:val="single" w:sz="4" w:space="0" w:color="auto"/>
              <w:bottom w:val="single" w:sz="4" w:space="0" w:color="auto"/>
              <w:right w:val="single" w:sz="4" w:space="0" w:color="auto"/>
            </w:tcBorders>
            <w:hideMark/>
          </w:tcPr>
          <w:p w14:paraId="4A1B8A47"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1.28</w:t>
            </w:r>
          </w:p>
        </w:tc>
        <w:tc>
          <w:tcPr>
            <w:tcW w:w="1919" w:type="pct"/>
            <w:tcBorders>
              <w:top w:val="single" w:sz="4" w:space="0" w:color="auto"/>
              <w:left w:val="single" w:sz="4" w:space="0" w:color="auto"/>
              <w:bottom w:val="single" w:sz="4" w:space="0" w:color="auto"/>
              <w:right w:val="single" w:sz="4" w:space="0" w:color="auto"/>
            </w:tcBorders>
            <w:hideMark/>
          </w:tcPr>
          <w:p w14:paraId="1D94A0FC"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8)</w:t>
            </w:r>
          </w:p>
        </w:tc>
      </w:tr>
      <w:tr w:rsidR="00725849" w14:paraId="7F73F498" w14:textId="77777777" w:rsidTr="00725849">
        <w:trPr>
          <w:cantSplit/>
          <w:jc w:val="center"/>
        </w:trPr>
        <w:tc>
          <w:tcPr>
            <w:tcW w:w="3081" w:type="pct"/>
            <w:tcBorders>
              <w:top w:val="single" w:sz="4" w:space="0" w:color="auto"/>
              <w:left w:val="single" w:sz="4" w:space="0" w:color="auto"/>
              <w:bottom w:val="single" w:sz="4" w:space="0" w:color="auto"/>
              <w:right w:val="single" w:sz="4" w:space="0" w:color="auto"/>
            </w:tcBorders>
            <w:hideMark/>
          </w:tcPr>
          <w:p w14:paraId="4E31EF1A"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2.56</w:t>
            </w:r>
          </w:p>
        </w:tc>
        <w:tc>
          <w:tcPr>
            <w:tcW w:w="1919" w:type="pct"/>
            <w:tcBorders>
              <w:top w:val="single" w:sz="4" w:space="0" w:color="auto"/>
              <w:left w:val="single" w:sz="4" w:space="0" w:color="auto"/>
              <w:bottom w:val="single" w:sz="4" w:space="0" w:color="auto"/>
              <w:right w:val="single" w:sz="4" w:space="0" w:color="auto"/>
            </w:tcBorders>
            <w:hideMark/>
          </w:tcPr>
          <w:p w14:paraId="6CAE8D69"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4)</w:t>
            </w:r>
          </w:p>
        </w:tc>
      </w:tr>
      <w:tr w:rsidR="00725849" w14:paraId="7FACA1CA" w14:textId="77777777" w:rsidTr="0072584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E7B6A60" w14:textId="77777777" w:rsidR="00725849" w:rsidRDefault="00725849">
            <w:pPr>
              <w:keepNext/>
              <w:keepLines/>
              <w:ind w:left="851" w:hanging="851"/>
              <w:rPr>
                <w:rFonts w:ascii="Arial" w:hAnsi="Arial" w:cs="Arial"/>
                <w:sz w:val="18"/>
                <w:lang w:val="en-US" w:eastAsia="fr-FR"/>
              </w:rPr>
            </w:pPr>
            <w:r>
              <w:rPr>
                <w:rFonts w:ascii="Arial" w:hAnsi="Arial" w:cs="Arial"/>
                <w:sz w:val="18"/>
                <w:lang w:val="en-US" w:eastAsia="zh-CN"/>
              </w:rPr>
              <w:t>NOTE:</w:t>
            </w:r>
            <w:r>
              <w:rPr>
                <w:rFonts w:ascii="Arial" w:hAnsi="Arial" w:cs="Arial"/>
                <w:sz w:val="18"/>
                <w:lang w:val="en-US" w:eastAsia="fr-FR"/>
              </w:rPr>
              <w:tab/>
            </w:r>
            <w:r>
              <w:rPr>
                <w:rFonts w:ascii="Arial" w:hAnsi="Arial" w:cs="Arial"/>
                <w:b/>
                <w:i/>
                <w:sz w:val="18"/>
                <w:lang w:val="en-US" w:eastAsia="zh-CN"/>
              </w:rPr>
              <w:t>n</w:t>
            </w:r>
            <w:r>
              <w:rPr>
                <w:rFonts w:ascii="Arial" w:hAnsi="Arial" w:cs="Arial"/>
                <w:sz w:val="18"/>
                <w:lang w:val="en-US" w:eastAsia="zh-CN"/>
              </w:rPr>
              <w:t xml:space="preserve"> is </w:t>
            </w:r>
            <w:proofErr w:type="spellStart"/>
            <w:r>
              <w:rPr>
                <w:rFonts w:ascii="Arial" w:hAnsi="Arial" w:cs="Arial"/>
                <w:sz w:val="18"/>
                <w:lang w:val="en-US" w:eastAsia="zh-CN"/>
              </w:rPr>
              <w:t>signalled</w:t>
            </w:r>
            <w:proofErr w:type="spellEnd"/>
            <w:r>
              <w:rPr>
                <w:rFonts w:ascii="Arial" w:hAnsi="Arial" w:cs="Arial"/>
                <w:sz w:val="18"/>
                <w:lang w:val="en-US" w:eastAsia="zh-CN"/>
              </w:rPr>
              <w:t xml:space="preserve"> by the network by using </w:t>
            </w:r>
            <w:r>
              <w:rPr>
                <w:rFonts w:ascii="Arial" w:hAnsi="Arial" w:cs="Arial"/>
                <w:i/>
                <w:sz w:val="18"/>
                <w:lang w:val="en-US" w:eastAsia="zh-CN"/>
              </w:rPr>
              <w:t>num-DRX-</w:t>
            </w:r>
            <w:proofErr w:type="spellStart"/>
            <w:r>
              <w:rPr>
                <w:rFonts w:ascii="Arial" w:hAnsi="Arial" w:cs="Arial"/>
                <w:i/>
                <w:sz w:val="18"/>
                <w:lang w:val="en-US" w:eastAsia="zh-CN"/>
              </w:rPr>
              <w:t>CyclesRelaxed</w:t>
            </w:r>
            <w:proofErr w:type="spellEnd"/>
            <w:r>
              <w:rPr>
                <w:rFonts w:ascii="Arial" w:hAnsi="Arial" w:cs="Arial"/>
                <w:i/>
                <w:sz w:val="18"/>
                <w:lang w:val="en-US" w:eastAsia="zh-CN"/>
              </w:rPr>
              <w:t xml:space="preserve"> </w:t>
            </w:r>
            <w:r>
              <w:rPr>
                <w:rFonts w:ascii="Arial" w:hAnsi="Arial" w:cs="Arial"/>
                <w:sz w:val="18"/>
                <w:lang w:val="en-US" w:eastAsia="zh-CN"/>
              </w:rPr>
              <w:t>defined in TS</w:t>
            </w:r>
            <w:r>
              <w:rPr>
                <w:rFonts w:ascii="Arial" w:hAnsi="Arial" w:cs="Arial"/>
                <w:sz w:val="18"/>
                <w:lang w:val="en-US" w:eastAsia="fr-FR"/>
              </w:rPr>
              <w:t> </w:t>
            </w:r>
            <w:r>
              <w:rPr>
                <w:rFonts w:ascii="Arial" w:hAnsi="Arial" w:cs="Arial"/>
                <w:sz w:val="18"/>
                <w:lang w:val="en-US" w:eastAsia="zh-CN"/>
              </w:rPr>
              <w:t>36.331</w:t>
            </w:r>
            <w:r>
              <w:rPr>
                <w:rFonts w:ascii="Arial" w:hAnsi="Arial" w:cs="Arial"/>
                <w:sz w:val="18"/>
                <w:lang w:val="en-US" w:eastAsia="fr-FR"/>
              </w:rPr>
              <w:t> </w:t>
            </w:r>
            <w:r>
              <w:rPr>
                <w:rFonts w:ascii="Arial" w:hAnsi="Arial" w:cs="Arial"/>
                <w:sz w:val="18"/>
                <w:lang w:val="en-US" w:eastAsia="zh-CN"/>
              </w:rPr>
              <w:t>[2].</w:t>
            </w:r>
          </w:p>
        </w:tc>
      </w:tr>
    </w:tbl>
    <w:p w14:paraId="1CC7B613" w14:textId="77777777" w:rsidR="00725849" w:rsidRDefault="00725849" w:rsidP="00725849">
      <w:pPr>
        <w:rPr>
          <w:sz w:val="20"/>
          <w:szCs w:val="20"/>
        </w:rPr>
      </w:pPr>
    </w:p>
    <w:p w14:paraId="34A0BBC3" w14:textId="77777777" w:rsidR="00725849" w:rsidRDefault="00725849" w:rsidP="00725849">
      <w:pPr>
        <w:pStyle w:val="TH"/>
        <w:rPr>
          <w:lang w:eastAsia="fr-FR"/>
        </w:rPr>
      </w:pPr>
      <w:r>
        <w:rPr>
          <w:lang w:eastAsia="fr-FR"/>
        </w:rPr>
        <w:t xml:space="preserve">Table 4.7.2.1.1A-2: The relaxation factor N for a UE configured with </w:t>
      </w:r>
      <w:proofErr w:type="spellStart"/>
      <w:r>
        <w:rPr>
          <w:lang w:eastAsia="fr-FR"/>
        </w:rPr>
        <w:t>eDRX</w:t>
      </w:r>
      <w:proofErr w:type="spellEnd"/>
      <w:r>
        <w:rPr>
          <w:lang w:eastAsia="fr-FR"/>
        </w:rPr>
        <w:t xml:space="preserve"> IDLE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581"/>
        <w:gridCol w:w="2581"/>
        <w:gridCol w:w="2025"/>
      </w:tblGrid>
      <w:tr w:rsidR="00725849" w14:paraId="59880689" w14:textId="77777777" w:rsidTr="00725849">
        <w:trPr>
          <w:cantSplit/>
          <w:trHeight w:val="300"/>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54FFEE9"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DRX cycle length [s]</w:t>
            </w:r>
          </w:p>
        </w:tc>
        <w:tc>
          <w:tcPr>
            <w:tcW w:w="0" w:type="auto"/>
            <w:gridSpan w:val="3"/>
            <w:tcBorders>
              <w:top w:val="single" w:sz="4" w:space="0" w:color="auto"/>
              <w:left w:val="single" w:sz="4" w:space="0" w:color="auto"/>
              <w:bottom w:val="single" w:sz="4" w:space="0" w:color="auto"/>
              <w:right w:val="single" w:sz="4" w:space="0" w:color="auto"/>
            </w:tcBorders>
            <w:hideMark/>
          </w:tcPr>
          <w:p w14:paraId="38F2E6AB"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Value</w:t>
            </w:r>
          </w:p>
        </w:tc>
      </w:tr>
      <w:tr w:rsidR="00725849" w14:paraId="25C10487" w14:textId="77777777" w:rsidTr="0072584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F9C7F" w14:textId="77777777" w:rsidR="00725849" w:rsidRDefault="00725849">
            <w:pPr>
              <w:rPr>
                <w:rFonts w:ascii="Arial" w:hAnsi="Arial" w:cs="Arial"/>
                <w:b/>
                <w:sz w:val="18"/>
                <w:lang w:val="en-US" w:eastAsia="fr-FR"/>
              </w:rPr>
            </w:pPr>
          </w:p>
        </w:tc>
        <w:tc>
          <w:tcPr>
            <w:tcW w:w="0" w:type="auto"/>
            <w:tcBorders>
              <w:top w:val="single" w:sz="4" w:space="0" w:color="auto"/>
              <w:left w:val="single" w:sz="4" w:space="0" w:color="auto"/>
              <w:bottom w:val="single" w:sz="4" w:space="0" w:color="auto"/>
              <w:right w:val="single" w:sz="4" w:space="0" w:color="auto"/>
            </w:tcBorders>
            <w:hideMark/>
          </w:tcPr>
          <w:p w14:paraId="1ED38F1A"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1.28 ≤ PTW length [s]</w:t>
            </w:r>
            <w:r>
              <w:rPr>
                <w:rFonts w:ascii="Arial" w:hAnsi="Arial" w:cs="Arial"/>
                <w:b/>
                <w:snapToGrid w:val="0"/>
                <w:sz w:val="18"/>
                <w:lang w:val="en-US" w:eastAsia="fr-FR"/>
              </w:rPr>
              <w:t xml:space="preserve"> &lt; 2.56</w:t>
            </w:r>
          </w:p>
        </w:tc>
        <w:tc>
          <w:tcPr>
            <w:tcW w:w="0" w:type="auto"/>
            <w:tcBorders>
              <w:top w:val="single" w:sz="4" w:space="0" w:color="auto"/>
              <w:left w:val="single" w:sz="4" w:space="0" w:color="auto"/>
              <w:bottom w:val="single" w:sz="4" w:space="0" w:color="auto"/>
              <w:right w:val="single" w:sz="4" w:space="0" w:color="auto"/>
            </w:tcBorders>
            <w:hideMark/>
          </w:tcPr>
          <w:p w14:paraId="35259F8E"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2.56 ≤ PTW length</w:t>
            </w:r>
            <w:r>
              <w:rPr>
                <w:rFonts w:ascii="Arial" w:hAnsi="Arial" w:cs="Arial"/>
                <w:b/>
                <w:snapToGrid w:val="0"/>
                <w:sz w:val="18"/>
                <w:lang w:val="en-US" w:eastAsia="fr-FR"/>
              </w:rPr>
              <w:t xml:space="preserve"> [s] &lt; 5.12</w:t>
            </w:r>
          </w:p>
        </w:tc>
        <w:tc>
          <w:tcPr>
            <w:tcW w:w="0" w:type="auto"/>
            <w:tcBorders>
              <w:top w:val="single" w:sz="4" w:space="0" w:color="auto"/>
              <w:left w:val="single" w:sz="4" w:space="0" w:color="auto"/>
              <w:bottom w:val="single" w:sz="4" w:space="0" w:color="auto"/>
              <w:right w:val="single" w:sz="4" w:space="0" w:color="auto"/>
            </w:tcBorders>
            <w:hideMark/>
          </w:tcPr>
          <w:p w14:paraId="7F66CC85"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5.12 ≤</w:t>
            </w:r>
            <w:r>
              <w:rPr>
                <w:rFonts w:ascii="Arial" w:hAnsi="Arial" w:cs="Arial"/>
                <w:b/>
                <w:snapToGrid w:val="0"/>
                <w:sz w:val="18"/>
                <w:lang w:val="en-US" w:eastAsia="fr-FR"/>
              </w:rPr>
              <w:t xml:space="preserve"> </w:t>
            </w:r>
            <w:r>
              <w:rPr>
                <w:rFonts w:ascii="Arial" w:hAnsi="Arial" w:cs="Arial"/>
                <w:b/>
                <w:sz w:val="18"/>
                <w:lang w:val="en-US" w:eastAsia="fr-FR"/>
              </w:rPr>
              <w:t>PTW length</w:t>
            </w:r>
            <w:r>
              <w:rPr>
                <w:rFonts w:ascii="Arial" w:hAnsi="Arial" w:cs="Arial"/>
                <w:b/>
                <w:snapToGrid w:val="0"/>
                <w:sz w:val="18"/>
                <w:lang w:val="en-US" w:eastAsia="fr-FR"/>
              </w:rPr>
              <w:t xml:space="preserve"> [s] </w:t>
            </w:r>
          </w:p>
        </w:tc>
      </w:tr>
      <w:tr w:rsidR="00725849" w14:paraId="436E00A4" w14:textId="77777777" w:rsidTr="00725849">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D76C68"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0.32</w:t>
            </w:r>
          </w:p>
        </w:tc>
        <w:tc>
          <w:tcPr>
            <w:tcW w:w="0" w:type="auto"/>
            <w:tcBorders>
              <w:top w:val="single" w:sz="4" w:space="0" w:color="auto"/>
              <w:left w:val="single" w:sz="4" w:space="0" w:color="auto"/>
              <w:bottom w:val="single" w:sz="4" w:space="0" w:color="auto"/>
              <w:right w:val="single" w:sz="4" w:space="0" w:color="auto"/>
            </w:tcBorders>
            <w:hideMark/>
          </w:tcPr>
          <w:p w14:paraId="7B66C8EA"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2)</w:t>
            </w:r>
          </w:p>
        </w:tc>
        <w:tc>
          <w:tcPr>
            <w:tcW w:w="0" w:type="auto"/>
            <w:tcBorders>
              <w:top w:val="single" w:sz="4" w:space="0" w:color="auto"/>
              <w:left w:val="single" w:sz="4" w:space="0" w:color="auto"/>
              <w:bottom w:val="single" w:sz="4" w:space="0" w:color="auto"/>
              <w:right w:val="single" w:sz="4" w:space="0" w:color="auto"/>
            </w:tcBorders>
            <w:hideMark/>
          </w:tcPr>
          <w:p w14:paraId="3136B205"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4)</w:t>
            </w:r>
          </w:p>
        </w:tc>
        <w:tc>
          <w:tcPr>
            <w:tcW w:w="0" w:type="auto"/>
            <w:tcBorders>
              <w:top w:val="single" w:sz="4" w:space="0" w:color="auto"/>
              <w:left w:val="single" w:sz="4" w:space="0" w:color="auto"/>
              <w:bottom w:val="single" w:sz="4" w:space="0" w:color="auto"/>
              <w:right w:val="single" w:sz="4" w:space="0" w:color="auto"/>
            </w:tcBorders>
            <w:hideMark/>
          </w:tcPr>
          <w:p w14:paraId="1A582AC8"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8)</w:t>
            </w:r>
          </w:p>
        </w:tc>
      </w:tr>
      <w:tr w:rsidR="00725849" w14:paraId="5CC8F05F" w14:textId="77777777" w:rsidTr="00725849">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1B6014"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0.64</w:t>
            </w:r>
          </w:p>
        </w:tc>
        <w:tc>
          <w:tcPr>
            <w:tcW w:w="0" w:type="auto"/>
            <w:tcBorders>
              <w:top w:val="single" w:sz="4" w:space="0" w:color="auto"/>
              <w:left w:val="single" w:sz="4" w:space="0" w:color="auto"/>
              <w:bottom w:val="single" w:sz="4" w:space="0" w:color="auto"/>
              <w:right w:val="single" w:sz="4" w:space="0" w:color="auto"/>
            </w:tcBorders>
            <w:hideMark/>
          </w:tcPr>
          <w:p w14:paraId="2B41CA91" w14:textId="77777777" w:rsidR="00725849" w:rsidRDefault="00725849">
            <w:pPr>
              <w:keepNext/>
              <w:keepLines/>
              <w:jc w:val="center"/>
              <w:rPr>
                <w:rFonts w:ascii="Arial" w:hAnsi="Arial" w:cs="Arial"/>
                <w:snapToGrid w:val="0"/>
                <w:sz w:val="18"/>
                <w:lang w:val="en-US" w:eastAsia="fr-FR"/>
              </w:rPr>
            </w:pPr>
            <w:r>
              <w:rPr>
                <w:rFonts w:ascii="Arial" w:hAnsi="Arial" w:cs="Arial"/>
                <w:snapToGrid w:val="0"/>
                <w:sz w:val="18"/>
                <w:lang w:val="en-US" w:eastAsia="fr-FR"/>
              </w:rPr>
              <w:t>1</w:t>
            </w:r>
          </w:p>
        </w:tc>
        <w:tc>
          <w:tcPr>
            <w:tcW w:w="0" w:type="auto"/>
            <w:tcBorders>
              <w:top w:val="single" w:sz="4" w:space="0" w:color="auto"/>
              <w:left w:val="single" w:sz="4" w:space="0" w:color="auto"/>
              <w:bottom w:val="single" w:sz="4" w:space="0" w:color="auto"/>
              <w:right w:val="single" w:sz="4" w:space="0" w:color="auto"/>
            </w:tcBorders>
            <w:hideMark/>
          </w:tcPr>
          <w:p w14:paraId="1604D45A"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2)</w:t>
            </w:r>
          </w:p>
        </w:tc>
        <w:tc>
          <w:tcPr>
            <w:tcW w:w="0" w:type="auto"/>
            <w:tcBorders>
              <w:top w:val="single" w:sz="4" w:space="0" w:color="auto"/>
              <w:left w:val="single" w:sz="4" w:space="0" w:color="auto"/>
              <w:bottom w:val="single" w:sz="4" w:space="0" w:color="auto"/>
              <w:right w:val="single" w:sz="4" w:space="0" w:color="auto"/>
            </w:tcBorders>
            <w:hideMark/>
          </w:tcPr>
          <w:p w14:paraId="52533299"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4)</w:t>
            </w:r>
          </w:p>
        </w:tc>
      </w:tr>
      <w:tr w:rsidR="00725849" w14:paraId="627F1D4C" w14:textId="77777777" w:rsidTr="00725849">
        <w:trPr>
          <w:cantSplit/>
          <w:trHeight w:val="237"/>
          <w:jc w:val="center"/>
        </w:trPr>
        <w:tc>
          <w:tcPr>
            <w:tcW w:w="0" w:type="auto"/>
            <w:tcBorders>
              <w:top w:val="single" w:sz="4" w:space="0" w:color="auto"/>
              <w:left w:val="single" w:sz="4" w:space="0" w:color="auto"/>
              <w:bottom w:val="single" w:sz="4" w:space="0" w:color="auto"/>
              <w:right w:val="single" w:sz="4" w:space="0" w:color="auto"/>
            </w:tcBorders>
            <w:hideMark/>
          </w:tcPr>
          <w:p w14:paraId="23BA4FB8"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1.28</w:t>
            </w:r>
          </w:p>
        </w:tc>
        <w:tc>
          <w:tcPr>
            <w:tcW w:w="0" w:type="auto"/>
            <w:tcBorders>
              <w:top w:val="single" w:sz="4" w:space="0" w:color="auto"/>
              <w:left w:val="single" w:sz="4" w:space="0" w:color="auto"/>
              <w:bottom w:val="single" w:sz="4" w:space="0" w:color="auto"/>
              <w:right w:val="single" w:sz="4" w:space="0" w:color="auto"/>
            </w:tcBorders>
            <w:hideMark/>
          </w:tcPr>
          <w:p w14:paraId="3D910C34"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008DEFE0"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1</w:t>
            </w:r>
          </w:p>
        </w:tc>
        <w:tc>
          <w:tcPr>
            <w:tcW w:w="0" w:type="auto"/>
            <w:tcBorders>
              <w:top w:val="single" w:sz="4" w:space="0" w:color="auto"/>
              <w:left w:val="single" w:sz="4" w:space="0" w:color="auto"/>
              <w:bottom w:val="single" w:sz="4" w:space="0" w:color="auto"/>
              <w:right w:val="single" w:sz="4" w:space="0" w:color="auto"/>
            </w:tcBorders>
            <w:hideMark/>
          </w:tcPr>
          <w:p w14:paraId="603814B4"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2)</w:t>
            </w:r>
          </w:p>
        </w:tc>
      </w:tr>
      <w:tr w:rsidR="00725849" w14:paraId="05A9AD82" w14:textId="77777777" w:rsidTr="00725849">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93E518"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2.56</w:t>
            </w:r>
          </w:p>
        </w:tc>
        <w:tc>
          <w:tcPr>
            <w:tcW w:w="0" w:type="auto"/>
            <w:tcBorders>
              <w:top w:val="single" w:sz="4" w:space="0" w:color="auto"/>
              <w:left w:val="single" w:sz="4" w:space="0" w:color="auto"/>
              <w:bottom w:val="single" w:sz="4" w:space="0" w:color="auto"/>
              <w:right w:val="single" w:sz="4" w:space="0" w:color="auto"/>
            </w:tcBorders>
            <w:hideMark/>
          </w:tcPr>
          <w:p w14:paraId="61C8A68E"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69AA7172"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4ACF16C7"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w:t>
            </w:r>
          </w:p>
        </w:tc>
      </w:tr>
      <w:tr w:rsidR="00725849" w14:paraId="0664D8A7" w14:textId="77777777" w:rsidTr="00725849">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9720634" w14:textId="77777777" w:rsidR="00725849" w:rsidRDefault="00725849">
            <w:pPr>
              <w:keepNext/>
              <w:keepLines/>
              <w:ind w:left="851" w:hanging="851"/>
              <w:rPr>
                <w:rFonts w:ascii="Arial" w:hAnsi="Arial" w:cs="Arial"/>
                <w:sz w:val="18"/>
                <w:lang w:val="en-US" w:eastAsia="zh-CN"/>
              </w:rPr>
            </w:pPr>
            <w:r>
              <w:rPr>
                <w:rFonts w:ascii="Arial" w:hAnsi="Arial" w:cs="Arial"/>
                <w:sz w:val="18"/>
                <w:lang w:val="en-US" w:eastAsia="zh-CN"/>
              </w:rPr>
              <w:t>NOTE:</w:t>
            </w:r>
            <w:r>
              <w:rPr>
                <w:rFonts w:ascii="Arial" w:hAnsi="Arial" w:cs="Arial"/>
                <w:sz w:val="18"/>
                <w:lang w:val="en-US" w:eastAsia="fr-FR"/>
              </w:rPr>
              <w:tab/>
            </w:r>
            <w:r>
              <w:rPr>
                <w:rFonts w:ascii="Arial" w:hAnsi="Arial" w:cs="Arial"/>
                <w:b/>
                <w:i/>
                <w:sz w:val="18"/>
                <w:lang w:val="en-US" w:eastAsia="zh-CN"/>
              </w:rPr>
              <w:t>n</w:t>
            </w:r>
            <w:r>
              <w:rPr>
                <w:rFonts w:ascii="Arial" w:hAnsi="Arial" w:cs="Arial"/>
                <w:sz w:val="18"/>
                <w:lang w:val="en-US" w:eastAsia="zh-CN"/>
              </w:rPr>
              <w:t xml:space="preserve"> is </w:t>
            </w:r>
            <w:proofErr w:type="spellStart"/>
            <w:r>
              <w:rPr>
                <w:rFonts w:ascii="Arial" w:hAnsi="Arial" w:cs="Arial"/>
                <w:sz w:val="18"/>
                <w:lang w:val="en-US" w:eastAsia="zh-CN"/>
              </w:rPr>
              <w:t>signalled</w:t>
            </w:r>
            <w:proofErr w:type="spellEnd"/>
            <w:r>
              <w:rPr>
                <w:rFonts w:ascii="Arial" w:hAnsi="Arial" w:cs="Arial"/>
                <w:sz w:val="18"/>
                <w:lang w:val="en-US" w:eastAsia="zh-CN"/>
              </w:rPr>
              <w:t xml:space="preserve"> by the network by using </w:t>
            </w:r>
            <w:r>
              <w:rPr>
                <w:rFonts w:ascii="Arial" w:hAnsi="Arial" w:cs="Arial"/>
                <w:i/>
                <w:sz w:val="18"/>
                <w:lang w:val="en-US" w:eastAsia="zh-CN"/>
              </w:rPr>
              <w:t>num-DRX-</w:t>
            </w:r>
            <w:proofErr w:type="spellStart"/>
            <w:r>
              <w:rPr>
                <w:rFonts w:ascii="Arial" w:hAnsi="Arial" w:cs="Arial"/>
                <w:i/>
                <w:sz w:val="18"/>
                <w:lang w:val="en-US" w:eastAsia="zh-CN"/>
              </w:rPr>
              <w:t>CyclesRelaxed</w:t>
            </w:r>
            <w:proofErr w:type="spellEnd"/>
            <w:r>
              <w:rPr>
                <w:rFonts w:ascii="Arial" w:hAnsi="Arial" w:cs="Arial"/>
                <w:i/>
                <w:sz w:val="18"/>
                <w:lang w:val="en-US" w:eastAsia="zh-CN"/>
              </w:rPr>
              <w:t xml:space="preserve"> </w:t>
            </w:r>
            <w:r>
              <w:rPr>
                <w:rFonts w:ascii="Arial" w:hAnsi="Arial" w:cs="Arial"/>
                <w:sz w:val="18"/>
                <w:lang w:val="en-US" w:eastAsia="zh-CN"/>
              </w:rPr>
              <w:t>defined in TS</w:t>
            </w:r>
            <w:r>
              <w:rPr>
                <w:rFonts w:ascii="Arial" w:hAnsi="Arial" w:cs="Arial"/>
                <w:sz w:val="18"/>
                <w:lang w:val="en-US" w:eastAsia="fr-FR"/>
              </w:rPr>
              <w:t> </w:t>
            </w:r>
            <w:r>
              <w:rPr>
                <w:rFonts w:ascii="Arial" w:hAnsi="Arial" w:cs="Arial"/>
                <w:sz w:val="18"/>
                <w:lang w:val="en-US" w:eastAsia="zh-CN"/>
              </w:rPr>
              <w:t>36.331</w:t>
            </w:r>
            <w:r>
              <w:rPr>
                <w:rFonts w:ascii="Arial" w:hAnsi="Arial" w:cs="Arial"/>
                <w:sz w:val="18"/>
                <w:lang w:val="en-US" w:eastAsia="fr-FR"/>
              </w:rPr>
              <w:t> </w:t>
            </w:r>
            <w:r>
              <w:rPr>
                <w:rFonts w:ascii="Arial" w:hAnsi="Arial" w:cs="Arial"/>
                <w:sz w:val="18"/>
                <w:lang w:val="en-US" w:eastAsia="zh-CN"/>
              </w:rPr>
              <w:t>[2].</w:t>
            </w:r>
          </w:p>
        </w:tc>
      </w:tr>
    </w:tbl>
    <w:p w14:paraId="34E68EA4" w14:textId="5D48387E" w:rsidR="00725849" w:rsidRDefault="00725849" w:rsidP="00725849"/>
    <w:p w14:paraId="36AC2093" w14:textId="6F4B70A6" w:rsidR="00725849" w:rsidRDefault="00725849" w:rsidP="00725849">
      <w:pPr>
        <w:pStyle w:val="IntenseQuote"/>
      </w:pPr>
      <w:r>
        <w:t xml:space="preserve">Change </w:t>
      </w:r>
      <w:r w:rsidR="001527CB">
        <w:t>2</w:t>
      </w:r>
    </w:p>
    <w:p w14:paraId="2CA55E34" w14:textId="77777777" w:rsidR="00725849" w:rsidRDefault="00725849" w:rsidP="00725849">
      <w:pPr>
        <w:pStyle w:val="Heading5"/>
      </w:pPr>
      <w:r>
        <w:lastRenderedPageBreak/>
        <w:t>4.7.2.2.1A</w:t>
      </w:r>
      <w:r>
        <w:tab/>
        <w:t xml:space="preserve">Relaxed measurement and evaluation of serving cell for UE category M1 in </w:t>
      </w:r>
      <w:proofErr w:type="spellStart"/>
      <w:r>
        <w:t>enhaned</w:t>
      </w:r>
      <w:proofErr w:type="spellEnd"/>
      <w:r>
        <w:t xml:space="preserve"> coverage</w:t>
      </w:r>
    </w:p>
    <w:p w14:paraId="5F1BC2B6" w14:textId="77777777" w:rsidR="00725849" w:rsidRDefault="00725849" w:rsidP="00725849">
      <w:r>
        <w:t xml:space="preserve">The UE which supports </w:t>
      </w:r>
      <w:r>
        <w:rPr>
          <w:i/>
        </w:rPr>
        <w:t>wakeUpSignal-r15</w:t>
      </w:r>
      <w:r>
        <w:t xml:space="preserve"> or </w:t>
      </w:r>
      <w:r>
        <w:rPr>
          <w:i/>
          <w:iCs/>
        </w:rPr>
        <w:t xml:space="preserve">wakeUpSignal-TDD-r15 </w:t>
      </w:r>
      <w:r>
        <w:t>shall meet the requirement defined for the DRX cycle length of N*</w:t>
      </w:r>
      <w:proofErr w:type="spellStart"/>
      <w:r>
        <w:t>DRX_cycle</w:t>
      </w:r>
      <w:proofErr w:type="spellEnd"/>
      <w:r>
        <w:t xml:space="preserve"> in Section 4.7.2.2.1, provided the following conditions are met:</w:t>
      </w:r>
    </w:p>
    <w:p w14:paraId="4709A771" w14:textId="77777777" w:rsidR="00725849" w:rsidRDefault="00725849" w:rsidP="00725849">
      <w:pPr>
        <w:ind w:left="568" w:hanging="284"/>
        <w:rPr>
          <w:lang w:eastAsia="fr-FR"/>
        </w:rPr>
      </w:pPr>
      <w:r>
        <w:rPr>
          <w:lang w:eastAsia="fr-FR"/>
        </w:rPr>
        <w:t>-</w:t>
      </w:r>
      <w:r>
        <w:rPr>
          <w:lang w:eastAsia="fr-FR"/>
        </w:rPr>
        <w:tab/>
        <w:t xml:space="preserve">WUS has been configured in the serving cell using </w:t>
      </w:r>
      <w:r>
        <w:rPr>
          <w:i/>
          <w:lang w:eastAsia="fr-FR"/>
        </w:rPr>
        <w:t>WUS-Config-r15</w:t>
      </w:r>
      <w:r>
        <w:rPr>
          <w:lang w:eastAsia="fr-FR"/>
        </w:rPr>
        <w:t>, and</w:t>
      </w:r>
    </w:p>
    <w:p w14:paraId="58698665" w14:textId="77777777" w:rsidR="00725849" w:rsidRDefault="00725849" w:rsidP="00725849">
      <w:pPr>
        <w:ind w:left="568" w:hanging="284"/>
        <w:rPr>
          <w:lang w:eastAsia="fr-FR"/>
        </w:rPr>
      </w:pPr>
      <w:r>
        <w:rPr>
          <w:lang w:eastAsia="fr-FR"/>
        </w:rPr>
        <w:t>-</w:t>
      </w:r>
      <w:r>
        <w:rPr>
          <w:lang w:eastAsia="fr-FR"/>
        </w:rPr>
        <w:tab/>
        <w:t xml:space="preserve">The serving cell measurement relaxation </w:t>
      </w:r>
      <w:r>
        <w:t xml:space="preserve">is signalled </w:t>
      </w:r>
      <w:r>
        <w:rPr>
          <w:lang w:eastAsia="fr-FR"/>
        </w:rPr>
        <w:t xml:space="preserve">by the network using </w:t>
      </w:r>
      <w:proofErr w:type="spellStart"/>
      <w:r>
        <w:rPr>
          <w:i/>
          <w:lang w:eastAsia="fr-FR"/>
        </w:rPr>
        <w:t>num</w:t>
      </w:r>
      <w:proofErr w:type="spellEnd"/>
      <w:r>
        <w:rPr>
          <w:i/>
          <w:lang w:eastAsia="fr-FR"/>
        </w:rPr>
        <w:t>-DRX-</w:t>
      </w:r>
      <w:proofErr w:type="spellStart"/>
      <w:r>
        <w:rPr>
          <w:i/>
          <w:lang w:eastAsia="fr-FR"/>
        </w:rPr>
        <w:t>CyclesRelaxed</w:t>
      </w:r>
      <w:proofErr w:type="spellEnd"/>
      <w:r>
        <w:rPr>
          <w:lang w:eastAsia="fr-FR"/>
        </w:rPr>
        <w:t>, and</w:t>
      </w:r>
    </w:p>
    <w:p w14:paraId="6355C38E" w14:textId="77777777" w:rsidR="00725849" w:rsidRDefault="00725849" w:rsidP="00725849">
      <w:pPr>
        <w:ind w:left="568" w:hanging="284"/>
        <w:rPr>
          <w:lang w:eastAsia="fr-FR"/>
        </w:rPr>
      </w:pPr>
      <w:r>
        <w:rPr>
          <w:lang w:eastAsia="fr-FR"/>
        </w:rPr>
        <w:t>-</w:t>
      </w:r>
      <w:r>
        <w:rPr>
          <w:lang w:eastAsia="fr-FR"/>
        </w:rPr>
        <w:tab/>
        <w:t xml:space="preserve">Serving cell S criteria is met with at least </w:t>
      </w:r>
      <w:del w:id="7" w:author="Ericsson" w:date="2020-05-13T16:17:00Z">
        <w:r w:rsidDel="00725849">
          <w:rPr>
            <w:lang w:eastAsia="fr-FR"/>
          </w:rPr>
          <w:delText>[</w:delText>
        </w:r>
      </w:del>
      <w:r>
        <w:rPr>
          <w:lang w:eastAsia="fr-FR"/>
        </w:rPr>
        <w:t>2</w:t>
      </w:r>
      <w:del w:id="8" w:author="Ericsson" w:date="2020-05-13T16:17:00Z">
        <w:r w:rsidDel="00725849">
          <w:rPr>
            <w:lang w:eastAsia="fr-FR"/>
          </w:rPr>
          <w:delText>]</w:delText>
        </w:r>
      </w:del>
      <w:r>
        <w:rPr>
          <w:lang w:eastAsia="fr-FR"/>
        </w:rPr>
        <w:t xml:space="preserve"> dB margin.</w:t>
      </w:r>
    </w:p>
    <w:p w14:paraId="6C3C09E2" w14:textId="77777777" w:rsidR="00725849" w:rsidRDefault="00725849" w:rsidP="00725849">
      <w:pPr>
        <w:ind w:left="568" w:hanging="284"/>
        <w:rPr>
          <w:lang w:eastAsia="fr-FR"/>
        </w:rPr>
      </w:pPr>
      <w:r>
        <w:rPr>
          <w:lang w:eastAsia="fr-FR"/>
        </w:rPr>
        <w:t>-</w:t>
      </w:r>
      <w:r>
        <w:rPr>
          <w:lang w:eastAsia="fr-FR"/>
        </w:rPr>
        <w:tab/>
        <w:t xml:space="preserve">The relaxed monitoring criteria for neighbour cells in TS 36.304 [1] clause 5.2.4.12.1 is fulfilled, </w:t>
      </w:r>
    </w:p>
    <w:p w14:paraId="56540123" w14:textId="77777777" w:rsidR="00725849" w:rsidRDefault="00725849" w:rsidP="00725849">
      <w:r>
        <w:t>Otherwise the requirements defined for the configured DRX cycle length in Section 4.7.2.2.1 shall apply.</w:t>
      </w:r>
    </w:p>
    <w:p w14:paraId="6FBC740D" w14:textId="77777777" w:rsidR="00725849" w:rsidRDefault="00725849" w:rsidP="00725849">
      <w:pPr>
        <w:rPr>
          <w:lang w:eastAsia="zh-CN"/>
        </w:rPr>
      </w:pPr>
      <w:r>
        <w:rPr>
          <w:lang w:eastAsia="zh-CN"/>
        </w:rPr>
        <w:t>The UE shall further meet the requirements in section 4.7.2.2.1 during time period T0 after following occasions:</w:t>
      </w:r>
    </w:p>
    <w:p w14:paraId="2BBD1CD9" w14:textId="77777777" w:rsidR="00725849" w:rsidRDefault="00725849" w:rsidP="00725849">
      <w:pPr>
        <w:ind w:left="568" w:hanging="284"/>
        <w:rPr>
          <w:lang w:eastAsia="zh-CN"/>
        </w:rPr>
      </w:pPr>
      <w:r>
        <w:rPr>
          <w:lang w:eastAsia="zh-CN"/>
        </w:rPr>
        <w:t>-</w:t>
      </w:r>
      <w:r>
        <w:rPr>
          <w:lang w:eastAsia="zh-CN"/>
        </w:rPr>
        <w:tab/>
        <w:t>after the end of reception of latest paging message, or</w:t>
      </w:r>
    </w:p>
    <w:p w14:paraId="110869B5" w14:textId="77777777" w:rsidR="00725849" w:rsidRDefault="00725849" w:rsidP="00725849">
      <w:pPr>
        <w:ind w:left="568" w:hanging="284"/>
        <w:rPr>
          <w:lang w:eastAsia="zh-CN"/>
        </w:rPr>
      </w:pPr>
      <w:r>
        <w:rPr>
          <w:lang w:eastAsia="zh-CN"/>
        </w:rPr>
        <w:t>-</w:t>
      </w:r>
      <w:r>
        <w:rPr>
          <w:lang w:eastAsia="zh-CN"/>
        </w:rPr>
        <w:tab/>
        <w:t>from the moment UE has switched from RRC_CONNECTED state to RRC_IDLE state.</w:t>
      </w:r>
    </w:p>
    <w:p w14:paraId="0ACBF310" w14:textId="77777777" w:rsidR="00725849" w:rsidRDefault="00725849" w:rsidP="00725849">
      <w:pPr>
        <w:rPr>
          <w:lang w:eastAsia="zh-CN"/>
        </w:rPr>
      </w:pPr>
      <w:r>
        <w:t xml:space="preserve">T0 = </w:t>
      </w:r>
      <w:del w:id="9" w:author="Ericsson" w:date="2020-05-13T16:17:00Z">
        <w:r w:rsidDel="00725849">
          <w:delText>[</w:delText>
        </w:r>
      </w:del>
      <w:r>
        <w:t>N*DRX cycle</w:t>
      </w:r>
      <w:del w:id="10" w:author="Ericsson" w:date="2020-05-13T16:17:00Z">
        <w:r w:rsidDel="00725849">
          <w:delText>]</w:delText>
        </w:r>
      </w:del>
      <w:r>
        <w:t xml:space="preserve"> if the UE is not configured with </w:t>
      </w:r>
      <w:proofErr w:type="spellStart"/>
      <w:r>
        <w:t>eDRX_IDLE</w:t>
      </w:r>
      <w:proofErr w:type="spellEnd"/>
      <w:r>
        <w:t xml:space="preserve"> cycle and T0 = one </w:t>
      </w:r>
      <w:proofErr w:type="spellStart"/>
      <w:r>
        <w:t>eDRX</w:t>
      </w:r>
      <w:proofErr w:type="spellEnd"/>
      <w:r>
        <w:t xml:space="preserve"> IDLE cycle if the UE is configured with </w:t>
      </w:r>
      <w:proofErr w:type="spellStart"/>
      <w:r>
        <w:t>eDRX_IDLE</w:t>
      </w:r>
      <w:proofErr w:type="spellEnd"/>
      <w:r>
        <w:t xml:space="preserve"> cycle.</w:t>
      </w:r>
    </w:p>
    <w:p w14:paraId="4D386A07" w14:textId="77777777" w:rsidR="00725849" w:rsidRDefault="00725849" w:rsidP="00725849">
      <w:r>
        <w:t xml:space="preserve">The relaxation factor N is given by Table 4.7.2.2.1A-1 if the UE is not configured with </w:t>
      </w:r>
      <w:proofErr w:type="spellStart"/>
      <w:r>
        <w:t>eDRX_IDLE</w:t>
      </w:r>
      <w:proofErr w:type="spellEnd"/>
      <w:r>
        <w:t xml:space="preserve"> cycle and by Table 4.7.2.2.1A-2 if the UE is configured with </w:t>
      </w:r>
      <w:proofErr w:type="spellStart"/>
      <w:r>
        <w:t>eDRX_IDLE</w:t>
      </w:r>
      <w:proofErr w:type="spellEnd"/>
      <w:r>
        <w:t xml:space="preserve"> cycle.</w:t>
      </w:r>
    </w:p>
    <w:p w14:paraId="084877BF" w14:textId="77777777" w:rsidR="00725849" w:rsidRDefault="00725849" w:rsidP="00725849">
      <w:pPr>
        <w:pStyle w:val="TH"/>
        <w:rPr>
          <w:vertAlign w:val="subscript"/>
        </w:rPr>
      </w:pPr>
      <w:r>
        <w:rPr>
          <w:snapToGrid w:val="0"/>
          <w:lang w:eastAsia="fr-FR"/>
        </w:rPr>
        <w:t xml:space="preserve">Table 4.7.2.2.1A-1: </w:t>
      </w:r>
      <w:r>
        <w:rPr>
          <w:lang w:eastAsia="fr-FR"/>
        </w:rPr>
        <w:t xml:space="preserve">The relaxation factor N for a UE not configured with </w:t>
      </w:r>
      <w:proofErr w:type="spellStart"/>
      <w:r>
        <w:rPr>
          <w:lang w:eastAsia="fr-FR"/>
        </w:rPr>
        <w:t>eDRX</w:t>
      </w:r>
      <w:proofErr w:type="spellEnd"/>
      <w:r>
        <w:rPr>
          <w:lang w:eastAsia="fr-FR"/>
        </w:rPr>
        <w:t xml:space="preserve"> IDLE cycle</w:t>
      </w:r>
    </w:p>
    <w:tbl>
      <w:tblPr>
        <w:tblW w:w="2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494"/>
      </w:tblGrid>
      <w:tr w:rsidR="00725849" w14:paraId="56060F15" w14:textId="77777777" w:rsidTr="00725849">
        <w:trPr>
          <w:cantSplit/>
          <w:jc w:val="center"/>
        </w:trPr>
        <w:tc>
          <w:tcPr>
            <w:tcW w:w="3082" w:type="pct"/>
            <w:tcBorders>
              <w:top w:val="single" w:sz="4" w:space="0" w:color="auto"/>
              <w:left w:val="single" w:sz="4" w:space="0" w:color="auto"/>
              <w:bottom w:val="single" w:sz="4" w:space="0" w:color="auto"/>
              <w:right w:val="single" w:sz="4" w:space="0" w:color="auto"/>
            </w:tcBorders>
            <w:hideMark/>
          </w:tcPr>
          <w:p w14:paraId="5F268EC3" w14:textId="77777777" w:rsidR="00725849" w:rsidRDefault="00725849">
            <w:pPr>
              <w:keepNext/>
              <w:keepLines/>
              <w:jc w:val="center"/>
              <w:rPr>
                <w:rFonts w:ascii="Arial" w:hAnsi="Arial" w:cs="Arial"/>
                <w:b/>
                <w:snapToGrid w:val="0"/>
                <w:sz w:val="18"/>
                <w:lang w:val="en-US" w:eastAsia="fr-FR"/>
              </w:rPr>
            </w:pPr>
            <w:r>
              <w:rPr>
                <w:rFonts w:ascii="Arial" w:hAnsi="Arial" w:cs="Arial"/>
                <w:b/>
                <w:sz w:val="18"/>
                <w:lang w:val="en-US" w:eastAsia="fr-FR"/>
              </w:rPr>
              <w:t>DRX cycle length [s]</w:t>
            </w:r>
          </w:p>
        </w:tc>
        <w:tc>
          <w:tcPr>
            <w:tcW w:w="1918" w:type="pct"/>
            <w:tcBorders>
              <w:top w:val="single" w:sz="4" w:space="0" w:color="auto"/>
              <w:left w:val="single" w:sz="4" w:space="0" w:color="auto"/>
              <w:bottom w:val="single" w:sz="4" w:space="0" w:color="auto"/>
              <w:right w:val="single" w:sz="4" w:space="0" w:color="auto"/>
            </w:tcBorders>
            <w:hideMark/>
          </w:tcPr>
          <w:p w14:paraId="653FA767" w14:textId="77777777" w:rsidR="00725849" w:rsidRDefault="00725849">
            <w:pPr>
              <w:keepNext/>
              <w:keepLines/>
              <w:jc w:val="center"/>
              <w:rPr>
                <w:rFonts w:ascii="Arial" w:hAnsi="Arial" w:cs="Arial"/>
                <w:b/>
                <w:snapToGrid w:val="0"/>
                <w:sz w:val="18"/>
                <w:lang w:val="en-US" w:eastAsia="fr-FR"/>
              </w:rPr>
            </w:pPr>
            <w:r>
              <w:rPr>
                <w:rFonts w:ascii="Arial" w:hAnsi="Arial" w:cs="Arial"/>
                <w:b/>
                <w:sz w:val="18"/>
                <w:lang w:val="en-US" w:eastAsia="fr-FR"/>
              </w:rPr>
              <w:t>Value</w:t>
            </w:r>
          </w:p>
        </w:tc>
      </w:tr>
      <w:tr w:rsidR="00725849" w14:paraId="323CB97B" w14:textId="77777777" w:rsidTr="00725849">
        <w:trPr>
          <w:cantSplit/>
          <w:jc w:val="center"/>
        </w:trPr>
        <w:tc>
          <w:tcPr>
            <w:tcW w:w="3082" w:type="pct"/>
            <w:tcBorders>
              <w:top w:val="single" w:sz="4" w:space="0" w:color="auto"/>
              <w:left w:val="single" w:sz="4" w:space="0" w:color="auto"/>
              <w:bottom w:val="single" w:sz="4" w:space="0" w:color="auto"/>
              <w:right w:val="single" w:sz="4" w:space="0" w:color="auto"/>
            </w:tcBorders>
            <w:hideMark/>
          </w:tcPr>
          <w:p w14:paraId="417D6B5A" w14:textId="77777777" w:rsidR="00725849" w:rsidRDefault="00725849">
            <w:pPr>
              <w:keepNext/>
              <w:keepLines/>
              <w:jc w:val="center"/>
              <w:rPr>
                <w:rFonts w:ascii="Arial" w:hAnsi="Arial"/>
                <w:snapToGrid w:val="0"/>
                <w:sz w:val="18"/>
                <w:lang w:val="en-US" w:eastAsia="fr-FR"/>
              </w:rPr>
            </w:pPr>
            <w:r>
              <w:rPr>
                <w:rFonts w:ascii="Arial" w:hAnsi="Arial" w:cs="Arial"/>
                <w:sz w:val="18"/>
                <w:lang w:val="en-US" w:eastAsia="fr-FR"/>
              </w:rPr>
              <w:t>0.32</w:t>
            </w:r>
          </w:p>
        </w:tc>
        <w:tc>
          <w:tcPr>
            <w:tcW w:w="1918" w:type="pct"/>
            <w:tcBorders>
              <w:top w:val="single" w:sz="4" w:space="0" w:color="auto"/>
              <w:left w:val="single" w:sz="4" w:space="0" w:color="auto"/>
              <w:bottom w:val="single" w:sz="4" w:space="0" w:color="auto"/>
              <w:right w:val="single" w:sz="4" w:space="0" w:color="auto"/>
            </w:tcBorders>
            <w:hideMark/>
          </w:tcPr>
          <w:p w14:paraId="038C238E"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32)</w:t>
            </w:r>
          </w:p>
        </w:tc>
      </w:tr>
      <w:tr w:rsidR="00725849" w14:paraId="062C39FE" w14:textId="77777777" w:rsidTr="00725849">
        <w:trPr>
          <w:cantSplit/>
          <w:jc w:val="center"/>
        </w:trPr>
        <w:tc>
          <w:tcPr>
            <w:tcW w:w="3082" w:type="pct"/>
            <w:tcBorders>
              <w:top w:val="single" w:sz="4" w:space="0" w:color="auto"/>
              <w:left w:val="single" w:sz="4" w:space="0" w:color="auto"/>
              <w:bottom w:val="single" w:sz="4" w:space="0" w:color="auto"/>
              <w:right w:val="single" w:sz="4" w:space="0" w:color="auto"/>
            </w:tcBorders>
            <w:hideMark/>
          </w:tcPr>
          <w:p w14:paraId="5EA474AE"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0.64</w:t>
            </w:r>
          </w:p>
        </w:tc>
        <w:tc>
          <w:tcPr>
            <w:tcW w:w="1918" w:type="pct"/>
            <w:tcBorders>
              <w:top w:val="single" w:sz="4" w:space="0" w:color="auto"/>
              <w:left w:val="single" w:sz="4" w:space="0" w:color="auto"/>
              <w:bottom w:val="single" w:sz="4" w:space="0" w:color="auto"/>
              <w:right w:val="single" w:sz="4" w:space="0" w:color="auto"/>
            </w:tcBorders>
            <w:hideMark/>
          </w:tcPr>
          <w:p w14:paraId="661D1E9C"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16)</w:t>
            </w:r>
          </w:p>
        </w:tc>
      </w:tr>
      <w:tr w:rsidR="00725849" w14:paraId="3FC3BB1A" w14:textId="77777777" w:rsidTr="00725849">
        <w:trPr>
          <w:cantSplit/>
          <w:trHeight w:val="237"/>
          <w:jc w:val="center"/>
        </w:trPr>
        <w:tc>
          <w:tcPr>
            <w:tcW w:w="3082" w:type="pct"/>
            <w:tcBorders>
              <w:top w:val="single" w:sz="4" w:space="0" w:color="auto"/>
              <w:left w:val="single" w:sz="4" w:space="0" w:color="auto"/>
              <w:bottom w:val="single" w:sz="4" w:space="0" w:color="auto"/>
              <w:right w:val="single" w:sz="4" w:space="0" w:color="auto"/>
            </w:tcBorders>
            <w:hideMark/>
          </w:tcPr>
          <w:p w14:paraId="69B9674A"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1.28</w:t>
            </w:r>
          </w:p>
        </w:tc>
        <w:tc>
          <w:tcPr>
            <w:tcW w:w="1918" w:type="pct"/>
            <w:tcBorders>
              <w:top w:val="single" w:sz="4" w:space="0" w:color="auto"/>
              <w:left w:val="single" w:sz="4" w:space="0" w:color="auto"/>
              <w:bottom w:val="single" w:sz="4" w:space="0" w:color="auto"/>
              <w:right w:val="single" w:sz="4" w:space="0" w:color="auto"/>
            </w:tcBorders>
            <w:hideMark/>
          </w:tcPr>
          <w:p w14:paraId="08BC6D8F"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8)</w:t>
            </w:r>
          </w:p>
        </w:tc>
      </w:tr>
      <w:tr w:rsidR="00725849" w14:paraId="602AD98D" w14:textId="77777777" w:rsidTr="00725849">
        <w:trPr>
          <w:cantSplit/>
          <w:jc w:val="center"/>
        </w:trPr>
        <w:tc>
          <w:tcPr>
            <w:tcW w:w="3082" w:type="pct"/>
            <w:tcBorders>
              <w:top w:val="single" w:sz="4" w:space="0" w:color="auto"/>
              <w:left w:val="single" w:sz="4" w:space="0" w:color="auto"/>
              <w:bottom w:val="single" w:sz="4" w:space="0" w:color="auto"/>
              <w:right w:val="single" w:sz="4" w:space="0" w:color="auto"/>
            </w:tcBorders>
            <w:hideMark/>
          </w:tcPr>
          <w:p w14:paraId="52ED981B"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2.56</w:t>
            </w:r>
          </w:p>
        </w:tc>
        <w:tc>
          <w:tcPr>
            <w:tcW w:w="1918" w:type="pct"/>
            <w:tcBorders>
              <w:top w:val="single" w:sz="4" w:space="0" w:color="auto"/>
              <w:left w:val="single" w:sz="4" w:space="0" w:color="auto"/>
              <w:bottom w:val="single" w:sz="4" w:space="0" w:color="auto"/>
              <w:right w:val="single" w:sz="4" w:space="0" w:color="auto"/>
            </w:tcBorders>
            <w:hideMark/>
          </w:tcPr>
          <w:p w14:paraId="7FF11E78"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4)</w:t>
            </w:r>
          </w:p>
        </w:tc>
      </w:tr>
      <w:tr w:rsidR="00725849" w14:paraId="1128D1F2" w14:textId="77777777" w:rsidTr="0072584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6E8EF14" w14:textId="77777777" w:rsidR="00725849" w:rsidRDefault="00725849">
            <w:pPr>
              <w:keepNext/>
              <w:keepLines/>
              <w:ind w:left="851" w:hanging="851"/>
              <w:rPr>
                <w:rFonts w:ascii="Arial" w:hAnsi="Arial" w:cs="Arial"/>
                <w:sz w:val="18"/>
                <w:lang w:val="en-US" w:eastAsia="fr-FR"/>
              </w:rPr>
            </w:pPr>
            <w:r>
              <w:rPr>
                <w:rFonts w:ascii="Arial" w:hAnsi="Arial" w:cs="Arial"/>
                <w:sz w:val="18"/>
                <w:lang w:val="en-US" w:eastAsia="zh-CN"/>
              </w:rPr>
              <w:t>NOTE:</w:t>
            </w:r>
            <w:r>
              <w:rPr>
                <w:rFonts w:ascii="Arial" w:hAnsi="Arial" w:cs="Arial"/>
                <w:sz w:val="18"/>
                <w:lang w:val="en-US" w:eastAsia="fr-FR"/>
              </w:rPr>
              <w:tab/>
            </w:r>
            <w:r>
              <w:rPr>
                <w:rFonts w:ascii="Arial" w:hAnsi="Arial" w:cs="Arial"/>
                <w:b/>
                <w:i/>
                <w:sz w:val="18"/>
                <w:lang w:val="en-US" w:eastAsia="zh-CN"/>
              </w:rPr>
              <w:t>n</w:t>
            </w:r>
            <w:r>
              <w:rPr>
                <w:rFonts w:ascii="Arial" w:hAnsi="Arial" w:cs="Arial"/>
                <w:sz w:val="18"/>
                <w:lang w:val="en-US" w:eastAsia="zh-CN"/>
              </w:rPr>
              <w:t xml:space="preserve"> is </w:t>
            </w:r>
            <w:proofErr w:type="spellStart"/>
            <w:r>
              <w:rPr>
                <w:rFonts w:ascii="Arial" w:hAnsi="Arial" w:cs="Arial"/>
                <w:sz w:val="18"/>
                <w:lang w:val="en-US" w:eastAsia="zh-CN"/>
              </w:rPr>
              <w:t>signalled</w:t>
            </w:r>
            <w:proofErr w:type="spellEnd"/>
            <w:r>
              <w:rPr>
                <w:rFonts w:ascii="Arial" w:hAnsi="Arial" w:cs="Arial"/>
                <w:sz w:val="18"/>
                <w:lang w:val="en-US" w:eastAsia="zh-CN"/>
              </w:rPr>
              <w:t xml:space="preserve"> by the network by using </w:t>
            </w:r>
            <w:r>
              <w:rPr>
                <w:rFonts w:ascii="Arial" w:hAnsi="Arial" w:cs="Arial"/>
                <w:i/>
                <w:sz w:val="18"/>
                <w:lang w:val="en-US" w:eastAsia="zh-CN"/>
              </w:rPr>
              <w:t>num-DRX-</w:t>
            </w:r>
            <w:proofErr w:type="spellStart"/>
            <w:r>
              <w:rPr>
                <w:rFonts w:ascii="Arial" w:hAnsi="Arial" w:cs="Arial"/>
                <w:i/>
                <w:sz w:val="18"/>
                <w:lang w:val="en-US" w:eastAsia="zh-CN"/>
              </w:rPr>
              <w:t>CyclesRelaxed</w:t>
            </w:r>
            <w:proofErr w:type="spellEnd"/>
            <w:r>
              <w:rPr>
                <w:rFonts w:ascii="Arial" w:hAnsi="Arial" w:cs="Arial"/>
                <w:i/>
                <w:sz w:val="18"/>
                <w:lang w:val="en-US" w:eastAsia="zh-CN"/>
              </w:rPr>
              <w:t xml:space="preserve"> </w:t>
            </w:r>
            <w:r>
              <w:rPr>
                <w:rFonts w:ascii="Arial" w:hAnsi="Arial" w:cs="Arial"/>
                <w:sz w:val="18"/>
                <w:lang w:val="en-US" w:eastAsia="zh-CN"/>
              </w:rPr>
              <w:t>defined in TS</w:t>
            </w:r>
            <w:r>
              <w:rPr>
                <w:rFonts w:ascii="Arial" w:hAnsi="Arial" w:cs="Arial"/>
                <w:sz w:val="18"/>
                <w:lang w:val="en-US" w:eastAsia="fr-FR"/>
              </w:rPr>
              <w:t> </w:t>
            </w:r>
            <w:r>
              <w:rPr>
                <w:rFonts w:ascii="Arial" w:hAnsi="Arial" w:cs="Arial"/>
                <w:sz w:val="18"/>
                <w:lang w:val="en-US" w:eastAsia="zh-CN"/>
              </w:rPr>
              <w:t>36.331</w:t>
            </w:r>
            <w:r>
              <w:rPr>
                <w:rFonts w:ascii="Arial" w:hAnsi="Arial" w:cs="Arial"/>
                <w:sz w:val="18"/>
                <w:lang w:val="en-US" w:eastAsia="fr-FR"/>
              </w:rPr>
              <w:t> </w:t>
            </w:r>
            <w:r>
              <w:rPr>
                <w:rFonts w:ascii="Arial" w:hAnsi="Arial" w:cs="Arial"/>
                <w:sz w:val="18"/>
                <w:lang w:val="en-US" w:eastAsia="zh-CN"/>
              </w:rPr>
              <w:t>[2].</w:t>
            </w:r>
          </w:p>
        </w:tc>
      </w:tr>
    </w:tbl>
    <w:p w14:paraId="660AF82B" w14:textId="77777777" w:rsidR="00725849" w:rsidRDefault="00725849" w:rsidP="00725849">
      <w:pPr>
        <w:rPr>
          <w:sz w:val="20"/>
          <w:szCs w:val="20"/>
        </w:rPr>
      </w:pPr>
    </w:p>
    <w:p w14:paraId="4DDF7FDB" w14:textId="77777777" w:rsidR="00725849" w:rsidRDefault="00725849" w:rsidP="00725849">
      <w:pPr>
        <w:keepNext/>
        <w:keepLines/>
        <w:spacing w:before="60"/>
        <w:jc w:val="center"/>
        <w:rPr>
          <w:rFonts w:ascii="Arial" w:hAnsi="Arial" w:cs="Arial"/>
          <w:b/>
          <w:lang w:eastAsia="fr-FR"/>
        </w:rPr>
      </w:pPr>
      <w:r>
        <w:rPr>
          <w:rFonts w:ascii="Arial" w:hAnsi="Arial" w:cs="Arial"/>
          <w:b/>
          <w:lang w:eastAsia="fr-FR"/>
        </w:rPr>
        <w:t xml:space="preserve">Table 4.7.2.2.1A-2: The relaxation factor N for a UE configured with </w:t>
      </w:r>
      <w:proofErr w:type="spellStart"/>
      <w:r>
        <w:rPr>
          <w:rFonts w:ascii="Arial" w:hAnsi="Arial" w:cs="Arial"/>
          <w:b/>
          <w:lang w:eastAsia="fr-FR"/>
        </w:rPr>
        <w:t>eDRX</w:t>
      </w:r>
      <w:proofErr w:type="spellEnd"/>
      <w:r>
        <w:rPr>
          <w:rFonts w:ascii="Arial" w:hAnsi="Arial" w:cs="Arial"/>
          <w:b/>
          <w:lang w:eastAsia="fr-FR"/>
        </w:rPr>
        <w:t xml:space="preserve"> IDLE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066"/>
        <w:gridCol w:w="2066"/>
        <w:gridCol w:w="2138"/>
        <w:gridCol w:w="1740"/>
      </w:tblGrid>
      <w:tr w:rsidR="00725849" w14:paraId="457B19C1" w14:textId="77777777" w:rsidTr="00725849">
        <w:trPr>
          <w:cantSplit/>
          <w:trHeight w:val="300"/>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238E687"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DRX cycle length [s]</w:t>
            </w:r>
          </w:p>
        </w:tc>
        <w:tc>
          <w:tcPr>
            <w:tcW w:w="0" w:type="auto"/>
            <w:gridSpan w:val="4"/>
            <w:tcBorders>
              <w:top w:val="single" w:sz="4" w:space="0" w:color="auto"/>
              <w:left w:val="single" w:sz="4" w:space="0" w:color="auto"/>
              <w:bottom w:val="single" w:sz="4" w:space="0" w:color="auto"/>
              <w:right w:val="single" w:sz="4" w:space="0" w:color="auto"/>
            </w:tcBorders>
            <w:hideMark/>
          </w:tcPr>
          <w:p w14:paraId="2BF08716"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Value</w:t>
            </w:r>
          </w:p>
        </w:tc>
      </w:tr>
      <w:tr w:rsidR="00725849" w14:paraId="1239ADA0" w14:textId="77777777" w:rsidTr="0072584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7D4E3" w14:textId="77777777" w:rsidR="00725849" w:rsidRDefault="00725849">
            <w:pPr>
              <w:rPr>
                <w:rFonts w:ascii="Arial" w:hAnsi="Arial" w:cs="Arial"/>
                <w:b/>
                <w:sz w:val="18"/>
                <w:lang w:val="en-US" w:eastAsia="fr-FR"/>
              </w:rPr>
            </w:pPr>
          </w:p>
        </w:tc>
        <w:tc>
          <w:tcPr>
            <w:tcW w:w="0" w:type="auto"/>
            <w:tcBorders>
              <w:top w:val="single" w:sz="4" w:space="0" w:color="auto"/>
              <w:left w:val="single" w:sz="4" w:space="0" w:color="auto"/>
              <w:bottom w:val="single" w:sz="4" w:space="0" w:color="auto"/>
              <w:right w:val="single" w:sz="4" w:space="0" w:color="auto"/>
            </w:tcBorders>
            <w:hideMark/>
          </w:tcPr>
          <w:p w14:paraId="41CEBECA"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1.28 ≤ PTW length [s]</w:t>
            </w:r>
            <w:r>
              <w:rPr>
                <w:rFonts w:ascii="Arial" w:hAnsi="Arial" w:cs="Arial"/>
                <w:b/>
                <w:snapToGrid w:val="0"/>
                <w:sz w:val="18"/>
                <w:lang w:val="en-US" w:eastAsia="fr-FR"/>
              </w:rPr>
              <w:t xml:space="preserve"> &lt; 2.56</w:t>
            </w:r>
          </w:p>
        </w:tc>
        <w:tc>
          <w:tcPr>
            <w:tcW w:w="0" w:type="auto"/>
            <w:tcBorders>
              <w:top w:val="single" w:sz="4" w:space="0" w:color="auto"/>
              <w:left w:val="single" w:sz="4" w:space="0" w:color="auto"/>
              <w:bottom w:val="single" w:sz="4" w:space="0" w:color="auto"/>
              <w:right w:val="single" w:sz="4" w:space="0" w:color="auto"/>
            </w:tcBorders>
            <w:hideMark/>
          </w:tcPr>
          <w:p w14:paraId="337A194F"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2.56 ≤ PTW length</w:t>
            </w:r>
            <w:r>
              <w:rPr>
                <w:rFonts w:ascii="Arial" w:hAnsi="Arial" w:cs="Arial"/>
                <w:b/>
                <w:snapToGrid w:val="0"/>
                <w:sz w:val="18"/>
                <w:lang w:val="en-US" w:eastAsia="fr-FR"/>
              </w:rPr>
              <w:t xml:space="preserve"> [s] &lt; 5.12</w:t>
            </w:r>
          </w:p>
        </w:tc>
        <w:tc>
          <w:tcPr>
            <w:tcW w:w="0" w:type="auto"/>
            <w:tcBorders>
              <w:top w:val="single" w:sz="4" w:space="0" w:color="auto"/>
              <w:left w:val="single" w:sz="4" w:space="0" w:color="auto"/>
              <w:bottom w:val="single" w:sz="4" w:space="0" w:color="auto"/>
              <w:right w:val="single" w:sz="4" w:space="0" w:color="auto"/>
            </w:tcBorders>
            <w:hideMark/>
          </w:tcPr>
          <w:p w14:paraId="6E29C1F0"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5.12 ≤ PTW length</w:t>
            </w:r>
            <w:r>
              <w:rPr>
                <w:rFonts w:ascii="Arial" w:hAnsi="Arial" w:cs="Arial"/>
                <w:b/>
                <w:snapToGrid w:val="0"/>
                <w:sz w:val="18"/>
                <w:lang w:val="en-US" w:eastAsia="fr-FR"/>
              </w:rPr>
              <w:t xml:space="preserve"> [s] &lt; 10.24</w:t>
            </w:r>
          </w:p>
        </w:tc>
        <w:tc>
          <w:tcPr>
            <w:tcW w:w="0" w:type="auto"/>
            <w:tcBorders>
              <w:top w:val="single" w:sz="4" w:space="0" w:color="auto"/>
              <w:left w:val="single" w:sz="4" w:space="0" w:color="auto"/>
              <w:bottom w:val="single" w:sz="4" w:space="0" w:color="auto"/>
              <w:right w:val="single" w:sz="4" w:space="0" w:color="auto"/>
            </w:tcBorders>
            <w:hideMark/>
          </w:tcPr>
          <w:p w14:paraId="53021703" w14:textId="77777777" w:rsidR="00725849" w:rsidRDefault="00725849">
            <w:pPr>
              <w:keepNext/>
              <w:keepLines/>
              <w:jc w:val="center"/>
              <w:rPr>
                <w:rFonts w:ascii="Arial" w:hAnsi="Arial" w:cs="Arial"/>
                <w:b/>
                <w:sz w:val="18"/>
                <w:lang w:val="en-US" w:eastAsia="fr-FR"/>
              </w:rPr>
            </w:pPr>
            <w:r>
              <w:rPr>
                <w:rFonts w:ascii="Arial" w:hAnsi="Arial" w:cs="Arial"/>
                <w:b/>
                <w:sz w:val="18"/>
                <w:lang w:val="en-US" w:eastAsia="fr-FR"/>
              </w:rPr>
              <w:t>10.24 ≤</w:t>
            </w:r>
            <w:r>
              <w:rPr>
                <w:rFonts w:ascii="Arial" w:hAnsi="Arial" w:cs="Arial"/>
                <w:b/>
                <w:snapToGrid w:val="0"/>
                <w:sz w:val="18"/>
                <w:lang w:val="en-US" w:eastAsia="fr-FR"/>
              </w:rPr>
              <w:t xml:space="preserve"> </w:t>
            </w:r>
            <w:r>
              <w:rPr>
                <w:rFonts w:ascii="Arial" w:hAnsi="Arial" w:cs="Arial"/>
                <w:b/>
                <w:sz w:val="18"/>
                <w:lang w:val="en-US" w:eastAsia="fr-FR"/>
              </w:rPr>
              <w:t>PTW length</w:t>
            </w:r>
            <w:r>
              <w:rPr>
                <w:rFonts w:ascii="Arial" w:hAnsi="Arial" w:cs="Arial"/>
                <w:b/>
                <w:snapToGrid w:val="0"/>
                <w:sz w:val="18"/>
                <w:lang w:val="en-US" w:eastAsia="fr-FR"/>
              </w:rPr>
              <w:t xml:space="preserve"> [s] </w:t>
            </w:r>
          </w:p>
        </w:tc>
      </w:tr>
      <w:tr w:rsidR="00725849" w14:paraId="3CB4DA60" w14:textId="77777777" w:rsidTr="00725849">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C69D4E"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0.32</w:t>
            </w:r>
          </w:p>
        </w:tc>
        <w:tc>
          <w:tcPr>
            <w:tcW w:w="0" w:type="auto"/>
            <w:tcBorders>
              <w:top w:val="single" w:sz="4" w:space="0" w:color="auto"/>
              <w:left w:val="single" w:sz="4" w:space="0" w:color="auto"/>
              <w:bottom w:val="single" w:sz="4" w:space="0" w:color="auto"/>
              <w:right w:val="single" w:sz="4" w:space="0" w:color="auto"/>
            </w:tcBorders>
            <w:hideMark/>
          </w:tcPr>
          <w:p w14:paraId="638D8C6E"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1</w:t>
            </w:r>
          </w:p>
        </w:tc>
        <w:tc>
          <w:tcPr>
            <w:tcW w:w="0" w:type="auto"/>
            <w:tcBorders>
              <w:top w:val="single" w:sz="4" w:space="0" w:color="auto"/>
              <w:left w:val="single" w:sz="4" w:space="0" w:color="auto"/>
              <w:bottom w:val="single" w:sz="4" w:space="0" w:color="auto"/>
              <w:right w:val="single" w:sz="4" w:space="0" w:color="auto"/>
            </w:tcBorders>
            <w:hideMark/>
          </w:tcPr>
          <w:p w14:paraId="485142A9"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2)</w:t>
            </w:r>
          </w:p>
        </w:tc>
        <w:tc>
          <w:tcPr>
            <w:tcW w:w="0" w:type="auto"/>
            <w:tcBorders>
              <w:top w:val="single" w:sz="4" w:space="0" w:color="auto"/>
              <w:left w:val="single" w:sz="4" w:space="0" w:color="auto"/>
              <w:bottom w:val="single" w:sz="4" w:space="0" w:color="auto"/>
              <w:right w:val="single" w:sz="4" w:space="0" w:color="auto"/>
            </w:tcBorders>
            <w:hideMark/>
          </w:tcPr>
          <w:p w14:paraId="70771A0B"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4)</w:t>
            </w:r>
          </w:p>
        </w:tc>
        <w:tc>
          <w:tcPr>
            <w:tcW w:w="0" w:type="auto"/>
            <w:tcBorders>
              <w:top w:val="single" w:sz="4" w:space="0" w:color="auto"/>
              <w:left w:val="single" w:sz="4" w:space="0" w:color="auto"/>
              <w:bottom w:val="single" w:sz="4" w:space="0" w:color="auto"/>
              <w:right w:val="single" w:sz="4" w:space="0" w:color="auto"/>
            </w:tcBorders>
            <w:hideMark/>
          </w:tcPr>
          <w:p w14:paraId="242F113B"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8)</w:t>
            </w:r>
          </w:p>
        </w:tc>
      </w:tr>
      <w:tr w:rsidR="00725849" w14:paraId="3851DE52" w14:textId="77777777" w:rsidTr="00725849">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2A7BD5" w14:textId="77777777" w:rsidR="00725849" w:rsidRDefault="00725849">
            <w:pPr>
              <w:keepNext/>
              <w:keepLines/>
              <w:jc w:val="center"/>
              <w:rPr>
                <w:rFonts w:ascii="Arial" w:hAnsi="Arial" w:cs="Arial"/>
                <w:snapToGrid w:val="0"/>
                <w:sz w:val="18"/>
                <w:lang w:val="en-US" w:eastAsia="fr-FR"/>
              </w:rPr>
            </w:pPr>
            <w:r>
              <w:rPr>
                <w:rFonts w:ascii="Arial" w:hAnsi="Arial" w:cs="Arial"/>
                <w:sz w:val="18"/>
                <w:lang w:val="en-US" w:eastAsia="fr-FR"/>
              </w:rPr>
              <w:t>0.64</w:t>
            </w:r>
          </w:p>
        </w:tc>
        <w:tc>
          <w:tcPr>
            <w:tcW w:w="0" w:type="auto"/>
            <w:tcBorders>
              <w:top w:val="single" w:sz="4" w:space="0" w:color="auto"/>
              <w:left w:val="single" w:sz="4" w:space="0" w:color="auto"/>
              <w:bottom w:val="single" w:sz="4" w:space="0" w:color="auto"/>
              <w:right w:val="single" w:sz="4" w:space="0" w:color="auto"/>
            </w:tcBorders>
            <w:hideMark/>
          </w:tcPr>
          <w:p w14:paraId="55DD3D85" w14:textId="77777777" w:rsidR="00725849" w:rsidRDefault="00725849">
            <w:pPr>
              <w:keepNext/>
              <w:keepLines/>
              <w:jc w:val="center"/>
              <w:rPr>
                <w:rFonts w:ascii="Arial" w:hAnsi="Arial" w:cs="Arial"/>
                <w:snapToGrid w:val="0"/>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238DF86D"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w:t>
            </w:r>
          </w:p>
        </w:tc>
        <w:tc>
          <w:tcPr>
            <w:tcW w:w="0" w:type="auto"/>
            <w:tcBorders>
              <w:top w:val="single" w:sz="4" w:space="0" w:color="auto"/>
              <w:left w:val="single" w:sz="4" w:space="0" w:color="auto"/>
              <w:bottom w:val="single" w:sz="4" w:space="0" w:color="auto"/>
              <w:right w:val="single" w:sz="4" w:space="0" w:color="auto"/>
            </w:tcBorders>
            <w:hideMark/>
          </w:tcPr>
          <w:p w14:paraId="18803C20"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2)</w:t>
            </w:r>
          </w:p>
        </w:tc>
        <w:tc>
          <w:tcPr>
            <w:tcW w:w="0" w:type="auto"/>
            <w:tcBorders>
              <w:top w:val="single" w:sz="4" w:space="0" w:color="auto"/>
              <w:left w:val="single" w:sz="4" w:space="0" w:color="auto"/>
              <w:bottom w:val="single" w:sz="4" w:space="0" w:color="auto"/>
              <w:right w:val="single" w:sz="4" w:space="0" w:color="auto"/>
            </w:tcBorders>
            <w:hideMark/>
          </w:tcPr>
          <w:p w14:paraId="0A8F58E4"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4)</w:t>
            </w:r>
          </w:p>
        </w:tc>
      </w:tr>
      <w:tr w:rsidR="00725849" w14:paraId="08691049" w14:textId="77777777" w:rsidTr="00725849">
        <w:trPr>
          <w:cantSplit/>
          <w:trHeight w:val="237"/>
          <w:jc w:val="center"/>
        </w:trPr>
        <w:tc>
          <w:tcPr>
            <w:tcW w:w="0" w:type="auto"/>
            <w:tcBorders>
              <w:top w:val="single" w:sz="4" w:space="0" w:color="auto"/>
              <w:left w:val="single" w:sz="4" w:space="0" w:color="auto"/>
              <w:bottom w:val="single" w:sz="4" w:space="0" w:color="auto"/>
              <w:right w:val="single" w:sz="4" w:space="0" w:color="auto"/>
            </w:tcBorders>
            <w:hideMark/>
          </w:tcPr>
          <w:p w14:paraId="37CAD22C"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1.28</w:t>
            </w:r>
          </w:p>
        </w:tc>
        <w:tc>
          <w:tcPr>
            <w:tcW w:w="0" w:type="auto"/>
            <w:tcBorders>
              <w:top w:val="single" w:sz="4" w:space="0" w:color="auto"/>
              <w:left w:val="single" w:sz="4" w:space="0" w:color="auto"/>
              <w:bottom w:val="single" w:sz="4" w:space="0" w:color="auto"/>
              <w:right w:val="single" w:sz="4" w:space="0" w:color="auto"/>
            </w:tcBorders>
            <w:hideMark/>
          </w:tcPr>
          <w:p w14:paraId="7AEDA86A"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0A62E0D3"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0E57AAF0"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w:t>
            </w:r>
          </w:p>
        </w:tc>
        <w:tc>
          <w:tcPr>
            <w:tcW w:w="0" w:type="auto"/>
            <w:tcBorders>
              <w:top w:val="single" w:sz="4" w:space="0" w:color="auto"/>
              <w:left w:val="single" w:sz="4" w:space="0" w:color="auto"/>
              <w:bottom w:val="single" w:sz="4" w:space="0" w:color="auto"/>
              <w:right w:val="single" w:sz="4" w:space="0" w:color="auto"/>
            </w:tcBorders>
            <w:hideMark/>
          </w:tcPr>
          <w:p w14:paraId="54457A13"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Min(</w:t>
            </w:r>
            <w:r>
              <w:rPr>
                <w:rFonts w:ascii="Arial" w:hAnsi="Arial" w:cs="Arial"/>
                <w:b/>
                <w:i/>
                <w:sz w:val="18"/>
                <w:lang w:val="en-US" w:eastAsia="fr-FR"/>
              </w:rPr>
              <w:t>n</w:t>
            </w:r>
            <w:r>
              <w:rPr>
                <w:rFonts w:ascii="Arial" w:hAnsi="Arial" w:cs="Arial"/>
                <w:sz w:val="18"/>
                <w:lang w:val="en-US" w:eastAsia="fr-FR"/>
              </w:rPr>
              <w:t xml:space="preserve"> , 2)</w:t>
            </w:r>
          </w:p>
        </w:tc>
      </w:tr>
      <w:tr w:rsidR="00725849" w14:paraId="3B207697" w14:textId="77777777" w:rsidTr="00725849">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A26AC8"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2.56</w:t>
            </w:r>
          </w:p>
        </w:tc>
        <w:tc>
          <w:tcPr>
            <w:tcW w:w="0" w:type="auto"/>
            <w:tcBorders>
              <w:top w:val="single" w:sz="4" w:space="0" w:color="auto"/>
              <w:left w:val="single" w:sz="4" w:space="0" w:color="auto"/>
              <w:bottom w:val="single" w:sz="4" w:space="0" w:color="auto"/>
              <w:right w:val="single" w:sz="4" w:space="0" w:color="auto"/>
            </w:tcBorders>
            <w:hideMark/>
          </w:tcPr>
          <w:p w14:paraId="0EE73F38"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58710289" w14:textId="77777777" w:rsidR="00725849" w:rsidRDefault="00725849">
            <w:pPr>
              <w:keepNext/>
              <w:keepLines/>
              <w:jc w:val="center"/>
              <w:rPr>
                <w:rFonts w:ascii="Arial" w:hAnsi="Arial" w:cs="Arial"/>
                <w:sz w:val="18"/>
                <w:lang w:val="en-US" w:eastAsia="fr-FR"/>
              </w:rPr>
            </w:pPr>
            <w:r>
              <w:rPr>
                <w:rFonts w:ascii="Arial" w:hAnsi="Arial" w:cs="Arial"/>
                <w:snapToGrid w:val="0"/>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027B2EA5"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4AB9207F" w14:textId="77777777" w:rsidR="00725849" w:rsidRDefault="00725849">
            <w:pPr>
              <w:keepNext/>
              <w:keepLines/>
              <w:jc w:val="center"/>
              <w:rPr>
                <w:rFonts w:ascii="Arial" w:hAnsi="Arial" w:cs="Arial"/>
                <w:sz w:val="18"/>
                <w:lang w:val="en-US" w:eastAsia="fr-FR"/>
              </w:rPr>
            </w:pPr>
            <w:r>
              <w:rPr>
                <w:rFonts w:ascii="Arial" w:hAnsi="Arial" w:cs="Arial"/>
                <w:sz w:val="18"/>
                <w:lang w:val="en-US" w:eastAsia="fr-FR"/>
              </w:rPr>
              <w:t>1</w:t>
            </w:r>
          </w:p>
        </w:tc>
      </w:tr>
      <w:tr w:rsidR="00725849" w14:paraId="2779C515" w14:textId="77777777" w:rsidTr="00725849">
        <w:trPr>
          <w:cantSplit/>
          <w:jc w:val="center"/>
        </w:trPr>
        <w:tc>
          <w:tcPr>
            <w:tcW w:w="0" w:type="auto"/>
            <w:gridSpan w:val="5"/>
            <w:tcBorders>
              <w:top w:val="single" w:sz="4" w:space="0" w:color="auto"/>
              <w:left w:val="single" w:sz="4" w:space="0" w:color="auto"/>
              <w:bottom w:val="single" w:sz="4" w:space="0" w:color="auto"/>
              <w:right w:val="single" w:sz="4" w:space="0" w:color="auto"/>
            </w:tcBorders>
            <w:hideMark/>
          </w:tcPr>
          <w:p w14:paraId="67725027" w14:textId="77777777" w:rsidR="00725849" w:rsidRDefault="00725849">
            <w:pPr>
              <w:keepNext/>
              <w:keepLines/>
              <w:ind w:left="851" w:hanging="851"/>
              <w:rPr>
                <w:rFonts w:ascii="Arial" w:hAnsi="Arial" w:cs="Arial"/>
                <w:sz w:val="18"/>
                <w:lang w:val="en-US" w:eastAsia="zh-CN"/>
              </w:rPr>
            </w:pPr>
            <w:r>
              <w:rPr>
                <w:rFonts w:ascii="Arial" w:hAnsi="Arial" w:cs="Arial"/>
                <w:sz w:val="18"/>
                <w:lang w:val="en-US" w:eastAsia="zh-CN"/>
              </w:rPr>
              <w:t>NOTE:</w:t>
            </w:r>
            <w:r>
              <w:rPr>
                <w:rFonts w:ascii="Arial" w:hAnsi="Arial" w:cs="Arial"/>
                <w:sz w:val="18"/>
                <w:lang w:val="en-US" w:eastAsia="fr-FR"/>
              </w:rPr>
              <w:tab/>
            </w:r>
            <w:r>
              <w:rPr>
                <w:rFonts w:ascii="Arial" w:hAnsi="Arial" w:cs="Arial"/>
                <w:b/>
                <w:i/>
                <w:sz w:val="18"/>
                <w:lang w:val="en-US" w:eastAsia="zh-CN"/>
              </w:rPr>
              <w:t>n</w:t>
            </w:r>
            <w:r>
              <w:rPr>
                <w:rFonts w:ascii="Arial" w:hAnsi="Arial" w:cs="Arial"/>
                <w:sz w:val="18"/>
                <w:lang w:val="en-US" w:eastAsia="zh-CN"/>
              </w:rPr>
              <w:t xml:space="preserve"> is </w:t>
            </w:r>
            <w:proofErr w:type="spellStart"/>
            <w:r>
              <w:rPr>
                <w:rFonts w:ascii="Arial" w:hAnsi="Arial" w:cs="Arial"/>
                <w:sz w:val="18"/>
                <w:lang w:val="en-US" w:eastAsia="zh-CN"/>
              </w:rPr>
              <w:t>signalled</w:t>
            </w:r>
            <w:proofErr w:type="spellEnd"/>
            <w:r>
              <w:rPr>
                <w:rFonts w:ascii="Arial" w:hAnsi="Arial" w:cs="Arial"/>
                <w:sz w:val="18"/>
                <w:lang w:val="en-US" w:eastAsia="zh-CN"/>
              </w:rPr>
              <w:t xml:space="preserve"> by the network by using </w:t>
            </w:r>
            <w:r>
              <w:rPr>
                <w:rFonts w:ascii="Arial" w:hAnsi="Arial" w:cs="Arial"/>
                <w:i/>
                <w:sz w:val="18"/>
                <w:lang w:val="en-US" w:eastAsia="zh-CN"/>
              </w:rPr>
              <w:t>num-DRX-</w:t>
            </w:r>
            <w:proofErr w:type="spellStart"/>
            <w:r>
              <w:rPr>
                <w:rFonts w:ascii="Arial" w:hAnsi="Arial" w:cs="Arial"/>
                <w:i/>
                <w:sz w:val="18"/>
                <w:lang w:val="en-US" w:eastAsia="zh-CN"/>
              </w:rPr>
              <w:t>CyclesRelaxed</w:t>
            </w:r>
            <w:proofErr w:type="spellEnd"/>
            <w:r>
              <w:rPr>
                <w:rFonts w:ascii="Arial" w:hAnsi="Arial" w:cs="Arial"/>
                <w:i/>
                <w:sz w:val="18"/>
                <w:lang w:val="en-US" w:eastAsia="zh-CN"/>
              </w:rPr>
              <w:t xml:space="preserve"> </w:t>
            </w:r>
            <w:r>
              <w:rPr>
                <w:rFonts w:ascii="Arial" w:hAnsi="Arial" w:cs="Arial"/>
                <w:sz w:val="18"/>
                <w:lang w:val="en-US" w:eastAsia="zh-CN"/>
              </w:rPr>
              <w:t>defined in TS</w:t>
            </w:r>
            <w:r>
              <w:rPr>
                <w:rFonts w:ascii="Arial" w:hAnsi="Arial" w:cs="Arial"/>
                <w:sz w:val="18"/>
                <w:lang w:val="en-US" w:eastAsia="fr-FR"/>
              </w:rPr>
              <w:t> </w:t>
            </w:r>
            <w:r>
              <w:rPr>
                <w:rFonts w:ascii="Arial" w:hAnsi="Arial" w:cs="Arial"/>
                <w:sz w:val="18"/>
                <w:lang w:val="en-US" w:eastAsia="zh-CN"/>
              </w:rPr>
              <w:t>36.331</w:t>
            </w:r>
            <w:r>
              <w:rPr>
                <w:rFonts w:ascii="Arial" w:hAnsi="Arial" w:cs="Arial"/>
                <w:sz w:val="18"/>
                <w:lang w:val="en-US" w:eastAsia="fr-FR"/>
              </w:rPr>
              <w:t> </w:t>
            </w:r>
            <w:r>
              <w:rPr>
                <w:rFonts w:ascii="Arial" w:hAnsi="Arial" w:cs="Arial"/>
                <w:sz w:val="18"/>
                <w:lang w:val="en-US" w:eastAsia="zh-CN"/>
              </w:rPr>
              <w:t>[2].</w:t>
            </w:r>
          </w:p>
        </w:tc>
      </w:tr>
    </w:tbl>
    <w:p w14:paraId="440E31DE" w14:textId="6F9BF8F9" w:rsidR="00725849" w:rsidRDefault="00725849" w:rsidP="00725849"/>
    <w:p w14:paraId="4DAB54CE" w14:textId="40E12F7D" w:rsidR="00725849" w:rsidRDefault="00725849" w:rsidP="00725849"/>
    <w:p w14:paraId="19E7A149" w14:textId="77777777" w:rsidR="00725849" w:rsidRPr="00725849" w:rsidRDefault="00725849" w:rsidP="00725849"/>
    <w:sectPr w:rsidR="00725849" w:rsidRPr="0072584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5A657" w14:textId="77777777" w:rsidR="00E20687" w:rsidRDefault="00E20687">
      <w:r>
        <w:separator/>
      </w:r>
    </w:p>
  </w:endnote>
  <w:endnote w:type="continuationSeparator" w:id="0">
    <w:p w14:paraId="69702303" w14:textId="77777777" w:rsidR="00E20687" w:rsidRDefault="00E2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834D8" w14:textId="77777777" w:rsidR="00E20687" w:rsidRDefault="00E20687">
      <w:r>
        <w:separator/>
      </w:r>
    </w:p>
  </w:footnote>
  <w:footnote w:type="continuationSeparator" w:id="0">
    <w:p w14:paraId="495939E0" w14:textId="77777777" w:rsidR="00E20687" w:rsidRDefault="00E2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3A5C" w14:textId="77777777" w:rsidR="00725849" w:rsidRDefault="007258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0F0C" w14:textId="77777777" w:rsidR="00725849" w:rsidRDefault="00725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0AD0" w14:textId="77777777" w:rsidR="00725849" w:rsidRDefault="007258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2E5C" w14:textId="77777777" w:rsidR="00725849" w:rsidRDefault="0072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58B73482"/>
    <w:multiLevelType w:val="hybridMultilevel"/>
    <w:tmpl w:val="F0F4831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3E56F14"/>
    <w:multiLevelType w:val="hybridMultilevel"/>
    <w:tmpl w:val="15E44A8E"/>
    <w:lvl w:ilvl="0" w:tplc="7CC298DC">
      <w:start w:val="1"/>
      <w:numFmt w:val="decimal"/>
      <w:pStyle w:val="Reference"/>
      <w:lvlText w:val="[%1]"/>
      <w:lvlJc w:val="left"/>
      <w:pPr>
        <w:tabs>
          <w:tab w:val="num" w:pos="420"/>
        </w:tabs>
        <w:ind w:left="420" w:hanging="420"/>
      </w:pPr>
      <w:rPr>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528"/>
    <w:rsid w:val="000A6394"/>
    <w:rsid w:val="000B7FED"/>
    <w:rsid w:val="000C038A"/>
    <w:rsid w:val="000C07C5"/>
    <w:rsid w:val="000C6598"/>
    <w:rsid w:val="00136B89"/>
    <w:rsid w:val="00145D43"/>
    <w:rsid w:val="001527CB"/>
    <w:rsid w:val="00171D71"/>
    <w:rsid w:val="00192C46"/>
    <w:rsid w:val="001A08B3"/>
    <w:rsid w:val="001A7B60"/>
    <w:rsid w:val="001B52F0"/>
    <w:rsid w:val="001B7A65"/>
    <w:rsid w:val="001C72B5"/>
    <w:rsid w:val="001E41F3"/>
    <w:rsid w:val="00253CE6"/>
    <w:rsid w:val="0026004D"/>
    <w:rsid w:val="002640DD"/>
    <w:rsid w:val="00275D12"/>
    <w:rsid w:val="00284FEB"/>
    <w:rsid w:val="002860C4"/>
    <w:rsid w:val="002B5741"/>
    <w:rsid w:val="00305409"/>
    <w:rsid w:val="00314C6A"/>
    <w:rsid w:val="00330F18"/>
    <w:rsid w:val="0035115A"/>
    <w:rsid w:val="00356EA3"/>
    <w:rsid w:val="003609EF"/>
    <w:rsid w:val="00361373"/>
    <w:rsid w:val="0036231A"/>
    <w:rsid w:val="00374DD4"/>
    <w:rsid w:val="00391A0F"/>
    <w:rsid w:val="003C5C07"/>
    <w:rsid w:val="003E1A36"/>
    <w:rsid w:val="003F3814"/>
    <w:rsid w:val="00410371"/>
    <w:rsid w:val="004242F1"/>
    <w:rsid w:val="0045634A"/>
    <w:rsid w:val="00495E59"/>
    <w:rsid w:val="004B67E1"/>
    <w:rsid w:val="004B75B7"/>
    <w:rsid w:val="004D0200"/>
    <w:rsid w:val="0051580D"/>
    <w:rsid w:val="00547111"/>
    <w:rsid w:val="00562F74"/>
    <w:rsid w:val="0056649C"/>
    <w:rsid w:val="00592D74"/>
    <w:rsid w:val="00596539"/>
    <w:rsid w:val="005C6FC9"/>
    <w:rsid w:val="005E2C44"/>
    <w:rsid w:val="00621188"/>
    <w:rsid w:val="006257ED"/>
    <w:rsid w:val="00673387"/>
    <w:rsid w:val="00695808"/>
    <w:rsid w:val="006A1684"/>
    <w:rsid w:val="006B46FB"/>
    <w:rsid w:val="006D1C0F"/>
    <w:rsid w:val="006E21FB"/>
    <w:rsid w:val="00725849"/>
    <w:rsid w:val="0077489C"/>
    <w:rsid w:val="00792342"/>
    <w:rsid w:val="007977A8"/>
    <w:rsid w:val="007B3DCB"/>
    <w:rsid w:val="007B512A"/>
    <w:rsid w:val="007C2097"/>
    <w:rsid w:val="007D6A07"/>
    <w:rsid w:val="007E277B"/>
    <w:rsid w:val="007F7259"/>
    <w:rsid w:val="008040A8"/>
    <w:rsid w:val="008279FA"/>
    <w:rsid w:val="008615D4"/>
    <w:rsid w:val="008626E7"/>
    <w:rsid w:val="00870EE7"/>
    <w:rsid w:val="008863B9"/>
    <w:rsid w:val="008A45A6"/>
    <w:rsid w:val="008C0725"/>
    <w:rsid w:val="008C2795"/>
    <w:rsid w:val="008E4152"/>
    <w:rsid w:val="008F686C"/>
    <w:rsid w:val="009148DE"/>
    <w:rsid w:val="00941E30"/>
    <w:rsid w:val="009777D9"/>
    <w:rsid w:val="00991B88"/>
    <w:rsid w:val="009A0A6B"/>
    <w:rsid w:val="009A5753"/>
    <w:rsid w:val="009A579D"/>
    <w:rsid w:val="009E3297"/>
    <w:rsid w:val="009F734F"/>
    <w:rsid w:val="00A02F88"/>
    <w:rsid w:val="00A246B6"/>
    <w:rsid w:val="00A47E70"/>
    <w:rsid w:val="00A50CF0"/>
    <w:rsid w:val="00A7671C"/>
    <w:rsid w:val="00AA2CBC"/>
    <w:rsid w:val="00AB6C68"/>
    <w:rsid w:val="00AC5820"/>
    <w:rsid w:val="00AD1CD8"/>
    <w:rsid w:val="00B04173"/>
    <w:rsid w:val="00B258BB"/>
    <w:rsid w:val="00B2641F"/>
    <w:rsid w:val="00B4535C"/>
    <w:rsid w:val="00B45FBD"/>
    <w:rsid w:val="00B67B97"/>
    <w:rsid w:val="00B968C8"/>
    <w:rsid w:val="00BA3EC5"/>
    <w:rsid w:val="00BA51D9"/>
    <w:rsid w:val="00BB5DFC"/>
    <w:rsid w:val="00BD279D"/>
    <w:rsid w:val="00BD332D"/>
    <w:rsid w:val="00BD6BB8"/>
    <w:rsid w:val="00C36807"/>
    <w:rsid w:val="00C66BA2"/>
    <w:rsid w:val="00C95985"/>
    <w:rsid w:val="00CC5026"/>
    <w:rsid w:val="00CC68D0"/>
    <w:rsid w:val="00D03F9A"/>
    <w:rsid w:val="00D06D51"/>
    <w:rsid w:val="00D24991"/>
    <w:rsid w:val="00D50255"/>
    <w:rsid w:val="00D65949"/>
    <w:rsid w:val="00D66520"/>
    <w:rsid w:val="00D77B95"/>
    <w:rsid w:val="00DA209E"/>
    <w:rsid w:val="00DB2CF4"/>
    <w:rsid w:val="00DD763A"/>
    <w:rsid w:val="00DE34CF"/>
    <w:rsid w:val="00E13F3D"/>
    <w:rsid w:val="00E20687"/>
    <w:rsid w:val="00E34898"/>
    <w:rsid w:val="00E9593A"/>
    <w:rsid w:val="00EB09B7"/>
    <w:rsid w:val="00EB531E"/>
    <w:rsid w:val="00EC1EF3"/>
    <w:rsid w:val="00EE5761"/>
    <w:rsid w:val="00EE5A64"/>
    <w:rsid w:val="00EE7D7C"/>
    <w:rsid w:val="00F25D98"/>
    <w:rsid w:val="00F300FB"/>
    <w:rsid w:val="00F90E03"/>
    <w:rsid w:val="00FA309B"/>
    <w:rsid w:val="00FB6386"/>
    <w:rsid w:val="00FD01D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15128"/>
  <w15:docId w15:val="{8AEBC36C-4074-47D4-8027-06719714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7B95"/>
    <w:rPr>
      <w:rFonts w:ascii="Times New Roman" w:hAnsi="Times New Roman"/>
      <w:sz w:val="24"/>
      <w:szCs w:val="24"/>
      <w:lang w:val="en-GB" w:eastAsia="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CChar">
    <w:name w:val="TAC Char"/>
    <w:link w:val="TAC"/>
    <w:qFormat/>
    <w:rsid w:val="003F3814"/>
    <w:rPr>
      <w:rFonts w:ascii="Arial" w:hAnsi="Arial"/>
      <w:sz w:val="18"/>
      <w:lang w:val="en-GB" w:eastAsia="en-US"/>
    </w:rPr>
  </w:style>
  <w:style w:type="character" w:customStyle="1" w:styleId="TAHCar">
    <w:name w:val="TAH Car"/>
    <w:link w:val="TAH"/>
    <w:qFormat/>
    <w:rsid w:val="003F3814"/>
    <w:rPr>
      <w:rFonts w:ascii="Arial" w:hAnsi="Arial"/>
      <w:b/>
      <w:sz w:val="18"/>
      <w:lang w:val="en-GB" w:eastAsia="en-US"/>
    </w:rPr>
  </w:style>
  <w:style w:type="character" w:customStyle="1" w:styleId="THChar">
    <w:name w:val="TH Char"/>
    <w:link w:val="TH"/>
    <w:qFormat/>
    <w:rsid w:val="003F3814"/>
    <w:rPr>
      <w:rFonts w:ascii="Arial" w:hAnsi="Arial"/>
      <w:b/>
      <w:lang w:val="en-GB" w:eastAsia="en-US"/>
    </w:rPr>
  </w:style>
  <w:style w:type="character" w:customStyle="1" w:styleId="TANChar">
    <w:name w:val="TAN Char"/>
    <w:link w:val="TAN"/>
    <w:rsid w:val="003F3814"/>
    <w:rPr>
      <w:rFonts w:ascii="Arial" w:hAnsi="Arial"/>
      <w:sz w:val="18"/>
      <w:lang w:val="en-GB" w:eastAsia="en-US"/>
    </w:rPr>
  </w:style>
  <w:style w:type="paragraph" w:styleId="IntenseQuote">
    <w:name w:val="Intense Quote"/>
    <w:basedOn w:val="Normal"/>
    <w:next w:val="Normal"/>
    <w:link w:val="IntenseQuoteChar"/>
    <w:uiPriority w:val="30"/>
    <w:qFormat/>
    <w:rsid w:val="003F381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F3814"/>
    <w:rPr>
      <w:rFonts w:ascii="Times New Roman" w:hAnsi="Times New Roman"/>
      <w:i/>
      <w:iCs/>
      <w:color w:val="4F81BD" w:themeColor="accent1"/>
      <w:lang w:val="en-GB" w:eastAsia="en-US"/>
    </w:rPr>
  </w:style>
  <w:style w:type="table" w:styleId="TableGrid">
    <w:name w:val="Table Grid"/>
    <w:basedOn w:val="TableNormal"/>
    <w:rsid w:val="000C0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B4535C"/>
    <w:rPr>
      <w:rFonts w:ascii="Times New Roman" w:hAnsi="Times New Roman"/>
      <w:sz w:val="24"/>
      <w:szCs w:val="24"/>
      <w:lang w:val="en-GB" w:eastAsia="en-GB"/>
    </w:rPr>
  </w:style>
  <w:style w:type="character" w:customStyle="1" w:styleId="B1Char">
    <w:name w:val="B1 Char"/>
    <w:link w:val="B1"/>
    <w:rsid w:val="009A0A6B"/>
    <w:rPr>
      <w:rFonts w:ascii="Times New Roman" w:hAnsi="Times New Roman"/>
      <w:sz w:val="24"/>
      <w:szCs w:val="24"/>
      <w:lang w:val="en-GB" w:eastAsia="en-GB"/>
    </w:rPr>
  </w:style>
  <w:style w:type="character" w:customStyle="1" w:styleId="B2Char">
    <w:name w:val="B2 Char"/>
    <w:basedOn w:val="DefaultParagraphFont"/>
    <w:link w:val="B2"/>
    <w:rsid w:val="009A0A6B"/>
    <w:rPr>
      <w:rFonts w:ascii="Times New Roman" w:hAnsi="Times New Roman"/>
      <w:sz w:val="24"/>
      <w:szCs w:val="24"/>
      <w:lang w:val="en-GB" w:eastAsia="en-GB"/>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sid w:val="009A0A6B"/>
    <w:rPr>
      <w:rFonts w:ascii="Times New Roman" w:eastAsia="SimSun" w:hAnsi="Times New Roman"/>
      <w:szCs w:val="24"/>
      <w:lang w:val="en-US" w:eastAsia="zh-CN"/>
    </w:rPr>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rsid w:val="009A0A6B"/>
    <w:pPr>
      <w:numPr>
        <w:numId w:val="1"/>
      </w:numPr>
      <w:spacing w:after="120"/>
    </w:pPr>
    <w:rPr>
      <w:rFonts w:eastAsia="SimSun"/>
      <w:sz w:val="20"/>
      <w:lang w:val="en-US" w:eastAsia="zh-CN"/>
    </w:rPr>
  </w:style>
  <w:style w:type="numbering" w:customStyle="1" w:styleId="NoList1">
    <w:name w:val="No List1"/>
    <w:next w:val="NoList"/>
    <w:uiPriority w:val="99"/>
    <w:semiHidden/>
    <w:unhideWhenUsed/>
    <w:rsid w:val="00673387"/>
  </w:style>
  <w:style w:type="character" w:customStyle="1" w:styleId="Heading1Char">
    <w:name w:val="Heading 1 Char"/>
    <w:aliases w:val="H1 Char"/>
    <w:basedOn w:val="DefaultParagraphFont"/>
    <w:link w:val="Heading1"/>
    <w:rsid w:val="0067338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673387"/>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uiPriority w:val="9"/>
    <w:semiHidden/>
    <w:rsid w:val="00673387"/>
    <w:rPr>
      <w:rFonts w:ascii="Cambria" w:eastAsia="Times New Roman" w:hAnsi="Cambria" w:cs="Times New Roman"/>
      <w:color w:val="243F60"/>
      <w:sz w:val="24"/>
      <w:szCs w:val="24"/>
      <w:lang w:val="en-GB" w:eastAsia="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7338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673387"/>
    <w:rPr>
      <w:rFonts w:ascii="Arial" w:hAnsi="Arial"/>
      <w:sz w:val="22"/>
      <w:lang w:val="en-GB" w:eastAsia="en-US"/>
    </w:rPr>
  </w:style>
  <w:style w:type="character" w:customStyle="1" w:styleId="Heading6Char">
    <w:name w:val="Heading 6 Char"/>
    <w:basedOn w:val="DefaultParagraphFont"/>
    <w:link w:val="Heading6"/>
    <w:rsid w:val="00673387"/>
    <w:rPr>
      <w:rFonts w:ascii="Arial" w:hAnsi="Arial"/>
      <w:lang w:val="en-GB" w:eastAsia="en-US"/>
    </w:rPr>
  </w:style>
  <w:style w:type="character" w:customStyle="1" w:styleId="Heading7Char">
    <w:name w:val="Heading 7 Char"/>
    <w:basedOn w:val="DefaultParagraphFont"/>
    <w:link w:val="Heading7"/>
    <w:rsid w:val="00673387"/>
    <w:rPr>
      <w:rFonts w:ascii="Arial" w:hAnsi="Arial"/>
      <w:lang w:val="en-GB" w:eastAsia="en-US"/>
    </w:rPr>
  </w:style>
  <w:style w:type="character" w:customStyle="1" w:styleId="Heading8Char">
    <w:name w:val="Heading 8 Char"/>
    <w:basedOn w:val="DefaultParagraphFont"/>
    <w:link w:val="Heading8"/>
    <w:rsid w:val="00673387"/>
    <w:rPr>
      <w:rFonts w:ascii="Arial" w:hAnsi="Arial"/>
      <w:sz w:val="36"/>
      <w:lang w:val="en-GB" w:eastAsia="en-US"/>
    </w:rPr>
  </w:style>
  <w:style w:type="character" w:customStyle="1" w:styleId="Heading9Char">
    <w:name w:val="Heading 9 Char"/>
    <w:basedOn w:val="DefaultParagraphFont"/>
    <w:link w:val="Heading9"/>
    <w:rsid w:val="00673387"/>
    <w:rPr>
      <w:rFonts w:ascii="Arial" w:hAnsi="Arial"/>
      <w:sz w:val="36"/>
      <w:lang w:val="en-GB" w:eastAsia="en-US"/>
    </w:rPr>
  </w:style>
  <w:style w:type="character" w:customStyle="1" w:styleId="Heading1Char1">
    <w:name w:val="Heading 1 Char1"/>
    <w:aliases w:val="H1 Char1"/>
    <w:basedOn w:val="DefaultParagraphFont"/>
    <w:rsid w:val="00673387"/>
    <w:rPr>
      <w:rFonts w:ascii="Cambria" w:eastAsia="Times New Roman" w:hAnsi="Cambria" w:cs="Times New Roman"/>
      <w:color w:val="365F91"/>
      <w:sz w:val="32"/>
      <w:szCs w:val="32"/>
      <w:lang w:val="en-GB" w:eastAsia="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673387"/>
    <w:rPr>
      <w:rFonts w:ascii="Cambria" w:eastAsia="Times New Roman" w:hAnsi="Cambria" w:cs="Times New Roman"/>
      <w:color w:val="365F91"/>
      <w:sz w:val="26"/>
      <w:szCs w:val="26"/>
      <w:lang w:val="en-GB" w:eastAsia="en-GB"/>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
    <w:link w:val="Heading3"/>
    <w:locked/>
    <w:rsid w:val="00673387"/>
    <w:rPr>
      <w:rFonts w:ascii="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673387"/>
    <w:rPr>
      <w:rFonts w:ascii="Arial" w:hAnsi="Arial" w:cs="Arial" w:hint="default"/>
      <w:sz w:val="24"/>
      <w:lang w:val="en-GB" w:eastAsia="ko-KR" w:bidi="ar-SA"/>
    </w:rPr>
  </w:style>
  <w:style w:type="character" w:customStyle="1" w:styleId="Heading5Char1">
    <w:name w:val="Heading 5 Char1"/>
    <w:aliases w:val="h5 Char1,Heading5 Char1,H5 Char1,Head5 Char1,M5 Char1,mh2 Char1,Module heading 2 Char1,heading 8 Char1,Numbered Sub-list Char1,Heading 81 Char1"/>
    <w:basedOn w:val="DefaultParagraphFont"/>
    <w:semiHidden/>
    <w:rsid w:val="00673387"/>
    <w:rPr>
      <w:rFonts w:ascii="Cambria" w:eastAsia="Times New Roman" w:hAnsi="Cambria" w:cs="Times New Roman"/>
      <w:color w:val="365F91"/>
      <w:lang w:val="en-GB" w:eastAsia="en-GB"/>
    </w:rPr>
  </w:style>
  <w:style w:type="paragraph" w:customStyle="1" w:styleId="msonormal0">
    <w:name w:val="msonormal"/>
    <w:basedOn w:val="Normal"/>
    <w:rsid w:val="00673387"/>
    <w:pPr>
      <w:spacing w:before="100" w:beforeAutospacing="1" w:after="100" w:afterAutospacing="1"/>
    </w:pPr>
  </w:style>
  <w:style w:type="character" w:customStyle="1" w:styleId="FootnoteTextChar">
    <w:name w:val="Footnote Text Char"/>
    <w:basedOn w:val="DefaultParagraphFont"/>
    <w:link w:val="FootnoteText"/>
    <w:semiHidden/>
    <w:rsid w:val="00673387"/>
    <w:rPr>
      <w:rFonts w:ascii="Times New Roman" w:hAnsi="Times New Roman"/>
      <w:sz w:val="16"/>
      <w:szCs w:val="24"/>
      <w:lang w:val="en-GB" w:eastAsia="en-GB"/>
    </w:rPr>
  </w:style>
  <w:style w:type="character" w:customStyle="1" w:styleId="CommentTextChar">
    <w:name w:val="Comment Text Char"/>
    <w:basedOn w:val="DefaultParagraphFont"/>
    <w:link w:val="CommentText"/>
    <w:semiHidden/>
    <w:rsid w:val="00673387"/>
    <w:rPr>
      <w:rFonts w:ascii="Times New Roman" w:hAnsi="Times New Roman"/>
      <w:sz w:val="24"/>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locked/>
    <w:rsid w:val="00673387"/>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73387"/>
    <w:rPr>
      <w:rFonts w:ascii="Times New Roman" w:hAnsi="Times New Roman"/>
      <w:lang w:val="en-GB" w:eastAsia="en-GB"/>
    </w:rPr>
  </w:style>
  <w:style w:type="character" w:customStyle="1" w:styleId="FooterChar">
    <w:name w:val="Footer Char"/>
    <w:basedOn w:val="DefaultParagraphFont"/>
    <w:link w:val="Footer"/>
    <w:rsid w:val="00673387"/>
    <w:rPr>
      <w:rFonts w:ascii="Arial" w:hAnsi="Arial"/>
      <w:b/>
      <w:i/>
      <w:noProof/>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673387"/>
    <w:pPr>
      <w:overflowPunct w:val="0"/>
      <w:autoSpaceDE w:val="0"/>
      <w:autoSpaceDN w:val="0"/>
      <w:adjustRightInd w:val="0"/>
      <w:spacing w:after="120"/>
    </w:pPr>
    <w:rPr>
      <w:rFonts w:eastAsia="MS Mincho"/>
      <w:sz w:val="20"/>
      <w:szCs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rsid w:val="00673387"/>
    <w:rPr>
      <w:rFonts w:ascii="Times New Roman" w:eastAsia="MS Mincho" w:hAnsi="Times New Roman"/>
      <w:lang w:val="en-GB" w:eastAsia="en-GB"/>
    </w:rPr>
  </w:style>
  <w:style w:type="character" w:customStyle="1" w:styleId="CaptionChar">
    <w:name w:val="Caption Char"/>
    <w:link w:val="Caption"/>
    <w:semiHidden/>
    <w:locked/>
    <w:rsid w:val="00673387"/>
    <w:rPr>
      <w:rFonts w:ascii="Arial" w:hAnsi="Arial" w:cs="Arial"/>
      <w:kern w:val="20"/>
      <w:lang w:eastAsia="en-US"/>
    </w:rPr>
  </w:style>
  <w:style w:type="paragraph" w:styleId="Caption">
    <w:name w:val="caption"/>
    <w:next w:val="BodyText"/>
    <w:link w:val="CaptionChar"/>
    <w:semiHidden/>
    <w:unhideWhenUsed/>
    <w:qFormat/>
    <w:rsid w:val="00673387"/>
    <w:pPr>
      <w:spacing w:before="120" w:after="120"/>
      <w:ind w:left="2438" w:hanging="1134"/>
    </w:pPr>
    <w:rPr>
      <w:rFonts w:ascii="Arial" w:hAnsi="Arial" w:cs="Arial"/>
      <w:kern w:val="20"/>
      <w:lang w:eastAsia="en-US"/>
    </w:rPr>
  </w:style>
  <w:style w:type="character" w:customStyle="1" w:styleId="DocumentMapChar">
    <w:name w:val="Document Map Char"/>
    <w:basedOn w:val="DefaultParagraphFont"/>
    <w:link w:val="DocumentMap"/>
    <w:semiHidden/>
    <w:rsid w:val="00673387"/>
    <w:rPr>
      <w:rFonts w:ascii="Tahoma" w:hAnsi="Tahoma" w:cs="Tahoma"/>
      <w:sz w:val="24"/>
      <w:szCs w:val="24"/>
      <w:shd w:val="clear" w:color="auto" w:fill="000080"/>
      <w:lang w:val="en-GB" w:eastAsia="en-GB"/>
    </w:rPr>
  </w:style>
  <w:style w:type="character" w:customStyle="1" w:styleId="CommentSubjectChar">
    <w:name w:val="Comment Subject Char"/>
    <w:basedOn w:val="CommentTextChar"/>
    <w:link w:val="CommentSubject"/>
    <w:semiHidden/>
    <w:rsid w:val="00673387"/>
    <w:rPr>
      <w:rFonts w:ascii="Times New Roman" w:hAnsi="Times New Roman"/>
      <w:b/>
      <w:bCs/>
      <w:sz w:val="24"/>
      <w:szCs w:val="24"/>
      <w:lang w:val="en-GB" w:eastAsia="en-GB"/>
    </w:rPr>
  </w:style>
  <w:style w:type="character" w:customStyle="1" w:styleId="BalloonTextChar">
    <w:name w:val="Balloon Text Char"/>
    <w:basedOn w:val="DefaultParagraphFont"/>
    <w:link w:val="BalloonText"/>
    <w:semiHidden/>
    <w:rsid w:val="00673387"/>
    <w:rPr>
      <w:rFonts w:ascii="Tahoma" w:hAnsi="Tahoma" w:cs="Tahoma"/>
      <w:sz w:val="16"/>
      <w:szCs w:val="16"/>
      <w:lang w:val="en-GB" w:eastAsia="en-GB"/>
    </w:rPr>
  </w:style>
  <w:style w:type="paragraph" w:styleId="Revision">
    <w:name w:val="Revision"/>
    <w:uiPriority w:val="99"/>
    <w:semiHidden/>
    <w:rsid w:val="00673387"/>
    <w:rPr>
      <w:rFonts w:ascii="Times New Roman" w:eastAsia="SimSun" w:hAnsi="Times New Roman"/>
      <w:lang w:val="en-GB" w:eastAsia="en-US"/>
    </w:rPr>
  </w:style>
  <w:style w:type="character" w:customStyle="1" w:styleId="H6Char">
    <w:name w:val="H6 Char"/>
    <w:link w:val="H6"/>
    <w:locked/>
    <w:rsid w:val="00673387"/>
    <w:rPr>
      <w:rFonts w:ascii="Arial" w:hAnsi="Arial"/>
      <w:lang w:val="en-GB" w:eastAsia="en-US"/>
    </w:rPr>
  </w:style>
  <w:style w:type="character" w:customStyle="1" w:styleId="NOChar">
    <w:name w:val="NO Char"/>
    <w:link w:val="NO"/>
    <w:locked/>
    <w:rsid w:val="00673387"/>
    <w:rPr>
      <w:rFonts w:ascii="Times New Roman" w:hAnsi="Times New Roman"/>
      <w:sz w:val="24"/>
      <w:szCs w:val="24"/>
      <w:lang w:val="en-GB" w:eastAsia="en-GB"/>
    </w:rPr>
  </w:style>
  <w:style w:type="character" w:customStyle="1" w:styleId="TALCar">
    <w:name w:val="TAL Car"/>
    <w:link w:val="TAL"/>
    <w:qFormat/>
    <w:locked/>
    <w:rsid w:val="00673387"/>
    <w:rPr>
      <w:rFonts w:ascii="Arial" w:hAnsi="Arial"/>
      <w:sz w:val="18"/>
      <w:szCs w:val="24"/>
      <w:lang w:val="en-GB" w:eastAsia="en-GB"/>
    </w:rPr>
  </w:style>
  <w:style w:type="character" w:customStyle="1" w:styleId="EditorsNoteChar">
    <w:name w:val="Editor's Note Char"/>
    <w:link w:val="EditorsNote"/>
    <w:locked/>
    <w:rsid w:val="00673387"/>
    <w:rPr>
      <w:rFonts w:ascii="Times New Roman" w:hAnsi="Times New Roman"/>
      <w:color w:val="FF0000"/>
      <w:sz w:val="24"/>
      <w:szCs w:val="24"/>
      <w:lang w:val="en-GB" w:eastAsia="en-GB"/>
    </w:rPr>
  </w:style>
  <w:style w:type="character" w:customStyle="1" w:styleId="EQChar">
    <w:name w:val="EQ Char"/>
    <w:link w:val="EQ"/>
    <w:locked/>
    <w:rsid w:val="00673387"/>
    <w:rPr>
      <w:rFonts w:ascii="Times New Roman" w:hAnsi="Times New Roman"/>
      <w:noProof/>
      <w:sz w:val="24"/>
      <w:szCs w:val="24"/>
      <w:lang w:val="en-GB" w:eastAsia="en-GB"/>
    </w:rPr>
  </w:style>
  <w:style w:type="character" w:customStyle="1" w:styleId="CRCoverPageChar">
    <w:name w:val="CR Cover Page Char"/>
    <w:link w:val="CRCoverPage"/>
    <w:locked/>
    <w:rsid w:val="00673387"/>
    <w:rPr>
      <w:rFonts w:ascii="Arial" w:hAnsi="Arial"/>
      <w:lang w:val="en-GB" w:eastAsia="en-US"/>
    </w:rPr>
  </w:style>
  <w:style w:type="paragraph" w:customStyle="1" w:styleId="no0">
    <w:name w:val="no"/>
    <w:basedOn w:val="Normal"/>
    <w:rsid w:val="00673387"/>
    <w:pPr>
      <w:overflowPunct w:val="0"/>
      <w:autoSpaceDE w:val="0"/>
      <w:autoSpaceDN w:val="0"/>
      <w:adjustRightInd w:val="0"/>
      <w:spacing w:after="180"/>
      <w:ind w:left="1135" w:hanging="851"/>
    </w:pPr>
    <w:rPr>
      <w:rFonts w:eastAsia="Calibri"/>
      <w:sz w:val="20"/>
      <w:szCs w:val="20"/>
      <w:lang w:val="it-IT" w:eastAsia="it-IT"/>
    </w:rPr>
  </w:style>
  <w:style w:type="paragraph" w:customStyle="1" w:styleId="Reference">
    <w:name w:val="Reference"/>
    <w:basedOn w:val="Normal"/>
    <w:rsid w:val="00673387"/>
    <w:pPr>
      <w:numPr>
        <w:numId w:val="3"/>
      </w:numPr>
      <w:overflowPunct w:val="0"/>
      <w:autoSpaceDE w:val="0"/>
      <w:autoSpaceDN w:val="0"/>
      <w:adjustRightInd w:val="0"/>
      <w:spacing w:after="180"/>
      <w:ind w:right="-99"/>
    </w:pPr>
    <w:rPr>
      <w:rFonts w:eastAsia="MS Mincho"/>
      <w:sz w:val="22"/>
      <w:szCs w:val="20"/>
    </w:rPr>
  </w:style>
  <w:style w:type="character" w:customStyle="1" w:styleId="IvDbodytextChar">
    <w:name w:val="IvD bodytext Char"/>
    <w:link w:val="IvDbodytext"/>
    <w:locked/>
    <w:rsid w:val="00673387"/>
    <w:rPr>
      <w:rFonts w:ascii="Arial" w:hAnsi="Arial" w:cs="Arial"/>
      <w:spacing w:val="2"/>
      <w:lang w:val="en-GB" w:eastAsia="en-GB"/>
    </w:rPr>
  </w:style>
  <w:style w:type="paragraph" w:customStyle="1" w:styleId="IvDbodytext">
    <w:name w:val="IvD bodytext"/>
    <w:basedOn w:val="BodyText"/>
    <w:link w:val="IvDbodytextChar"/>
    <w:qFormat/>
    <w:rsid w:val="00673387"/>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cs="Arial"/>
      <w:spacing w:val="2"/>
    </w:rPr>
  </w:style>
  <w:style w:type="paragraph" w:customStyle="1" w:styleId="BL">
    <w:name w:val="BL"/>
    <w:basedOn w:val="Normal"/>
    <w:rsid w:val="00673387"/>
    <w:pPr>
      <w:numPr>
        <w:numId w:val="4"/>
      </w:numPr>
      <w:tabs>
        <w:tab w:val="left" w:pos="851"/>
      </w:tabs>
      <w:overflowPunct w:val="0"/>
      <w:autoSpaceDE w:val="0"/>
      <w:autoSpaceDN w:val="0"/>
      <w:adjustRightInd w:val="0"/>
      <w:spacing w:after="180"/>
    </w:pPr>
    <w:rPr>
      <w:sz w:val="20"/>
      <w:szCs w:val="20"/>
      <w:lang w:eastAsia="en-US"/>
    </w:rPr>
  </w:style>
  <w:style w:type="character" w:customStyle="1" w:styleId="TAL0">
    <w:name w:val="TAL (文字)"/>
    <w:rsid w:val="00673387"/>
    <w:rPr>
      <w:rFonts w:ascii="Arial" w:hAnsi="Arial" w:cs="Arial" w:hint="default"/>
      <w:sz w:val="18"/>
      <w:lang w:val="en-GB" w:eastAsia="ko-KR" w:bidi="ar-SA"/>
    </w:rPr>
  </w:style>
  <w:style w:type="character" w:customStyle="1" w:styleId="TALChar">
    <w:name w:val="TAL Char"/>
    <w:rsid w:val="00673387"/>
    <w:rPr>
      <w:rFonts w:ascii="Arial" w:hAnsi="Arial" w:cs="Arial" w:hint="default"/>
      <w:sz w:val="18"/>
      <w:lang w:val="en-GB" w:eastAsia="ko-KR" w:bidi="ar-SA"/>
    </w:rPr>
  </w:style>
  <w:style w:type="character" w:customStyle="1" w:styleId="CharChar3">
    <w:name w:val="Char Char3"/>
    <w:semiHidden/>
    <w:rsid w:val="00673387"/>
    <w:rPr>
      <w:rFonts w:ascii="Arial" w:hAnsi="Arial" w:cs="Arial" w:hint="default"/>
      <w:sz w:val="28"/>
      <w:lang w:val="en-GB" w:eastAsia="ko-KR" w:bidi="ar-SA"/>
    </w:rPr>
  </w:style>
  <w:style w:type="character" w:customStyle="1" w:styleId="msoins0">
    <w:name w:val="msoins0"/>
    <w:rsid w:val="0067338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3387"/>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3387"/>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73387"/>
    <w:rPr>
      <w:sz w:val="24"/>
      <w:lang w:val="en-US" w:eastAsia="en-US"/>
    </w:rPr>
  </w:style>
  <w:style w:type="character" w:customStyle="1" w:styleId="B1Char1">
    <w:name w:val="B1 Char1"/>
    <w:rsid w:val="00673387"/>
    <w:rPr>
      <w:rFonts w:ascii="Times New Roman" w:hAnsi="Times New Roman" w:cs="Times New Roman" w:hint="default"/>
      <w:lang w:val="en-GB" w:eastAsia="en-US"/>
    </w:rPr>
  </w:style>
  <w:style w:type="character" w:customStyle="1" w:styleId="TFChar">
    <w:name w:val="TF Char"/>
    <w:link w:val="TF"/>
    <w:locked/>
    <w:rsid w:val="00673387"/>
    <w:rPr>
      <w:rFonts w:ascii="Arial" w:hAnsi="Arial"/>
      <w:b/>
      <w:sz w:val="24"/>
      <w:szCs w:val="24"/>
      <w:lang w:val="en-GB" w:eastAsia="en-GB"/>
    </w:rPr>
  </w:style>
  <w:style w:type="table" w:customStyle="1" w:styleId="TableGrid1">
    <w:name w:val="Table Grid1"/>
    <w:basedOn w:val="TableNormal"/>
    <w:next w:val="TableGrid"/>
    <w:rsid w:val="00673387"/>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73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40">
      <w:bodyDiv w:val="1"/>
      <w:marLeft w:val="0"/>
      <w:marRight w:val="0"/>
      <w:marTop w:val="0"/>
      <w:marBottom w:val="0"/>
      <w:divBdr>
        <w:top w:val="none" w:sz="0" w:space="0" w:color="auto"/>
        <w:left w:val="none" w:sz="0" w:space="0" w:color="auto"/>
        <w:bottom w:val="none" w:sz="0" w:space="0" w:color="auto"/>
        <w:right w:val="none" w:sz="0" w:space="0" w:color="auto"/>
      </w:divBdr>
    </w:div>
    <w:div w:id="224728227">
      <w:bodyDiv w:val="1"/>
      <w:marLeft w:val="0"/>
      <w:marRight w:val="0"/>
      <w:marTop w:val="0"/>
      <w:marBottom w:val="0"/>
      <w:divBdr>
        <w:top w:val="none" w:sz="0" w:space="0" w:color="auto"/>
        <w:left w:val="none" w:sz="0" w:space="0" w:color="auto"/>
        <w:bottom w:val="none" w:sz="0" w:space="0" w:color="auto"/>
        <w:right w:val="none" w:sz="0" w:space="0" w:color="auto"/>
      </w:divBdr>
    </w:div>
    <w:div w:id="320275388">
      <w:bodyDiv w:val="1"/>
      <w:marLeft w:val="0"/>
      <w:marRight w:val="0"/>
      <w:marTop w:val="0"/>
      <w:marBottom w:val="0"/>
      <w:divBdr>
        <w:top w:val="none" w:sz="0" w:space="0" w:color="auto"/>
        <w:left w:val="none" w:sz="0" w:space="0" w:color="auto"/>
        <w:bottom w:val="none" w:sz="0" w:space="0" w:color="auto"/>
        <w:right w:val="none" w:sz="0" w:space="0" w:color="auto"/>
      </w:divBdr>
    </w:div>
    <w:div w:id="543715555">
      <w:bodyDiv w:val="1"/>
      <w:marLeft w:val="0"/>
      <w:marRight w:val="0"/>
      <w:marTop w:val="0"/>
      <w:marBottom w:val="0"/>
      <w:divBdr>
        <w:top w:val="none" w:sz="0" w:space="0" w:color="auto"/>
        <w:left w:val="none" w:sz="0" w:space="0" w:color="auto"/>
        <w:bottom w:val="none" w:sz="0" w:space="0" w:color="auto"/>
        <w:right w:val="none" w:sz="0" w:space="0" w:color="auto"/>
      </w:divBdr>
    </w:div>
    <w:div w:id="599684091">
      <w:bodyDiv w:val="1"/>
      <w:marLeft w:val="0"/>
      <w:marRight w:val="0"/>
      <w:marTop w:val="0"/>
      <w:marBottom w:val="0"/>
      <w:divBdr>
        <w:top w:val="none" w:sz="0" w:space="0" w:color="auto"/>
        <w:left w:val="none" w:sz="0" w:space="0" w:color="auto"/>
        <w:bottom w:val="none" w:sz="0" w:space="0" w:color="auto"/>
        <w:right w:val="none" w:sz="0" w:space="0" w:color="auto"/>
      </w:divBdr>
    </w:div>
    <w:div w:id="637028621">
      <w:bodyDiv w:val="1"/>
      <w:marLeft w:val="0"/>
      <w:marRight w:val="0"/>
      <w:marTop w:val="0"/>
      <w:marBottom w:val="0"/>
      <w:divBdr>
        <w:top w:val="none" w:sz="0" w:space="0" w:color="auto"/>
        <w:left w:val="none" w:sz="0" w:space="0" w:color="auto"/>
        <w:bottom w:val="none" w:sz="0" w:space="0" w:color="auto"/>
        <w:right w:val="none" w:sz="0" w:space="0" w:color="auto"/>
      </w:divBdr>
    </w:div>
    <w:div w:id="669941255">
      <w:bodyDiv w:val="1"/>
      <w:marLeft w:val="0"/>
      <w:marRight w:val="0"/>
      <w:marTop w:val="0"/>
      <w:marBottom w:val="0"/>
      <w:divBdr>
        <w:top w:val="none" w:sz="0" w:space="0" w:color="auto"/>
        <w:left w:val="none" w:sz="0" w:space="0" w:color="auto"/>
        <w:bottom w:val="none" w:sz="0" w:space="0" w:color="auto"/>
        <w:right w:val="none" w:sz="0" w:space="0" w:color="auto"/>
      </w:divBdr>
    </w:div>
    <w:div w:id="670260506">
      <w:bodyDiv w:val="1"/>
      <w:marLeft w:val="0"/>
      <w:marRight w:val="0"/>
      <w:marTop w:val="0"/>
      <w:marBottom w:val="0"/>
      <w:divBdr>
        <w:top w:val="none" w:sz="0" w:space="0" w:color="auto"/>
        <w:left w:val="none" w:sz="0" w:space="0" w:color="auto"/>
        <w:bottom w:val="none" w:sz="0" w:space="0" w:color="auto"/>
        <w:right w:val="none" w:sz="0" w:space="0" w:color="auto"/>
      </w:divBdr>
    </w:div>
    <w:div w:id="721755716">
      <w:bodyDiv w:val="1"/>
      <w:marLeft w:val="0"/>
      <w:marRight w:val="0"/>
      <w:marTop w:val="0"/>
      <w:marBottom w:val="0"/>
      <w:divBdr>
        <w:top w:val="none" w:sz="0" w:space="0" w:color="auto"/>
        <w:left w:val="none" w:sz="0" w:space="0" w:color="auto"/>
        <w:bottom w:val="none" w:sz="0" w:space="0" w:color="auto"/>
        <w:right w:val="none" w:sz="0" w:space="0" w:color="auto"/>
      </w:divBdr>
    </w:div>
    <w:div w:id="825440708">
      <w:bodyDiv w:val="1"/>
      <w:marLeft w:val="0"/>
      <w:marRight w:val="0"/>
      <w:marTop w:val="0"/>
      <w:marBottom w:val="0"/>
      <w:divBdr>
        <w:top w:val="none" w:sz="0" w:space="0" w:color="auto"/>
        <w:left w:val="none" w:sz="0" w:space="0" w:color="auto"/>
        <w:bottom w:val="none" w:sz="0" w:space="0" w:color="auto"/>
        <w:right w:val="none" w:sz="0" w:space="0" w:color="auto"/>
      </w:divBdr>
    </w:div>
    <w:div w:id="829833267">
      <w:bodyDiv w:val="1"/>
      <w:marLeft w:val="0"/>
      <w:marRight w:val="0"/>
      <w:marTop w:val="0"/>
      <w:marBottom w:val="0"/>
      <w:divBdr>
        <w:top w:val="none" w:sz="0" w:space="0" w:color="auto"/>
        <w:left w:val="none" w:sz="0" w:space="0" w:color="auto"/>
        <w:bottom w:val="none" w:sz="0" w:space="0" w:color="auto"/>
        <w:right w:val="none" w:sz="0" w:space="0" w:color="auto"/>
      </w:divBdr>
    </w:div>
    <w:div w:id="916283110">
      <w:bodyDiv w:val="1"/>
      <w:marLeft w:val="0"/>
      <w:marRight w:val="0"/>
      <w:marTop w:val="0"/>
      <w:marBottom w:val="0"/>
      <w:divBdr>
        <w:top w:val="none" w:sz="0" w:space="0" w:color="auto"/>
        <w:left w:val="none" w:sz="0" w:space="0" w:color="auto"/>
        <w:bottom w:val="none" w:sz="0" w:space="0" w:color="auto"/>
        <w:right w:val="none" w:sz="0" w:space="0" w:color="auto"/>
      </w:divBdr>
    </w:div>
    <w:div w:id="927234886">
      <w:bodyDiv w:val="1"/>
      <w:marLeft w:val="0"/>
      <w:marRight w:val="0"/>
      <w:marTop w:val="0"/>
      <w:marBottom w:val="0"/>
      <w:divBdr>
        <w:top w:val="none" w:sz="0" w:space="0" w:color="auto"/>
        <w:left w:val="none" w:sz="0" w:space="0" w:color="auto"/>
        <w:bottom w:val="none" w:sz="0" w:space="0" w:color="auto"/>
        <w:right w:val="none" w:sz="0" w:space="0" w:color="auto"/>
      </w:divBdr>
    </w:div>
    <w:div w:id="977690684">
      <w:bodyDiv w:val="1"/>
      <w:marLeft w:val="0"/>
      <w:marRight w:val="0"/>
      <w:marTop w:val="0"/>
      <w:marBottom w:val="0"/>
      <w:divBdr>
        <w:top w:val="none" w:sz="0" w:space="0" w:color="auto"/>
        <w:left w:val="none" w:sz="0" w:space="0" w:color="auto"/>
        <w:bottom w:val="none" w:sz="0" w:space="0" w:color="auto"/>
        <w:right w:val="none" w:sz="0" w:space="0" w:color="auto"/>
      </w:divBdr>
    </w:div>
    <w:div w:id="1002242522">
      <w:bodyDiv w:val="1"/>
      <w:marLeft w:val="0"/>
      <w:marRight w:val="0"/>
      <w:marTop w:val="0"/>
      <w:marBottom w:val="0"/>
      <w:divBdr>
        <w:top w:val="none" w:sz="0" w:space="0" w:color="auto"/>
        <w:left w:val="none" w:sz="0" w:space="0" w:color="auto"/>
        <w:bottom w:val="none" w:sz="0" w:space="0" w:color="auto"/>
        <w:right w:val="none" w:sz="0" w:space="0" w:color="auto"/>
      </w:divBdr>
    </w:div>
    <w:div w:id="1025252097">
      <w:bodyDiv w:val="1"/>
      <w:marLeft w:val="0"/>
      <w:marRight w:val="0"/>
      <w:marTop w:val="0"/>
      <w:marBottom w:val="0"/>
      <w:divBdr>
        <w:top w:val="none" w:sz="0" w:space="0" w:color="auto"/>
        <w:left w:val="none" w:sz="0" w:space="0" w:color="auto"/>
        <w:bottom w:val="none" w:sz="0" w:space="0" w:color="auto"/>
        <w:right w:val="none" w:sz="0" w:space="0" w:color="auto"/>
      </w:divBdr>
    </w:div>
    <w:div w:id="1054235666">
      <w:bodyDiv w:val="1"/>
      <w:marLeft w:val="0"/>
      <w:marRight w:val="0"/>
      <w:marTop w:val="0"/>
      <w:marBottom w:val="0"/>
      <w:divBdr>
        <w:top w:val="none" w:sz="0" w:space="0" w:color="auto"/>
        <w:left w:val="none" w:sz="0" w:space="0" w:color="auto"/>
        <w:bottom w:val="none" w:sz="0" w:space="0" w:color="auto"/>
        <w:right w:val="none" w:sz="0" w:space="0" w:color="auto"/>
      </w:divBdr>
    </w:div>
    <w:div w:id="1075475150">
      <w:bodyDiv w:val="1"/>
      <w:marLeft w:val="0"/>
      <w:marRight w:val="0"/>
      <w:marTop w:val="0"/>
      <w:marBottom w:val="0"/>
      <w:divBdr>
        <w:top w:val="none" w:sz="0" w:space="0" w:color="auto"/>
        <w:left w:val="none" w:sz="0" w:space="0" w:color="auto"/>
        <w:bottom w:val="none" w:sz="0" w:space="0" w:color="auto"/>
        <w:right w:val="none" w:sz="0" w:space="0" w:color="auto"/>
      </w:divBdr>
    </w:div>
    <w:div w:id="1081293518">
      <w:bodyDiv w:val="1"/>
      <w:marLeft w:val="0"/>
      <w:marRight w:val="0"/>
      <w:marTop w:val="0"/>
      <w:marBottom w:val="0"/>
      <w:divBdr>
        <w:top w:val="none" w:sz="0" w:space="0" w:color="auto"/>
        <w:left w:val="none" w:sz="0" w:space="0" w:color="auto"/>
        <w:bottom w:val="none" w:sz="0" w:space="0" w:color="auto"/>
        <w:right w:val="none" w:sz="0" w:space="0" w:color="auto"/>
      </w:divBdr>
    </w:div>
    <w:div w:id="1090353692">
      <w:bodyDiv w:val="1"/>
      <w:marLeft w:val="0"/>
      <w:marRight w:val="0"/>
      <w:marTop w:val="0"/>
      <w:marBottom w:val="0"/>
      <w:divBdr>
        <w:top w:val="none" w:sz="0" w:space="0" w:color="auto"/>
        <w:left w:val="none" w:sz="0" w:space="0" w:color="auto"/>
        <w:bottom w:val="none" w:sz="0" w:space="0" w:color="auto"/>
        <w:right w:val="none" w:sz="0" w:space="0" w:color="auto"/>
      </w:divBdr>
    </w:div>
    <w:div w:id="1138763192">
      <w:bodyDiv w:val="1"/>
      <w:marLeft w:val="0"/>
      <w:marRight w:val="0"/>
      <w:marTop w:val="0"/>
      <w:marBottom w:val="0"/>
      <w:divBdr>
        <w:top w:val="none" w:sz="0" w:space="0" w:color="auto"/>
        <w:left w:val="none" w:sz="0" w:space="0" w:color="auto"/>
        <w:bottom w:val="none" w:sz="0" w:space="0" w:color="auto"/>
        <w:right w:val="none" w:sz="0" w:space="0" w:color="auto"/>
      </w:divBdr>
    </w:div>
    <w:div w:id="1243224895">
      <w:bodyDiv w:val="1"/>
      <w:marLeft w:val="0"/>
      <w:marRight w:val="0"/>
      <w:marTop w:val="0"/>
      <w:marBottom w:val="0"/>
      <w:divBdr>
        <w:top w:val="none" w:sz="0" w:space="0" w:color="auto"/>
        <w:left w:val="none" w:sz="0" w:space="0" w:color="auto"/>
        <w:bottom w:val="none" w:sz="0" w:space="0" w:color="auto"/>
        <w:right w:val="none" w:sz="0" w:space="0" w:color="auto"/>
      </w:divBdr>
    </w:div>
    <w:div w:id="1343356946">
      <w:bodyDiv w:val="1"/>
      <w:marLeft w:val="0"/>
      <w:marRight w:val="0"/>
      <w:marTop w:val="0"/>
      <w:marBottom w:val="0"/>
      <w:divBdr>
        <w:top w:val="none" w:sz="0" w:space="0" w:color="auto"/>
        <w:left w:val="none" w:sz="0" w:space="0" w:color="auto"/>
        <w:bottom w:val="none" w:sz="0" w:space="0" w:color="auto"/>
        <w:right w:val="none" w:sz="0" w:space="0" w:color="auto"/>
      </w:divBdr>
    </w:div>
    <w:div w:id="1546911789">
      <w:bodyDiv w:val="1"/>
      <w:marLeft w:val="0"/>
      <w:marRight w:val="0"/>
      <w:marTop w:val="0"/>
      <w:marBottom w:val="0"/>
      <w:divBdr>
        <w:top w:val="none" w:sz="0" w:space="0" w:color="auto"/>
        <w:left w:val="none" w:sz="0" w:space="0" w:color="auto"/>
        <w:bottom w:val="none" w:sz="0" w:space="0" w:color="auto"/>
        <w:right w:val="none" w:sz="0" w:space="0" w:color="auto"/>
      </w:divBdr>
    </w:div>
    <w:div w:id="1611159469">
      <w:bodyDiv w:val="1"/>
      <w:marLeft w:val="0"/>
      <w:marRight w:val="0"/>
      <w:marTop w:val="0"/>
      <w:marBottom w:val="0"/>
      <w:divBdr>
        <w:top w:val="none" w:sz="0" w:space="0" w:color="auto"/>
        <w:left w:val="none" w:sz="0" w:space="0" w:color="auto"/>
        <w:bottom w:val="none" w:sz="0" w:space="0" w:color="auto"/>
        <w:right w:val="none" w:sz="0" w:space="0" w:color="auto"/>
      </w:divBdr>
    </w:div>
    <w:div w:id="1623339954">
      <w:bodyDiv w:val="1"/>
      <w:marLeft w:val="0"/>
      <w:marRight w:val="0"/>
      <w:marTop w:val="0"/>
      <w:marBottom w:val="0"/>
      <w:divBdr>
        <w:top w:val="none" w:sz="0" w:space="0" w:color="auto"/>
        <w:left w:val="none" w:sz="0" w:space="0" w:color="auto"/>
        <w:bottom w:val="none" w:sz="0" w:space="0" w:color="auto"/>
        <w:right w:val="none" w:sz="0" w:space="0" w:color="auto"/>
      </w:divBdr>
    </w:div>
    <w:div w:id="1711566542">
      <w:bodyDiv w:val="1"/>
      <w:marLeft w:val="0"/>
      <w:marRight w:val="0"/>
      <w:marTop w:val="0"/>
      <w:marBottom w:val="0"/>
      <w:divBdr>
        <w:top w:val="none" w:sz="0" w:space="0" w:color="auto"/>
        <w:left w:val="none" w:sz="0" w:space="0" w:color="auto"/>
        <w:bottom w:val="none" w:sz="0" w:space="0" w:color="auto"/>
        <w:right w:val="none" w:sz="0" w:space="0" w:color="auto"/>
      </w:divBdr>
    </w:div>
    <w:div w:id="1856724853">
      <w:bodyDiv w:val="1"/>
      <w:marLeft w:val="0"/>
      <w:marRight w:val="0"/>
      <w:marTop w:val="0"/>
      <w:marBottom w:val="0"/>
      <w:divBdr>
        <w:top w:val="none" w:sz="0" w:space="0" w:color="auto"/>
        <w:left w:val="none" w:sz="0" w:space="0" w:color="auto"/>
        <w:bottom w:val="none" w:sz="0" w:space="0" w:color="auto"/>
        <w:right w:val="none" w:sz="0" w:space="0" w:color="auto"/>
      </w:divBdr>
    </w:div>
    <w:div w:id="1859931382">
      <w:bodyDiv w:val="1"/>
      <w:marLeft w:val="0"/>
      <w:marRight w:val="0"/>
      <w:marTop w:val="0"/>
      <w:marBottom w:val="0"/>
      <w:divBdr>
        <w:top w:val="none" w:sz="0" w:space="0" w:color="auto"/>
        <w:left w:val="none" w:sz="0" w:space="0" w:color="auto"/>
        <w:bottom w:val="none" w:sz="0" w:space="0" w:color="auto"/>
        <w:right w:val="none" w:sz="0" w:space="0" w:color="auto"/>
      </w:divBdr>
    </w:div>
    <w:div w:id="1909338043">
      <w:bodyDiv w:val="1"/>
      <w:marLeft w:val="0"/>
      <w:marRight w:val="0"/>
      <w:marTop w:val="0"/>
      <w:marBottom w:val="0"/>
      <w:divBdr>
        <w:top w:val="none" w:sz="0" w:space="0" w:color="auto"/>
        <w:left w:val="none" w:sz="0" w:space="0" w:color="auto"/>
        <w:bottom w:val="none" w:sz="0" w:space="0" w:color="auto"/>
        <w:right w:val="none" w:sz="0" w:space="0" w:color="auto"/>
      </w:divBdr>
    </w:div>
    <w:div w:id="1919363285">
      <w:bodyDiv w:val="1"/>
      <w:marLeft w:val="0"/>
      <w:marRight w:val="0"/>
      <w:marTop w:val="0"/>
      <w:marBottom w:val="0"/>
      <w:divBdr>
        <w:top w:val="none" w:sz="0" w:space="0" w:color="auto"/>
        <w:left w:val="none" w:sz="0" w:space="0" w:color="auto"/>
        <w:bottom w:val="none" w:sz="0" w:space="0" w:color="auto"/>
        <w:right w:val="none" w:sz="0" w:space="0" w:color="auto"/>
      </w:divBdr>
    </w:div>
    <w:div w:id="1931809900">
      <w:bodyDiv w:val="1"/>
      <w:marLeft w:val="0"/>
      <w:marRight w:val="0"/>
      <w:marTop w:val="0"/>
      <w:marBottom w:val="0"/>
      <w:divBdr>
        <w:top w:val="none" w:sz="0" w:space="0" w:color="auto"/>
        <w:left w:val="none" w:sz="0" w:space="0" w:color="auto"/>
        <w:bottom w:val="none" w:sz="0" w:space="0" w:color="auto"/>
        <w:right w:val="none" w:sz="0" w:space="0" w:color="auto"/>
      </w:divBdr>
    </w:div>
    <w:div w:id="1989826040">
      <w:bodyDiv w:val="1"/>
      <w:marLeft w:val="0"/>
      <w:marRight w:val="0"/>
      <w:marTop w:val="0"/>
      <w:marBottom w:val="0"/>
      <w:divBdr>
        <w:top w:val="none" w:sz="0" w:space="0" w:color="auto"/>
        <w:left w:val="none" w:sz="0" w:space="0" w:color="auto"/>
        <w:bottom w:val="none" w:sz="0" w:space="0" w:color="auto"/>
        <w:right w:val="none" w:sz="0" w:space="0" w:color="auto"/>
      </w:divBdr>
    </w:div>
    <w:div w:id="2057004037">
      <w:bodyDiv w:val="1"/>
      <w:marLeft w:val="0"/>
      <w:marRight w:val="0"/>
      <w:marTop w:val="0"/>
      <w:marBottom w:val="0"/>
      <w:divBdr>
        <w:top w:val="none" w:sz="0" w:space="0" w:color="auto"/>
        <w:left w:val="none" w:sz="0" w:space="0" w:color="auto"/>
        <w:bottom w:val="none" w:sz="0" w:space="0" w:color="auto"/>
        <w:right w:val="none" w:sz="0" w:space="0" w:color="auto"/>
      </w:divBdr>
    </w:div>
    <w:div w:id="20962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561B-9D8F-4E96-BC9F-486E22A2838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CB6B8ED-998D-4E7F-BFEF-F05D204EE70B}">
  <ds:schemaRefs>
    <ds:schemaRef ds:uri="http://schemas.microsoft.com/sharepoint/v3/contenttype/forms"/>
  </ds:schemaRefs>
</ds:datastoreItem>
</file>

<file path=customXml/itemProps3.xml><?xml version="1.0" encoding="utf-8"?>
<ds:datastoreItem xmlns:ds="http://schemas.openxmlformats.org/officeDocument/2006/customXml" ds:itemID="{6BC31AD4-EC58-4D34-BEDC-99E8C0D54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DBAC7-D950-4128-8895-21D4727A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Pages>
  <Words>998</Words>
  <Characters>5695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5</cp:revision>
  <cp:lastPrinted>1900-01-01T00:00:00Z</cp:lastPrinted>
  <dcterms:created xsi:type="dcterms:W3CDTF">2020-06-02T18:19:00Z</dcterms:created>
  <dcterms:modified xsi:type="dcterms:W3CDTF">2020-06-02T18:45:00Z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