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AA214" w14:textId="1215A175" w:rsidR="00F446DD" w:rsidRDefault="00F446DD" w:rsidP="00F446D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RAN4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95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215CA2" w:rsidRPr="00215CA2">
          <w:rPr>
            <w:b/>
            <w:i/>
            <w:noProof/>
            <w:sz w:val="28"/>
          </w:rPr>
          <w:t>R4-2008586</w:t>
        </w:r>
      </w:fldSimple>
    </w:p>
    <w:p w14:paraId="2D089FA0" w14:textId="77777777" w:rsidR="00F446DD" w:rsidRDefault="00F446DD" w:rsidP="00F446DD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>Online</w:t>
        </w:r>
      </w:fldSimple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>25th May 2020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 w:rsidRPr="00BA51D9">
          <w:rPr>
            <w:b/>
            <w:noProof/>
            <w:sz w:val="24"/>
          </w:rPr>
          <w:t>5th Jun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446DD" w14:paraId="46859080" w14:textId="77777777" w:rsidTr="004C326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0861B" w14:textId="77777777" w:rsidR="00F446DD" w:rsidRDefault="00F446DD" w:rsidP="004C3269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F446DD" w14:paraId="2203A8CE" w14:textId="77777777" w:rsidTr="004C326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055E69" w14:textId="77777777" w:rsidR="00F446DD" w:rsidRDefault="00F446DD" w:rsidP="004C326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F446DD" w14:paraId="33264DB9" w14:textId="77777777" w:rsidTr="004C326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16FA555" w14:textId="77777777" w:rsidR="00F446DD" w:rsidRDefault="00F446DD" w:rsidP="004C326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446DD" w14:paraId="4BE765E3" w14:textId="77777777" w:rsidTr="004C3269">
        <w:tc>
          <w:tcPr>
            <w:tcW w:w="142" w:type="dxa"/>
            <w:tcBorders>
              <w:left w:val="single" w:sz="4" w:space="0" w:color="auto"/>
            </w:tcBorders>
          </w:tcPr>
          <w:p w14:paraId="5F80939D" w14:textId="77777777" w:rsidR="00F446DD" w:rsidRDefault="00F446DD" w:rsidP="004C326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2ABD878" w14:textId="77777777" w:rsidR="00F446DD" w:rsidRPr="00410371" w:rsidRDefault="00F446DD" w:rsidP="004C326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38.133</w:t>
              </w:r>
            </w:fldSimple>
          </w:p>
        </w:tc>
        <w:tc>
          <w:tcPr>
            <w:tcW w:w="709" w:type="dxa"/>
          </w:tcPr>
          <w:p w14:paraId="759C6170" w14:textId="77777777" w:rsidR="00F446DD" w:rsidRDefault="00F446DD" w:rsidP="004C326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B52EA78" w14:textId="77777777" w:rsidR="00F446DD" w:rsidRPr="00410371" w:rsidRDefault="00F446DD" w:rsidP="004C3269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0711</w:t>
              </w:r>
            </w:fldSimple>
          </w:p>
        </w:tc>
        <w:tc>
          <w:tcPr>
            <w:tcW w:w="709" w:type="dxa"/>
          </w:tcPr>
          <w:p w14:paraId="06F9BCE9" w14:textId="77777777" w:rsidR="00F446DD" w:rsidRDefault="00F446DD" w:rsidP="004C326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5D0FCC7" w14:textId="516068EC" w:rsidR="00F446DD" w:rsidRPr="00410371" w:rsidRDefault="00F446DD" w:rsidP="004C3269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215CA2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2410" w:type="dxa"/>
          </w:tcPr>
          <w:p w14:paraId="2D7E38BC" w14:textId="77777777" w:rsidR="00F446DD" w:rsidRDefault="00F446DD" w:rsidP="004C326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E5340FD" w14:textId="77777777" w:rsidR="00F446DD" w:rsidRPr="00410371" w:rsidRDefault="00F446DD" w:rsidP="004C326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410371">
                <w:rPr>
                  <w:b/>
                  <w:noProof/>
                  <w:sz w:val="28"/>
                </w:rPr>
                <w:t>16.3.0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AF108B2" w14:textId="77777777" w:rsidR="00F446DD" w:rsidRDefault="00F446DD" w:rsidP="004C3269">
            <w:pPr>
              <w:pStyle w:val="CRCoverPage"/>
              <w:spacing w:after="0"/>
              <w:rPr>
                <w:noProof/>
              </w:rPr>
            </w:pPr>
          </w:p>
        </w:tc>
      </w:tr>
      <w:tr w:rsidR="00F446DD" w14:paraId="38BCFBBC" w14:textId="77777777" w:rsidTr="004C326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3C8B69" w14:textId="77777777" w:rsidR="00F446DD" w:rsidRDefault="00F446DD" w:rsidP="004C3269">
            <w:pPr>
              <w:pStyle w:val="CRCoverPage"/>
              <w:spacing w:after="0"/>
              <w:rPr>
                <w:noProof/>
              </w:rPr>
            </w:pPr>
          </w:p>
        </w:tc>
      </w:tr>
      <w:tr w:rsidR="00F446DD" w14:paraId="641AAD94" w14:textId="77777777" w:rsidTr="004C326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51224CD" w14:textId="77777777" w:rsidR="00F446DD" w:rsidRPr="00F25D98" w:rsidRDefault="00F446DD" w:rsidP="004C326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F446DD" w14:paraId="09E85116" w14:textId="77777777" w:rsidTr="004C3269">
        <w:tc>
          <w:tcPr>
            <w:tcW w:w="9641" w:type="dxa"/>
            <w:gridSpan w:val="9"/>
          </w:tcPr>
          <w:p w14:paraId="6E81F030" w14:textId="77777777" w:rsidR="00F446DD" w:rsidRDefault="00F446DD" w:rsidP="004C326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07B5EFB" w14:textId="77777777" w:rsidR="00F446DD" w:rsidRDefault="00F446DD" w:rsidP="00F446D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446DD" w14:paraId="065E1AF4" w14:textId="77777777" w:rsidTr="004C3269">
        <w:tc>
          <w:tcPr>
            <w:tcW w:w="2835" w:type="dxa"/>
          </w:tcPr>
          <w:p w14:paraId="07F7A08C" w14:textId="77777777" w:rsidR="00F446DD" w:rsidRDefault="00F446DD" w:rsidP="004C326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1D6DAC6" w14:textId="77777777" w:rsidR="00F446DD" w:rsidRDefault="00F446DD" w:rsidP="004C326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A93B572" w14:textId="77777777" w:rsidR="00F446DD" w:rsidRDefault="00F446DD" w:rsidP="004C32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FA4B63F" w14:textId="77777777" w:rsidR="00F446DD" w:rsidRDefault="00F446DD" w:rsidP="004C326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F074F1" w14:textId="5D464BBD" w:rsidR="00F446DD" w:rsidRDefault="00A742D3" w:rsidP="004C32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1FC3042A" w14:textId="77777777" w:rsidR="00F446DD" w:rsidRDefault="00F446DD" w:rsidP="004C326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7838518" w14:textId="6CD46F65" w:rsidR="00F446DD" w:rsidRDefault="00A742D3" w:rsidP="004C32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B95A849" w14:textId="77777777" w:rsidR="00F446DD" w:rsidRDefault="00F446DD" w:rsidP="004C326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765C5B3" w14:textId="77777777" w:rsidR="00F446DD" w:rsidRDefault="00F446DD" w:rsidP="004C326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33CBB96" w14:textId="77777777" w:rsidR="00F446DD" w:rsidRDefault="00F446DD" w:rsidP="00F446D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446DD" w14:paraId="7B69E272" w14:textId="77777777" w:rsidTr="004C3269">
        <w:tc>
          <w:tcPr>
            <w:tcW w:w="9640" w:type="dxa"/>
            <w:gridSpan w:val="11"/>
          </w:tcPr>
          <w:p w14:paraId="2BF54522" w14:textId="77777777" w:rsidR="00F446DD" w:rsidRDefault="00F446DD" w:rsidP="004C326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446DD" w14:paraId="5DDE8AD1" w14:textId="77777777" w:rsidTr="004C326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82118FD" w14:textId="77777777" w:rsidR="00F446DD" w:rsidRDefault="00F446DD" w:rsidP="004C326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C87934" w14:textId="77777777" w:rsidR="00F446DD" w:rsidRDefault="00F446DD" w:rsidP="004C326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Correction to DAPS HO requirements in 38.133</w:t>
              </w:r>
            </w:fldSimple>
          </w:p>
        </w:tc>
      </w:tr>
      <w:tr w:rsidR="00F446DD" w14:paraId="7C6EFBE6" w14:textId="77777777" w:rsidTr="004C3269">
        <w:tc>
          <w:tcPr>
            <w:tcW w:w="1843" w:type="dxa"/>
            <w:tcBorders>
              <w:left w:val="single" w:sz="4" w:space="0" w:color="auto"/>
            </w:tcBorders>
          </w:tcPr>
          <w:p w14:paraId="3D806657" w14:textId="77777777" w:rsidR="00F446DD" w:rsidRDefault="00F446DD" w:rsidP="004C326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1E2FF76" w14:textId="77777777" w:rsidR="00F446DD" w:rsidRDefault="00F446DD" w:rsidP="004C326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446DD" w14:paraId="6BF2F4F0" w14:textId="77777777" w:rsidTr="004C3269">
        <w:tc>
          <w:tcPr>
            <w:tcW w:w="1843" w:type="dxa"/>
            <w:tcBorders>
              <w:left w:val="single" w:sz="4" w:space="0" w:color="auto"/>
            </w:tcBorders>
          </w:tcPr>
          <w:p w14:paraId="48C2A2F0" w14:textId="77777777" w:rsidR="00F446DD" w:rsidRDefault="00F446DD" w:rsidP="004C326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DF1AFD2" w14:textId="77777777" w:rsidR="00F446DD" w:rsidRDefault="00F446DD" w:rsidP="004C326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Ericsson</w:t>
              </w:r>
            </w:fldSimple>
          </w:p>
        </w:tc>
      </w:tr>
      <w:tr w:rsidR="00F446DD" w14:paraId="2F964BAF" w14:textId="77777777" w:rsidTr="004C3269">
        <w:tc>
          <w:tcPr>
            <w:tcW w:w="1843" w:type="dxa"/>
            <w:tcBorders>
              <w:left w:val="single" w:sz="4" w:space="0" w:color="auto"/>
            </w:tcBorders>
          </w:tcPr>
          <w:p w14:paraId="62AB7985" w14:textId="77777777" w:rsidR="00F446DD" w:rsidRDefault="00F446DD" w:rsidP="004C326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761D787" w14:textId="1B29FA4D" w:rsidR="00F446DD" w:rsidRDefault="00A742D3" w:rsidP="004C3269">
            <w:pPr>
              <w:pStyle w:val="CRCoverPage"/>
              <w:spacing w:after="0"/>
              <w:ind w:left="100"/>
              <w:rPr>
                <w:noProof/>
              </w:rPr>
            </w:pPr>
            <w:r>
              <w:t>RAN WG4</w:t>
            </w:r>
            <w:r w:rsidR="00F446DD">
              <w:fldChar w:fldCharType="begin"/>
            </w:r>
            <w:r w:rsidR="00F446DD">
              <w:instrText xml:space="preserve"> DOCPROPERTY  SourceIfTsg  \* MERGEFORMAT </w:instrText>
            </w:r>
            <w:r w:rsidR="00F446DD">
              <w:fldChar w:fldCharType="end"/>
            </w:r>
          </w:p>
        </w:tc>
      </w:tr>
      <w:tr w:rsidR="00F446DD" w14:paraId="7062F63D" w14:textId="77777777" w:rsidTr="004C3269">
        <w:tc>
          <w:tcPr>
            <w:tcW w:w="1843" w:type="dxa"/>
            <w:tcBorders>
              <w:left w:val="single" w:sz="4" w:space="0" w:color="auto"/>
            </w:tcBorders>
          </w:tcPr>
          <w:p w14:paraId="33E232CB" w14:textId="77777777" w:rsidR="00F446DD" w:rsidRDefault="00F446DD" w:rsidP="004C326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7C374C2" w14:textId="77777777" w:rsidR="00F446DD" w:rsidRDefault="00F446DD" w:rsidP="004C326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446DD" w14:paraId="65E2E924" w14:textId="77777777" w:rsidTr="004C3269">
        <w:tc>
          <w:tcPr>
            <w:tcW w:w="1843" w:type="dxa"/>
            <w:tcBorders>
              <w:left w:val="single" w:sz="4" w:space="0" w:color="auto"/>
            </w:tcBorders>
          </w:tcPr>
          <w:p w14:paraId="1F8D721B" w14:textId="77777777" w:rsidR="00F446DD" w:rsidRDefault="00F446DD" w:rsidP="004C326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05F37AC" w14:textId="77777777" w:rsidR="00F446DD" w:rsidRDefault="00F446DD" w:rsidP="004C326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NR_Mob_enh-Core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2FE78E5D" w14:textId="77777777" w:rsidR="00F446DD" w:rsidRDefault="00F446DD" w:rsidP="004C326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4D4732" w14:textId="77777777" w:rsidR="00F446DD" w:rsidRDefault="00F446DD" w:rsidP="004C326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B138F4" w14:textId="4193DA5C" w:rsidR="00F446DD" w:rsidRDefault="00F446DD" w:rsidP="004C326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2020-0</w:t>
              </w:r>
              <w:r w:rsidR="00215CA2">
                <w:rPr>
                  <w:noProof/>
                </w:rPr>
                <w:t>6</w:t>
              </w:r>
              <w:r>
                <w:rPr>
                  <w:noProof/>
                </w:rPr>
                <w:t>-</w:t>
              </w:r>
              <w:r w:rsidR="00215CA2">
                <w:rPr>
                  <w:noProof/>
                </w:rPr>
                <w:t>03</w:t>
              </w:r>
            </w:fldSimple>
          </w:p>
        </w:tc>
      </w:tr>
      <w:tr w:rsidR="00F446DD" w14:paraId="491C88F0" w14:textId="77777777" w:rsidTr="004C3269">
        <w:tc>
          <w:tcPr>
            <w:tcW w:w="1843" w:type="dxa"/>
            <w:tcBorders>
              <w:left w:val="single" w:sz="4" w:space="0" w:color="auto"/>
            </w:tcBorders>
          </w:tcPr>
          <w:p w14:paraId="4D16F7B3" w14:textId="77777777" w:rsidR="00F446DD" w:rsidRDefault="00F446DD" w:rsidP="004C326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5295DE8" w14:textId="77777777" w:rsidR="00F446DD" w:rsidRDefault="00F446DD" w:rsidP="004C326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F043286" w14:textId="77777777" w:rsidR="00F446DD" w:rsidRDefault="00F446DD" w:rsidP="004C326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F12FCB7" w14:textId="77777777" w:rsidR="00F446DD" w:rsidRDefault="00F446DD" w:rsidP="004C326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67607F9" w14:textId="77777777" w:rsidR="00F446DD" w:rsidRDefault="00F446DD" w:rsidP="004C326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446DD" w14:paraId="436E2161" w14:textId="77777777" w:rsidTr="004C326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6BE42D7" w14:textId="77777777" w:rsidR="00F446DD" w:rsidRDefault="00F446DD" w:rsidP="004C326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C172246" w14:textId="77777777" w:rsidR="00F446DD" w:rsidRDefault="00F446DD" w:rsidP="004C326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8AAE0D" w14:textId="77777777" w:rsidR="00F446DD" w:rsidRDefault="00F446DD" w:rsidP="004C326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943DB4C" w14:textId="77777777" w:rsidR="00F446DD" w:rsidRDefault="00F446DD" w:rsidP="004C326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B40E3C0" w14:textId="77777777" w:rsidR="00F446DD" w:rsidRDefault="00F446DD" w:rsidP="004C326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Rel-16</w:t>
              </w:r>
            </w:fldSimple>
          </w:p>
        </w:tc>
      </w:tr>
      <w:tr w:rsidR="00F446DD" w14:paraId="7C4BCF36" w14:textId="77777777" w:rsidTr="004C326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3035DE7" w14:textId="77777777" w:rsidR="00F446DD" w:rsidRDefault="00F446DD" w:rsidP="004C326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33654B0" w14:textId="77777777" w:rsidR="00F446DD" w:rsidRDefault="00F446DD" w:rsidP="004C326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65BC1D3" w14:textId="77777777" w:rsidR="00F446DD" w:rsidRDefault="00F446DD" w:rsidP="004C326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92785FA" w14:textId="77777777" w:rsidR="00F446DD" w:rsidRPr="007C2097" w:rsidRDefault="00F446DD" w:rsidP="004C326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0C71BEA" w14:textId="77777777" w:rsidTr="00547111">
        <w:tc>
          <w:tcPr>
            <w:tcW w:w="1843" w:type="dxa"/>
          </w:tcPr>
          <w:p w14:paraId="14CDA360" w14:textId="77777777" w:rsidR="001E41F3" w:rsidRDefault="001E41F3" w:rsidP="00F446DD">
            <w:pPr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00166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2DE572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186B5C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E510E8" w14:textId="77777777" w:rsidR="00AD3D0F" w:rsidRPr="00CC7BA6" w:rsidRDefault="00AD3D0F" w:rsidP="00AD3D0F">
            <w:pPr>
              <w:pStyle w:val="CRCoverPage"/>
              <w:tabs>
                <w:tab w:val="right" w:pos="9639"/>
              </w:tabs>
              <w:spacing w:after="0"/>
              <w:rPr>
                <w:bCs/>
                <w:noProof/>
                <w:sz w:val="24"/>
              </w:rPr>
            </w:pPr>
            <w:r w:rsidRPr="00CC7BA6">
              <w:rPr>
                <w:bCs/>
                <w:noProof/>
                <w:sz w:val="24"/>
              </w:rPr>
              <w:t>Tbd and errors in specification</w:t>
            </w:r>
          </w:p>
          <w:p w14:paraId="17F9527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7D41F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C279E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CAE9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06D44F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57F61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CA27127" w14:textId="51E7CD3E" w:rsidR="00AD3D0F" w:rsidRDefault="00AD3D0F" w:rsidP="00AD3D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Remove the note specifying power imbalance between source cell and target cell shall be within TBD dB</w:t>
            </w:r>
          </w:p>
          <w:p w14:paraId="6EDBC0BA" w14:textId="5DF99B13" w:rsidR="00AD3D0F" w:rsidRDefault="00AD3D0F" w:rsidP="00AD3D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Remove editors note : “</w:t>
            </w:r>
            <w:r w:rsidRPr="00AD3D0F">
              <w:rPr>
                <w:noProof/>
              </w:rPr>
              <w:t>Editor’s Note: FFS on the interruption requirement when the relationship between CBW of target and source cell is different the relationship between BWP of target and source cell.</w:t>
            </w:r>
            <w:r>
              <w:rPr>
                <w:noProof/>
              </w:rPr>
              <w:t>”</w:t>
            </w:r>
          </w:p>
          <w:p w14:paraId="4BBEFDB2" w14:textId="07492715" w:rsidR="00AD3D0F" w:rsidRDefault="00AD3D0F" w:rsidP="00AD3D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“</w:t>
            </w:r>
            <w:r w:rsidRPr="00AD3D0F">
              <w:rPr>
                <w:noProof/>
              </w:rPr>
              <w:t>. It is assumed that the CBW of target cell is not larger than the CBW of source cell</w:t>
            </w:r>
            <w:r>
              <w:rPr>
                <w:noProof/>
              </w:rPr>
              <w:t xml:space="preserve">” to address this editor’s note </w:t>
            </w:r>
          </w:p>
          <w:p w14:paraId="1C6D0F0C" w14:textId="68F7604B" w:rsidR="00092E7D" w:rsidRDefault="00092E7D" w:rsidP="00AD3D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Added definition of intrafrequency and interfrequency DAPS HO</w:t>
            </w:r>
          </w:p>
          <w:p w14:paraId="75361D72" w14:textId="7EA6E52A" w:rsidR="00924351" w:rsidRDefault="00924351" w:rsidP="00AD3D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Added interruption requirements for 60kHz SCS</w:t>
            </w:r>
          </w:p>
          <w:p w14:paraId="63B2745E" w14:textId="2B79B7F5" w:rsidR="00924351" w:rsidRPr="005F1CAC" w:rsidRDefault="005F1CAC" w:rsidP="00AD3D0F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  <w:r w:rsidRPr="005F1CAC">
              <w:rPr>
                <w:noProof/>
                <w:highlight w:val="yellow"/>
              </w:rPr>
              <w:t>Add interruption requirements for async intrafrequency and async intraband interfrequency DAPS HO</w:t>
            </w:r>
          </w:p>
          <w:p w14:paraId="7792ED92" w14:textId="7104DFD3" w:rsidR="005F1CAC" w:rsidRPr="005F1CAC" w:rsidRDefault="005F1CAC" w:rsidP="00AD3D0F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  <w:r w:rsidRPr="005F1CAC">
              <w:rPr>
                <w:noProof/>
                <w:highlight w:val="yellow"/>
              </w:rPr>
              <w:t>Add definitions of sync DAPS HO threshold</w:t>
            </w:r>
          </w:p>
          <w:p w14:paraId="5588E95C" w14:textId="3F69D1B0" w:rsidR="00AD3D0F" w:rsidRDefault="005F1CAC" w:rsidP="005F1CAC">
            <w:pPr>
              <w:tabs>
                <w:tab w:val="left" w:pos="7200"/>
              </w:tabs>
            </w:pPr>
            <w:r w:rsidRPr="005F1CAC">
              <w:rPr>
                <w:noProof/>
                <w:highlight w:val="yellow"/>
              </w:rPr>
              <w:t>Delete editors note “</w:t>
            </w:r>
            <w:r w:rsidRPr="005F1CAC">
              <w:rPr>
                <w:rFonts w:eastAsia="SimSun"/>
                <w:highlight w:val="yellow"/>
              </w:rPr>
              <w:t>Editor’s note : The exact definition of synchronous / asynchronous DAPS handover are FFS.”</w:t>
            </w:r>
          </w:p>
        </w:tc>
      </w:tr>
      <w:tr w:rsidR="001E41F3" w14:paraId="5ADF3F9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FB89B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DE8D4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A80F6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197CA1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31AC33" w14:textId="76E93CAE" w:rsidR="001E41F3" w:rsidRDefault="00AD3D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Incomplete daps handover requirements</w:t>
            </w:r>
          </w:p>
        </w:tc>
      </w:tr>
      <w:tr w:rsidR="001E41F3" w14:paraId="5A4C986A" w14:textId="77777777" w:rsidTr="00547111">
        <w:tc>
          <w:tcPr>
            <w:tcW w:w="2694" w:type="dxa"/>
            <w:gridSpan w:val="2"/>
          </w:tcPr>
          <w:p w14:paraId="1564757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9FBC1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B43C6D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77FEE2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1DF36BE" w14:textId="0AEC9684" w:rsidR="001E41F3" w:rsidRPr="00AD3D0F" w:rsidRDefault="00AD3D0F">
            <w:pPr>
              <w:pStyle w:val="CRCoverPage"/>
              <w:spacing w:after="0"/>
              <w:ind w:left="100"/>
            </w:pPr>
            <w:r>
              <w:rPr>
                <w:noProof/>
              </w:rPr>
              <w:t>6.1.3.2.2, 6.1.3.3.2, 6.1.3.4.2</w:t>
            </w:r>
          </w:p>
        </w:tc>
      </w:tr>
      <w:tr w:rsidR="001E41F3" w14:paraId="3A98D62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2F888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494C6B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4E211E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5CE81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19F1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F81072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3FD30AE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34122D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2F2D91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D4D0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23DC74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13D399" w14:textId="4FD3F451" w:rsidR="001E41F3" w:rsidRDefault="00AD3D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EA993BC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A957693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3170A9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7F329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C42ED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457DC3" w14:textId="1150A70A" w:rsidR="001E41F3" w:rsidRDefault="00AD3D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8F6A09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7CB42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</w:t>
            </w:r>
            <w:bookmarkStart w:id="2" w:name="_GoBack"/>
            <w:bookmarkEnd w:id="2"/>
            <w:r>
              <w:rPr>
                <w:noProof/>
              </w:rPr>
              <w:t xml:space="preserve">TR ... CR ... </w:t>
            </w:r>
          </w:p>
        </w:tc>
      </w:tr>
      <w:tr w:rsidR="001E41F3" w14:paraId="1A54F54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FE09F7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DD10A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932CF7" w14:textId="5E24D56A" w:rsidR="001E41F3" w:rsidRDefault="00AD3D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43100A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6F4044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BDDDB4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537F3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4323B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29508A2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6EEFB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216E65" w14:textId="65D3F2E5" w:rsidR="001E41F3" w:rsidRDefault="005F1C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Further changes from endorsed R4-2005307 are shown with highlighting</w:t>
            </w:r>
            <w:r w:rsidR="00B70998">
              <w:rPr>
                <w:noProof/>
              </w:rPr>
              <w:t xml:space="preserve"> and author “</w:t>
            </w:r>
            <w:r w:rsidR="00A742D3">
              <w:rPr>
                <w:noProof/>
              </w:rPr>
              <w:t xml:space="preserve">Further </w:t>
            </w:r>
            <w:r w:rsidR="00B70998">
              <w:rPr>
                <w:noProof/>
              </w:rPr>
              <w:t>changes”</w:t>
            </w:r>
          </w:p>
        </w:tc>
      </w:tr>
      <w:tr w:rsidR="008863B9" w:rsidRPr="008863B9" w14:paraId="039B83F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7916E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2716779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1D9F7C77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19F7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EFC684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A76A02D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3EB81A5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6D42FFF" w14:textId="77777777" w:rsidR="00271424" w:rsidRDefault="00271424" w:rsidP="0072490C">
      <w:pPr>
        <w:jc w:val="center"/>
        <w:rPr>
          <w:rFonts w:eastAsia="SimSun"/>
          <w:noProof/>
          <w:highlight w:val="yellow"/>
          <w:lang w:eastAsia="zh-CN"/>
        </w:rPr>
      </w:pPr>
    </w:p>
    <w:p w14:paraId="765464CC" w14:textId="2D065413" w:rsidR="0072490C" w:rsidRDefault="0072490C" w:rsidP="0072490C">
      <w:pPr>
        <w:jc w:val="center"/>
        <w:rPr>
          <w:rFonts w:eastAsia="SimSun"/>
          <w:noProof/>
          <w:lang w:eastAsia="zh-CN"/>
        </w:rPr>
      </w:pPr>
      <w:r w:rsidRPr="00207960">
        <w:rPr>
          <w:rFonts w:eastAsia="SimSun" w:hint="eastAsia"/>
          <w:noProof/>
          <w:highlight w:val="yellow"/>
          <w:lang w:eastAsia="zh-CN"/>
        </w:rPr>
        <w:t>&lt;Start of Change</w:t>
      </w:r>
      <w:r w:rsidRPr="00207960">
        <w:rPr>
          <w:rFonts w:eastAsia="SimSun"/>
          <w:noProof/>
          <w:highlight w:val="yellow"/>
          <w:lang w:eastAsia="zh-CN"/>
        </w:rPr>
        <w:t xml:space="preserve"> 1</w:t>
      </w:r>
      <w:r w:rsidRPr="00207960">
        <w:rPr>
          <w:rFonts w:eastAsia="SimSun" w:hint="eastAsia"/>
          <w:noProof/>
          <w:highlight w:val="yellow"/>
          <w:lang w:eastAsia="zh-CN"/>
        </w:rPr>
        <w:t>&gt;</w:t>
      </w:r>
    </w:p>
    <w:p w14:paraId="6DF6B839" w14:textId="77777777" w:rsidR="00271424" w:rsidRDefault="00271424" w:rsidP="0072490C">
      <w:pPr>
        <w:pStyle w:val="Heading3"/>
        <w:overflowPunct w:val="0"/>
        <w:autoSpaceDE w:val="0"/>
        <w:autoSpaceDN w:val="0"/>
        <w:adjustRightInd w:val="0"/>
        <w:textAlignment w:val="baseline"/>
        <w:rPr>
          <w:lang w:val="en-US" w:eastAsia="ko-KR"/>
        </w:rPr>
      </w:pPr>
    </w:p>
    <w:p w14:paraId="1EABE15E" w14:textId="701197BA" w:rsidR="0072490C" w:rsidRPr="00DD3199" w:rsidRDefault="0072490C" w:rsidP="0072490C">
      <w:pPr>
        <w:pStyle w:val="Heading3"/>
        <w:overflowPunct w:val="0"/>
        <w:autoSpaceDE w:val="0"/>
        <w:autoSpaceDN w:val="0"/>
        <w:adjustRightInd w:val="0"/>
        <w:textAlignment w:val="baseline"/>
        <w:rPr>
          <w:lang w:val="en-US" w:eastAsia="ko-KR"/>
        </w:rPr>
      </w:pPr>
      <w:r>
        <w:rPr>
          <w:lang w:val="en-US" w:eastAsia="ko-KR"/>
        </w:rPr>
        <w:t>6.1.3</w:t>
      </w:r>
      <w:r w:rsidRPr="00DD3199">
        <w:rPr>
          <w:lang w:val="en-US" w:eastAsia="ko-KR"/>
        </w:rPr>
        <w:tab/>
        <w:t xml:space="preserve">NR </w:t>
      </w:r>
      <w:r>
        <w:rPr>
          <w:lang w:val="en-US" w:eastAsia="ko-KR"/>
        </w:rPr>
        <w:t>DAPS Handover</w:t>
      </w:r>
    </w:p>
    <w:p w14:paraId="42F1A558" w14:textId="77777777" w:rsidR="0072490C" w:rsidRPr="00DD3199" w:rsidRDefault="0072490C" w:rsidP="0072490C">
      <w:pPr>
        <w:pStyle w:val="Heading4"/>
        <w:overflowPunct w:val="0"/>
        <w:autoSpaceDE w:val="0"/>
        <w:autoSpaceDN w:val="0"/>
        <w:adjustRightInd w:val="0"/>
        <w:textAlignment w:val="baseline"/>
        <w:rPr>
          <w:lang w:val="en-US" w:eastAsia="zh-CN"/>
        </w:rPr>
      </w:pPr>
      <w:r>
        <w:rPr>
          <w:lang w:val="en-US" w:eastAsia="zh-CN"/>
        </w:rPr>
        <w:t>6.1.3</w:t>
      </w:r>
      <w:r w:rsidRPr="00DD3199">
        <w:rPr>
          <w:lang w:val="en-US" w:eastAsia="zh-CN"/>
        </w:rPr>
        <w:t>.1</w:t>
      </w:r>
      <w:r w:rsidRPr="00DD3199">
        <w:rPr>
          <w:lang w:val="en-US" w:eastAsia="zh-CN"/>
        </w:rPr>
        <w:tab/>
        <w:t>Introduction</w:t>
      </w:r>
    </w:p>
    <w:p w14:paraId="4B6104C6" w14:textId="0A69F87D" w:rsidR="0072490C" w:rsidRDefault="0072490C" w:rsidP="0072490C">
      <w:pPr>
        <w:tabs>
          <w:tab w:val="left" w:pos="7200"/>
        </w:tabs>
        <w:rPr>
          <w:rFonts w:eastAsia="SimSun"/>
        </w:rPr>
      </w:pPr>
      <w:r w:rsidRPr="00961BD9">
        <w:rPr>
          <w:rFonts w:eastAsia="SimSun"/>
        </w:rPr>
        <w:t>The requirements in this clause are applicable to DAPS handover to change the NR PCell to another NR cell.</w:t>
      </w:r>
    </w:p>
    <w:p w14:paraId="1E6E76EE" w14:textId="6C7FFE29" w:rsidR="00A742D3" w:rsidRPr="00A742D3" w:rsidDel="00A742D3" w:rsidRDefault="00A742D3" w:rsidP="0072490C">
      <w:pPr>
        <w:tabs>
          <w:tab w:val="left" w:pos="7200"/>
        </w:tabs>
        <w:rPr>
          <w:ins w:id="3" w:author="Ericsson" w:date="2020-04-29T13:24:00Z"/>
          <w:del w:id="4" w:author="Further Changes" w:date="2020-05-15T10:38:00Z"/>
        </w:rPr>
      </w:pPr>
      <w:ins w:id="5" w:author="Ericsson" w:date="2020-04-29T13:24:00Z">
        <w:del w:id="6" w:author="Further Changes" w:date="2020-05-15T10:38:00Z">
          <w:r w:rsidRPr="00A742D3" w:rsidDel="00A742D3">
            <w:rPr>
              <w:rFonts w:eastAsia="SimSun"/>
              <w:highlight w:val="yellow"/>
              <w:rPrChange w:id="7" w:author="Further Changes" w:date="2020-05-15T10:38:00Z">
                <w:rPr>
                  <w:rFonts w:eastAsia="SimSun"/>
                </w:rPr>
              </w:rPrChange>
            </w:rPr>
            <w:delText xml:space="preserve">Editor’s note : The </w:delText>
          </w:r>
        </w:del>
      </w:ins>
      <w:ins w:id="8" w:author="Ericsson" w:date="2020-04-29T13:25:00Z">
        <w:del w:id="9" w:author="Further Changes" w:date="2020-05-15T10:38:00Z">
          <w:r w:rsidRPr="00A742D3" w:rsidDel="00A742D3">
            <w:rPr>
              <w:rFonts w:eastAsia="SimSun"/>
              <w:highlight w:val="yellow"/>
              <w:rPrChange w:id="10" w:author="Further Changes" w:date="2020-05-15T10:38:00Z">
                <w:rPr>
                  <w:rFonts w:eastAsia="SimSun"/>
                </w:rPr>
              </w:rPrChange>
            </w:rPr>
            <w:delText xml:space="preserve">exact </w:delText>
          </w:r>
        </w:del>
      </w:ins>
      <w:ins w:id="11" w:author="Ericsson" w:date="2020-04-29T13:24:00Z">
        <w:del w:id="12" w:author="Further Changes" w:date="2020-05-15T10:38:00Z">
          <w:r w:rsidRPr="00A742D3" w:rsidDel="00A742D3">
            <w:rPr>
              <w:rFonts w:eastAsia="SimSun"/>
              <w:highlight w:val="yellow"/>
              <w:rPrChange w:id="13" w:author="Further Changes" w:date="2020-05-15T10:38:00Z">
                <w:rPr>
                  <w:rFonts w:eastAsia="SimSun"/>
                </w:rPr>
              </w:rPrChange>
            </w:rPr>
            <w:delText>definition of synchronous / asynchronous DAPS handover</w:delText>
          </w:r>
        </w:del>
      </w:ins>
      <w:ins w:id="14" w:author="Ericsson" w:date="2020-04-29T13:26:00Z">
        <w:del w:id="15" w:author="Further Changes" w:date="2020-05-15T10:38:00Z">
          <w:r w:rsidRPr="00A742D3" w:rsidDel="00A742D3">
            <w:rPr>
              <w:rFonts w:eastAsia="SimSun"/>
              <w:highlight w:val="yellow"/>
              <w:rPrChange w:id="16" w:author="Further Changes" w:date="2020-05-15T10:38:00Z">
                <w:rPr>
                  <w:rFonts w:eastAsia="SimSun"/>
                </w:rPr>
              </w:rPrChange>
            </w:rPr>
            <w:delText xml:space="preserve"> are FFS.</w:delText>
          </w:r>
        </w:del>
      </w:ins>
    </w:p>
    <w:p w14:paraId="6400F7AB" w14:textId="77777777" w:rsidR="0072490C" w:rsidRPr="00DD3199" w:rsidRDefault="0072490C" w:rsidP="0072490C">
      <w:pPr>
        <w:pStyle w:val="Heading4"/>
        <w:overflowPunct w:val="0"/>
        <w:autoSpaceDE w:val="0"/>
        <w:autoSpaceDN w:val="0"/>
        <w:adjustRightInd w:val="0"/>
        <w:textAlignment w:val="baseline"/>
        <w:rPr>
          <w:lang w:val="en-US" w:eastAsia="zh-CN"/>
        </w:rPr>
      </w:pPr>
      <w:bookmarkStart w:id="17" w:name="_Toc526331610"/>
      <w:r>
        <w:rPr>
          <w:lang w:val="en-US" w:eastAsia="zh-CN"/>
        </w:rPr>
        <w:t>6.1.3</w:t>
      </w:r>
      <w:r w:rsidRPr="00DD3199">
        <w:rPr>
          <w:lang w:val="en-US" w:eastAsia="zh-CN"/>
        </w:rPr>
        <w:t>.2</w:t>
      </w:r>
      <w:r w:rsidRPr="00DD3199">
        <w:rPr>
          <w:lang w:val="en-US" w:eastAsia="zh-CN"/>
        </w:rPr>
        <w:tab/>
        <w:t xml:space="preserve">NR FR1 - NR FR1 </w:t>
      </w:r>
      <w:bookmarkEnd w:id="17"/>
      <w:r>
        <w:rPr>
          <w:lang w:val="en-US" w:eastAsia="zh-CN"/>
        </w:rPr>
        <w:t>DAPS Handover</w:t>
      </w:r>
    </w:p>
    <w:p w14:paraId="2F5D21CA" w14:textId="1582CE5E" w:rsidR="0072490C" w:rsidRDefault="0072490C" w:rsidP="00092E7D">
      <w:r w:rsidRPr="00DD3199">
        <w:t>The requirements in this clause are applicable to both intra-frequency and inter-frequency handovers from NR FR1 cell to NR FR1 cell.</w:t>
      </w:r>
      <w:r>
        <w:t xml:space="preserve"> </w:t>
      </w:r>
      <w:ins w:id="18" w:author="Ericsson" w:date="2020-04-29T13:29:00Z">
        <w:r w:rsidR="00092E7D">
          <w:t xml:space="preserve">A DAPS handover is intra-frequency if the centre frequency of the SSB of the source cell and the centre frequency of the SSB of the target cell are the same, and </w:t>
        </w:r>
        <w:r w:rsidR="00092E7D">
          <w:tab/>
          <w:t>the subcarrier spacing of the two SSBs are also the same.</w:t>
        </w:r>
      </w:ins>
      <w:ins w:id="19" w:author="Ericsson" w:date="2020-06-02T15:20:00Z">
        <w:r w:rsidR="004C3269">
          <w:t xml:space="preserve"> </w:t>
        </w:r>
      </w:ins>
    </w:p>
    <w:p w14:paraId="3646849D" w14:textId="77777777" w:rsidR="0072490C" w:rsidRPr="00961BD9" w:rsidRDefault="0072490C" w:rsidP="0072490C">
      <w:pPr>
        <w:rPr>
          <w:lang w:eastAsia="zh-CN"/>
        </w:rPr>
      </w:pPr>
      <w:r w:rsidRPr="00961BD9">
        <w:rPr>
          <w:lang w:eastAsia="zh-CN"/>
        </w:rPr>
        <w:t xml:space="preserve">Note: For intra-frequency DAPS handover, no requirement </w:t>
      </w:r>
      <w:r>
        <w:rPr>
          <w:lang w:eastAsia="zh-CN"/>
        </w:rPr>
        <w:t xml:space="preserve">applies </w:t>
      </w:r>
      <w:r w:rsidRPr="00961BD9">
        <w:rPr>
          <w:lang w:eastAsia="zh-CN"/>
        </w:rPr>
        <w:t>if active DL and UL BWP of target cell is not confined within the active DL and UL BWP of the source cell respectively.</w:t>
      </w:r>
    </w:p>
    <w:p w14:paraId="4A5A3EC5" w14:textId="7F61815D" w:rsidR="0072490C" w:rsidRDefault="0072490C" w:rsidP="0072490C">
      <w:pPr>
        <w:rPr>
          <w:ins w:id="20" w:author="Ericsson" w:date="2020-05-06T16:51:00Z"/>
          <w:rFonts w:cs="v4.2.0"/>
        </w:rPr>
      </w:pPr>
      <w:r w:rsidRPr="00961BD9">
        <w:rPr>
          <w:lang w:eastAsia="zh-CN"/>
        </w:rPr>
        <w:t xml:space="preserve">Note: For inter-frequency DAPS handover, no requirements </w:t>
      </w:r>
      <w:r>
        <w:rPr>
          <w:lang w:eastAsia="zh-CN"/>
        </w:rPr>
        <w:t xml:space="preserve">applies </w:t>
      </w:r>
      <w:r w:rsidRPr="00961BD9">
        <w:rPr>
          <w:lang w:eastAsia="zh-CN"/>
        </w:rPr>
        <w:t xml:space="preserve">if </w:t>
      </w:r>
      <w:r w:rsidRPr="00961BD9">
        <w:t xml:space="preserve">the BWP of target cell is </w:t>
      </w:r>
      <w:proofErr w:type="spellStart"/>
      <w:r w:rsidRPr="00961BD9">
        <w:t>overlaped</w:t>
      </w:r>
      <w:proofErr w:type="spellEnd"/>
      <w:r w:rsidRPr="00961BD9">
        <w:t xml:space="preserve"> with the BWP of source cell</w:t>
      </w:r>
      <w:r w:rsidRPr="00961BD9">
        <w:rPr>
          <w:rFonts w:cs="v4.2.0"/>
        </w:rPr>
        <w:t xml:space="preserve"> in frequency domain.</w:t>
      </w:r>
    </w:p>
    <w:p w14:paraId="43C2BE1C" w14:textId="77777777" w:rsidR="00A742D3" w:rsidRDefault="00A742D3" w:rsidP="00A742D3">
      <w:pPr>
        <w:rPr>
          <w:ins w:id="21" w:author="Further Changes" w:date="2020-05-15T10:38:00Z"/>
          <w:rFonts w:cs="v4.2.0"/>
        </w:rPr>
      </w:pPr>
      <w:ins w:id="22" w:author="Further Changes" w:date="2020-05-15T10:38:00Z">
        <w:r w:rsidRPr="00B96603">
          <w:rPr>
            <w:rFonts w:cs="v4.2.0"/>
            <w:highlight w:val="yellow"/>
          </w:rPr>
          <w:t>An FR1 DAPS handover is synchronous if it meets the conditions in table  6.1.3.2-1, otherwise it is asynchronous</w:t>
        </w:r>
      </w:ins>
    </w:p>
    <w:p w14:paraId="2103FEFB" w14:textId="609B7124" w:rsidR="00A742D3" w:rsidRPr="00B96603" w:rsidRDefault="00A742D3" w:rsidP="00A742D3">
      <w:pPr>
        <w:jc w:val="center"/>
        <w:rPr>
          <w:ins w:id="23" w:author="Further Changes" w:date="2020-05-15T10:38:00Z"/>
          <w:b/>
          <w:bCs/>
          <w:highlight w:val="yellow"/>
        </w:rPr>
      </w:pPr>
      <w:ins w:id="24" w:author="Further Changes" w:date="2020-05-15T10:38:00Z">
        <w:r w:rsidRPr="00B96603">
          <w:rPr>
            <w:rFonts w:cs="v4.2.0"/>
            <w:b/>
            <w:bCs/>
            <w:highlight w:val="yellow"/>
          </w:rPr>
          <w:t>Table  6.1.3.2-1, : Sync condition for FR1</w:t>
        </w:r>
      </w:ins>
      <w:ins w:id="25" w:author="Ericsson" w:date="2020-06-02T15:22:00Z">
        <w:r w:rsidR="004C3269">
          <w:rPr>
            <w:rFonts w:cs="v4.2.0"/>
            <w:b/>
            <w:bCs/>
            <w:highlight w:val="yellow"/>
          </w:rPr>
          <w:t xml:space="preserve"> synchronous</w:t>
        </w:r>
      </w:ins>
      <w:ins w:id="26" w:author="Further Changes" w:date="2020-05-15T10:38:00Z">
        <w:r w:rsidRPr="00B96603">
          <w:rPr>
            <w:rFonts w:cs="v4.2.0"/>
            <w:b/>
            <w:bCs/>
            <w:highlight w:val="yellow"/>
          </w:rPr>
          <w:t xml:space="preserve"> DAPS handover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2890"/>
        <w:gridCol w:w="2845"/>
      </w:tblGrid>
      <w:tr w:rsidR="00A742D3" w:rsidRPr="007A12B8" w14:paraId="2E30886C" w14:textId="77777777" w:rsidTr="004C3269">
        <w:trPr>
          <w:jc w:val="center"/>
          <w:ins w:id="27" w:author="Further Changes" w:date="2020-05-15T10:38:00Z"/>
        </w:trPr>
        <w:tc>
          <w:tcPr>
            <w:tcW w:w="2183" w:type="dxa"/>
            <w:shd w:val="clear" w:color="auto" w:fill="auto"/>
          </w:tcPr>
          <w:p w14:paraId="3159AF9D" w14:textId="471019FA" w:rsidR="00A742D3" w:rsidRPr="00B96603" w:rsidRDefault="00A742D3" w:rsidP="004C3269">
            <w:pPr>
              <w:pStyle w:val="TAH"/>
              <w:rPr>
                <w:ins w:id="28" w:author="Further Changes" w:date="2020-05-15T10:38:00Z"/>
                <w:highlight w:val="yellow"/>
              </w:rPr>
            </w:pPr>
            <w:ins w:id="29" w:author="Further Changes" w:date="2020-05-15T10:38:00Z">
              <w:del w:id="30" w:author="Ericsson" w:date="2020-06-02T15:22:00Z">
                <w:r w:rsidRPr="00B96603" w:rsidDel="004C3269">
                  <w:rPr>
                    <w:highlight w:val="yellow"/>
                  </w:rPr>
                  <w:delText>Frequency Range of the pair of carriers</w:delText>
                </w:r>
              </w:del>
            </w:ins>
            <w:ins w:id="31" w:author="Ericsson" w:date="2020-06-02T15:22:00Z">
              <w:r w:rsidR="004C3269">
                <w:rPr>
                  <w:highlight w:val="yellow"/>
                </w:rPr>
                <w:t>Type of handover</w:t>
              </w:r>
            </w:ins>
          </w:p>
        </w:tc>
        <w:tc>
          <w:tcPr>
            <w:tcW w:w="2890" w:type="dxa"/>
            <w:shd w:val="clear" w:color="auto" w:fill="auto"/>
          </w:tcPr>
          <w:p w14:paraId="58B2D800" w14:textId="77777777" w:rsidR="00A742D3" w:rsidRPr="00B96603" w:rsidRDefault="00A742D3" w:rsidP="004C3269">
            <w:pPr>
              <w:pStyle w:val="TAH"/>
              <w:rPr>
                <w:ins w:id="32" w:author="Further Changes" w:date="2020-05-15T10:38:00Z"/>
                <w:highlight w:val="yellow"/>
              </w:rPr>
            </w:pPr>
            <w:ins w:id="33" w:author="Further Changes" w:date="2020-05-15T10:38:00Z">
              <w:r w:rsidRPr="00B96603">
                <w:rPr>
                  <w:highlight w:val="yellow"/>
                </w:rPr>
                <w:t xml:space="preserve">Maximum receive timing difference between source and </w:t>
              </w:r>
              <w:proofErr w:type="spellStart"/>
              <w:r w:rsidRPr="00B96603">
                <w:rPr>
                  <w:highlight w:val="yellow"/>
                </w:rPr>
                <w:t>taget</w:t>
              </w:r>
              <w:proofErr w:type="spellEnd"/>
              <w:r w:rsidRPr="00B96603">
                <w:rPr>
                  <w:highlight w:val="yellow"/>
                </w:rPr>
                <w:t xml:space="preserve"> cell (µs) for sync DAPS handover</w:t>
              </w:r>
            </w:ins>
          </w:p>
        </w:tc>
        <w:tc>
          <w:tcPr>
            <w:tcW w:w="2845" w:type="dxa"/>
          </w:tcPr>
          <w:p w14:paraId="60155A28" w14:textId="77777777" w:rsidR="00A742D3" w:rsidRPr="00B96603" w:rsidRDefault="00A742D3" w:rsidP="004C3269">
            <w:pPr>
              <w:pStyle w:val="TAH"/>
              <w:rPr>
                <w:ins w:id="34" w:author="Further Changes" w:date="2020-05-15T10:38:00Z"/>
                <w:highlight w:val="yellow"/>
              </w:rPr>
            </w:pPr>
            <w:ins w:id="35" w:author="Further Changes" w:date="2020-05-15T10:38:00Z">
              <w:r w:rsidRPr="00B96603">
                <w:rPr>
                  <w:highlight w:val="yellow"/>
                </w:rPr>
                <w:t xml:space="preserve">Maximum transmit timing difference between source and </w:t>
              </w:r>
              <w:proofErr w:type="spellStart"/>
              <w:r w:rsidRPr="00B96603">
                <w:rPr>
                  <w:highlight w:val="yellow"/>
                </w:rPr>
                <w:t>taget</w:t>
              </w:r>
              <w:proofErr w:type="spellEnd"/>
              <w:r w:rsidRPr="00B96603">
                <w:rPr>
                  <w:highlight w:val="yellow"/>
                </w:rPr>
                <w:t xml:space="preserve"> cell (µs)Note 1 sync DAPS handover</w:t>
              </w:r>
            </w:ins>
          </w:p>
        </w:tc>
      </w:tr>
      <w:tr w:rsidR="00A742D3" w:rsidRPr="007A12B8" w14:paraId="14AB9FAA" w14:textId="77777777" w:rsidTr="004C3269">
        <w:trPr>
          <w:jc w:val="center"/>
          <w:ins w:id="36" w:author="Further Changes" w:date="2020-05-15T10:38:00Z"/>
        </w:trPr>
        <w:tc>
          <w:tcPr>
            <w:tcW w:w="2183" w:type="dxa"/>
            <w:shd w:val="clear" w:color="auto" w:fill="auto"/>
          </w:tcPr>
          <w:p w14:paraId="16EE738D" w14:textId="6C0F7044" w:rsidR="00A742D3" w:rsidRPr="00B96603" w:rsidRDefault="00A742D3" w:rsidP="004C3269">
            <w:pPr>
              <w:pStyle w:val="TAC"/>
              <w:rPr>
                <w:ins w:id="37" w:author="Further Changes" w:date="2020-05-15T10:38:00Z"/>
                <w:highlight w:val="yellow"/>
              </w:rPr>
            </w:pPr>
            <w:ins w:id="38" w:author="Further Changes" w:date="2020-05-15T10:38:00Z">
              <w:del w:id="39" w:author="Ericsson" w:date="2020-06-02T15:22:00Z">
                <w:r w:rsidRPr="00B96603" w:rsidDel="004C3269">
                  <w:rPr>
                    <w:highlight w:val="yellow"/>
                  </w:rPr>
                  <w:delText>FR1</w:delText>
                </w:r>
              </w:del>
            </w:ins>
            <w:proofErr w:type="spellStart"/>
            <w:ins w:id="40" w:author="Ericsson" w:date="2020-06-02T15:22:00Z">
              <w:r w:rsidR="004C3269">
                <w:rPr>
                  <w:highlight w:val="yellow"/>
                </w:rPr>
                <w:t>Intra</w:t>
              </w:r>
            </w:ins>
            <w:ins w:id="41" w:author="Ericsson" w:date="2020-06-02T15:23:00Z">
              <w:r w:rsidR="004C3269">
                <w:rPr>
                  <w:highlight w:val="yellow"/>
                </w:rPr>
                <w:t>frequency</w:t>
              </w:r>
            </w:ins>
            <w:ins w:id="42" w:author="Ericsson" w:date="2020-06-02T15:24:00Z">
              <w:r w:rsidR="004C3269" w:rsidRPr="004C3269">
                <w:rPr>
                  <w:highlight w:val="yellow"/>
                  <w:vertAlign w:val="superscript"/>
                  <w:rPrChange w:id="43" w:author="Ericsson" w:date="2020-06-02T15:24:00Z">
                    <w:rPr>
                      <w:highlight w:val="yellow"/>
                    </w:rPr>
                  </w:rPrChange>
                </w:rPr>
                <w:t>Note</w:t>
              </w:r>
              <w:proofErr w:type="spellEnd"/>
              <w:r w:rsidR="004C3269" w:rsidRPr="004C3269">
                <w:rPr>
                  <w:highlight w:val="yellow"/>
                  <w:vertAlign w:val="superscript"/>
                  <w:rPrChange w:id="44" w:author="Ericsson" w:date="2020-06-02T15:24:00Z">
                    <w:rPr>
                      <w:highlight w:val="yellow"/>
                    </w:rPr>
                  </w:rPrChange>
                </w:rPr>
                <w:t xml:space="preserve"> 1</w:t>
              </w:r>
            </w:ins>
            <w:ins w:id="45" w:author="Ericsson" w:date="2020-06-02T15:26:00Z">
              <w:r w:rsidR="004C3269">
                <w:rPr>
                  <w:highlight w:val="yellow"/>
                  <w:vertAlign w:val="superscript"/>
                </w:rPr>
                <w:t>,2,3</w:t>
              </w:r>
            </w:ins>
          </w:p>
        </w:tc>
        <w:tc>
          <w:tcPr>
            <w:tcW w:w="2890" w:type="dxa"/>
            <w:shd w:val="clear" w:color="auto" w:fill="auto"/>
          </w:tcPr>
          <w:p w14:paraId="54D3934E" w14:textId="6A17AE0B" w:rsidR="00A742D3" w:rsidRPr="00B96603" w:rsidRDefault="004C3269" w:rsidP="004C3269">
            <w:pPr>
              <w:pStyle w:val="TAC"/>
              <w:rPr>
                <w:ins w:id="46" w:author="Further Changes" w:date="2020-05-15T10:38:00Z"/>
                <w:highlight w:val="yellow"/>
              </w:rPr>
            </w:pPr>
            <w:ins w:id="47" w:author="Ericsson" w:date="2020-06-02T15:25:00Z">
              <w:r w:rsidRPr="004C3269">
                <w:rPr>
                  <w:highlight w:val="yellow"/>
                  <w:lang w:val="en-US"/>
                </w:rPr>
                <w:t>3</w:t>
              </w:r>
            </w:ins>
            <w:ins w:id="48" w:author="Ericsson" w:date="2020-06-02T15:30:00Z">
              <w:r>
                <w:rPr>
                  <w:rFonts w:cs="Arial"/>
                  <w:highlight w:val="yellow"/>
                </w:rPr>
                <w:t>µ</w:t>
              </w:r>
              <w:r>
                <w:rPr>
                  <w:highlight w:val="yellow"/>
                </w:rPr>
                <w:t>s</w:t>
              </w:r>
            </w:ins>
            <w:ins w:id="49" w:author="Further Changes" w:date="2020-05-15T10:38:00Z">
              <w:del w:id="50" w:author="Ericsson" w:date="2020-06-02T15:25:00Z">
                <w:r w:rsidR="00A742D3" w:rsidRPr="00B96603" w:rsidDel="004C3269">
                  <w:rPr>
                    <w:highlight w:val="yellow"/>
                  </w:rPr>
                  <w:delText>33</w:delText>
                </w:r>
              </w:del>
            </w:ins>
            <w:ins w:id="51" w:author="Ericsson" w:date="2020-06-02T15:25:00Z">
              <w:r>
                <w:rPr>
                  <w:highlight w:val="yellow"/>
                </w:rPr>
                <w:t xml:space="preserve"> or </w:t>
              </w:r>
            </w:ins>
            <w:ins w:id="52" w:author="Ericsson" w:date="2020-06-02T15:26:00Z">
              <w:r w:rsidRPr="004C3269">
                <w:rPr>
                  <w:highlight w:val="cyan"/>
                  <w:rPrChange w:id="53" w:author="Ericsson" w:date="2020-06-02T15:31:00Z">
                    <w:rPr>
                      <w:highlight w:val="yellow"/>
                    </w:rPr>
                  </w:rPrChange>
                </w:rPr>
                <w:t>6</w:t>
              </w:r>
            </w:ins>
            <w:ins w:id="54" w:author="Ericsson" w:date="2020-06-02T15:30:00Z">
              <w:r w:rsidRPr="004C3269">
                <w:rPr>
                  <w:rFonts w:cs="Arial"/>
                  <w:highlight w:val="cyan"/>
                  <w:rPrChange w:id="55" w:author="Ericsson" w:date="2020-06-02T15:31:00Z">
                    <w:rPr>
                      <w:rFonts w:cs="Arial"/>
                      <w:highlight w:val="yellow"/>
                    </w:rPr>
                  </w:rPrChange>
                </w:rPr>
                <w:t>µ</w:t>
              </w:r>
              <w:r w:rsidRPr="004C3269">
                <w:rPr>
                  <w:highlight w:val="cyan"/>
                  <w:rPrChange w:id="56" w:author="Ericsson" w:date="2020-06-02T15:31:00Z">
                    <w:rPr>
                      <w:highlight w:val="yellow"/>
                    </w:rPr>
                  </w:rPrChange>
                </w:rPr>
                <w:t>s</w:t>
              </w:r>
            </w:ins>
          </w:p>
        </w:tc>
        <w:tc>
          <w:tcPr>
            <w:tcW w:w="2845" w:type="dxa"/>
          </w:tcPr>
          <w:p w14:paraId="53C7022F" w14:textId="09ABC87B" w:rsidR="00A742D3" w:rsidRPr="00B96603" w:rsidRDefault="004C3269" w:rsidP="004C3269">
            <w:pPr>
              <w:pStyle w:val="TAC"/>
              <w:rPr>
                <w:ins w:id="57" w:author="Further Changes" w:date="2020-05-15T10:38:00Z"/>
                <w:highlight w:val="yellow"/>
              </w:rPr>
            </w:pPr>
            <w:ins w:id="58" w:author="Ericsson" w:date="2020-06-02T15:30:00Z">
              <w:r w:rsidRPr="004C3269">
                <w:rPr>
                  <w:highlight w:val="yellow"/>
                  <w:lang w:val="en-US"/>
                </w:rPr>
                <w:t xml:space="preserve">5.21 </w:t>
              </w:r>
              <w:r>
                <w:rPr>
                  <w:rFonts w:cs="Arial"/>
                  <w:highlight w:val="yellow"/>
                </w:rPr>
                <w:t>µ</w:t>
              </w:r>
              <w:r>
                <w:rPr>
                  <w:highlight w:val="yellow"/>
                </w:rPr>
                <w:t xml:space="preserve">s or </w:t>
              </w:r>
              <w:r w:rsidRPr="004C3269">
                <w:rPr>
                  <w:highlight w:val="cyan"/>
                  <w:rPrChange w:id="59" w:author="Ericsson" w:date="2020-06-02T15:32:00Z">
                    <w:rPr>
                      <w:highlight w:val="yellow"/>
                    </w:rPr>
                  </w:rPrChange>
                </w:rPr>
                <w:t>7.6</w:t>
              </w:r>
              <w:r w:rsidRPr="004C3269">
                <w:rPr>
                  <w:rFonts w:cs="Arial"/>
                  <w:highlight w:val="cyan"/>
                  <w:rPrChange w:id="60" w:author="Ericsson" w:date="2020-06-02T15:32:00Z">
                    <w:rPr>
                      <w:rFonts w:cs="Arial"/>
                      <w:highlight w:val="yellow"/>
                    </w:rPr>
                  </w:rPrChange>
                </w:rPr>
                <w:t xml:space="preserve"> </w:t>
              </w:r>
              <w:r w:rsidRPr="004C3269">
                <w:rPr>
                  <w:rFonts w:cs="Arial"/>
                  <w:highlight w:val="cyan"/>
                  <w:rPrChange w:id="61" w:author="Ericsson" w:date="2020-06-02T15:31:00Z">
                    <w:rPr>
                      <w:rFonts w:cs="Arial"/>
                      <w:highlight w:val="yellow"/>
                    </w:rPr>
                  </w:rPrChange>
                </w:rPr>
                <w:t>µ</w:t>
              </w:r>
              <w:r w:rsidRPr="004C3269">
                <w:rPr>
                  <w:highlight w:val="cyan"/>
                  <w:rPrChange w:id="62" w:author="Ericsson" w:date="2020-06-02T15:31:00Z">
                    <w:rPr>
                      <w:highlight w:val="yellow"/>
                    </w:rPr>
                  </w:rPrChange>
                </w:rPr>
                <w:t>s</w:t>
              </w:r>
              <w:r w:rsidRPr="004C3269" w:rsidDel="004C3269">
                <w:rPr>
                  <w:highlight w:val="cyan"/>
                  <w:rPrChange w:id="63" w:author="Ericsson" w:date="2020-06-02T15:31:00Z">
                    <w:rPr>
                      <w:highlight w:val="yellow"/>
                    </w:rPr>
                  </w:rPrChange>
                </w:rPr>
                <w:t xml:space="preserve"> </w:t>
              </w:r>
            </w:ins>
            <w:ins w:id="64" w:author="Further Changes" w:date="2020-05-15T10:38:00Z">
              <w:del w:id="65" w:author="Ericsson" w:date="2020-06-02T15:30:00Z">
                <w:r w:rsidR="00A742D3" w:rsidRPr="00B96603" w:rsidDel="004C3269">
                  <w:rPr>
                    <w:highlight w:val="yellow"/>
                  </w:rPr>
                  <w:delText>34.6</w:delText>
                </w:r>
              </w:del>
            </w:ins>
          </w:p>
        </w:tc>
      </w:tr>
      <w:tr w:rsidR="004C3269" w:rsidRPr="007A12B8" w14:paraId="4245842D" w14:textId="77777777" w:rsidTr="004C3269">
        <w:trPr>
          <w:jc w:val="center"/>
          <w:ins w:id="66" w:author="Ericsson" w:date="2020-06-02T15:22:00Z"/>
        </w:trPr>
        <w:tc>
          <w:tcPr>
            <w:tcW w:w="2183" w:type="dxa"/>
            <w:shd w:val="clear" w:color="auto" w:fill="auto"/>
          </w:tcPr>
          <w:p w14:paraId="5D543BCC" w14:textId="50B4FC6D" w:rsidR="004C3269" w:rsidRPr="00B96603" w:rsidRDefault="004C3269" w:rsidP="004C3269">
            <w:pPr>
              <w:pStyle w:val="TAC"/>
              <w:rPr>
                <w:ins w:id="67" w:author="Ericsson" w:date="2020-06-02T15:22:00Z"/>
                <w:highlight w:val="yellow"/>
              </w:rPr>
            </w:pPr>
            <w:proofErr w:type="spellStart"/>
            <w:ins w:id="68" w:author="Ericsson" w:date="2020-06-02T15:23:00Z">
              <w:r>
                <w:rPr>
                  <w:highlight w:val="yellow"/>
                </w:rPr>
                <w:t>Intraband</w:t>
              </w:r>
              <w:proofErr w:type="spellEnd"/>
              <w:r>
                <w:rPr>
                  <w:highlight w:val="yellow"/>
                </w:rPr>
                <w:t xml:space="preserve"> </w:t>
              </w:r>
              <w:proofErr w:type="spellStart"/>
              <w:r>
                <w:rPr>
                  <w:highlight w:val="yellow"/>
                </w:rPr>
                <w:t>interfrequency</w:t>
              </w:r>
            </w:ins>
            <w:proofErr w:type="spellEnd"/>
            <w:ins w:id="69" w:author="Ericsson" w:date="2020-06-02T15:24:00Z">
              <w:r w:rsidRPr="00C32B30">
                <w:rPr>
                  <w:highlight w:val="yellow"/>
                  <w:vertAlign w:val="superscript"/>
                </w:rPr>
                <w:t xml:space="preserve"> </w:t>
              </w:r>
            </w:ins>
            <w:ins w:id="70" w:author="Ericsson" w:date="2020-06-02T15:26:00Z">
              <w:r w:rsidRPr="00C32B30">
                <w:rPr>
                  <w:highlight w:val="yellow"/>
                  <w:vertAlign w:val="superscript"/>
                </w:rPr>
                <w:t>Note 1</w:t>
              </w:r>
              <w:r>
                <w:rPr>
                  <w:highlight w:val="yellow"/>
                  <w:vertAlign w:val="superscript"/>
                </w:rPr>
                <w:t>,2,3</w:t>
              </w:r>
            </w:ins>
          </w:p>
        </w:tc>
        <w:tc>
          <w:tcPr>
            <w:tcW w:w="2890" w:type="dxa"/>
            <w:shd w:val="clear" w:color="auto" w:fill="auto"/>
          </w:tcPr>
          <w:p w14:paraId="0386EBBD" w14:textId="096579B4" w:rsidR="004C3269" w:rsidRPr="00B96603" w:rsidRDefault="004C3269" w:rsidP="004C3269">
            <w:pPr>
              <w:pStyle w:val="TAC"/>
              <w:rPr>
                <w:ins w:id="71" w:author="Ericsson" w:date="2020-06-02T15:22:00Z"/>
                <w:highlight w:val="yellow"/>
              </w:rPr>
            </w:pPr>
            <w:ins w:id="72" w:author="Ericsson" w:date="2020-06-02T15:30:00Z">
              <w:r w:rsidRPr="004C3269">
                <w:rPr>
                  <w:highlight w:val="yellow"/>
                  <w:lang w:val="en-US"/>
                </w:rPr>
                <w:t>3</w:t>
              </w:r>
              <w:r>
                <w:rPr>
                  <w:rFonts w:cs="Arial"/>
                  <w:highlight w:val="yellow"/>
                </w:rPr>
                <w:t>µ</w:t>
              </w:r>
              <w:r>
                <w:rPr>
                  <w:highlight w:val="yellow"/>
                </w:rPr>
                <w:t xml:space="preserve">s or </w:t>
              </w:r>
              <w:r w:rsidRPr="004C3269">
                <w:rPr>
                  <w:highlight w:val="cyan"/>
                  <w:rPrChange w:id="73" w:author="Ericsson" w:date="2020-06-02T15:31:00Z">
                    <w:rPr>
                      <w:highlight w:val="yellow"/>
                    </w:rPr>
                  </w:rPrChange>
                </w:rPr>
                <w:t>6</w:t>
              </w:r>
              <w:r w:rsidRPr="004C3269">
                <w:rPr>
                  <w:rFonts w:cs="Arial"/>
                  <w:highlight w:val="cyan"/>
                  <w:rPrChange w:id="74" w:author="Ericsson" w:date="2020-06-02T15:31:00Z">
                    <w:rPr>
                      <w:rFonts w:cs="Arial"/>
                      <w:highlight w:val="yellow"/>
                    </w:rPr>
                  </w:rPrChange>
                </w:rPr>
                <w:t>µ</w:t>
              </w:r>
              <w:r w:rsidRPr="004C3269">
                <w:rPr>
                  <w:highlight w:val="cyan"/>
                  <w:rPrChange w:id="75" w:author="Ericsson" w:date="2020-06-02T15:31:00Z">
                    <w:rPr>
                      <w:highlight w:val="yellow"/>
                    </w:rPr>
                  </w:rPrChange>
                </w:rPr>
                <w:t>s</w:t>
              </w:r>
            </w:ins>
          </w:p>
        </w:tc>
        <w:tc>
          <w:tcPr>
            <w:tcW w:w="2845" w:type="dxa"/>
          </w:tcPr>
          <w:p w14:paraId="6A0E50FA" w14:textId="7A3CFD53" w:rsidR="004C3269" w:rsidRPr="00B96603" w:rsidRDefault="004C3269" w:rsidP="004C3269">
            <w:pPr>
              <w:pStyle w:val="TAC"/>
              <w:rPr>
                <w:ins w:id="76" w:author="Ericsson" w:date="2020-06-02T15:22:00Z"/>
                <w:highlight w:val="yellow"/>
              </w:rPr>
            </w:pPr>
            <w:ins w:id="77" w:author="Ericsson" w:date="2020-06-02T15:31:00Z">
              <w:r w:rsidRPr="004C3269">
                <w:rPr>
                  <w:highlight w:val="yellow"/>
                  <w:lang w:val="en-US"/>
                </w:rPr>
                <w:t xml:space="preserve">5.21 </w:t>
              </w:r>
              <w:r>
                <w:rPr>
                  <w:rFonts w:cs="Arial"/>
                  <w:highlight w:val="yellow"/>
                </w:rPr>
                <w:t>µ</w:t>
              </w:r>
              <w:r>
                <w:rPr>
                  <w:highlight w:val="yellow"/>
                </w:rPr>
                <w:t xml:space="preserve">s or </w:t>
              </w:r>
              <w:r w:rsidRPr="004C3269">
                <w:rPr>
                  <w:highlight w:val="cyan"/>
                  <w:rPrChange w:id="78" w:author="Ericsson" w:date="2020-06-02T15:32:00Z">
                    <w:rPr>
                      <w:highlight w:val="yellow"/>
                    </w:rPr>
                  </w:rPrChange>
                </w:rPr>
                <w:t>7.6</w:t>
              </w:r>
              <w:r w:rsidRPr="004C3269">
                <w:rPr>
                  <w:rFonts w:cs="Arial"/>
                  <w:highlight w:val="cyan"/>
                  <w:rPrChange w:id="79" w:author="Ericsson" w:date="2020-06-02T15:32:00Z">
                    <w:rPr>
                      <w:rFonts w:cs="Arial"/>
                      <w:highlight w:val="yellow"/>
                    </w:rPr>
                  </w:rPrChange>
                </w:rPr>
                <w:t xml:space="preserve"> µ</w:t>
              </w:r>
              <w:r w:rsidRPr="004C3269">
                <w:rPr>
                  <w:highlight w:val="cyan"/>
                  <w:rPrChange w:id="80" w:author="Ericsson" w:date="2020-06-02T15:32:00Z">
                    <w:rPr>
                      <w:highlight w:val="yellow"/>
                    </w:rPr>
                  </w:rPrChange>
                </w:rPr>
                <w:t>s</w:t>
              </w:r>
            </w:ins>
          </w:p>
        </w:tc>
      </w:tr>
      <w:tr w:rsidR="004C3269" w:rsidRPr="007A12B8" w14:paraId="2C4DDC72" w14:textId="77777777" w:rsidTr="004C3269">
        <w:trPr>
          <w:jc w:val="center"/>
          <w:ins w:id="81" w:author="Ericsson" w:date="2020-06-02T15:22:00Z"/>
        </w:trPr>
        <w:tc>
          <w:tcPr>
            <w:tcW w:w="2183" w:type="dxa"/>
            <w:shd w:val="clear" w:color="auto" w:fill="auto"/>
          </w:tcPr>
          <w:p w14:paraId="7FEC87C3" w14:textId="384A376A" w:rsidR="004C3269" w:rsidRPr="00B96603" w:rsidRDefault="004C3269" w:rsidP="004C3269">
            <w:pPr>
              <w:pStyle w:val="TAC"/>
              <w:rPr>
                <w:ins w:id="82" w:author="Ericsson" w:date="2020-06-02T15:22:00Z"/>
                <w:highlight w:val="yellow"/>
              </w:rPr>
            </w:pPr>
            <w:proofErr w:type="spellStart"/>
            <w:ins w:id="83" w:author="Ericsson" w:date="2020-06-02T15:23:00Z">
              <w:r>
                <w:rPr>
                  <w:highlight w:val="yellow"/>
                </w:rPr>
                <w:t>Interband</w:t>
              </w:r>
              <w:proofErr w:type="spellEnd"/>
              <w:r>
                <w:rPr>
                  <w:highlight w:val="yellow"/>
                </w:rPr>
                <w:t xml:space="preserve"> </w:t>
              </w:r>
              <w:proofErr w:type="spellStart"/>
              <w:r>
                <w:rPr>
                  <w:highlight w:val="yellow"/>
                </w:rPr>
                <w:t>interfrequency</w:t>
              </w:r>
            </w:ins>
            <w:proofErr w:type="spellEnd"/>
          </w:p>
        </w:tc>
        <w:tc>
          <w:tcPr>
            <w:tcW w:w="2890" w:type="dxa"/>
            <w:shd w:val="clear" w:color="auto" w:fill="auto"/>
          </w:tcPr>
          <w:p w14:paraId="302146BE" w14:textId="2FC4F577" w:rsidR="004C3269" w:rsidRPr="00B96603" w:rsidRDefault="004C3269" w:rsidP="004C3269">
            <w:pPr>
              <w:pStyle w:val="TAC"/>
              <w:rPr>
                <w:ins w:id="84" w:author="Ericsson" w:date="2020-06-02T15:22:00Z"/>
                <w:highlight w:val="yellow"/>
              </w:rPr>
            </w:pPr>
            <w:ins w:id="85" w:author="Ericsson" w:date="2020-06-02T15:23:00Z">
              <w:r w:rsidRPr="00B96603">
                <w:rPr>
                  <w:highlight w:val="yellow"/>
                </w:rPr>
                <w:t>33</w:t>
              </w:r>
            </w:ins>
            <w:ins w:id="86" w:author="Ericsson" w:date="2020-06-02T15:31:00Z">
              <w:r>
                <w:rPr>
                  <w:rFonts w:cs="Arial"/>
                  <w:highlight w:val="yellow"/>
                </w:rPr>
                <w:t xml:space="preserve"> µ</w:t>
              </w:r>
              <w:r>
                <w:rPr>
                  <w:highlight w:val="yellow"/>
                </w:rPr>
                <w:t>s</w:t>
              </w:r>
            </w:ins>
          </w:p>
        </w:tc>
        <w:tc>
          <w:tcPr>
            <w:tcW w:w="2845" w:type="dxa"/>
          </w:tcPr>
          <w:p w14:paraId="07A3A717" w14:textId="3473053A" w:rsidR="004C3269" w:rsidRPr="00B96603" w:rsidRDefault="004C3269" w:rsidP="004C3269">
            <w:pPr>
              <w:pStyle w:val="TAC"/>
              <w:rPr>
                <w:ins w:id="87" w:author="Ericsson" w:date="2020-06-02T15:22:00Z"/>
                <w:highlight w:val="yellow"/>
              </w:rPr>
            </w:pPr>
            <w:ins w:id="88" w:author="Ericsson" w:date="2020-06-02T15:23:00Z">
              <w:r w:rsidRPr="00B96603">
                <w:rPr>
                  <w:highlight w:val="yellow"/>
                </w:rPr>
                <w:t>34.6</w:t>
              </w:r>
            </w:ins>
            <w:ins w:id="89" w:author="Ericsson" w:date="2020-06-02T15:31:00Z">
              <w:r>
                <w:rPr>
                  <w:rFonts w:cs="Arial"/>
                  <w:highlight w:val="yellow"/>
                </w:rPr>
                <w:t xml:space="preserve"> µ</w:t>
              </w:r>
              <w:r>
                <w:rPr>
                  <w:highlight w:val="yellow"/>
                </w:rPr>
                <w:t>s</w:t>
              </w:r>
            </w:ins>
          </w:p>
        </w:tc>
      </w:tr>
      <w:tr w:rsidR="00A742D3" w:rsidRPr="00C8143F" w14:paraId="363D3782" w14:textId="77777777" w:rsidTr="004C3269">
        <w:trPr>
          <w:jc w:val="center"/>
          <w:ins w:id="90" w:author="Further Changes" w:date="2020-05-15T10:38:00Z"/>
        </w:trPr>
        <w:tc>
          <w:tcPr>
            <w:tcW w:w="7918" w:type="dxa"/>
            <w:gridSpan w:val="3"/>
            <w:shd w:val="clear" w:color="auto" w:fill="auto"/>
          </w:tcPr>
          <w:p w14:paraId="7E290AD7" w14:textId="77777777" w:rsidR="00A742D3" w:rsidRDefault="004C3269" w:rsidP="004C3269">
            <w:pPr>
              <w:pStyle w:val="TAC"/>
              <w:rPr>
                <w:ins w:id="91" w:author="Ericsson" w:date="2020-06-02T15:25:00Z"/>
                <w:lang w:val="en-US"/>
              </w:rPr>
            </w:pPr>
            <w:ins w:id="92" w:author="Ericsson" w:date="2020-06-02T15:24:00Z">
              <w:r w:rsidRPr="004C3269">
                <w:rPr>
                  <w:highlight w:val="yellow"/>
                  <w:rPrChange w:id="93" w:author="Ericsson" w:date="2020-06-02T15:32:00Z">
                    <w:rPr/>
                  </w:rPrChange>
                </w:rPr>
                <w:t xml:space="preserve">Note 1 : </w:t>
              </w:r>
              <w:r w:rsidRPr="004C3269">
                <w:rPr>
                  <w:highlight w:val="yellow"/>
                  <w:lang w:val="en-US"/>
                  <w:rPrChange w:id="94" w:author="Ericsson" w:date="2020-06-02T15:32:00Z">
                    <w:rPr>
                      <w:lang w:val="en-US"/>
                    </w:rPr>
                  </w:rPrChange>
                </w:rPr>
                <w:t>If the receive time difference exceeds the cyclic prefix length of that SCS, demodulation performance degradation is expected for the first symbol of the slot.</w:t>
              </w:r>
            </w:ins>
          </w:p>
          <w:p w14:paraId="745E9F70" w14:textId="4A829D4F" w:rsidR="004C3269" w:rsidRPr="004C3269" w:rsidRDefault="004C3269" w:rsidP="004C3269">
            <w:pPr>
              <w:pStyle w:val="TAC"/>
              <w:rPr>
                <w:ins w:id="95" w:author="Ericsson" w:date="2020-06-02T15:25:00Z"/>
                <w:highlight w:val="cyan"/>
                <w:rPrChange w:id="96" w:author="Ericsson" w:date="2020-06-02T15:32:00Z">
                  <w:rPr>
                    <w:ins w:id="97" w:author="Ericsson" w:date="2020-06-02T15:25:00Z"/>
                  </w:rPr>
                </w:rPrChange>
              </w:rPr>
            </w:pPr>
            <w:ins w:id="98" w:author="Ericsson" w:date="2020-06-02T15:25:00Z">
              <w:r w:rsidRPr="004C3269">
                <w:rPr>
                  <w:highlight w:val="cyan"/>
                  <w:lang w:val="en-US"/>
                  <w:rPrChange w:id="99" w:author="Ericsson" w:date="2020-06-02T15:32:00Z">
                    <w:rPr>
                      <w:lang w:val="en-US"/>
                    </w:rPr>
                  </w:rPrChange>
                </w:rPr>
                <w:t xml:space="preserve">Note 2: A UE is not expected to transmit in the uplink earlier than </w:t>
              </w:r>
            </w:ins>
            <w:ins w:id="100" w:author="Ericsson" w:date="2020-06-02T15:28:00Z">
              <w:r w:rsidRPr="004C3269">
                <w:rPr>
                  <w:highlight w:val="cyan"/>
                  <w:lang w:val="en-US"/>
                  <w:rPrChange w:id="101" w:author="Ericsson" w:date="2020-06-02T15:32:00Z">
                    <w:rPr>
                      <w:lang w:val="en-US"/>
                    </w:rPr>
                  </w:rPrChange>
                </w:rPr>
                <w:t>N</w:t>
              </w:r>
              <w:r w:rsidRPr="004C3269">
                <w:rPr>
                  <w:highlight w:val="cyan"/>
                  <w:vertAlign w:val="subscript"/>
                  <w:lang w:val="en-US"/>
                  <w:rPrChange w:id="102" w:author="Ericsson" w:date="2020-06-02T15:32:00Z">
                    <w:rPr>
                      <w:lang w:val="en-US"/>
                    </w:rPr>
                  </w:rPrChange>
                </w:rPr>
                <w:t>RX-TX</w:t>
              </w:r>
              <w:r w:rsidRPr="004C3269">
                <w:rPr>
                  <w:highlight w:val="cyan"/>
                  <w:vertAlign w:val="subscript"/>
                  <w:lang w:val="en-US"/>
                  <w:rPrChange w:id="103" w:author="Ericsson" w:date="2020-06-02T15:32:00Z">
                    <w:rPr>
                      <w:vertAlign w:val="subscript"/>
                      <w:lang w:val="en-US"/>
                    </w:rPr>
                  </w:rPrChange>
                </w:rPr>
                <w:t xml:space="preserve"> </w:t>
              </w:r>
            </w:ins>
            <w:ins w:id="104" w:author="Ericsson" w:date="2020-06-02T15:25:00Z">
              <w:r w:rsidRPr="004C3269">
                <w:rPr>
                  <w:highlight w:val="cyan"/>
                  <w:lang w:val="en-US"/>
                  <w:rPrChange w:id="105" w:author="Ericsson" w:date="2020-06-02T15:32:00Z">
                    <w:rPr>
                      <w:lang w:val="en-US"/>
                    </w:rPr>
                  </w:rPrChange>
                </w:rPr>
                <w:t>after the end of the last received downlink symbol in the same cell where</w:t>
              </w:r>
            </w:ins>
            <w:ins w:id="106" w:author="Ericsson" w:date="2020-06-02T15:28:00Z">
              <w:r w:rsidRPr="004C3269">
                <w:rPr>
                  <w:highlight w:val="cyan"/>
                  <w:lang w:val="en-US"/>
                  <w:rPrChange w:id="107" w:author="Ericsson" w:date="2020-06-02T15:32:00Z">
                    <w:rPr>
                      <w:lang w:val="en-US"/>
                    </w:rPr>
                  </w:rPrChange>
                </w:rPr>
                <w:t xml:space="preserve"> N</w:t>
              </w:r>
              <w:r w:rsidRPr="004C3269">
                <w:rPr>
                  <w:highlight w:val="cyan"/>
                  <w:vertAlign w:val="subscript"/>
                  <w:lang w:val="en-US"/>
                  <w:rPrChange w:id="108" w:author="Ericsson" w:date="2020-06-02T15:32:00Z">
                    <w:rPr>
                      <w:vertAlign w:val="subscript"/>
                      <w:lang w:val="en-US"/>
                    </w:rPr>
                  </w:rPrChange>
                </w:rPr>
                <w:t>RX-TX</w:t>
              </w:r>
              <w:r w:rsidRPr="004C3269">
                <w:rPr>
                  <w:highlight w:val="cyan"/>
                  <w:lang w:val="en-US"/>
                  <w:rPrChange w:id="109" w:author="Ericsson" w:date="2020-06-02T15:32:00Z">
                    <w:rPr>
                      <w:lang w:val="en-US"/>
                    </w:rPr>
                  </w:rPrChange>
                </w:rPr>
                <w:t>=26500Tc.</w:t>
              </w:r>
            </w:ins>
            <w:ins w:id="110" w:author="Ericsson" w:date="2020-06-02T15:25:00Z">
              <w:r w:rsidRPr="004C3269">
                <w:rPr>
                  <w:highlight w:val="cyan"/>
                  <w:lang w:val="en-US"/>
                  <w:rPrChange w:id="111" w:author="Ericsson" w:date="2020-06-02T15:32:00Z">
                    <w:rPr>
                      <w:lang w:val="en-US"/>
                    </w:rPr>
                  </w:rPrChange>
                </w:rPr>
                <w:t xml:space="preserve">. </w:t>
              </w:r>
            </w:ins>
          </w:p>
          <w:p w14:paraId="17190764" w14:textId="17FF75DC" w:rsidR="004C3269" w:rsidRPr="00C8143F" w:rsidRDefault="004C3269" w:rsidP="004C3269">
            <w:pPr>
              <w:pStyle w:val="TAC"/>
              <w:rPr>
                <w:ins w:id="112" w:author="Further Changes" w:date="2020-05-15T10:38:00Z"/>
              </w:rPr>
            </w:pPr>
            <w:ins w:id="113" w:author="Ericsson" w:date="2020-06-02T15:25:00Z">
              <w:r w:rsidRPr="004C3269">
                <w:rPr>
                  <w:highlight w:val="cyan"/>
                  <w:lang w:val="en-US"/>
                  <w:rPrChange w:id="114" w:author="Ericsson" w:date="2020-06-02T15:32:00Z">
                    <w:rPr>
                      <w:lang w:val="en-US"/>
                    </w:rPr>
                  </w:rPrChange>
                </w:rPr>
                <w:t xml:space="preserve">Note 3: A UE is not expected to receive in the downlink earlier than </w:t>
              </w:r>
            </w:ins>
            <w:ins w:id="115" w:author="Ericsson" w:date="2020-06-02T15:29:00Z">
              <w:r w:rsidRPr="004C3269">
                <w:rPr>
                  <w:highlight w:val="cyan"/>
                  <w:lang w:val="en-US"/>
                  <w:rPrChange w:id="116" w:author="Ericsson" w:date="2020-06-02T15:32:00Z">
                    <w:rPr>
                      <w:lang w:val="en-US"/>
                    </w:rPr>
                  </w:rPrChange>
                </w:rPr>
                <w:t>N</w:t>
              </w:r>
              <w:r w:rsidRPr="004C3269">
                <w:rPr>
                  <w:highlight w:val="cyan"/>
                  <w:vertAlign w:val="subscript"/>
                  <w:lang w:val="en-US"/>
                  <w:rPrChange w:id="117" w:author="Ericsson" w:date="2020-06-02T15:32:00Z">
                    <w:rPr>
                      <w:vertAlign w:val="subscript"/>
                      <w:lang w:val="en-US"/>
                    </w:rPr>
                  </w:rPrChange>
                </w:rPr>
                <w:t>TX-RX</w:t>
              </w:r>
              <w:r w:rsidRPr="004C3269">
                <w:rPr>
                  <w:highlight w:val="cyan"/>
                  <w:lang w:val="en-US"/>
                  <w:rPrChange w:id="118" w:author="Ericsson" w:date="2020-06-02T15:32:00Z">
                    <w:rPr>
                      <w:lang w:val="en-US"/>
                    </w:rPr>
                  </w:rPrChange>
                </w:rPr>
                <w:t xml:space="preserve"> </w:t>
              </w:r>
            </w:ins>
            <w:ins w:id="119" w:author="Ericsson" w:date="2020-06-02T15:25:00Z">
              <w:r w:rsidRPr="004C3269">
                <w:rPr>
                  <w:highlight w:val="cyan"/>
                  <w:lang w:val="en-US"/>
                  <w:rPrChange w:id="120" w:author="Ericsson" w:date="2020-06-02T15:32:00Z">
                    <w:rPr>
                      <w:lang w:val="en-US"/>
                    </w:rPr>
                  </w:rPrChange>
                </w:rPr>
                <w:t xml:space="preserve">after the end of the last transmitted uplink symbol in the same cell </w:t>
              </w:r>
            </w:ins>
            <w:ins w:id="121" w:author="Ericsson" w:date="2020-06-02T15:28:00Z">
              <w:r w:rsidRPr="004C3269">
                <w:rPr>
                  <w:highlight w:val="cyan"/>
                  <w:lang w:val="en-US"/>
                  <w:rPrChange w:id="122" w:author="Ericsson" w:date="2020-06-02T15:32:00Z">
                    <w:rPr>
                      <w:lang w:val="en-US"/>
                    </w:rPr>
                  </w:rPrChange>
                </w:rPr>
                <w:t>where N</w:t>
              </w:r>
            </w:ins>
            <w:ins w:id="123" w:author="Ericsson" w:date="2020-06-02T15:29:00Z">
              <w:r w:rsidRPr="004C3269">
                <w:rPr>
                  <w:highlight w:val="cyan"/>
                  <w:vertAlign w:val="subscript"/>
                  <w:lang w:val="en-US"/>
                  <w:rPrChange w:id="124" w:author="Ericsson" w:date="2020-06-02T15:32:00Z">
                    <w:rPr>
                      <w:vertAlign w:val="subscript"/>
                      <w:lang w:val="en-US"/>
                    </w:rPr>
                  </w:rPrChange>
                </w:rPr>
                <w:t>TX</w:t>
              </w:r>
            </w:ins>
            <w:ins w:id="125" w:author="Ericsson" w:date="2020-06-02T15:28:00Z">
              <w:r w:rsidRPr="004C3269">
                <w:rPr>
                  <w:highlight w:val="cyan"/>
                  <w:vertAlign w:val="subscript"/>
                  <w:lang w:val="en-US"/>
                  <w:rPrChange w:id="126" w:author="Ericsson" w:date="2020-06-02T15:32:00Z">
                    <w:rPr>
                      <w:vertAlign w:val="subscript"/>
                      <w:lang w:val="en-US"/>
                    </w:rPr>
                  </w:rPrChange>
                </w:rPr>
                <w:t>-</w:t>
              </w:r>
            </w:ins>
            <w:ins w:id="127" w:author="Ericsson" w:date="2020-06-02T15:29:00Z">
              <w:r w:rsidRPr="004C3269">
                <w:rPr>
                  <w:highlight w:val="cyan"/>
                  <w:vertAlign w:val="subscript"/>
                  <w:lang w:val="en-US"/>
                  <w:rPrChange w:id="128" w:author="Ericsson" w:date="2020-06-02T15:32:00Z">
                    <w:rPr>
                      <w:vertAlign w:val="subscript"/>
                      <w:lang w:val="en-US"/>
                    </w:rPr>
                  </w:rPrChange>
                </w:rPr>
                <w:t>R</w:t>
              </w:r>
            </w:ins>
            <w:ins w:id="129" w:author="Ericsson" w:date="2020-06-02T15:28:00Z">
              <w:r w:rsidRPr="004C3269">
                <w:rPr>
                  <w:highlight w:val="cyan"/>
                  <w:vertAlign w:val="subscript"/>
                  <w:lang w:val="en-US"/>
                  <w:rPrChange w:id="130" w:author="Ericsson" w:date="2020-06-02T15:32:00Z">
                    <w:rPr>
                      <w:vertAlign w:val="subscript"/>
                      <w:lang w:val="en-US"/>
                    </w:rPr>
                  </w:rPrChange>
                </w:rPr>
                <w:t>X</w:t>
              </w:r>
              <w:r w:rsidRPr="004C3269">
                <w:rPr>
                  <w:highlight w:val="cyan"/>
                  <w:lang w:val="en-US"/>
                  <w:rPrChange w:id="131" w:author="Ericsson" w:date="2020-06-02T15:32:00Z">
                    <w:rPr>
                      <w:lang w:val="en-US"/>
                    </w:rPr>
                  </w:rPrChange>
                </w:rPr>
                <w:t>=26500Tc.</w:t>
              </w:r>
            </w:ins>
          </w:p>
        </w:tc>
      </w:tr>
    </w:tbl>
    <w:p w14:paraId="5AACC8DD" w14:textId="77777777" w:rsidR="007A12B8" w:rsidRPr="00865F27" w:rsidRDefault="007A12B8" w:rsidP="0072490C">
      <w:pPr>
        <w:rPr>
          <w:lang w:eastAsia="zh-CN"/>
        </w:rPr>
      </w:pPr>
    </w:p>
    <w:p w14:paraId="0326ED34" w14:textId="77777777" w:rsidR="0072490C" w:rsidRPr="00DD3199" w:rsidRDefault="0072490C" w:rsidP="0072490C">
      <w:pPr>
        <w:pStyle w:val="Heading5"/>
      </w:pPr>
      <w:bookmarkStart w:id="132" w:name="_Toc526331611"/>
      <w:r>
        <w:t>6.1.3</w:t>
      </w:r>
      <w:r w:rsidRPr="00DD3199">
        <w:t>.2.1</w:t>
      </w:r>
      <w:r w:rsidRPr="00DD3199">
        <w:tab/>
      </w:r>
      <w:r>
        <w:t>DAPS handover</w:t>
      </w:r>
      <w:r w:rsidRPr="00DD3199">
        <w:t xml:space="preserve"> delay</w:t>
      </w:r>
      <w:bookmarkEnd w:id="132"/>
    </w:p>
    <w:p w14:paraId="07668B02" w14:textId="77777777" w:rsidR="0072490C" w:rsidRPr="00DD3199" w:rsidRDefault="0072490C" w:rsidP="0072490C">
      <w:pPr>
        <w:rPr>
          <w:rFonts w:cs="v4.2.0"/>
        </w:rPr>
      </w:pPr>
      <w:r w:rsidRPr="00DD3199">
        <w:rPr>
          <w:rFonts w:cs="v4.2.0"/>
        </w:rPr>
        <w:t xml:space="preserve">Procedure delays for </w:t>
      </w:r>
      <w:r>
        <w:rPr>
          <w:rFonts w:cs="v4.2.0"/>
        </w:rPr>
        <w:t>the procedure</w:t>
      </w:r>
      <w:r w:rsidRPr="00DD3199">
        <w:rPr>
          <w:rFonts w:cs="v4.2.0"/>
        </w:rPr>
        <w:t xml:space="preserve"> that can command a </w:t>
      </w:r>
      <w:r>
        <w:rPr>
          <w:rFonts w:cs="v4.2.0"/>
        </w:rPr>
        <w:t>DAPS handover</w:t>
      </w:r>
      <w:r w:rsidRPr="00DD3199">
        <w:rPr>
          <w:rFonts w:cs="v4.2.0"/>
        </w:rPr>
        <w:t xml:space="preserve"> are specified in </w:t>
      </w:r>
      <w:r w:rsidRPr="00DD3199">
        <w:t>TS 38.331 [2]</w:t>
      </w:r>
      <w:r w:rsidRPr="00DD3199">
        <w:rPr>
          <w:rFonts w:cs="v4.2.0"/>
        </w:rPr>
        <w:t>.</w:t>
      </w:r>
    </w:p>
    <w:p w14:paraId="03EF782A" w14:textId="77777777" w:rsidR="0072490C" w:rsidRPr="00DD3199" w:rsidRDefault="0072490C" w:rsidP="0072490C">
      <w:pPr>
        <w:rPr>
          <w:rFonts w:cs="v4.2.0"/>
        </w:rPr>
      </w:pPr>
      <w:r w:rsidRPr="00DD3199">
        <w:rPr>
          <w:rFonts w:cs="v4.2.0"/>
        </w:rPr>
        <w:t>When the UE receives a RRC message implying handover</w:t>
      </w:r>
      <w:r>
        <w:rPr>
          <w:rFonts w:cs="v4.2.0"/>
        </w:rPr>
        <w:t>,</w:t>
      </w:r>
      <w:r w:rsidRPr="00DD3199">
        <w:rPr>
          <w:rFonts w:cs="v4.2.0"/>
        </w:rPr>
        <w:t xml:space="preserve"> the UE shall be ready to </w:t>
      </w:r>
      <w:r w:rsidRPr="00DD3199">
        <w:rPr>
          <w:rFonts w:cs="v4.2.0"/>
          <w:snapToGrid w:val="0"/>
        </w:rPr>
        <w:t>start the transmission of the new uplink PRACH channel</w:t>
      </w:r>
      <w:r w:rsidRPr="00DD3199">
        <w:rPr>
          <w:rFonts w:cs="v4.2.0"/>
        </w:rPr>
        <w:t xml:space="preserve"> within D</w:t>
      </w:r>
      <w:r w:rsidRPr="00DD3199">
        <w:rPr>
          <w:rFonts w:cs="v4.2.0"/>
          <w:vertAlign w:val="subscript"/>
        </w:rPr>
        <w:t>handover</w:t>
      </w:r>
      <w:r>
        <w:rPr>
          <w:rFonts w:cs="v4.2.0"/>
          <w:vertAlign w:val="subscript"/>
        </w:rPr>
        <w:t>1</w:t>
      </w:r>
      <w:r w:rsidRPr="00DD3199">
        <w:rPr>
          <w:rFonts w:cs="v4.2.0"/>
        </w:rPr>
        <w:t xml:space="preserve"> seconds from the end of the last TTI containing the RRC command</w:t>
      </w:r>
      <w:r w:rsidRPr="00D95C6D">
        <w:rPr>
          <w:rFonts w:hint="eastAsia"/>
          <w:lang w:eastAsia="zh-CN"/>
        </w:rPr>
        <w:t xml:space="preserve"> </w:t>
      </w:r>
      <w:r w:rsidRPr="00241959">
        <w:rPr>
          <w:rFonts w:hint="eastAsia"/>
          <w:lang w:eastAsia="zh-CN"/>
        </w:rPr>
        <w:t xml:space="preserve">when UE is configured with </w:t>
      </w:r>
      <w:r w:rsidRPr="00D95C6D">
        <w:rPr>
          <w:lang w:eastAsia="zh-CN"/>
        </w:rPr>
        <w:t>dual active protocol stack</w:t>
      </w:r>
      <w:r w:rsidRPr="00241959">
        <w:rPr>
          <w:rFonts w:hint="eastAsia"/>
          <w:lang w:eastAsia="zh-CN"/>
        </w:rPr>
        <w:t xml:space="preserve"> handover</w:t>
      </w:r>
      <w:r w:rsidRPr="00DD3199">
        <w:rPr>
          <w:rFonts w:cs="v4.2.0"/>
        </w:rPr>
        <w:t>.</w:t>
      </w:r>
    </w:p>
    <w:p w14:paraId="14E1A2B7" w14:textId="77777777" w:rsidR="0072490C" w:rsidRPr="00DD3199" w:rsidRDefault="0072490C" w:rsidP="0072490C">
      <w:pPr>
        <w:pStyle w:val="EQ"/>
      </w:pPr>
      <w:r w:rsidRPr="00DD3199">
        <w:tab/>
      </w:r>
      <w:r w:rsidRPr="00DD3199">
        <w:rPr>
          <w:rFonts w:cs="v4.2.0"/>
        </w:rPr>
        <w:t>D</w:t>
      </w:r>
      <w:r w:rsidRPr="00DD3199">
        <w:rPr>
          <w:rFonts w:cs="v4.2.0"/>
          <w:vertAlign w:val="subscript"/>
        </w:rPr>
        <w:t>handover</w:t>
      </w:r>
      <w:r>
        <w:rPr>
          <w:rFonts w:cs="v4.2.0"/>
          <w:vertAlign w:val="subscript"/>
        </w:rPr>
        <w:t>1</w:t>
      </w:r>
      <w:r w:rsidRPr="00DD3199">
        <w:t xml:space="preserve"> = </w:t>
      </w:r>
      <w:r w:rsidRPr="003D52AF">
        <w:rPr>
          <w:rFonts w:cs="v4.2.0"/>
          <w:iCs/>
        </w:rPr>
        <w:t>T</w:t>
      </w:r>
      <w:r w:rsidRPr="003D52AF">
        <w:rPr>
          <w:rFonts w:cs="v4.2.0"/>
          <w:iCs/>
          <w:vertAlign w:val="subscript"/>
        </w:rPr>
        <w:t>RRC_procedure</w:t>
      </w:r>
      <w:r>
        <w:t xml:space="preserve"> + </w:t>
      </w:r>
      <w:r w:rsidRPr="00DD3199">
        <w:t>T</w:t>
      </w:r>
      <w:r w:rsidRPr="00DD3199">
        <w:rPr>
          <w:vertAlign w:val="subscript"/>
        </w:rPr>
        <w:t>search</w:t>
      </w:r>
      <w:r w:rsidRPr="00DD3199">
        <w:t xml:space="preserve"> + T</w:t>
      </w:r>
      <w:r w:rsidRPr="00DD3199">
        <w:rPr>
          <w:vertAlign w:val="subscript"/>
        </w:rPr>
        <w:t>IU</w:t>
      </w:r>
      <w:r w:rsidRPr="00DD3199">
        <w:t xml:space="preserve"> </w:t>
      </w:r>
      <w:r>
        <w:t xml:space="preserve">+ </w:t>
      </w:r>
      <w:r w:rsidRPr="00DD3199">
        <w:t>T</w:t>
      </w:r>
      <w:r>
        <w:rPr>
          <w:vertAlign w:val="subscript"/>
        </w:rPr>
        <w:t>processing</w:t>
      </w:r>
      <w:r w:rsidRPr="00DD3199">
        <w:t xml:space="preserve"> </w:t>
      </w:r>
      <w:r w:rsidRPr="00DD3199">
        <w:rPr>
          <w:lang w:eastAsia="zh-CN"/>
        </w:rPr>
        <w:t>+ T</w:t>
      </w:r>
      <w:r w:rsidRPr="00DD3199">
        <w:rPr>
          <w:vertAlign w:val="subscript"/>
          <w:lang w:eastAsia="zh-CN"/>
        </w:rPr>
        <w:t>∆</w:t>
      </w:r>
      <w:r w:rsidRPr="00DD3199">
        <w:rPr>
          <w:lang w:eastAsia="zh-CN"/>
        </w:rPr>
        <w:t xml:space="preserve"> </w:t>
      </w:r>
      <w:r>
        <w:rPr>
          <w:lang w:eastAsia="zh-CN"/>
        </w:rPr>
        <w:t>+ T</w:t>
      </w:r>
      <w:r w:rsidRPr="00C663A3">
        <w:rPr>
          <w:vertAlign w:val="subscript"/>
          <w:lang w:eastAsia="zh-CN"/>
        </w:rPr>
        <w:t>margin</w:t>
      </w:r>
      <w:r w:rsidRPr="00DD3199">
        <w:t xml:space="preserve"> ms</w:t>
      </w:r>
    </w:p>
    <w:p w14:paraId="2F2C0B4B" w14:textId="77777777" w:rsidR="0072490C" w:rsidRPr="00DD3199" w:rsidRDefault="0072490C" w:rsidP="0072490C">
      <w:pPr>
        <w:rPr>
          <w:rFonts w:cs="v4.2.0"/>
        </w:rPr>
      </w:pPr>
      <w:r w:rsidRPr="00DD3199">
        <w:rPr>
          <w:rFonts w:cs="v4.2.0"/>
        </w:rPr>
        <w:t>Where:</w:t>
      </w:r>
    </w:p>
    <w:p w14:paraId="47BA13C3" w14:textId="77777777" w:rsidR="0072490C" w:rsidRDefault="0072490C" w:rsidP="0072490C">
      <w:pPr>
        <w:ind w:leftChars="213" w:left="426"/>
      </w:pPr>
      <w:proofErr w:type="spellStart"/>
      <w:r w:rsidRPr="003D52AF">
        <w:rPr>
          <w:rFonts w:cs="v4.2.0"/>
          <w:iCs/>
        </w:rPr>
        <w:t>T</w:t>
      </w:r>
      <w:r w:rsidRPr="003D52AF">
        <w:rPr>
          <w:rFonts w:cs="v4.2.0"/>
          <w:iCs/>
          <w:vertAlign w:val="subscript"/>
        </w:rPr>
        <w:t>RRC_procedure</w:t>
      </w:r>
      <w:proofErr w:type="spellEnd"/>
      <w:r w:rsidRPr="00DD3199">
        <w:rPr>
          <w:rFonts w:cs="v4.2.0"/>
        </w:rPr>
        <w:t xml:space="preserve"> </w:t>
      </w:r>
      <w:r>
        <w:rPr>
          <w:rFonts w:cs="v4.2.0"/>
        </w:rPr>
        <w:t>is</w:t>
      </w:r>
      <w:r w:rsidRPr="00DD3199">
        <w:rPr>
          <w:rFonts w:cs="v4.2.0"/>
        </w:rPr>
        <w:t xml:space="preserve"> the </w:t>
      </w:r>
      <w:r w:rsidRPr="00DD3199">
        <w:rPr>
          <w:rFonts w:eastAsia="MS Mincho" w:cs="v4.2.0"/>
        </w:rPr>
        <w:t>maximum</w:t>
      </w:r>
      <w:r w:rsidRPr="00D968BE">
        <w:rPr>
          <w:rFonts w:cs="v4.2.0"/>
        </w:rPr>
        <w:t xml:space="preserve"> </w:t>
      </w:r>
      <w:r w:rsidRPr="00DD3199">
        <w:rPr>
          <w:rFonts w:cs="v4.2.0"/>
        </w:rPr>
        <w:t xml:space="preserve">RRC procedure delay </w:t>
      </w:r>
      <w:r>
        <w:rPr>
          <w:rFonts w:cs="v4.2.0"/>
        </w:rPr>
        <w:t>as</w:t>
      </w:r>
      <w:r w:rsidRPr="00DD3199">
        <w:rPr>
          <w:rFonts w:cs="v4.2.0"/>
        </w:rPr>
        <w:t xml:space="preserve"> </w:t>
      </w:r>
      <w:r w:rsidRPr="00DD3199">
        <w:rPr>
          <w:rFonts w:ascii="Tms Rmn" w:eastAsia="MS Mincho" w:hAnsi="Tms Rmn"/>
        </w:rPr>
        <w:t xml:space="preserve">specified </w:t>
      </w:r>
      <w:r w:rsidRPr="00DD3199">
        <w:rPr>
          <w:rFonts w:cs="v4.2.0"/>
        </w:rPr>
        <w:t>in clause </w:t>
      </w:r>
      <w:r w:rsidRPr="00DD3199">
        <w:rPr>
          <w:rFonts w:cs="v4.2.0"/>
          <w:lang w:eastAsia="zh-CN"/>
        </w:rPr>
        <w:t>12</w:t>
      </w:r>
      <w:r w:rsidRPr="00DD3199">
        <w:rPr>
          <w:rFonts w:cs="v4.2.0"/>
        </w:rPr>
        <w:t xml:space="preserve"> in </w:t>
      </w:r>
      <w:r w:rsidRPr="00DD3199">
        <w:t>TS 38.331 [2]</w:t>
      </w:r>
      <w:r>
        <w:t>.</w:t>
      </w:r>
    </w:p>
    <w:p w14:paraId="4894FFAC" w14:textId="77777777" w:rsidR="0072490C" w:rsidRDefault="0072490C" w:rsidP="0072490C">
      <w:pPr>
        <w:ind w:leftChars="213" w:left="426"/>
        <w:rPr>
          <w:rFonts w:cs="v4.2.0"/>
        </w:rPr>
      </w:pPr>
      <w:proofErr w:type="spellStart"/>
      <w:r w:rsidRPr="00DD3199">
        <w:t>T</w:t>
      </w:r>
      <w:r w:rsidRPr="00DD3199">
        <w:rPr>
          <w:vertAlign w:val="subscript"/>
        </w:rPr>
        <w:t>search</w:t>
      </w:r>
      <w:proofErr w:type="spellEnd"/>
      <w:r>
        <w:t>,</w:t>
      </w:r>
      <w:r w:rsidRPr="00DD3199">
        <w:t xml:space="preserve"> T</w:t>
      </w:r>
      <w:r w:rsidRPr="00DD3199">
        <w:rPr>
          <w:vertAlign w:val="subscript"/>
        </w:rPr>
        <w:t>IU</w:t>
      </w:r>
      <w:r>
        <w:t xml:space="preserve">, </w:t>
      </w:r>
      <w:proofErr w:type="spellStart"/>
      <w:r w:rsidRPr="00DD3199">
        <w:t>T</w:t>
      </w:r>
      <w:r>
        <w:rPr>
          <w:vertAlign w:val="subscript"/>
        </w:rPr>
        <w:t>processing</w:t>
      </w:r>
      <w:proofErr w:type="spellEnd"/>
      <w:r>
        <w:rPr>
          <w:lang w:eastAsia="zh-CN"/>
        </w:rPr>
        <w:t>,</w:t>
      </w:r>
      <w:r w:rsidRPr="00DD3199">
        <w:rPr>
          <w:lang w:eastAsia="zh-CN"/>
        </w:rPr>
        <w:t xml:space="preserve"> T</w:t>
      </w:r>
      <w:r w:rsidRPr="00DD3199">
        <w:rPr>
          <w:vertAlign w:val="subscript"/>
          <w:lang w:eastAsia="zh-CN"/>
        </w:rPr>
        <w:t>∆</w:t>
      </w:r>
      <w:r w:rsidRPr="00DD3199">
        <w:rPr>
          <w:lang w:eastAsia="zh-CN"/>
        </w:rPr>
        <w:t xml:space="preserve"> </w:t>
      </w:r>
      <w:r>
        <w:rPr>
          <w:lang w:eastAsia="zh-CN"/>
        </w:rPr>
        <w:t xml:space="preserve">and </w:t>
      </w:r>
      <w:proofErr w:type="spellStart"/>
      <w:r>
        <w:rPr>
          <w:lang w:eastAsia="zh-CN"/>
        </w:rPr>
        <w:t>T</w:t>
      </w:r>
      <w:r w:rsidRPr="00C663A3">
        <w:rPr>
          <w:vertAlign w:val="subscript"/>
          <w:lang w:eastAsia="zh-CN"/>
        </w:rPr>
        <w:t>margin</w:t>
      </w:r>
      <w:proofErr w:type="spellEnd"/>
      <w:r w:rsidRPr="00DD3199">
        <w:rPr>
          <w:rFonts w:cs="v4.2.0"/>
        </w:rPr>
        <w:t xml:space="preserve"> </w:t>
      </w:r>
      <w:r>
        <w:rPr>
          <w:rFonts w:cs="v4.2.0"/>
        </w:rPr>
        <w:t>are</w:t>
      </w:r>
      <w:r w:rsidRPr="00DD3199">
        <w:rPr>
          <w:rFonts w:cs="v4.2.0"/>
        </w:rPr>
        <w:t xml:space="preserve"> </w:t>
      </w:r>
      <w:r>
        <w:rPr>
          <w:rFonts w:cs="v4.2.0"/>
        </w:rPr>
        <w:t>defined</w:t>
      </w:r>
      <w:r w:rsidRPr="00DD3199">
        <w:rPr>
          <w:rFonts w:cs="v4.2.0"/>
        </w:rPr>
        <w:t xml:space="preserve"> in clause </w:t>
      </w:r>
      <w:r>
        <w:rPr>
          <w:rFonts w:cs="v4.2.0"/>
        </w:rPr>
        <w:t>6.1.1</w:t>
      </w:r>
      <w:r w:rsidRPr="00DD3199">
        <w:rPr>
          <w:rFonts w:cs="v4.2.0"/>
        </w:rPr>
        <w:t>.2.2.</w:t>
      </w:r>
    </w:p>
    <w:p w14:paraId="17214F8A" w14:textId="05E3FFF6" w:rsidR="0072490C" w:rsidRDefault="0072490C" w:rsidP="0072490C">
      <w:pPr>
        <w:rPr>
          <w:rFonts w:cs="v4.2.0"/>
        </w:rPr>
      </w:pPr>
      <w:r>
        <w:rPr>
          <w:rFonts w:cs="v4.2.0"/>
        </w:rPr>
        <w:t>After successful RACH procedure of the target cell, w</w:t>
      </w:r>
      <w:r w:rsidRPr="00DD3199">
        <w:rPr>
          <w:rFonts w:cs="v4.2.0"/>
        </w:rPr>
        <w:t>hen the UE receives a</w:t>
      </w:r>
      <w:ins w:id="133" w:author="Ericsson" w:date="2020-04-29T13:26:00Z">
        <w:r w:rsidR="00092E7D">
          <w:rPr>
            <w:rFonts w:cs="v4.2.0"/>
          </w:rPr>
          <w:t>n</w:t>
        </w:r>
      </w:ins>
      <w:r w:rsidRPr="00DD3199">
        <w:rPr>
          <w:rFonts w:cs="v4.2.0"/>
        </w:rPr>
        <w:t xml:space="preserve"> </w:t>
      </w:r>
      <w:del w:id="134" w:author="Ericsson" w:date="2020-04-29T13:26:00Z">
        <w:r w:rsidDel="00092E7D">
          <w:rPr>
            <w:rFonts w:cs="v4.2.0"/>
          </w:rPr>
          <w:delText>[TBD]</w:delText>
        </w:r>
      </w:del>
      <w:ins w:id="135" w:author="Ericsson" w:date="2020-04-29T13:26:00Z">
        <w:r w:rsidR="00092E7D">
          <w:rPr>
            <w:rFonts w:cs="v4.2.0"/>
          </w:rPr>
          <w:t>RRC</w:t>
        </w:r>
      </w:ins>
      <w:r w:rsidRPr="00DD3199">
        <w:rPr>
          <w:rFonts w:cs="v4.2.0"/>
        </w:rPr>
        <w:t xml:space="preserve"> message implying </w:t>
      </w:r>
      <w:r>
        <w:rPr>
          <w:rFonts w:cs="v4.2.0"/>
        </w:rPr>
        <w:t xml:space="preserve">source cell release command, </w:t>
      </w:r>
      <w:r w:rsidRPr="00DD3199">
        <w:rPr>
          <w:lang w:eastAsia="ko-KR"/>
        </w:rPr>
        <w:t xml:space="preserve">the UE shall accomplish the release actions specified in </w:t>
      </w:r>
      <w:r w:rsidRPr="00DD3199">
        <w:t>TS 38.331 </w:t>
      </w:r>
      <w:r w:rsidRPr="00DD3199">
        <w:rPr>
          <w:lang w:eastAsia="ko-KR"/>
        </w:rPr>
        <w:t xml:space="preserve">[2] </w:t>
      </w:r>
      <w:r>
        <w:rPr>
          <w:lang w:eastAsia="ko-KR"/>
        </w:rPr>
        <w:t xml:space="preserve">within </w:t>
      </w:r>
      <w:r w:rsidRPr="00DD3199">
        <w:rPr>
          <w:rFonts w:cs="v4.2.0"/>
        </w:rPr>
        <w:t>D</w:t>
      </w:r>
      <w:r w:rsidRPr="00DD3199">
        <w:rPr>
          <w:rFonts w:cs="v4.2.0"/>
          <w:vertAlign w:val="subscript"/>
        </w:rPr>
        <w:t>handover</w:t>
      </w:r>
      <w:r>
        <w:rPr>
          <w:rFonts w:cs="v4.2.0"/>
          <w:vertAlign w:val="subscript"/>
        </w:rPr>
        <w:t>2</w:t>
      </w:r>
      <w:r>
        <w:rPr>
          <w:rFonts w:cs="v4.2.0"/>
        </w:rPr>
        <w:t>.</w:t>
      </w:r>
    </w:p>
    <w:p w14:paraId="73F523BE" w14:textId="77777777" w:rsidR="0072490C" w:rsidRDefault="0072490C" w:rsidP="0072490C">
      <w:pPr>
        <w:ind w:left="284" w:firstLine="284"/>
        <w:rPr>
          <w:rFonts w:cs="v4.2.0"/>
        </w:rPr>
      </w:pPr>
      <w:r w:rsidRPr="00B910B8">
        <w:rPr>
          <w:rFonts w:cs="v4.2.0"/>
        </w:rPr>
        <w:lastRenderedPageBreak/>
        <w:t>D</w:t>
      </w:r>
      <w:r w:rsidRPr="00B910B8">
        <w:rPr>
          <w:rFonts w:cs="v4.2.0"/>
          <w:vertAlign w:val="subscript"/>
        </w:rPr>
        <w:t>handover</w:t>
      </w:r>
      <w:r>
        <w:rPr>
          <w:rFonts w:cs="v4.2.0"/>
          <w:vertAlign w:val="subscript"/>
        </w:rPr>
        <w:t>2</w:t>
      </w:r>
      <w:r w:rsidRPr="00B910B8">
        <w:rPr>
          <w:rFonts w:cs="v4.2.0"/>
        </w:rPr>
        <w:t xml:space="preserve"> </w:t>
      </w:r>
      <w:r w:rsidRPr="00B910B8">
        <w:t xml:space="preserve">= </w:t>
      </w:r>
      <w:proofErr w:type="spellStart"/>
      <w:r w:rsidRPr="003D52AF">
        <w:rPr>
          <w:rFonts w:cs="v4.2.0"/>
          <w:iCs/>
        </w:rPr>
        <w:t>T</w:t>
      </w:r>
      <w:r w:rsidRPr="003D52AF">
        <w:rPr>
          <w:rFonts w:cs="v4.2.0"/>
          <w:iCs/>
          <w:vertAlign w:val="subscript"/>
        </w:rPr>
        <w:t>RRC_procedure</w:t>
      </w:r>
      <w:proofErr w:type="spellEnd"/>
      <w:r>
        <w:t>+</w:t>
      </w:r>
      <w:r w:rsidRPr="003D52AF">
        <w:t xml:space="preserve"> </w:t>
      </w:r>
      <w:r w:rsidRPr="00B910B8">
        <w:t>T</w:t>
      </w:r>
      <w:r>
        <w:rPr>
          <w:vertAlign w:val="subscript"/>
        </w:rPr>
        <w:t>interrupt2</w:t>
      </w:r>
    </w:p>
    <w:p w14:paraId="1E691C39" w14:textId="77777777" w:rsidR="0072490C" w:rsidRPr="00DD3199" w:rsidRDefault="0072490C" w:rsidP="0072490C">
      <w:pPr>
        <w:rPr>
          <w:rFonts w:cs="v4.2.0"/>
        </w:rPr>
      </w:pPr>
      <w:r w:rsidRPr="00DD3199">
        <w:rPr>
          <w:rFonts w:cs="v4.2.0"/>
        </w:rPr>
        <w:t>Where:</w:t>
      </w:r>
    </w:p>
    <w:p w14:paraId="416C7546" w14:textId="77777777" w:rsidR="0072490C" w:rsidRDefault="0072490C" w:rsidP="0072490C">
      <w:pPr>
        <w:ind w:leftChars="213" w:left="426"/>
      </w:pPr>
      <w:r w:rsidRPr="00DD3199">
        <w:rPr>
          <w:rFonts w:cs="v4.2.0"/>
        </w:rPr>
        <w:t>D</w:t>
      </w:r>
      <w:r w:rsidRPr="00DD3199">
        <w:rPr>
          <w:rFonts w:cs="v4.2.0"/>
          <w:vertAlign w:val="subscript"/>
        </w:rPr>
        <w:t>handover</w:t>
      </w:r>
      <w:r>
        <w:rPr>
          <w:rFonts w:cs="v4.2.0"/>
          <w:vertAlign w:val="subscript"/>
        </w:rPr>
        <w:t>2</w:t>
      </w:r>
      <w:r w:rsidRPr="00DD3199">
        <w:rPr>
          <w:rFonts w:cs="v4.2.0"/>
        </w:rPr>
        <w:t xml:space="preserve"> </w:t>
      </w:r>
      <w:r>
        <w:rPr>
          <w:rFonts w:cs="v4.2.0"/>
        </w:rPr>
        <w:t>is</w:t>
      </w:r>
      <w:r w:rsidRPr="00DD3199">
        <w:rPr>
          <w:rFonts w:cs="v4.2.0"/>
        </w:rPr>
        <w:t xml:space="preserve"> the RRC procedure delay </w:t>
      </w:r>
      <w:r>
        <w:rPr>
          <w:rFonts w:cs="v4.2.0"/>
        </w:rPr>
        <w:t>as</w:t>
      </w:r>
      <w:r w:rsidRPr="00DD3199">
        <w:rPr>
          <w:rFonts w:cs="v4.2.0"/>
        </w:rPr>
        <w:t xml:space="preserve"> </w:t>
      </w:r>
      <w:r w:rsidRPr="00DD3199">
        <w:rPr>
          <w:rFonts w:ascii="Tms Rmn" w:eastAsia="MS Mincho" w:hAnsi="Tms Rmn"/>
        </w:rPr>
        <w:t xml:space="preserve">specified </w:t>
      </w:r>
      <w:r w:rsidRPr="00DD3199">
        <w:rPr>
          <w:rFonts w:cs="v4.2.0"/>
        </w:rPr>
        <w:t>in clause </w:t>
      </w:r>
      <w:r w:rsidRPr="00DD3199">
        <w:rPr>
          <w:rFonts w:cs="v4.2.0"/>
          <w:lang w:eastAsia="zh-CN"/>
        </w:rPr>
        <w:t>12</w:t>
      </w:r>
      <w:r w:rsidRPr="00DD3199">
        <w:rPr>
          <w:rFonts w:cs="v4.2.0"/>
        </w:rPr>
        <w:t xml:space="preserve"> in </w:t>
      </w:r>
      <w:r w:rsidRPr="00DD3199">
        <w:t>TS 38.331 [2]</w:t>
      </w:r>
      <w:r>
        <w:t>.</w:t>
      </w:r>
    </w:p>
    <w:p w14:paraId="78DBCB9A" w14:textId="47DF5E92" w:rsidR="0072490C" w:rsidRDefault="0072490C" w:rsidP="0072490C">
      <w:pPr>
        <w:ind w:leftChars="213" w:left="426"/>
        <w:rPr>
          <w:ins w:id="136" w:author="Ericsson" w:date="2020-05-06T16:50:00Z"/>
          <w:rFonts w:cs="v4.2.0"/>
        </w:rPr>
      </w:pPr>
      <w:r w:rsidRPr="003D52AF">
        <w:rPr>
          <w:rFonts w:cs="v4.2.0"/>
          <w:iCs/>
        </w:rPr>
        <w:t>T</w:t>
      </w:r>
      <w:r>
        <w:rPr>
          <w:rFonts w:cs="v4.2.0"/>
          <w:iCs/>
          <w:vertAlign w:val="subscript"/>
        </w:rPr>
        <w:t xml:space="preserve">interrupt2 </w:t>
      </w:r>
      <w:r>
        <w:rPr>
          <w:rFonts w:cs="v4.2.0"/>
          <w:iCs/>
        </w:rPr>
        <w:t>is</w:t>
      </w:r>
      <w:r>
        <w:rPr>
          <w:rFonts w:cs="v4.2.0" w:hint="eastAsia"/>
          <w:lang w:eastAsia="zh-CN"/>
        </w:rPr>
        <w:t xml:space="preserve"> </w:t>
      </w:r>
      <w:r>
        <w:rPr>
          <w:rFonts w:cs="v4.2.0"/>
        </w:rPr>
        <w:t>defined in clause 6.1.3.2.2.</w:t>
      </w:r>
    </w:p>
    <w:p w14:paraId="5F3BE692" w14:textId="0723B19D" w:rsidR="007A12B8" w:rsidDel="007A12B8" w:rsidRDefault="007A12B8">
      <w:pPr>
        <w:rPr>
          <w:del w:id="137" w:author="Ericsson" w:date="2020-05-06T16:51:00Z"/>
        </w:rPr>
        <w:pPrChange w:id="138" w:author="Ericsson" w:date="2020-05-06T16:50:00Z">
          <w:pPr>
            <w:ind w:leftChars="213" w:left="426"/>
          </w:pPr>
        </w:pPrChange>
      </w:pPr>
    </w:p>
    <w:p w14:paraId="231ED699" w14:textId="77777777" w:rsidR="0072490C" w:rsidRPr="00961BD9" w:rsidRDefault="0072490C" w:rsidP="0072490C">
      <w:pPr>
        <w:rPr>
          <w:rFonts w:cs="v4.2.0"/>
        </w:rPr>
      </w:pPr>
    </w:p>
    <w:p w14:paraId="711B649A" w14:textId="77777777" w:rsidR="0072490C" w:rsidRPr="00DD3199" w:rsidRDefault="0072490C" w:rsidP="0072490C">
      <w:pPr>
        <w:pStyle w:val="Heading5"/>
      </w:pPr>
      <w:bookmarkStart w:id="139" w:name="_Toc526331612"/>
      <w:r>
        <w:t>6.1.3</w:t>
      </w:r>
      <w:r w:rsidRPr="00DD3199">
        <w:t>.2.2</w:t>
      </w:r>
      <w:r w:rsidRPr="00DD3199">
        <w:tab/>
        <w:t>Interruption time</w:t>
      </w:r>
      <w:bookmarkEnd w:id="139"/>
    </w:p>
    <w:p w14:paraId="42EF4A8D" w14:textId="77777777" w:rsidR="0072490C" w:rsidRDefault="0072490C" w:rsidP="0072490C">
      <w:pPr>
        <w:rPr>
          <w:rFonts w:cs="v4.2.0"/>
        </w:rPr>
      </w:pPr>
      <w:r>
        <w:rPr>
          <w:rFonts w:cs="v4.2.0"/>
        </w:rPr>
        <w:t xml:space="preserve">During </w:t>
      </w:r>
      <w:r w:rsidRPr="00B910B8">
        <w:rPr>
          <w:rFonts w:cs="v4.2.0"/>
        </w:rPr>
        <w:t>D</w:t>
      </w:r>
      <w:r w:rsidRPr="00B910B8">
        <w:rPr>
          <w:rFonts w:cs="v4.2.0"/>
          <w:vertAlign w:val="subscript"/>
        </w:rPr>
        <w:t>handover</w:t>
      </w:r>
      <w:r>
        <w:rPr>
          <w:rFonts w:cs="v4.2.0"/>
          <w:vertAlign w:val="subscript"/>
        </w:rPr>
        <w:t>1</w:t>
      </w:r>
      <w:r>
        <w:rPr>
          <w:rFonts w:cs="v4.2.0"/>
          <w:lang w:eastAsia="zh-CN"/>
        </w:rPr>
        <w:t xml:space="preserve">, the UE is allowed an interruption </w:t>
      </w:r>
      <w:r w:rsidRPr="00885F53">
        <w:t>of up to</w:t>
      </w:r>
      <w:r w:rsidRPr="00E43BF9">
        <w:rPr>
          <w:rFonts w:cs="v4.2.0"/>
        </w:rPr>
        <w:t xml:space="preserve"> </w:t>
      </w:r>
      <w:r w:rsidRPr="00DD3199">
        <w:rPr>
          <w:rFonts w:cs="v4.2.0"/>
        </w:rPr>
        <w:t>T</w:t>
      </w:r>
      <w:r w:rsidRPr="00DD3199">
        <w:rPr>
          <w:rFonts w:cs="v4.2.0"/>
          <w:vertAlign w:val="subscript"/>
        </w:rPr>
        <w:t>interrupt</w:t>
      </w:r>
      <w:r>
        <w:rPr>
          <w:rFonts w:cs="v4.2.0"/>
          <w:vertAlign w:val="subscript"/>
        </w:rPr>
        <w:t>1</w:t>
      </w:r>
      <w:r w:rsidRPr="00885F53">
        <w:t xml:space="preserve"> </w:t>
      </w:r>
      <w:r>
        <w:rPr>
          <w:rFonts w:cs="v4.2.0"/>
          <w:lang w:eastAsia="zh-CN"/>
        </w:rPr>
        <w:t>on source cell</w:t>
      </w:r>
      <w:r w:rsidRPr="00DD3199">
        <w:rPr>
          <w:rFonts w:cs="v4.2.0"/>
        </w:rPr>
        <w:t>.</w:t>
      </w:r>
    </w:p>
    <w:p w14:paraId="710BDE8F" w14:textId="77777777" w:rsidR="0072490C" w:rsidRPr="00DD3199" w:rsidRDefault="0072490C" w:rsidP="0072490C">
      <w:pPr>
        <w:rPr>
          <w:rFonts w:cs="v4.2.0"/>
        </w:rPr>
      </w:pPr>
      <w:r>
        <w:rPr>
          <w:rFonts w:cs="v4.2.0"/>
        </w:rPr>
        <w:t xml:space="preserve">For </w:t>
      </w:r>
      <w:r>
        <w:t>FR1-to-FR1</w:t>
      </w:r>
      <w:r>
        <w:rPr>
          <w:rFonts w:cs="v4.2.0"/>
        </w:rPr>
        <w:t xml:space="preserve"> </w:t>
      </w:r>
      <w:r w:rsidRPr="007A6FA4">
        <w:rPr>
          <w:rFonts w:cs="v4.2.0"/>
        </w:rPr>
        <w:t xml:space="preserve">intra-frequency </w:t>
      </w:r>
      <w:r>
        <w:rPr>
          <w:rFonts w:cs="v4.2.0"/>
        </w:rPr>
        <w:t>handover,</w:t>
      </w:r>
      <w:r w:rsidRPr="00902387">
        <w:rPr>
          <w:rFonts w:cs="v4.2.0"/>
        </w:rPr>
        <w:t xml:space="preserve"> </w:t>
      </w:r>
      <w:r w:rsidRPr="00DD3199">
        <w:rPr>
          <w:rFonts w:cs="v4.2.0"/>
        </w:rPr>
        <w:t>T</w:t>
      </w:r>
      <w:r w:rsidRPr="00DD3199">
        <w:rPr>
          <w:rFonts w:cs="v4.2.0"/>
          <w:vertAlign w:val="subscript"/>
        </w:rPr>
        <w:t>interrupt</w:t>
      </w:r>
      <w:r>
        <w:rPr>
          <w:rFonts w:cs="v4.2.0"/>
          <w:vertAlign w:val="subscript"/>
        </w:rPr>
        <w:t>1</w:t>
      </w:r>
      <w:r>
        <w:rPr>
          <w:rFonts w:cs="v4.2.0"/>
        </w:rPr>
        <w:t xml:space="preserve"> is </w:t>
      </w:r>
      <w:r w:rsidRPr="00DD3199">
        <w:rPr>
          <w:rFonts w:ascii="Tms Rmn" w:eastAsia="MS Mincho" w:hAnsi="Tms Rmn"/>
        </w:rPr>
        <w:t xml:space="preserve">specified </w:t>
      </w:r>
      <w:r>
        <w:rPr>
          <w:rFonts w:cs="v4.2.0"/>
        </w:rPr>
        <w:t xml:space="preserve">in Table </w:t>
      </w:r>
      <w:r>
        <w:t>6.1.3</w:t>
      </w:r>
      <w:r w:rsidRPr="00DD3199">
        <w:t>.2.2</w:t>
      </w:r>
      <w:r>
        <w:t>-</w:t>
      </w:r>
      <w:r w:rsidRPr="00DD3199">
        <w:t>1</w:t>
      </w:r>
      <w:r>
        <w:t>.</w:t>
      </w:r>
    </w:p>
    <w:p w14:paraId="6F65FDE5" w14:textId="77777777" w:rsidR="0072490C" w:rsidRDefault="0072490C" w:rsidP="0072490C">
      <w:pPr>
        <w:pStyle w:val="TH"/>
      </w:pPr>
      <w:r w:rsidRPr="00DD3199">
        <w:t xml:space="preserve">Table </w:t>
      </w:r>
      <w:r>
        <w:t>6.1.3</w:t>
      </w:r>
      <w:r w:rsidRPr="00DD3199">
        <w:t>.2.2</w:t>
      </w:r>
      <w:r>
        <w:t>-</w:t>
      </w:r>
      <w:r w:rsidRPr="00DD3199">
        <w:t xml:space="preserve">1: </w:t>
      </w:r>
      <w:r w:rsidRPr="00A75FFD">
        <w:t>T</w:t>
      </w:r>
      <w:r w:rsidRPr="00A75FFD">
        <w:rPr>
          <w:vertAlign w:val="subscript"/>
        </w:rPr>
        <w:t>interrupt1</w:t>
      </w:r>
      <w:r>
        <w:t xml:space="preserve"> for FR1-to-FR1 intra-frequency DAPS HO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276"/>
        <w:gridCol w:w="2552"/>
        <w:gridCol w:w="2552"/>
      </w:tblGrid>
      <w:tr w:rsidR="007A12B8" w:rsidRPr="00DD3199" w14:paraId="296BA13E" w14:textId="7E15FB52" w:rsidTr="004C3269">
        <w:trPr>
          <w:trHeight w:val="47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A3466" w14:textId="77777777" w:rsidR="007A12B8" w:rsidRPr="00DD3199" w:rsidRDefault="007A12B8" w:rsidP="00AD3D0F">
            <w:pPr>
              <w:pStyle w:val="TAH"/>
            </w:pPr>
            <w:r w:rsidRPr="00DD3199">
              <w:rPr>
                <w:noProof/>
                <w:lang w:val="en-US" w:eastAsia="zh-CN"/>
              </w:rPr>
              <w:drawing>
                <wp:inline distT="0" distB="0" distL="0" distR="0" wp14:anchorId="22CAE8C8" wp14:editId="5D510BA8">
                  <wp:extent cx="154305" cy="154305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910CA" w14:textId="77777777" w:rsidR="007A12B8" w:rsidRPr="00DD3199" w:rsidRDefault="007A12B8" w:rsidP="00AD3D0F">
            <w:pPr>
              <w:pStyle w:val="TAH"/>
            </w:pPr>
            <w:r w:rsidRPr="00DD3199">
              <w:t>NR Slot length (ms)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5BFCB" w14:textId="02A2C2F6" w:rsidR="007A12B8" w:rsidRPr="00DD3199" w:rsidRDefault="007A12B8" w:rsidP="00AD3D0F">
            <w:pPr>
              <w:pStyle w:val="TAH"/>
            </w:pPr>
            <w:r w:rsidRPr="00DD3199">
              <w:t>Interruption length X (</w:t>
            </w:r>
            <w:proofErr w:type="spellStart"/>
            <w:r w:rsidRPr="00DD3199">
              <w:t>slot</w:t>
            </w:r>
            <w:r>
              <w:t>s</w:t>
            </w:r>
            <w:r>
              <w:rPr>
                <w:vertAlign w:val="superscript"/>
              </w:rPr>
              <w:t>N</w:t>
            </w:r>
            <w:r w:rsidRPr="00DD3199">
              <w:rPr>
                <w:vertAlign w:val="superscript"/>
              </w:rPr>
              <w:t>ote</w:t>
            </w:r>
            <w:proofErr w:type="spellEnd"/>
            <w:r w:rsidRPr="00DD3199">
              <w:rPr>
                <w:vertAlign w:val="superscript"/>
              </w:rPr>
              <w:t xml:space="preserve"> 1</w:t>
            </w:r>
            <w:r w:rsidRPr="00DD3199">
              <w:t>)</w:t>
            </w:r>
            <w:ins w:id="140" w:author="Ericsson" w:date="2020-05-06T16:44:00Z">
              <w:r>
                <w:t xml:space="preserve">, </w:t>
              </w:r>
            </w:ins>
            <w:ins w:id="141" w:author="Further Changes" w:date="2020-05-15T10:41:00Z">
              <w:r w:rsidR="00131D86" w:rsidRPr="00131D86">
                <w:rPr>
                  <w:highlight w:val="yellow"/>
                  <w:rPrChange w:id="142" w:author="Further Changes" w:date="2020-05-15T10:41:00Z">
                    <w:rPr/>
                  </w:rPrChange>
                </w:rPr>
                <w:t>synchronous DAPS HO</w:t>
              </w:r>
            </w:ins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76357" w14:textId="7DBEAFC0" w:rsidR="007A12B8" w:rsidRPr="007A12B8" w:rsidRDefault="00A742D3" w:rsidP="00AD3D0F">
            <w:pPr>
              <w:pStyle w:val="TAH"/>
              <w:rPr>
                <w:highlight w:val="yellow"/>
                <w:rPrChange w:id="143" w:author="Ericsson" w:date="2020-05-06T16:45:00Z">
                  <w:rPr/>
                </w:rPrChange>
              </w:rPr>
            </w:pPr>
            <w:ins w:id="144" w:author="Further Changes" w:date="2020-05-15T10:39:00Z">
              <w:r w:rsidRPr="00B96603">
                <w:rPr>
                  <w:highlight w:val="yellow"/>
                </w:rPr>
                <w:t>Interruption length X (</w:t>
              </w:r>
              <w:proofErr w:type="spellStart"/>
              <w:r w:rsidRPr="00B96603">
                <w:rPr>
                  <w:highlight w:val="yellow"/>
                </w:rPr>
                <w:t>slots</w:t>
              </w:r>
              <w:r w:rsidRPr="00B96603">
                <w:rPr>
                  <w:highlight w:val="yellow"/>
                  <w:vertAlign w:val="superscript"/>
                </w:rPr>
                <w:t>Note</w:t>
              </w:r>
              <w:proofErr w:type="spellEnd"/>
              <w:r w:rsidRPr="00B96603">
                <w:rPr>
                  <w:highlight w:val="yellow"/>
                  <w:vertAlign w:val="superscript"/>
                </w:rPr>
                <w:t xml:space="preserve"> 1</w:t>
              </w:r>
              <w:r w:rsidRPr="00B96603">
                <w:rPr>
                  <w:highlight w:val="yellow"/>
                </w:rPr>
                <w:t>), asynchronous DAPS HO</w:t>
              </w:r>
            </w:ins>
          </w:p>
        </w:tc>
      </w:tr>
      <w:tr w:rsidR="007A12B8" w:rsidRPr="00DD3199" w14:paraId="46E0B2C7" w14:textId="4F2951BE" w:rsidTr="004C326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931E" w14:textId="77777777" w:rsidR="007A12B8" w:rsidRPr="00DD3199" w:rsidRDefault="007A12B8" w:rsidP="00AD3D0F">
            <w:pPr>
              <w:pStyle w:val="TAC"/>
            </w:pPr>
            <w:r w:rsidRPr="00DD319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AFA1" w14:textId="77777777" w:rsidR="007A12B8" w:rsidRPr="00DD3199" w:rsidRDefault="007A12B8" w:rsidP="00AD3D0F">
            <w:pPr>
              <w:pStyle w:val="TAC"/>
            </w:pPr>
            <w:r w:rsidRPr="00DD3199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18322" w14:textId="77777777" w:rsidR="007A12B8" w:rsidRPr="00DD3199" w:rsidRDefault="007A12B8" w:rsidP="00AD3D0F">
            <w:pPr>
              <w:pStyle w:val="TAC"/>
              <w:rPr>
                <w:lang w:eastAsia="zh-CN"/>
              </w:rPr>
            </w:pPr>
            <w:del w:id="145" w:author="Further Changes" w:date="2020-05-15T10:40:00Z">
              <w:r w:rsidDel="00A742D3">
                <w:rPr>
                  <w:lang w:eastAsia="zh-CN"/>
                </w:rPr>
                <w:delText>[</w:delText>
              </w:r>
            </w:del>
            <w:r w:rsidRPr="00DD3199">
              <w:rPr>
                <w:lang w:eastAsia="zh-CN"/>
              </w:rPr>
              <w:t>1</w:t>
            </w:r>
            <w:del w:id="146" w:author="Further Changes" w:date="2020-05-15T10:40:00Z">
              <w:r w:rsidDel="00A742D3">
                <w:rPr>
                  <w:lang w:eastAsia="zh-CN"/>
                </w:rPr>
                <w:delText>]</w:delText>
              </w:r>
            </w:del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C6E7" w14:textId="3FF6756B" w:rsidR="007A12B8" w:rsidRPr="007A12B8" w:rsidRDefault="00A742D3" w:rsidP="00AD3D0F">
            <w:pPr>
              <w:pStyle w:val="TAC"/>
              <w:rPr>
                <w:highlight w:val="yellow"/>
                <w:lang w:eastAsia="zh-CN"/>
                <w:rPrChange w:id="147" w:author="Ericsson" w:date="2020-05-06T16:45:00Z">
                  <w:rPr>
                    <w:lang w:eastAsia="zh-CN"/>
                  </w:rPr>
                </w:rPrChange>
              </w:rPr>
            </w:pPr>
            <w:ins w:id="148" w:author="Further Changes" w:date="2020-05-15T10:39:00Z">
              <w:r>
                <w:rPr>
                  <w:highlight w:val="yellow"/>
                  <w:lang w:eastAsia="zh-CN"/>
                </w:rPr>
                <w:t>2</w:t>
              </w:r>
            </w:ins>
          </w:p>
        </w:tc>
      </w:tr>
      <w:tr w:rsidR="007A12B8" w:rsidRPr="00DD3199" w14:paraId="10C290E7" w14:textId="33A886CD" w:rsidTr="004C326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746D9" w14:textId="77777777" w:rsidR="007A12B8" w:rsidRPr="00DD3199" w:rsidRDefault="007A12B8" w:rsidP="00AD3D0F">
            <w:pPr>
              <w:pStyle w:val="TAC"/>
            </w:pPr>
            <w:r w:rsidRPr="00DD319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C268" w14:textId="77777777" w:rsidR="007A12B8" w:rsidRPr="00DD3199" w:rsidRDefault="007A12B8" w:rsidP="00AD3D0F">
            <w:pPr>
              <w:pStyle w:val="TAC"/>
            </w:pPr>
            <w:r w:rsidRPr="00DD3199">
              <w:t>0.5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E5E1" w14:textId="77777777" w:rsidR="007A12B8" w:rsidRPr="00961BD9" w:rsidRDefault="007A12B8" w:rsidP="00AD3D0F">
            <w:pPr>
              <w:pStyle w:val="TAC"/>
              <w:rPr>
                <w:lang w:eastAsia="zh-CN"/>
              </w:rPr>
            </w:pPr>
            <w:del w:id="149" w:author="Further Changes" w:date="2020-05-15T10:40:00Z">
              <w:r w:rsidRPr="00961BD9" w:rsidDel="00A742D3">
                <w:rPr>
                  <w:lang w:eastAsia="zh-CN"/>
                </w:rPr>
                <w:delText>[</w:delText>
              </w:r>
            </w:del>
            <w:r w:rsidRPr="00961BD9">
              <w:rPr>
                <w:lang w:eastAsia="zh-CN"/>
              </w:rPr>
              <w:t>2</w:t>
            </w:r>
            <w:del w:id="150" w:author="Further Changes" w:date="2020-05-15T10:40:00Z">
              <w:r w:rsidRPr="00961BD9" w:rsidDel="00A742D3">
                <w:rPr>
                  <w:lang w:eastAsia="zh-CN"/>
                </w:rPr>
                <w:delText>]</w:delText>
              </w:r>
            </w:del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C1D" w14:textId="3703A40E" w:rsidR="007A12B8" w:rsidRPr="007A12B8" w:rsidRDefault="00A742D3" w:rsidP="00AD3D0F">
            <w:pPr>
              <w:pStyle w:val="TAC"/>
              <w:rPr>
                <w:highlight w:val="yellow"/>
                <w:lang w:eastAsia="zh-CN"/>
                <w:rPrChange w:id="151" w:author="Ericsson" w:date="2020-05-06T16:45:00Z">
                  <w:rPr>
                    <w:lang w:eastAsia="zh-CN"/>
                  </w:rPr>
                </w:rPrChange>
              </w:rPr>
            </w:pPr>
            <w:ins w:id="152" w:author="Further Changes" w:date="2020-05-15T10:39:00Z">
              <w:r>
                <w:rPr>
                  <w:highlight w:val="yellow"/>
                  <w:lang w:eastAsia="zh-CN"/>
                </w:rPr>
                <w:t>3</w:t>
              </w:r>
            </w:ins>
          </w:p>
        </w:tc>
      </w:tr>
      <w:tr w:rsidR="007A12B8" w:rsidRPr="00DD3199" w14:paraId="7D90EFE1" w14:textId="653715FA" w:rsidTr="004C326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AF2F" w14:textId="77777777" w:rsidR="007A12B8" w:rsidRPr="00DD3199" w:rsidRDefault="007A12B8" w:rsidP="00AD3D0F">
            <w:pPr>
              <w:pStyle w:val="TAC"/>
            </w:pPr>
            <w:r w:rsidRPr="00DD3199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5991" w14:textId="77777777" w:rsidR="007A12B8" w:rsidRPr="00DD3199" w:rsidRDefault="007A12B8" w:rsidP="00AD3D0F">
            <w:pPr>
              <w:pStyle w:val="TAC"/>
            </w:pPr>
            <w:r w:rsidRPr="00DD3199">
              <w:t>0.25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F20F" w14:textId="0CC87E28" w:rsidR="007A12B8" w:rsidRPr="00961BD9" w:rsidRDefault="007A12B8" w:rsidP="00AD3D0F">
            <w:pPr>
              <w:pStyle w:val="TAC"/>
              <w:rPr>
                <w:lang w:eastAsia="zh-CN"/>
              </w:rPr>
            </w:pPr>
            <w:del w:id="153" w:author="Further Changes" w:date="2020-05-15T10:40:00Z">
              <w:r w:rsidRPr="00961BD9" w:rsidDel="00A742D3">
                <w:rPr>
                  <w:lang w:eastAsia="zh-CN"/>
                </w:rPr>
                <w:delText>[</w:delText>
              </w:r>
            </w:del>
            <w:del w:id="154" w:author="Ericsson" w:date="2020-04-29T13:32:00Z">
              <w:r w:rsidRPr="00CA4B8B" w:rsidDel="00092E7D">
                <w:rPr>
                  <w:lang w:eastAsia="zh-CN"/>
                </w:rPr>
                <w:delText>TBD</w:delText>
              </w:r>
            </w:del>
            <w:ins w:id="155" w:author="Ericsson" w:date="2020-04-29T13:32:00Z">
              <w:r>
                <w:rPr>
                  <w:lang w:eastAsia="zh-CN"/>
                </w:rPr>
                <w:t>4</w:t>
              </w:r>
            </w:ins>
            <w:del w:id="156" w:author="Further Changes" w:date="2020-05-15T10:40:00Z">
              <w:r w:rsidRPr="00961BD9" w:rsidDel="00A742D3">
                <w:rPr>
                  <w:lang w:eastAsia="zh-CN"/>
                </w:rPr>
                <w:delText>]</w:delText>
              </w:r>
            </w:del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F1D0" w14:textId="65E73EDA" w:rsidR="007A12B8" w:rsidRPr="007A12B8" w:rsidRDefault="00A742D3" w:rsidP="00AD3D0F">
            <w:pPr>
              <w:pStyle w:val="TAC"/>
              <w:rPr>
                <w:highlight w:val="yellow"/>
                <w:lang w:eastAsia="zh-CN"/>
                <w:rPrChange w:id="157" w:author="Ericsson" w:date="2020-05-06T16:45:00Z">
                  <w:rPr>
                    <w:lang w:eastAsia="zh-CN"/>
                  </w:rPr>
                </w:rPrChange>
              </w:rPr>
            </w:pPr>
            <w:ins w:id="158" w:author="Further Changes" w:date="2020-05-15T10:40:00Z">
              <w:r>
                <w:rPr>
                  <w:highlight w:val="yellow"/>
                  <w:lang w:eastAsia="zh-CN"/>
                </w:rPr>
                <w:t>5</w:t>
              </w:r>
            </w:ins>
          </w:p>
        </w:tc>
      </w:tr>
      <w:tr w:rsidR="007A12B8" w:rsidRPr="00DD3199" w14:paraId="33D7496F" w14:textId="421371CF" w:rsidTr="004C3269">
        <w:trPr>
          <w:jc w:val="center"/>
        </w:trPr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C486" w14:textId="77777777" w:rsidR="007A12B8" w:rsidRPr="00DD3199" w:rsidRDefault="007A12B8" w:rsidP="00AD3D0F">
            <w:pPr>
              <w:pStyle w:val="TAN"/>
            </w:pPr>
            <w:r w:rsidRPr="00DD3199">
              <w:t>Note 1:</w:t>
            </w:r>
            <w:r w:rsidRPr="00DD3199">
              <w:tab/>
            </w:r>
            <w:r w:rsidRPr="00241959">
              <w:rPr>
                <w:rFonts w:hint="eastAsia"/>
                <w:lang w:eastAsia="zh-CN"/>
              </w:rPr>
              <w:t xml:space="preserve">The same </w:t>
            </w:r>
            <w:r w:rsidRPr="00DD3199">
              <w:t>SCS</w:t>
            </w:r>
            <w:r w:rsidRPr="00241959">
              <w:rPr>
                <w:rFonts w:hint="eastAsia"/>
                <w:lang w:eastAsia="zh-CN"/>
              </w:rPr>
              <w:t xml:space="preserve"> of source cell and target cell is assumed</w:t>
            </w:r>
            <w:r w:rsidRPr="00DD3199">
              <w:t>.</w:t>
            </w:r>
          </w:p>
          <w:p w14:paraId="19F82957" w14:textId="77777777" w:rsidR="007A12B8" w:rsidRPr="00CD5D67" w:rsidRDefault="007A12B8" w:rsidP="00AD3D0F">
            <w:pPr>
              <w:pStyle w:val="TAN"/>
            </w:pPr>
            <w:r w:rsidRPr="00DD3199">
              <w:t xml:space="preserve">Note </w:t>
            </w:r>
            <w:r>
              <w:t>2</w:t>
            </w:r>
            <w:r w:rsidRPr="00DD3199">
              <w:t>:</w:t>
            </w:r>
            <w:r w:rsidRPr="00DD3199">
              <w:tab/>
            </w:r>
            <w:r w:rsidRPr="00CD5D67">
              <w:t xml:space="preserve">It is assumed that the </w:t>
            </w:r>
            <w:r>
              <w:t>BWP</w:t>
            </w:r>
            <w:r w:rsidRPr="00CD5D67">
              <w:t xml:space="preserve"> of target cell is no</w:t>
            </w:r>
            <w:ins w:id="159" w:author="Ericsson" w:date="2020-04-01T16:51:00Z">
              <w:r>
                <w:t>t</w:t>
              </w:r>
            </w:ins>
            <w:r w:rsidRPr="00CD5D67">
              <w:t xml:space="preserve"> larger than the </w:t>
            </w:r>
            <w:r>
              <w:t>BWP</w:t>
            </w:r>
            <w:r w:rsidRPr="00CD5D67">
              <w:t xml:space="preserve"> of source cell.</w:t>
            </w:r>
            <w:ins w:id="160" w:author="Ericsson" w:date="2020-04-01T16:52:00Z">
              <w:r w:rsidRPr="00CD5D67">
                <w:t xml:space="preserve"> It is assumed that the </w:t>
              </w:r>
              <w:r>
                <w:t>CBW</w:t>
              </w:r>
              <w:r w:rsidRPr="00CD5D67">
                <w:t xml:space="preserve"> of target cell is no</w:t>
              </w:r>
              <w:r>
                <w:t>t</w:t>
              </w:r>
              <w:r w:rsidRPr="00CD5D67">
                <w:t xml:space="preserve"> larger than the </w:t>
              </w:r>
              <w:r>
                <w:t>CBW</w:t>
              </w:r>
              <w:r w:rsidRPr="00CD5D67">
                <w:t xml:space="preserve"> of source cell</w:t>
              </w:r>
            </w:ins>
          </w:p>
          <w:p w14:paraId="7F01E358" w14:textId="6056AE38" w:rsidR="007A12B8" w:rsidRPr="00DD3199" w:rsidRDefault="007A12B8" w:rsidP="00AD3D0F">
            <w:pPr>
              <w:pStyle w:val="TAN"/>
            </w:pPr>
            <w:r w:rsidRPr="00CD5D67">
              <w:t xml:space="preserve">Note </w:t>
            </w:r>
            <w:r>
              <w:t>3</w:t>
            </w:r>
            <w:r w:rsidRPr="00CD5D67">
              <w:t>:</w:t>
            </w:r>
            <w:r w:rsidRPr="00CD5D67">
              <w:tab/>
            </w:r>
            <w:del w:id="161" w:author="Ericsson" w:date="2020-04-01T16:50:00Z">
              <w:r w:rsidRPr="00CD5D67" w:rsidDel="0072490C">
                <w:delText>The power imbalance between source cell and target cell shall be within [TBD] dB.</w:delText>
              </w:r>
            </w:del>
            <w:ins w:id="162" w:author="Ericsson" w:date="2020-04-01T16:50:00Z">
              <w:r>
                <w:t>Void</w:t>
              </w:r>
            </w:ins>
          </w:p>
        </w:tc>
      </w:tr>
    </w:tbl>
    <w:p w14:paraId="6528F805" w14:textId="2134279B" w:rsidR="0072490C" w:rsidRPr="00CD5D67" w:rsidDel="0072490C" w:rsidRDefault="0072490C" w:rsidP="0072490C">
      <w:pPr>
        <w:rPr>
          <w:del w:id="163" w:author="Ericsson" w:date="2020-04-01T16:52:00Z"/>
          <w:rFonts w:cs="v4.2.0"/>
          <w:i/>
          <w:lang w:eastAsia="zh-CN"/>
        </w:rPr>
      </w:pPr>
      <w:del w:id="164" w:author="Ericsson" w:date="2020-04-01T16:52:00Z">
        <w:r w:rsidRPr="00CD5D67" w:rsidDel="0072490C">
          <w:rPr>
            <w:rFonts w:cs="v4.2.0"/>
            <w:i/>
            <w:lang w:eastAsia="zh-CN"/>
          </w:rPr>
          <w:delText>Editor’s Note: FFS on the interruption requirement when the relationship between CBW of target and source cell is different the relationship between BWP of target and source cell.</w:delText>
        </w:r>
      </w:del>
    </w:p>
    <w:p w14:paraId="6FBFC9B4" w14:textId="77777777" w:rsidR="0072490C" w:rsidRDefault="0072490C" w:rsidP="0072490C">
      <w:r>
        <w:rPr>
          <w:rFonts w:cs="v4.2.0"/>
        </w:rPr>
        <w:t xml:space="preserve">For </w:t>
      </w:r>
      <w:r>
        <w:t>FR1-to-FR1</w:t>
      </w:r>
      <w:r>
        <w:rPr>
          <w:rFonts w:cs="v4.2.0"/>
        </w:rPr>
        <w:t xml:space="preserve"> </w:t>
      </w:r>
      <w:r w:rsidRPr="0095417C">
        <w:rPr>
          <w:rFonts w:cs="v4.2.0" w:hint="eastAsia"/>
        </w:rPr>
        <w:t>intra-band</w:t>
      </w:r>
      <w:r w:rsidRPr="007A6FA4">
        <w:rPr>
          <w:rFonts w:cs="v4.2.0"/>
        </w:rPr>
        <w:t xml:space="preserve"> int</w:t>
      </w:r>
      <w:r>
        <w:rPr>
          <w:rFonts w:cs="v4.2.0"/>
        </w:rPr>
        <w:t>er</w:t>
      </w:r>
      <w:r w:rsidRPr="007A6FA4">
        <w:rPr>
          <w:rFonts w:cs="v4.2.0"/>
        </w:rPr>
        <w:t xml:space="preserve">-frequency </w:t>
      </w:r>
      <w:r>
        <w:rPr>
          <w:rFonts w:cs="v4.2.0"/>
        </w:rPr>
        <w:t xml:space="preserve">handover, </w:t>
      </w:r>
      <w:r w:rsidRPr="00DD3199">
        <w:rPr>
          <w:rFonts w:cs="v4.2.0"/>
        </w:rPr>
        <w:t>T</w:t>
      </w:r>
      <w:r w:rsidRPr="00DD3199">
        <w:rPr>
          <w:rFonts w:cs="v4.2.0"/>
          <w:vertAlign w:val="subscript"/>
        </w:rPr>
        <w:t>interrupt</w:t>
      </w:r>
      <w:r>
        <w:rPr>
          <w:rFonts w:cs="v4.2.0"/>
          <w:vertAlign w:val="subscript"/>
        </w:rPr>
        <w:t>1</w:t>
      </w:r>
      <w:r>
        <w:rPr>
          <w:rFonts w:cs="v4.2.0"/>
        </w:rPr>
        <w:t xml:space="preserve"> is </w:t>
      </w:r>
      <w:r w:rsidRPr="00DD3199">
        <w:rPr>
          <w:rFonts w:ascii="Tms Rmn" w:eastAsia="MS Mincho" w:hAnsi="Tms Rmn"/>
        </w:rPr>
        <w:t xml:space="preserve">specified </w:t>
      </w:r>
      <w:r>
        <w:rPr>
          <w:rFonts w:cs="v4.2.0"/>
        </w:rPr>
        <w:t xml:space="preserve">in Table </w:t>
      </w:r>
      <w:r>
        <w:t>6.1.3</w:t>
      </w:r>
      <w:r w:rsidRPr="00DD3199">
        <w:t>.2.2</w:t>
      </w:r>
      <w:r>
        <w:t>-2.</w:t>
      </w:r>
    </w:p>
    <w:p w14:paraId="2BAA0231" w14:textId="77777777" w:rsidR="0072490C" w:rsidRPr="00DD3199" w:rsidRDefault="0072490C" w:rsidP="0072490C">
      <w:pPr>
        <w:keepNext/>
        <w:keepLines/>
        <w:spacing w:before="60"/>
        <w:jc w:val="center"/>
      </w:pPr>
      <w:r w:rsidRPr="00DD3199">
        <w:rPr>
          <w:rFonts w:ascii="Arial" w:hAnsi="Arial"/>
          <w:b/>
        </w:rPr>
        <w:t xml:space="preserve">Table </w:t>
      </w:r>
      <w:r w:rsidRPr="00902387">
        <w:rPr>
          <w:rFonts w:ascii="Arial" w:hAnsi="Arial"/>
          <w:b/>
        </w:rPr>
        <w:t>6.1.3.2.2-</w:t>
      </w:r>
      <w:r>
        <w:rPr>
          <w:rFonts w:ascii="Arial" w:hAnsi="Arial"/>
          <w:b/>
        </w:rPr>
        <w:t>2</w:t>
      </w:r>
      <w:r w:rsidRPr="00DD3199">
        <w:rPr>
          <w:rFonts w:ascii="Arial" w:hAnsi="Arial"/>
          <w:b/>
        </w:rPr>
        <w:t>:</w:t>
      </w:r>
      <w:r w:rsidRPr="00F40764">
        <w:t xml:space="preserve"> </w:t>
      </w:r>
      <w:r w:rsidRPr="00F40764">
        <w:rPr>
          <w:rFonts w:ascii="Arial" w:hAnsi="Arial"/>
          <w:b/>
        </w:rPr>
        <w:t>T</w:t>
      </w:r>
      <w:r w:rsidRPr="00F40764">
        <w:rPr>
          <w:rFonts w:ascii="Arial" w:hAnsi="Arial"/>
          <w:b/>
          <w:vertAlign w:val="subscript"/>
        </w:rPr>
        <w:t>interrupt1</w:t>
      </w:r>
      <w:r w:rsidRPr="00F40764">
        <w:rPr>
          <w:rFonts w:ascii="Arial" w:hAnsi="Arial"/>
          <w:b/>
        </w:rPr>
        <w:t xml:space="preserve"> for </w:t>
      </w:r>
      <w:r w:rsidRPr="0082459B">
        <w:rPr>
          <w:rFonts w:ascii="Arial" w:hAnsi="Arial"/>
          <w:b/>
        </w:rPr>
        <w:t>FR1-to-FR1</w:t>
      </w:r>
      <w:r>
        <w:rPr>
          <w:rFonts w:ascii="Arial" w:hAnsi="Arial"/>
          <w:b/>
        </w:rPr>
        <w:t xml:space="preserve"> </w:t>
      </w:r>
      <w:r w:rsidRPr="00F40764">
        <w:rPr>
          <w:rFonts w:ascii="Arial" w:hAnsi="Arial"/>
          <w:b/>
        </w:rPr>
        <w:t>int</w:t>
      </w:r>
      <w:r>
        <w:rPr>
          <w:rFonts w:ascii="Arial" w:hAnsi="Arial"/>
          <w:b/>
        </w:rPr>
        <w:t>ra</w:t>
      </w:r>
      <w:r w:rsidRPr="00F40764">
        <w:rPr>
          <w:rFonts w:ascii="Arial" w:hAnsi="Arial"/>
          <w:b/>
        </w:rPr>
        <w:t>-band</w:t>
      </w:r>
      <w:r w:rsidRPr="0082459B">
        <w:rPr>
          <w:rFonts w:ascii="Arial" w:hAnsi="Arial"/>
          <w:b/>
        </w:rPr>
        <w:t xml:space="preserve"> </w:t>
      </w:r>
      <w:r w:rsidRPr="00F40764">
        <w:rPr>
          <w:rFonts w:ascii="Arial" w:hAnsi="Arial"/>
          <w:b/>
        </w:rPr>
        <w:t>inter-frequency</w:t>
      </w:r>
      <w:r>
        <w:rPr>
          <w:rFonts w:ascii="Arial" w:hAnsi="Arial"/>
          <w:b/>
        </w:rPr>
        <w:t xml:space="preserve"> </w:t>
      </w:r>
      <w:r w:rsidRPr="00F40764">
        <w:rPr>
          <w:rFonts w:ascii="Arial" w:hAnsi="Arial"/>
          <w:b/>
        </w:rPr>
        <w:t>DAPS HO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992"/>
        <w:gridCol w:w="2890"/>
        <w:gridCol w:w="2890"/>
      </w:tblGrid>
      <w:tr w:rsidR="007A12B8" w:rsidRPr="00DD3199" w14:paraId="4C0102B5" w14:textId="698B8A29" w:rsidTr="004C3269">
        <w:trPr>
          <w:trHeight w:val="63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2D8C2" w14:textId="77777777" w:rsidR="007A12B8" w:rsidRPr="00DD3199" w:rsidRDefault="007A12B8" w:rsidP="007A12B8">
            <w:pPr>
              <w:keepNext/>
              <w:keepLines/>
              <w:spacing w:after="0"/>
              <w:jc w:val="center"/>
            </w:pPr>
            <w:r w:rsidRPr="00DD3199">
              <w:rPr>
                <w:rFonts w:ascii="Arial" w:hAnsi="Arial"/>
                <w:b/>
                <w:noProof/>
                <w:sz w:val="18"/>
                <w:lang w:val="en-US" w:eastAsia="zh-CN"/>
              </w:rPr>
              <w:drawing>
                <wp:inline distT="0" distB="0" distL="0" distR="0" wp14:anchorId="0939256B" wp14:editId="705D373C">
                  <wp:extent cx="142240" cy="160020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264D7" w14:textId="77777777" w:rsidR="007A12B8" w:rsidRPr="00DD3199" w:rsidRDefault="007A12B8" w:rsidP="007A12B8">
            <w:pPr>
              <w:keepNext/>
              <w:keepLines/>
              <w:spacing w:after="0"/>
              <w:jc w:val="center"/>
            </w:pPr>
            <w:r w:rsidRPr="00DD3199">
              <w:rPr>
                <w:rFonts w:ascii="Arial" w:hAnsi="Arial"/>
                <w:b/>
                <w:sz w:val="18"/>
              </w:rPr>
              <w:t>NR Slot length (ms)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36832" w14:textId="767D9899" w:rsidR="007A12B8" w:rsidRPr="00DD3199" w:rsidRDefault="007A12B8" w:rsidP="007A12B8">
            <w:pPr>
              <w:keepNext/>
              <w:keepLines/>
              <w:spacing w:after="0"/>
              <w:jc w:val="center"/>
            </w:pPr>
            <w:r w:rsidRPr="00DD3199">
              <w:rPr>
                <w:rFonts w:ascii="Arial" w:hAnsi="Arial"/>
                <w:b/>
                <w:sz w:val="18"/>
              </w:rPr>
              <w:t xml:space="preserve">Interruption length </w:t>
            </w:r>
            <w:r w:rsidRPr="00CD5D67">
              <w:rPr>
                <w:rFonts w:ascii="Arial" w:hAnsi="Arial"/>
                <w:b/>
                <w:sz w:val="18"/>
              </w:rPr>
              <w:t>(</w:t>
            </w:r>
            <w:proofErr w:type="spellStart"/>
            <w:r w:rsidRPr="00CD5D67">
              <w:rPr>
                <w:rFonts w:ascii="Arial" w:hAnsi="Arial"/>
                <w:b/>
                <w:sz w:val="18"/>
              </w:rPr>
              <w:t>slots</w:t>
            </w:r>
            <w:r w:rsidRPr="00CD5D67">
              <w:rPr>
                <w:rFonts w:ascii="Arial" w:hAnsi="Arial"/>
                <w:b/>
                <w:sz w:val="18"/>
                <w:vertAlign w:val="superscript"/>
              </w:rPr>
              <w:t>Note</w:t>
            </w:r>
            <w:proofErr w:type="spellEnd"/>
            <w:r w:rsidRPr="00CD5D67">
              <w:rPr>
                <w:rFonts w:ascii="Arial" w:hAnsi="Arial"/>
                <w:b/>
                <w:sz w:val="18"/>
                <w:vertAlign w:val="superscript"/>
              </w:rPr>
              <w:t xml:space="preserve"> 1</w:t>
            </w:r>
            <w:r w:rsidRPr="00CD5D67">
              <w:rPr>
                <w:rFonts w:ascii="Arial" w:hAnsi="Arial"/>
                <w:b/>
                <w:sz w:val="18"/>
              </w:rPr>
              <w:t>)</w:t>
            </w:r>
            <w:ins w:id="165" w:author="Ericsson" w:date="2020-05-06T16:46:00Z">
              <w:r>
                <w:t xml:space="preserve"> </w:t>
              </w:r>
            </w:ins>
            <w:ins w:id="166" w:author="Further Changes" w:date="2020-05-15T10:40:00Z">
              <w:r w:rsidR="00A742D3" w:rsidRPr="00B96603">
                <w:rPr>
                  <w:highlight w:val="yellow"/>
                </w:rPr>
                <w:t>synchronous DAPS HO</w:t>
              </w:r>
            </w:ins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350A" w14:textId="3050BDBF" w:rsidR="007A12B8" w:rsidRPr="007A12B8" w:rsidRDefault="00A742D3" w:rsidP="007A12B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highlight w:val="yellow"/>
                <w:rPrChange w:id="167" w:author="Ericsson" w:date="2020-05-06T16:48:00Z">
                  <w:rPr>
                    <w:rFonts w:ascii="Arial" w:hAnsi="Arial"/>
                    <w:b/>
                    <w:sz w:val="18"/>
                  </w:rPr>
                </w:rPrChange>
              </w:rPr>
            </w:pPr>
            <w:ins w:id="168" w:author="Further Changes" w:date="2020-05-15T10:40:00Z">
              <w:r w:rsidRPr="007A12B8">
                <w:rPr>
                  <w:highlight w:val="yellow"/>
                </w:rPr>
                <w:t>Interruption length X (</w:t>
              </w:r>
              <w:proofErr w:type="spellStart"/>
              <w:r w:rsidRPr="007A12B8">
                <w:rPr>
                  <w:highlight w:val="yellow"/>
                </w:rPr>
                <w:t>slots</w:t>
              </w:r>
              <w:r w:rsidRPr="007A12B8">
                <w:rPr>
                  <w:highlight w:val="yellow"/>
                  <w:vertAlign w:val="superscript"/>
                </w:rPr>
                <w:t>Note</w:t>
              </w:r>
              <w:proofErr w:type="spellEnd"/>
              <w:r w:rsidRPr="007A12B8">
                <w:rPr>
                  <w:highlight w:val="yellow"/>
                  <w:vertAlign w:val="superscript"/>
                </w:rPr>
                <w:t xml:space="preserve"> 1</w:t>
              </w:r>
              <w:r w:rsidRPr="007A12B8">
                <w:rPr>
                  <w:highlight w:val="yellow"/>
                </w:rPr>
                <w:t>), asynchronous DAPS HO</w:t>
              </w:r>
            </w:ins>
          </w:p>
        </w:tc>
      </w:tr>
      <w:tr w:rsidR="007A12B8" w:rsidRPr="00DD3199" w14:paraId="5887E1AB" w14:textId="1F3F9AEC" w:rsidTr="004C3269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AA9A" w14:textId="77777777" w:rsidR="007A12B8" w:rsidRPr="00DD3199" w:rsidRDefault="007A12B8" w:rsidP="007A12B8">
            <w:pPr>
              <w:pStyle w:val="TAC"/>
            </w:pPr>
            <w:r w:rsidRPr="00DD319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C669" w14:textId="77777777" w:rsidR="007A12B8" w:rsidRPr="00DD3199" w:rsidRDefault="007A12B8" w:rsidP="007A12B8">
            <w:pPr>
              <w:pStyle w:val="TAC"/>
            </w:pPr>
            <w:r w:rsidRPr="00DD3199">
              <w:t>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9CA3" w14:textId="77777777" w:rsidR="007A12B8" w:rsidRPr="00DD3199" w:rsidRDefault="007A12B8" w:rsidP="007A12B8">
            <w:pPr>
              <w:pStyle w:val="TAC"/>
              <w:rPr>
                <w:rFonts w:cs="Arial"/>
                <w:szCs w:val="18"/>
              </w:rPr>
            </w:pPr>
            <w:r w:rsidRPr="00DD3199">
              <w:rPr>
                <w:rFonts w:cs="Arial"/>
                <w:szCs w:val="18"/>
              </w:rPr>
              <w:t xml:space="preserve">1 + </w:t>
            </w:r>
            <w:proofErr w:type="spellStart"/>
            <w:r w:rsidRPr="00DD3199">
              <w:rPr>
                <w:rFonts w:cs="Arial"/>
                <w:szCs w:val="18"/>
                <w:lang w:eastAsia="zh-CN"/>
              </w:rPr>
              <w:t>T</w:t>
            </w:r>
            <w:r w:rsidRPr="00DD3199">
              <w:rPr>
                <w:rFonts w:cs="Arial"/>
                <w:szCs w:val="18"/>
                <w:vertAlign w:val="subscript"/>
                <w:lang w:eastAsia="zh-CN"/>
              </w:rPr>
              <w:t>SMTC_duration</w:t>
            </w:r>
            <w:proofErr w:type="spellEnd"/>
            <w:r w:rsidRPr="00DD3199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24DA" w14:textId="073593C8" w:rsidR="007A12B8" w:rsidRPr="007A12B8" w:rsidRDefault="00A742D3" w:rsidP="007A12B8">
            <w:pPr>
              <w:pStyle w:val="TAC"/>
              <w:rPr>
                <w:rFonts w:cs="Arial"/>
                <w:szCs w:val="18"/>
                <w:highlight w:val="yellow"/>
                <w:rPrChange w:id="169" w:author="Ericsson" w:date="2020-05-06T16:48:00Z">
                  <w:rPr>
                    <w:rFonts w:cs="Arial"/>
                    <w:szCs w:val="18"/>
                  </w:rPr>
                </w:rPrChange>
              </w:rPr>
            </w:pPr>
            <w:ins w:id="170" w:author="Further Changes" w:date="2020-05-15T10:40:00Z">
              <w:r w:rsidRPr="00B96603">
                <w:rPr>
                  <w:rFonts w:cs="Arial"/>
                  <w:szCs w:val="18"/>
                  <w:highlight w:val="yellow"/>
                </w:rPr>
                <w:t xml:space="preserve">2+ </w:t>
              </w:r>
              <w:proofErr w:type="spellStart"/>
              <w:r w:rsidRPr="00B96603">
                <w:rPr>
                  <w:rFonts w:cs="Arial"/>
                  <w:szCs w:val="18"/>
                  <w:highlight w:val="yellow"/>
                  <w:lang w:eastAsia="zh-CN"/>
                </w:rPr>
                <w:t>T</w:t>
              </w:r>
              <w:r w:rsidRPr="00B96603">
                <w:rPr>
                  <w:rFonts w:cs="Arial"/>
                  <w:szCs w:val="18"/>
                  <w:highlight w:val="yellow"/>
                  <w:vertAlign w:val="subscript"/>
                  <w:lang w:eastAsia="zh-CN"/>
                </w:rPr>
                <w:t>SMTC_duration</w:t>
              </w:r>
            </w:ins>
            <w:proofErr w:type="spellEnd"/>
          </w:p>
        </w:tc>
      </w:tr>
      <w:tr w:rsidR="007A12B8" w:rsidRPr="00DD3199" w14:paraId="511C1164" w14:textId="06BDA63A" w:rsidTr="004C3269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4FC2" w14:textId="77777777" w:rsidR="007A12B8" w:rsidRPr="00DD3199" w:rsidRDefault="007A12B8" w:rsidP="007A12B8">
            <w:pPr>
              <w:pStyle w:val="TAC"/>
            </w:pPr>
            <w:r w:rsidRPr="00DD3199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C23B" w14:textId="77777777" w:rsidR="007A12B8" w:rsidRPr="00DD3199" w:rsidRDefault="007A12B8" w:rsidP="007A12B8">
            <w:pPr>
              <w:pStyle w:val="TAC"/>
            </w:pPr>
            <w:r w:rsidRPr="00DD3199">
              <w:t>0.5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3BE8" w14:textId="77777777" w:rsidR="007A12B8" w:rsidRPr="00DD3199" w:rsidRDefault="007A12B8" w:rsidP="007A12B8">
            <w:pPr>
              <w:pStyle w:val="TAC"/>
              <w:rPr>
                <w:rFonts w:cs="Arial"/>
                <w:szCs w:val="18"/>
              </w:rPr>
            </w:pPr>
            <w:r w:rsidRPr="00DD3199">
              <w:rPr>
                <w:rFonts w:cs="Arial"/>
                <w:szCs w:val="18"/>
              </w:rPr>
              <w:t xml:space="preserve">2 + </w:t>
            </w:r>
            <w:proofErr w:type="spellStart"/>
            <w:r w:rsidRPr="00DD3199">
              <w:rPr>
                <w:rFonts w:cs="Arial"/>
                <w:szCs w:val="18"/>
                <w:lang w:eastAsia="zh-CN"/>
              </w:rPr>
              <w:t>T</w:t>
            </w:r>
            <w:r w:rsidRPr="00DD3199">
              <w:rPr>
                <w:rFonts w:cs="Arial"/>
                <w:szCs w:val="18"/>
                <w:vertAlign w:val="subscript"/>
                <w:lang w:eastAsia="zh-CN"/>
              </w:rPr>
              <w:t>SMTC_duration</w:t>
            </w:r>
            <w:proofErr w:type="spellEnd"/>
            <w:r w:rsidRPr="00DD3199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A92E" w14:textId="23D776A7" w:rsidR="007A12B8" w:rsidRPr="007A12B8" w:rsidRDefault="00A742D3" w:rsidP="007A12B8">
            <w:pPr>
              <w:pStyle w:val="TAC"/>
              <w:rPr>
                <w:rFonts w:cs="Arial"/>
                <w:szCs w:val="18"/>
                <w:highlight w:val="yellow"/>
                <w:rPrChange w:id="171" w:author="Ericsson" w:date="2020-05-06T16:48:00Z">
                  <w:rPr>
                    <w:rFonts w:cs="Arial"/>
                    <w:szCs w:val="18"/>
                  </w:rPr>
                </w:rPrChange>
              </w:rPr>
            </w:pPr>
            <w:ins w:id="172" w:author="Further Changes" w:date="2020-05-15T10:40:00Z">
              <w:r>
                <w:rPr>
                  <w:rFonts w:cs="Arial"/>
                  <w:szCs w:val="18"/>
                  <w:highlight w:val="yellow"/>
                </w:rPr>
                <w:t>3</w:t>
              </w:r>
              <w:r w:rsidRPr="00B96603">
                <w:rPr>
                  <w:rFonts w:cs="Arial"/>
                  <w:szCs w:val="18"/>
                  <w:highlight w:val="yellow"/>
                </w:rPr>
                <w:t xml:space="preserve">+ </w:t>
              </w:r>
              <w:proofErr w:type="spellStart"/>
              <w:r w:rsidRPr="00B96603">
                <w:rPr>
                  <w:rFonts w:cs="Arial"/>
                  <w:szCs w:val="18"/>
                  <w:highlight w:val="yellow"/>
                  <w:lang w:eastAsia="zh-CN"/>
                </w:rPr>
                <w:t>T</w:t>
              </w:r>
              <w:r w:rsidRPr="00B96603">
                <w:rPr>
                  <w:rFonts w:cs="Arial"/>
                  <w:szCs w:val="18"/>
                  <w:highlight w:val="yellow"/>
                  <w:vertAlign w:val="subscript"/>
                  <w:lang w:eastAsia="zh-CN"/>
                </w:rPr>
                <w:t>SMTC_duration</w:t>
              </w:r>
            </w:ins>
            <w:proofErr w:type="spellEnd"/>
          </w:p>
        </w:tc>
      </w:tr>
      <w:tr w:rsidR="007A12B8" w:rsidRPr="00DD3199" w14:paraId="36B2720A" w14:textId="45CD26B2" w:rsidTr="004C3269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0890" w14:textId="77777777" w:rsidR="007A12B8" w:rsidRPr="00DD3199" w:rsidRDefault="007A12B8" w:rsidP="007A12B8">
            <w:pPr>
              <w:pStyle w:val="TAC"/>
            </w:pPr>
            <w:r w:rsidRPr="00DD3199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50FC" w14:textId="77777777" w:rsidR="007A12B8" w:rsidRPr="00DD3199" w:rsidRDefault="007A12B8" w:rsidP="007A12B8">
            <w:pPr>
              <w:pStyle w:val="TAC"/>
            </w:pPr>
            <w:r w:rsidRPr="00DD3199">
              <w:t>0.25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490C3" w14:textId="77777777" w:rsidR="007A12B8" w:rsidRPr="00DD3199" w:rsidRDefault="007A12B8" w:rsidP="007A12B8">
            <w:pPr>
              <w:pStyle w:val="TAC"/>
              <w:rPr>
                <w:rFonts w:cs="Arial"/>
                <w:szCs w:val="18"/>
              </w:rPr>
            </w:pPr>
            <w:r w:rsidRPr="00DD3199">
              <w:rPr>
                <w:rFonts w:cs="Arial"/>
                <w:szCs w:val="18"/>
              </w:rPr>
              <w:t xml:space="preserve">4 + </w:t>
            </w:r>
            <w:proofErr w:type="spellStart"/>
            <w:r w:rsidRPr="00DD3199">
              <w:rPr>
                <w:rFonts w:cs="Arial"/>
                <w:szCs w:val="18"/>
                <w:lang w:eastAsia="zh-CN"/>
              </w:rPr>
              <w:t>T</w:t>
            </w:r>
            <w:r w:rsidRPr="00DD3199">
              <w:rPr>
                <w:rFonts w:cs="Arial"/>
                <w:szCs w:val="18"/>
                <w:vertAlign w:val="subscript"/>
                <w:lang w:eastAsia="zh-CN"/>
              </w:rPr>
              <w:t>SMTC_duration</w:t>
            </w:r>
            <w:proofErr w:type="spellEnd"/>
            <w:r w:rsidRPr="00DD3199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6476" w14:textId="30E50BB4" w:rsidR="007A12B8" w:rsidRPr="007A12B8" w:rsidRDefault="00131D86" w:rsidP="007A12B8">
            <w:pPr>
              <w:pStyle w:val="TAC"/>
              <w:rPr>
                <w:rFonts w:cs="Arial"/>
                <w:szCs w:val="18"/>
                <w:highlight w:val="yellow"/>
                <w:rPrChange w:id="173" w:author="Ericsson" w:date="2020-05-06T16:48:00Z">
                  <w:rPr>
                    <w:rFonts w:cs="Arial"/>
                    <w:szCs w:val="18"/>
                  </w:rPr>
                </w:rPrChange>
              </w:rPr>
            </w:pPr>
            <w:ins w:id="174" w:author="Further Changes" w:date="2020-05-15T10:41:00Z">
              <w:r>
                <w:rPr>
                  <w:rFonts w:cs="Arial"/>
                  <w:szCs w:val="18"/>
                  <w:highlight w:val="yellow"/>
                </w:rPr>
                <w:t>5</w:t>
              </w:r>
              <w:r w:rsidR="00A742D3" w:rsidRPr="00B96603">
                <w:rPr>
                  <w:rFonts w:cs="Arial"/>
                  <w:szCs w:val="18"/>
                  <w:highlight w:val="yellow"/>
                </w:rPr>
                <w:t xml:space="preserve">+ </w:t>
              </w:r>
              <w:proofErr w:type="spellStart"/>
              <w:r w:rsidR="00A742D3" w:rsidRPr="00B96603">
                <w:rPr>
                  <w:rFonts w:cs="Arial"/>
                  <w:szCs w:val="18"/>
                  <w:highlight w:val="yellow"/>
                  <w:lang w:eastAsia="zh-CN"/>
                </w:rPr>
                <w:t>T</w:t>
              </w:r>
              <w:r w:rsidR="00A742D3" w:rsidRPr="00B96603">
                <w:rPr>
                  <w:rFonts w:cs="Arial"/>
                  <w:szCs w:val="18"/>
                  <w:highlight w:val="yellow"/>
                  <w:vertAlign w:val="subscript"/>
                  <w:lang w:eastAsia="zh-CN"/>
                </w:rPr>
                <w:t>SMTC_duration</w:t>
              </w:r>
            </w:ins>
            <w:proofErr w:type="spellEnd"/>
          </w:p>
        </w:tc>
      </w:tr>
      <w:tr w:rsidR="007A12B8" w:rsidRPr="00DD3199" w14:paraId="593D1723" w14:textId="75E4EEFC" w:rsidTr="004C3269">
        <w:trPr>
          <w:jc w:val="center"/>
        </w:trPr>
        <w:tc>
          <w:tcPr>
            <w:tcW w:w="7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02AA" w14:textId="77777777" w:rsidR="007A12B8" w:rsidRPr="00DD3199" w:rsidRDefault="007A12B8" w:rsidP="00AD3D0F">
            <w:pPr>
              <w:pStyle w:val="TAN"/>
              <w:rPr>
                <w:lang w:eastAsia="zh-CN"/>
              </w:rPr>
            </w:pPr>
            <w:r>
              <w:t>Note 1:</w:t>
            </w:r>
            <w:r w:rsidRPr="00DD3199">
              <w:tab/>
            </w:r>
            <w:r w:rsidRPr="00241959">
              <w:rPr>
                <w:rFonts w:hint="eastAsia"/>
                <w:lang w:eastAsia="zh-CN"/>
              </w:rPr>
              <w:t xml:space="preserve">The same </w:t>
            </w:r>
            <w:r w:rsidRPr="00DD3199">
              <w:t>SCS</w:t>
            </w:r>
            <w:r w:rsidRPr="00241959">
              <w:rPr>
                <w:rFonts w:hint="eastAsia"/>
                <w:lang w:eastAsia="zh-CN"/>
              </w:rPr>
              <w:t xml:space="preserve"> of source cell and target cell is assumed</w:t>
            </w:r>
            <w:r>
              <w:rPr>
                <w:lang w:eastAsia="zh-CN"/>
              </w:rPr>
              <w:t>.</w:t>
            </w:r>
          </w:p>
          <w:p w14:paraId="577E1BFB" w14:textId="77777777" w:rsidR="007A12B8" w:rsidRDefault="007A12B8" w:rsidP="00AD3D0F">
            <w:pPr>
              <w:pStyle w:val="TAN"/>
              <w:rPr>
                <w:lang w:eastAsia="zh-CN"/>
              </w:rPr>
            </w:pPr>
            <w:r>
              <w:t>Note 2:</w:t>
            </w:r>
            <w:r w:rsidRPr="00DD3199">
              <w:tab/>
            </w:r>
            <w:proofErr w:type="spellStart"/>
            <w:r w:rsidRPr="00DD3199">
              <w:rPr>
                <w:lang w:eastAsia="zh-CN"/>
              </w:rPr>
              <w:t>T</w:t>
            </w:r>
            <w:r w:rsidRPr="00DD3199">
              <w:rPr>
                <w:vertAlign w:val="subscript"/>
                <w:lang w:eastAsia="zh-CN"/>
              </w:rPr>
              <w:t>SMTC_duration</w:t>
            </w:r>
            <w:proofErr w:type="spellEnd"/>
            <w:r w:rsidRPr="00DD3199">
              <w:rPr>
                <w:lang w:eastAsia="zh-CN"/>
              </w:rPr>
              <w:t xml:space="preserve"> is</w:t>
            </w:r>
            <w:r>
              <w:rPr>
                <w:rFonts w:hint="eastAsia"/>
                <w:lang w:eastAsia="zh-CN"/>
              </w:rPr>
              <w:t xml:space="preserve"> </w:t>
            </w:r>
            <w:r w:rsidRPr="00DD3199">
              <w:t xml:space="preserve">the longest SMTC duration </w:t>
            </w:r>
            <w:r>
              <w:rPr>
                <w:lang w:eastAsia="zh-CN"/>
              </w:rPr>
              <w:t>between</w:t>
            </w:r>
            <w:r w:rsidRPr="00DD3199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source</w:t>
            </w:r>
            <w:r w:rsidRPr="00DD3199">
              <w:rPr>
                <w:lang w:eastAsia="zh-CN"/>
              </w:rPr>
              <w:t xml:space="preserve"> cell </w:t>
            </w:r>
            <w:r>
              <w:rPr>
                <w:lang w:eastAsia="zh-CN"/>
              </w:rPr>
              <w:t>and</w:t>
            </w:r>
            <w:r w:rsidRPr="00DD3199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target</w:t>
            </w:r>
            <w:r w:rsidRPr="00DD3199">
              <w:rPr>
                <w:lang w:eastAsia="zh-CN"/>
              </w:rPr>
              <w:t xml:space="preserve"> cell</w:t>
            </w:r>
            <w:r>
              <w:rPr>
                <w:lang w:eastAsia="zh-CN"/>
              </w:rPr>
              <w:t>.</w:t>
            </w:r>
          </w:p>
          <w:p w14:paraId="6AB13DDE" w14:textId="5EF9F862" w:rsidR="007A12B8" w:rsidRDefault="007A12B8" w:rsidP="00AD3D0F">
            <w:pPr>
              <w:pStyle w:val="TAN"/>
              <w:rPr>
                <w:ins w:id="175" w:author="Ericsson" w:date="2020-05-06T16:46:00Z"/>
              </w:rPr>
            </w:pPr>
            <w:r w:rsidRPr="00CD5D67">
              <w:t>Note 3:</w:t>
            </w:r>
            <w:r w:rsidRPr="00CD5D67">
              <w:tab/>
            </w:r>
            <w:del w:id="176" w:author="Ericsson" w:date="2020-06-02T15:34:00Z">
              <w:r w:rsidRPr="00CD5D67" w:rsidDel="00215CA2">
                <w:delText>It is assumed that s</w:delText>
              </w:r>
              <w:r w:rsidRPr="00CD5D67" w:rsidDel="00215CA2">
                <w:rPr>
                  <w:lang w:eastAsia="zh-CN"/>
                </w:rPr>
                <w:delText>ource cell and target cell are synchronous.</w:delText>
              </w:r>
            </w:del>
            <w:ins w:id="177" w:author="Ericsson" w:date="2020-06-02T15:34:00Z">
              <w:r w:rsidR="00215CA2">
                <w:t>Void</w:t>
              </w:r>
            </w:ins>
          </w:p>
        </w:tc>
      </w:tr>
    </w:tbl>
    <w:p w14:paraId="17AD7FB2" w14:textId="77777777" w:rsidR="0072490C" w:rsidRPr="00902387" w:rsidRDefault="0072490C" w:rsidP="0072490C">
      <w:pPr>
        <w:rPr>
          <w:rFonts w:cs="v4.2.0"/>
        </w:rPr>
      </w:pPr>
    </w:p>
    <w:p w14:paraId="76088B4E" w14:textId="0E1FDC84" w:rsidR="0072490C" w:rsidRPr="00DD3199" w:rsidRDefault="0072490C" w:rsidP="0072490C">
      <w:pPr>
        <w:rPr>
          <w:rFonts w:cs="v4.2.0"/>
        </w:rPr>
      </w:pPr>
      <w:r>
        <w:rPr>
          <w:rFonts w:cs="v4.2.0"/>
        </w:rPr>
        <w:t xml:space="preserve">For </w:t>
      </w:r>
      <w:r>
        <w:t>FR1-to-FR1</w:t>
      </w:r>
      <w:r>
        <w:rPr>
          <w:rFonts w:cs="v4.2.0"/>
        </w:rPr>
        <w:t xml:space="preserve"> </w:t>
      </w:r>
      <w:r w:rsidRPr="0095417C">
        <w:rPr>
          <w:rFonts w:cs="v4.2.0" w:hint="eastAsia"/>
        </w:rPr>
        <w:t>int</w:t>
      </w:r>
      <w:r>
        <w:rPr>
          <w:rFonts w:cs="v4.2.0"/>
        </w:rPr>
        <w:t>er</w:t>
      </w:r>
      <w:r w:rsidRPr="0095417C">
        <w:rPr>
          <w:rFonts w:cs="v4.2.0" w:hint="eastAsia"/>
        </w:rPr>
        <w:t>-band</w:t>
      </w:r>
      <w:r w:rsidRPr="007A6FA4">
        <w:rPr>
          <w:rFonts w:cs="v4.2.0"/>
        </w:rPr>
        <w:t xml:space="preserve"> </w:t>
      </w:r>
      <w:r>
        <w:rPr>
          <w:rFonts w:cs="v4.2.0"/>
        </w:rPr>
        <w:t xml:space="preserve">handover, </w:t>
      </w:r>
      <w:r w:rsidRPr="00DD3199">
        <w:rPr>
          <w:rFonts w:cs="v4.2.0"/>
        </w:rPr>
        <w:t>T</w:t>
      </w:r>
      <w:r w:rsidRPr="00DD3199">
        <w:rPr>
          <w:rFonts w:cs="v4.2.0"/>
          <w:vertAlign w:val="subscript"/>
        </w:rPr>
        <w:t>interrupt</w:t>
      </w:r>
      <w:r>
        <w:rPr>
          <w:rFonts w:cs="v4.2.0"/>
          <w:vertAlign w:val="subscript"/>
        </w:rPr>
        <w:t>1</w:t>
      </w:r>
      <w:r>
        <w:rPr>
          <w:rFonts w:cs="v4.2.0"/>
        </w:rPr>
        <w:t xml:space="preserve"> is </w:t>
      </w:r>
      <w:r w:rsidRPr="00DD3199">
        <w:rPr>
          <w:rFonts w:ascii="Tms Rmn" w:eastAsia="MS Mincho" w:hAnsi="Tms Rmn"/>
        </w:rPr>
        <w:t xml:space="preserve">specified </w:t>
      </w:r>
      <w:r>
        <w:rPr>
          <w:rFonts w:cs="v4.2.0"/>
        </w:rPr>
        <w:t xml:space="preserve">in Table </w:t>
      </w:r>
      <w:r>
        <w:t>6.1.3</w:t>
      </w:r>
      <w:r w:rsidRPr="00DD3199">
        <w:t>.2.2</w:t>
      </w:r>
      <w:r>
        <w:t>-3.</w:t>
      </w:r>
    </w:p>
    <w:p w14:paraId="40D51FA7" w14:textId="77777777" w:rsidR="0072490C" w:rsidRPr="00DD3199" w:rsidRDefault="0072490C" w:rsidP="0072490C">
      <w:pPr>
        <w:pStyle w:val="TH"/>
      </w:pPr>
      <w:r w:rsidRPr="00DD3199">
        <w:t xml:space="preserve">Table </w:t>
      </w:r>
      <w:r>
        <w:t>6.1.3</w:t>
      </w:r>
      <w:r w:rsidRPr="00DD3199">
        <w:t>.2.2</w:t>
      </w:r>
      <w:r>
        <w:t>-3</w:t>
      </w:r>
      <w:r w:rsidRPr="00DD3199">
        <w:t xml:space="preserve">: </w:t>
      </w:r>
      <w:r w:rsidRPr="00A75FFD">
        <w:t>T</w:t>
      </w:r>
      <w:r w:rsidRPr="00A75FFD">
        <w:rPr>
          <w:vertAlign w:val="subscript"/>
        </w:rPr>
        <w:t>interrupt1</w:t>
      </w:r>
      <w:r>
        <w:t xml:space="preserve"> for </w:t>
      </w:r>
      <w:r w:rsidRPr="0082459B">
        <w:t>FR1-to-FR1</w:t>
      </w:r>
      <w:r>
        <w:t xml:space="preserve"> </w:t>
      </w:r>
      <w:r w:rsidRPr="00DD3199">
        <w:t>inter-band</w:t>
      </w:r>
      <w:r>
        <w:t xml:space="preserve"> DAPS HO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1898"/>
        <w:gridCol w:w="1984"/>
        <w:gridCol w:w="1843"/>
      </w:tblGrid>
      <w:tr w:rsidR="0072490C" w:rsidRPr="00DD3199" w14:paraId="00DA9A6B" w14:textId="77777777" w:rsidTr="00AD3D0F">
        <w:trPr>
          <w:trHeight w:val="201"/>
          <w:jc w:val="center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2C2E4C" w14:textId="77777777" w:rsidR="0072490C" w:rsidRPr="00DD3199" w:rsidRDefault="0072490C" w:rsidP="00AD3D0F">
            <w:pPr>
              <w:keepNext/>
              <w:keepLines/>
              <w:spacing w:after="0"/>
              <w:jc w:val="center"/>
            </w:pPr>
            <w:r w:rsidRPr="00DD3199">
              <w:rPr>
                <w:rFonts w:ascii="Arial" w:hAnsi="Arial"/>
                <w:b/>
                <w:noProof/>
                <w:sz w:val="18"/>
                <w:lang w:val="en-US" w:eastAsia="zh-CN"/>
              </w:rPr>
              <w:drawing>
                <wp:inline distT="0" distB="0" distL="0" distR="0" wp14:anchorId="431CEFEF" wp14:editId="482D7678">
                  <wp:extent cx="142240" cy="160020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F8F146" w14:textId="77777777" w:rsidR="0072490C" w:rsidRPr="00DD3199" w:rsidRDefault="0072490C" w:rsidP="00AD3D0F">
            <w:pPr>
              <w:keepNext/>
              <w:keepLines/>
              <w:spacing w:after="0"/>
              <w:jc w:val="center"/>
            </w:pPr>
            <w:r w:rsidRPr="00DD3199">
              <w:rPr>
                <w:rFonts w:ascii="Arial" w:hAnsi="Arial"/>
                <w:b/>
                <w:sz w:val="18"/>
              </w:rPr>
              <w:t xml:space="preserve">NR Slot length (ms) of </w:t>
            </w:r>
            <w:r>
              <w:rPr>
                <w:rFonts w:ascii="Arial" w:hAnsi="Arial"/>
                <w:b/>
                <w:sz w:val="18"/>
              </w:rPr>
              <w:t>source</w:t>
            </w:r>
            <w:r w:rsidRPr="00DD3199">
              <w:rPr>
                <w:rFonts w:ascii="Arial" w:hAnsi="Arial"/>
                <w:b/>
                <w:sz w:val="18"/>
              </w:rPr>
              <w:t xml:space="preserve"> cell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F834" w14:textId="77777777" w:rsidR="0072490C" w:rsidRPr="00DD3199" w:rsidRDefault="0072490C" w:rsidP="00AD3D0F">
            <w:pPr>
              <w:keepNext/>
              <w:keepLines/>
              <w:spacing w:after="0"/>
              <w:jc w:val="center"/>
            </w:pPr>
            <w:r w:rsidRPr="00F40764">
              <w:rPr>
                <w:rFonts w:ascii="Arial" w:hAnsi="Arial"/>
                <w:b/>
                <w:sz w:val="18"/>
              </w:rPr>
              <w:t>T</w:t>
            </w:r>
            <w:r w:rsidRPr="00F40764">
              <w:rPr>
                <w:rFonts w:ascii="Arial" w:hAnsi="Arial"/>
                <w:b/>
                <w:sz w:val="18"/>
                <w:vertAlign w:val="subscript"/>
              </w:rPr>
              <w:t>interrupt1</w:t>
            </w:r>
            <w:r>
              <w:rPr>
                <w:rFonts w:ascii="Arial" w:hAnsi="Arial"/>
                <w:b/>
                <w:sz w:val="18"/>
              </w:rPr>
              <w:t xml:space="preserve"> (slots</w:t>
            </w:r>
            <w:r w:rsidRPr="00F40764">
              <w:rPr>
                <w:rFonts w:ascii="Arial" w:hAnsi="Arial"/>
                <w:b/>
                <w:sz w:val="18"/>
              </w:rPr>
              <w:t>)</w:t>
            </w:r>
          </w:p>
        </w:tc>
      </w:tr>
      <w:tr w:rsidR="0072490C" w:rsidRPr="00DD3199" w14:paraId="38909E9D" w14:textId="77777777" w:rsidTr="00AD3D0F">
        <w:trPr>
          <w:trHeight w:val="201"/>
          <w:jc w:val="center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9ED6" w14:textId="77777777" w:rsidR="0072490C" w:rsidRPr="00DD3199" w:rsidRDefault="0072490C" w:rsidP="00AD3D0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noProof/>
                <w:sz w:val="18"/>
                <w:lang w:val="en-US" w:eastAsia="zh-CN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6446" w14:textId="77777777" w:rsidR="0072490C" w:rsidRPr="00DD3199" w:rsidRDefault="0072490C" w:rsidP="00AD3D0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AB92" w14:textId="77777777" w:rsidR="0072490C" w:rsidRPr="00F40764" w:rsidRDefault="0072490C" w:rsidP="00AD3D0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 w:hint="eastAsia"/>
                <w:b/>
                <w:sz w:val="18"/>
                <w:lang w:eastAsia="zh-CN"/>
              </w:rPr>
              <w:t>Sync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C739" w14:textId="77777777" w:rsidR="0072490C" w:rsidRPr="00F40764" w:rsidRDefault="0072490C" w:rsidP="00AD3D0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 w:hint="eastAsia"/>
                <w:b/>
                <w:sz w:val="18"/>
                <w:lang w:eastAsia="zh-CN"/>
              </w:rPr>
              <w:t>Async</w:t>
            </w:r>
          </w:p>
        </w:tc>
      </w:tr>
      <w:tr w:rsidR="0072490C" w:rsidRPr="00DD3199" w14:paraId="6F1FF87F" w14:textId="77777777" w:rsidTr="00AD3D0F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1BCC3" w14:textId="77777777" w:rsidR="0072490C" w:rsidRPr="00DD3199" w:rsidRDefault="0072490C" w:rsidP="00AD3D0F">
            <w:pPr>
              <w:pStyle w:val="TAC"/>
            </w:pPr>
            <w:r w:rsidRPr="00DD3199">
              <w:t>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34281" w14:textId="77777777" w:rsidR="0072490C" w:rsidRPr="00DD3199" w:rsidRDefault="0072490C" w:rsidP="00AD3D0F">
            <w:pPr>
              <w:pStyle w:val="TAC"/>
            </w:pPr>
            <w:r w:rsidRPr="00DD3199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B3B82" w14:textId="77777777" w:rsidR="0072490C" w:rsidRPr="00DD3199" w:rsidRDefault="0072490C" w:rsidP="00AD3D0F">
            <w:pPr>
              <w:pStyle w:val="TAC"/>
              <w:rPr>
                <w:rFonts w:cs="Arial"/>
                <w:szCs w:val="18"/>
              </w:rPr>
            </w:pPr>
            <w:r w:rsidRPr="00DD3199">
              <w:rPr>
                <w:rFonts w:cs="Arial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D2C1" w14:textId="77777777" w:rsidR="0072490C" w:rsidRPr="00DD3199" w:rsidRDefault="0072490C" w:rsidP="00AD3D0F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</w:t>
            </w:r>
          </w:p>
        </w:tc>
      </w:tr>
      <w:tr w:rsidR="0072490C" w:rsidRPr="00DD3199" w14:paraId="05164A6F" w14:textId="77777777" w:rsidTr="00AD3D0F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1DCB" w14:textId="77777777" w:rsidR="0072490C" w:rsidRPr="00DD3199" w:rsidRDefault="0072490C" w:rsidP="00AD3D0F">
            <w:pPr>
              <w:pStyle w:val="TAC"/>
            </w:pPr>
            <w:r w:rsidRPr="00DD3199"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D6AE" w14:textId="77777777" w:rsidR="0072490C" w:rsidRPr="00DD3199" w:rsidRDefault="0072490C" w:rsidP="00AD3D0F">
            <w:pPr>
              <w:pStyle w:val="TAC"/>
            </w:pPr>
            <w:r w:rsidRPr="00DD3199">
              <w:t>0.5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49433" w14:textId="77777777" w:rsidR="0072490C" w:rsidRPr="00DD3199" w:rsidRDefault="0072490C" w:rsidP="00AD3D0F">
            <w:pPr>
              <w:pStyle w:val="TAC"/>
              <w:rPr>
                <w:rFonts w:cs="Arial"/>
                <w:szCs w:val="18"/>
              </w:rPr>
            </w:pPr>
            <w:r w:rsidRPr="00DD3199">
              <w:rPr>
                <w:rFonts w:cs="Arial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2AD7" w14:textId="77777777" w:rsidR="0072490C" w:rsidRPr="00DD3199" w:rsidRDefault="0072490C" w:rsidP="00AD3D0F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</w:t>
            </w:r>
          </w:p>
        </w:tc>
      </w:tr>
      <w:tr w:rsidR="0072490C" w:rsidRPr="00DD3199" w14:paraId="0E7112CD" w14:textId="77777777" w:rsidTr="00AD3D0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22D03" w14:textId="77777777" w:rsidR="0072490C" w:rsidRPr="00AF7E6C" w:rsidRDefault="0072490C" w:rsidP="00AD3D0F">
            <w:pPr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2</w:t>
            </w:r>
            <w:r>
              <w:rPr>
                <w:rFonts w:ascii="Arial" w:hAnsi="Arial"/>
                <w:sz w:val="18"/>
                <w:lang w:eastAsia="zh-CN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597C4" w14:textId="77777777" w:rsidR="0072490C" w:rsidRPr="00AF7E6C" w:rsidRDefault="0072490C" w:rsidP="00AD3D0F">
            <w:pPr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0.25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2593" w14:textId="77777777" w:rsidR="0072490C" w:rsidRPr="00DD3199" w:rsidRDefault="0072490C" w:rsidP="00AD3D0F">
            <w:pPr>
              <w:pStyle w:val="TAC"/>
              <w:rPr>
                <w:rFonts w:cs="Arial"/>
                <w:szCs w:val="18"/>
              </w:rPr>
            </w:pPr>
            <w:r w:rsidRPr="00DD3199">
              <w:rPr>
                <w:rFonts w:cs="Arial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5D7C" w14:textId="77777777" w:rsidR="0072490C" w:rsidRPr="00DD3199" w:rsidRDefault="0072490C" w:rsidP="00AD3D0F">
            <w:pPr>
              <w:pStyle w:val="TAC"/>
              <w:rPr>
                <w:rFonts w:cs="Arial"/>
                <w:szCs w:val="18"/>
              </w:rPr>
            </w:pPr>
            <w:r w:rsidRPr="00DD3199">
              <w:rPr>
                <w:rFonts w:cs="Arial"/>
                <w:szCs w:val="18"/>
              </w:rPr>
              <w:t>5</w:t>
            </w:r>
          </w:p>
        </w:tc>
      </w:tr>
    </w:tbl>
    <w:p w14:paraId="22EAF128" w14:textId="77777777" w:rsidR="0072490C" w:rsidRDefault="0072490C" w:rsidP="0072490C">
      <w:pPr>
        <w:rPr>
          <w:rFonts w:cs="v4.2.0"/>
        </w:rPr>
      </w:pPr>
    </w:p>
    <w:p w14:paraId="2A32453A" w14:textId="77777777" w:rsidR="0072490C" w:rsidRDefault="0072490C" w:rsidP="0072490C">
      <w:pPr>
        <w:rPr>
          <w:rFonts w:cs="v4.2.0"/>
        </w:rPr>
      </w:pPr>
      <w:r>
        <w:rPr>
          <w:rFonts w:cs="v4.2.0"/>
        </w:rPr>
        <w:t xml:space="preserve">During </w:t>
      </w:r>
      <w:r w:rsidRPr="00B910B8">
        <w:rPr>
          <w:rFonts w:cs="v4.2.0"/>
        </w:rPr>
        <w:t>D</w:t>
      </w:r>
      <w:r w:rsidRPr="00B910B8">
        <w:rPr>
          <w:rFonts w:cs="v4.2.0"/>
          <w:vertAlign w:val="subscript"/>
        </w:rPr>
        <w:t>handover</w:t>
      </w:r>
      <w:r>
        <w:rPr>
          <w:rFonts w:cs="v4.2.0"/>
          <w:vertAlign w:val="subscript"/>
        </w:rPr>
        <w:t>2</w:t>
      </w:r>
      <w:r>
        <w:rPr>
          <w:rFonts w:cs="v4.2.0"/>
          <w:lang w:eastAsia="zh-CN"/>
        </w:rPr>
        <w:t>, the UE is allowed an interruption</w:t>
      </w:r>
      <w:r w:rsidRPr="00E43BF9">
        <w:t xml:space="preserve"> </w:t>
      </w:r>
      <w:r w:rsidRPr="00885F53">
        <w:t>of up to</w:t>
      </w:r>
      <w:r w:rsidRPr="00E43BF9">
        <w:rPr>
          <w:rFonts w:cs="v4.2.0"/>
        </w:rPr>
        <w:t xml:space="preserve"> </w:t>
      </w:r>
      <w:r w:rsidRPr="00DD3199">
        <w:rPr>
          <w:rFonts w:cs="v4.2.0"/>
        </w:rPr>
        <w:t>T</w:t>
      </w:r>
      <w:r w:rsidRPr="00DD3199">
        <w:rPr>
          <w:rFonts w:cs="v4.2.0"/>
          <w:vertAlign w:val="subscript"/>
        </w:rPr>
        <w:t>interrupt</w:t>
      </w:r>
      <w:r>
        <w:rPr>
          <w:rFonts w:cs="v4.2.0"/>
          <w:vertAlign w:val="subscript"/>
        </w:rPr>
        <w:t>2</w:t>
      </w:r>
      <w:r>
        <w:rPr>
          <w:rFonts w:cs="v4.2.0"/>
          <w:lang w:eastAsia="zh-CN"/>
        </w:rPr>
        <w:t xml:space="preserve"> on target cell</w:t>
      </w:r>
      <w:r w:rsidRPr="00DD3199">
        <w:rPr>
          <w:rFonts w:cs="v4.2.0"/>
        </w:rPr>
        <w:t>.</w:t>
      </w:r>
      <w:r>
        <w:rPr>
          <w:rFonts w:cs="v4.2.0"/>
        </w:rPr>
        <w:t xml:space="preserve"> </w:t>
      </w:r>
    </w:p>
    <w:p w14:paraId="659696AA" w14:textId="77777777" w:rsidR="0072490C" w:rsidRPr="00DD3199" w:rsidRDefault="0072490C" w:rsidP="0072490C">
      <w:pPr>
        <w:rPr>
          <w:rFonts w:cs="v4.2.0"/>
        </w:rPr>
      </w:pPr>
      <w:r>
        <w:rPr>
          <w:rFonts w:cs="v4.2.0"/>
        </w:rPr>
        <w:t xml:space="preserve">For </w:t>
      </w:r>
      <w:r>
        <w:t>FR1-to-FR1</w:t>
      </w:r>
      <w:r>
        <w:rPr>
          <w:rFonts w:cs="v4.2.0"/>
        </w:rPr>
        <w:t xml:space="preserve"> </w:t>
      </w:r>
      <w:r w:rsidRPr="007A6FA4">
        <w:rPr>
          <w:rFonts w:cs="v4.2.0"/>
        </w:rPr>
        <w:t xml:space="preserve">intra-frequency </w:t>
      </w:r>
      <w:r>
        <w:rPr>
          <w:rFonts w:cs="v4.2.0"/>
        </w:rPr>
        <w:t>handover,</w:t>
      </w:r>
      <w:r w:rsidRPr="00902387">
        <w:rPr>
          <w:rFonts w:cs="v4.2.0"/>
        </w:rPr>
        <w:t xml:space="preserve"> </w:t>
      </w:r>
      <w:r w:rsidRPr="00CD5D67">
        <w:rPr>
          <w:rFonts w:cs="v4.2.0"/>
        </w:rPr>
        <w:t>T</w:t>
      </w:r>
      <w:r w:rsidRPr="00CD5D67">
        <w:rPr>
          <w:rFonts w:cs="v4.2.0"/>
          <w:vertAlign w:val="subscript"/>
        </w:rPr>
        <w:t>interrupt2</w:t>
      </w:r>
      <w:r w:rsidRPr="00CD5D67">
        <w:rPr>
          <w:rFonts w:cs="v4.2.0"/>
        </w:rPr>
        <w:t xml:space="preserve"> equals to 2ms when </w:t>
      </w:r>
      <w:r w:rsidRPr="00CD5D67">
        <w:t xml:space="preserve">the </w:t>
      </w:r>
      <w:r>
        <w:t>BWP</w:t>
      </w:r>
      <w:r w:rsidRPr="00CD5D67">
        <w:t xml:space="preserve"> of target cell is smaller than the </w:t>
      </w:r>
      <w:r>
        <w:t>BWP</w:t>
      </w:r>
      <w:r w:rsidRPr="00CD5D67">
        <w:t xml:space="preserve"> of source cell</w:t>
      </w:r>
      <w:r>
        <w:rPr>
          <w:rFonts w:cs="v4.2.0"/>
        </w:rPr>
        <w:t xml:space="preserve">, and </w:t>
      </w:r>
      <w:r w:rsidRPr="00DD3199">
        <w:rPr>
          <w:rFonts w:cs="v4.2.0"/>
        </w:rPr>
        <w:t>T</w:t>
      </w:r>
      <w:r w:rsidRPr="00DD3199">
        <w:rPr>
          <w:rFonts w:cs="v4.2.0"/>
          <w:vertAlign w:val="subscript"/>
        </w:rPr>
        <w:t>interrupt</w:t>
      </w:r>
      <w:r>
        <w:rPr>
          <w:rFonts w:cs="v4.2.0"/>
          <w:vertAlign w:val="subscript"/>
        </w:rPr>
        <w:t>2</w:t>
      </w:r>
      <w:r>
        <w:rPr>
          <w:rFonts w:cs="v4.2.0"/>
        </w:rPr>
        <w:t xml:space="preserve"> is </w:t>
      </w:r>
      <w:r w:rsidRPr="00DD3199">
        <w:rPr>
          <w:rFonts w:ascii="Tms Rmn" w:eastAsia="MS Mincho" w:hAnsi="Tms Rmn"/>
        </w:rPr>
        <w:t xml:space="preserve">specified </w:t>
      </w:r>
      <w:r>
        <w:rPr>
          <w:rFonts w:cs="v4.2.0"/>
        </w:rPr>
        <w:t xml:space="preserve">in Table </w:t>
      </w:r>
      <w:r>
        <w:t>6.1.3</w:t>
      </w:r>
      <w:r w:rsidRPr="00DD3199">
        <w:t>.2.2</w:t>
      </w:r>
      <w:r>
        <w:t xml:space="preserve">-4 when </w:t>
      </w:r>
      <w:r>
        <w:rPr>
          <w:rFonts w:cs="v4.2.0"/>
        </w:rPr>
        <w:t xml:space="preserve">the same </w:t>
      </w:r>
      <w:r>
        <w:t>BWP</w:t>
      </w:r>
      <w:r w:rsidRPr="00CD5D67">
        <w:t xml:space="preserve"> </w:t>
      </w:r>
      <w:r>
        <w:rPr>
          <w:rFonts w:cs="v4.2.0"/>
        </w:rPr>
        <w:t>is used for</w:t>
      </w:r>
      <w:r w:rsidRPr="007A6FA4">
        <w:rPr>
          <w:rFonts w:cs="v4.2.0"/>
        </w:rPr>
        <w:t xml:space="preserve"> target</w:t>
      </w:r>
      <w:r>
        <w:rPr>
          <w:rFonts w:cs="v4.2.0"/>
        </w:rPr>
        <w:t xml:space="preserve"> cell</w:t>
      </w:r>
      <w:r w:rsidRPr="007A6FA4">
        <w:rPr>
          <w:rFonts w:cs="v4.2.0"/>
        </w:rPr>
        <w:t xml:space="preserve"> </w:t>
      </w:r>
      <w:r>
        <w:rPr>
          <w:rFonts w:cs="v4.2.0"/>
        </w:rPr>
        <w:t xml:space="preserve">and </w:t>
      </w:r>
      <w:r w:rsidRPr="007A6FA4">
        <w:rPr>
          <w:rFonts w:cs="v4.2.0"/>
        </w:rPr>
        <w:t>source</w:t>
      </w:r>
      <w:r>
        <w:rPr>
          <w:rFonts w:cs="v4.2.0"/>
        </w:rPr>
        <w:t xml:space="preserve"> cell</w:t>
      </w:r>
      <w:r>
        <w:t>.</w:t>
      </w:r>
    </w:p>
    <w:p w14:paraId="5D1ED45E" w14:textId="77777777" w:rsidR="0072490C" w:rsidRDefault="0072490C" w:rsidP="0072490C">
      <w:pPr>
        <w:pStyle w:val="TH"/>
      </w:pPr>
      <w:r w:rsidRPr="00DD3199">
        <w:lastRenderedPageBreak/>
        <w:t xml:space="preserve">Table </w:t>
      </w:r>
      <w:r>
        <w:t>6.1.3</w:t>
      </w:r>
      <w:r w:rsidRPr="00DD3199">
        <w:t>.2.2</w:t>
      </w:r>
      <w:r>
        <w:t>-4</w:t>
      </w:r>
      <w:r w:rsidRPr="00DD3199">
        <w:t xml:space="preserve">: </w:t>
      </w:r>
      <w:r w:rsidRPr="00A75FFD">
        <w:t>T</w:t>
      </w:r>
      <w:r w:rsidRPr="00A75FFD">
        <w:rPr>
          <w:vertAlign w:val="subscript"/>
        </w:rPr>
        <w:t>interrupt</w:t>
      </w:r>
      <w:r>
        <w:rPr>
          <w:vertAlign w:val="subscript"/>
        </w:rPr>
        <w:t>2</w:t>
      </w:r>
      <w:r>
        <w:t xml:space="preserve"> for FR1-to-FR1 intra-frequency DAPS HO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276"/>
        <w:gridCol w:w="2552"/>
        <w:gridCol w:w="2552"/>
      </w:tblGrid>
      <w:tr w:rsidR="007A12B8" w:rsidRPr="00DD3199" w14:paraId="59B13342" w14:textId="408C351A" w:rsidTr="004C3269">
        <w:trPr>
          <w:trHeight w:val="47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60779" w14:textId="77777777" w:rsidR="007A12B8" w:rsidRPr="00DD3199" w:rsidRDefault="007A12B8" w:rsidP="007A12B8">
            <w:pPr>
              <w:pStyle w:val="TAH"/>
            </w:pPr>
            <w:r w:rsidRPr="00DD3199">
              <w:rPr>
                <w:noProof/>
                <w:lang w:val="en-US" w:eastAsia="zh-CN"/>
              </w:rPr>
              <w:drawing>
                <wp:inline distT="0" distB="0" distL="0" distR="0" wp14:anchorId="1326C0D9" wp14:editId="50C103D9">
                  <wp:extent cx="154305" cy="15430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60F6" w14:textId="77777777" w:rsidR="007A12B8" w:rsidRPr="00DD3199" w:rsidRDefault="007A12B8" w:rsidP="007A12B8">
            <w:pPr>
              <w:pStyle w:val="TAH"/>
            </w:pPr>
            <w:r w:rsidRPr="00DD3199">
              <w:t>NR Slot length (ms)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97318" w14:textId="71703226" w:rsidR="007A12B8" w:rsidRPr="00DD3199" w:rsidRDefault="007A12B8" w:rsidP="007A12B8">
            <w:pPr>
              <w:pStyle w:val="TAH"/>
            </w:pPr>
            <w:r>
              <w:t>Interruption length X (</w:t>
            </w:r>
            <w:proofErr w:type="spellStart"/>
            <w:r>
              <w:t>slots</w:t>
            </w:r>
            <w:r>
              <w:rPr>
                <w:vertAlign w:val="superscript"/>
              </w:rPr>
              <w:t>N</w:t>
            </w:r>
            <w:r w:rsidRPr="00DD3199">
              <w:rPr>
                <w:vertAlign w:val="superscript"/>
              </w:rPr>
              <w:t>ote</w:t>
            </w:r>
            <w:proofErr w:type="spellEnd"/>
            <w:r w:rsidRPr="00DD3199">
              <w:rPr>
                <w:vertAlign w:val="superscript"/>
              </w:rPr>
              <w:t xml:space="preserve"> 1</w:t>
            </w:r>
            <w:r w:rsidRPr="00DD3199">
              <w:t>)</w:t>
            </w:r>
            <w:ins w:id="178" w:author="Further Changes" w:date="2020-05-15T10:42:00Z">
              <w:r w:rsidR="00131D86" w:rsidRPr="00B92AB7">
                <w:rPr>
                  <w:highlight w:val="yellow"/>
                </w:rPr>
                <w:t xml:space="preserve"> synchronous DAPS HO</w:t>
              </w:r>
            </w:ins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E035B" w14:textId="513BFB5C" w:rsidR="007A12B8" w:rsidRDefault="00131D86" w:rsidP="007A12B8">
            <w:pPr>
              <w:pStyle w:val="TAH"/>
            </w:pPr>
            <w:ins w:id="179" w:author="Further Changes" w:date="2020-05-15T10:42:00Z">
              <w:r w:rsidRPr="00B92AB7">
                <w:rPr>
                  <w:highlight w:val="yellow"/>
                </w:rPr>
                <w:t>Interruption length X (</w:t>
              </w:r>
              <w:proofErr w:type="spellStart"/>
              <w:r w:rsidRPr="00B92AB7">
                <w:rPr>
                  <w:highlight w:val="yellow"/>
                </w:rPr>
                <w:t>slots</w:t>
              </w:r>
              <w:r w:rsidRPr="00B92AB7">
                <w:rPr>
                  <w:highlight w:val="yellow"/>
                  <w:vertAlign w:val="superscript"/>
                </w:rPr>
                <w:t>Note</w:t>
              </w:r>
              <w:proofErr w:type="spellEnd"/>
              <w:r w:rsidRPr="00B92AB7">
                <w:rPr>
                  <w:highlight w:val="yellow"/>
                  <w:vertAlign w:val="superscript"/>
                </w:rPr>
                <w:t xml:space="preserve"> 1</w:t>
              </w:r>
              <w:r w:rsidRPr="00B92AB7">
                <w:rPr>
                  <w:highlight w:val="yellow"/>
                </w:rPr>
                <w:t>), asynchronous DAPS HO</w:t>
              </w:r>
            </w:ins>
          </w:p>
        </w:tc>
      </w:tr>
      <w:tr w:rsidR="007A12B8" w:rsidRPr="00DD3199" w14:paraId="6360265A" w14:textId="4B201D57" w:rsidTr="004C326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2B94" w14:textId="77777777" w:rsidR="007A12B8" w:rsidRPr="00DD3199" w:rsidRDefault="007A12B8" w:rsidP="007A12B8">
            <w:pPr>
              <w:pStyle w:val="TAC"/>
            </w:pPr>
            <w:r w:rsidRPr="00DD319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A1F6" w14:textId="77777777" w:rsidR="007A12B8" w:rsidRPr="00DD3199" w:rsidRDefault="007A12B8" w:rsidP="007A12B8">
            <w:pPr>
              <w:pStyle w:val="TAC"/>
            </w:pPr>
            <w:r w:rsidRPr="00DD3199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2200" w14:textId="77777777" w:rsidR="007A12B8" w:rsidRPr="00DD3199" w:rsidRDefault="007A12B8" w:rsidP="007A12B8">
            <w:pPr>
              <w:pStyle w:val="TAC"/>
              <w:rPr>
                <w:lang w:eastAsia="zh-CN"/>
              </w:rPr>
            </w:pPr>
            <w:del w:id="180" w:author="Further Changes" w:date="2020-05-15T10:42:00Z">
              <w:r w:rsidDel="00131D86">
                <w:rPr>
                  <w:lang w:eastAsia="zh-CN"/>
                </w:rPr>
                <w:delText>[</w:delText>
              </w:r>
            </w:del>
            <w:r w:rsidRPr="00DD3199">
              <w:rPr>
                <w:lang w:eastAsia="zh-CN"/>
              </w:rPr>
              <w:t>1</w:t>
            </w:r>
            <w:del w:id="181" w:author="Further Changes" w:date="2020-05-15T10:42:00Z">
              <w:r w:rsidDel="00131D86">
                <w:rPr>
                  <w:lang w:eastAsia="zh-CN"/>
                </w:rPr>
                <w:delText>]</w:delText>
              </w:r>
            </w:del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676D" w14:textId="1C1F6471" w:rsidR="007A12B8" w:rsidRDefault="00131D86" w:rsidP="007A12B8">
            <w:pPr>
              <w:pStyle w:val="TAC"/>
              <w:rPr>
                <w:lang w:eastAsia="zh-CN"/>
              </w:rPr>
            </w:pPr>
            <w:ins w:id="182" w:author="Further Changes" w:date="2020-05-15T10:42:00Z">
              <w:r>
                <w:rPr>
                  <w:lang w:eastAsia="zh-CN"/>
                </w:rPr>
                <w:t>2</w:t>
              </w:r>
            </w:ins>
          </w:p>
        </w:tc>
      </w:tr>
      <w:tr w:rsidR="007A12B8" w:rsidRPr="00DD3199" w14:paraId="5C0593AD" w14:textId="1F168BC1" w:rsidTr="004C3269">
        <w:trPr>
          <w:trHeight w:val="7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C280D" w14:textId="77777777" w:rsidR="007A12B8" w:rsidRPr="00DD3199" w:rsidRDefault="007A12B8" w:rsidP="007A12B8">
            <w:pPr>
              <w:pStyle w:val="TAC"/>
            </w:pPr>
            <w:r w:rsidRPr="00DD3199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875D" w14:textId="77777777" w:rsidR="007A12B8" w:rsidRPr="00DD3199" w:rsidRDefault="007A12B8" w:rsidP="007A12B8">
            <w:pPr>
              <w:pStyle w:val="TAC"/>
            </w:pPr>
            <w:r w:rsidRPr="00DD3199">
              <w:t>0.5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D260" w14:textId="77777777" w:rsidR="007A12B8" w:rsidRPr="00961BD9" w:rsidRDefault="007A12B8" w:rsidP="007A12B8">
            <w:pPr>
              <w:pStyle w:val="TAC"/>
              <w:rPr>
                <w:lang w:eastAsia="zh-CN"/>
              </w:rPr>
            </w:pPr>
            <w:del w:id="183" w:author="Further Changes" w:date="2020-05-15T10:42:00Z">
              <w:r w:rsidRPr="00961BD9" w:rsidDel="00131D86">
                <w:rPr>
                  <w:lang w:eastAsia="zh-CN"/>
                </w:rPr>
                <w:delText>[</w:delText>
              </w:r>
            </w:del>
            <w:r w:rsidRPr="00961BD9">
              <w:rPr>
                <w:lang w:eastAsia="zh-CN"/>
              </w:rPr>
              <w:t>2</w:t>
            </w:r>
            <w:del w:id="184" w:author="Further Changes" w:date="2020-05-15T10:42:00Z">
              <w:r w:rsidRPr="00961BD9" w:rsidDel="00131D86">
                <w:rPr>
                  <w:lang w:eastAsia="zh-CN"/>
                </w:rPr>
                <w:delText>]</w:delText>
              </w:r>
            </w:del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25B5" w14:textId="7B5D05CF" w:rsidR="007A12B8" w:rsidRPr="00961BD9" w:rsidRDefault="00131D86" w:rsidP="007A12B8">
            <w:pPr>
              <w:pStyle w:val="TAC"/>
              <w:rPr>
                <w:lang w:eastAsia="zh-CN"/>
              </w:rPr>
            </w:pPr>
            <w:ins w:id="185" w:author="Further Changes" w:date="2020-05-15T10:42:00Z">
              <w:r>
                <w:rPr>
                  <w:lang w:eastAsia="zh-CN"/>
                </w:rPr>
                <w:t>3</w:t>
              </w:r>
            </w:ins>
          </w:p>
        </w:tc>
      </w:tr>
      <w:tr w:rsidR="007A12B8" w:rsidRPr="00DD3199" w14:paraId="4F1C75F0" w14:textId="6A3F6C3D" w:rsidTr="004C326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35C7" w14:textId="77777777" w:rsidR="007A12B8" w:rsidRPr="00DD3199" w:rsidRDefault="007A12B8" w:rsidP="007A12B8">
            <w:pPr>
              <w:pStyle w:val="TAC"/>
            </w:pPr>
            <w:r w:rsidRPr="00DD3199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EFCA4" w14:textId="77777777" w:rsidR="007A12B8" w:rsidRPr="00DD3199" w:rsidRDefault="007A12B8" w:rsidP="007A12B8">
            <w:pPr>
              <w:pStyle w:val="TAC"/>
            </w:pPr>
            <w:r w:rsidRPr="00DD3199">
              <w:t>0.25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0841" w14:textId="2951A057" w:rsidR="007A12B8" w:rsidRPr="00961BD9" w:rsidRDefault="007A12B8" w:rsidP="007A12B8">
            <w:pPr>
              <w:pStyle w:val="TAC"/>
              <w:rPr>
                <w:lang w:eastAsia="zh-CN"/>
              </w:rPr>
            </w:pPr>
            <w:del w:id="186" w:author="Further Changes" w:date="2020-05-15T10:42:00Z">
              <w:r w:rsidRPr="00961BD9" w:rsidDel="00131D86">
                <w:rPr>
                  <w:lang w:eastAsia="zh-CN"/>
                </w:rPr>
                <w:delText>[</w:delText>
              </w:r>
            </w:del>
            <w:del w:id="187" w:author="Ericsson" w:date="2020-04-29T13:32:00Z">
              <w:r w:rsidRPr="00CA4B8B" w:rsidDel="00924351">
                <w:rPr>
                  <w:lang w:eastAsia="zh-CN"/>
                </w:rPr>
                <w:delText>TBD</w:delText>
              </w:r>
            </w:del>
            <w:ins w:id="188" w:author="Ericsson" w:date="2020-04-29T13:32:00Z">
              <w:r>
                <w:rPr>
                  <w:lang w:eastAsia="zh-CN"/>
                </w:rPr>
                <w:t>4</w:t>
              </w:r>
            </w:ins>
            <w:del w:id="189" w:author="Further Changes" w:date="2020-05-15T10:42:00Z">
              <w:r w:rsidRPr="00961BD9" w:rsidDel="00131D86">
                <w:rPr>
                  <w:lang w:eastAsia="zh-CN"/>
                </w:rPr>
                <w:delText>]</w:delText>
              </w:r>
            </w:del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580C" w14:textId="3AB4D055" w:rsidR="007A12B8" w:rsidRPr="00961BD9" w:rsidRDefault="00131D86" w:rsidP="007A12B8">
            <w:pPr>
              <w:pStyle w:val="TAC"/>
              <w:rPr>
                <w:lang w:eastAsia="zh-CN"/>
              </w:rPr>
            </w:pPr>
            <w:ins w:id="190" w:author="Further Changes" w:date="2020-05-15T10:42:00Z">
              <w:r>
                <w:rPr>
                  <w:lang w:eastAsia="zh-CN"/>
                </w:rPr>
                <w:t>5</w:t>
              </w:r>
            </w:ins>
          </w:p>
        </w:tc>
      </w:tr>
      <w:tr w:rsidR="007A12B8" w:rsidRPr="00DD3199" w14:paraId="6C953089" w14:textId="0CC68FD1" w:rsidTr="004C3269">
        <w:trPr>
          <w:jc w:val="center"/>
        </w:trPr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5084" w14:textId="77777777" w:rsidR="007A12B8" w:rsidRPr="00DD3199" w:rsidRDefault="007A12B8" w:rsidP="007A12B8">
            <w:pPr>
              <w:pStyle w:val="TAN"/>
            </w:pPr>
            <w:r w:rsidRPr="00DD3199">
              <w:t>Note 1:</w:t>
            </w:r>
            <w:r w:rsidRPr="00DD3199">
              <w:tab/>
            </w:r>
            <w:r w:rsidRPr="00241959">
              <w:rPr>
                <w:rFonts w:hint="eastAsia"/>
                <w:lang w:eastAsia="zh-CN"/>
              </w:rPr>
              <w:t xml:space="preserve">The same </w:t>
            </w:r>
            <w:r w:rsidRPr="00DD3199">
              <w:t>SCS</w:t>
            </w:r>
            <w:r w:rsidRPr="00241959">
              <w:rPr>
                <w:rFonts w:hint="eastAsia"/>
                <w:lang w:eastAsia="zh-CN"/>
              </w:rPr>
              <w:t xml:space="preserve"> of source cell and target cell is assumed</w:t>
            </w:r>
            <w:r w:rsidRPr="00DD3199">
              <w:t>.</w:t>
            </w:r>
          </w:p>
          <w:p w14:paraId="44E29EFC" w14:textId="77777777" w:rsidR="007A12B8" w:rsidRDefault="007A12B8" w:rsidP="007A12B8">
            <w:pPr>
              <w:pStyle w:val="TAN"/>
            </w:pPr>
            <w:r w:rsidRPr="00DD3199">
              <w:t xml:space="preserve">Note </w:t>
            </w:r>
            <w:r>
              <w:t>2</w:t>
            </w:r>
            <w:r w:rsidRPr="00DD3199">
              <w:t>:</w:t>
            </w:r>
            <w:r w:rsidRPr="00DD3199">
              <w:tab/>
            </w:r>
            <w:r w:rsidRPr="00CD5D67">
              <w:t xml:space="preserve">It is assumed that the </w:t>
            </w:r>
            <w:r>
              <w:t>BWP</w:t>
            </w:r>
            <w:r w:rsidRPr="00CD5D67">
              <w:t xml:space="preserve"> of target cell is the same as the </w:t>
            </w:r>
            <w:r>
              <w:t>BWP</w:t>
            </w:r>
            <w:r w:rsidRPr="00CD5D67">
              <w:t xml:space="preserve"> of source cell.</w:t>
            </w:r>
          </w:p>
          <w:p w14:paraId="3887F508" w14:textId="44FA0AE1" w:rsidR="007A12B8" w:rsidRPr="00DD3199" w:rsidRDefault="007A12B8" w:rsidP="007A12B8">
            <w:pPr>
              <w:pStyle w:val="TAN"/>
              <w:rPr>
                <w:ins w:id="191" w:author="Ericsson" w:date="2020-05-06T16:48:00Z"/>
              </w:rPr>
            </w:pPr>
            <w:r w:rsidRPr="00CD5D67">
              <w:t xml:space="preserve">Note </w:t>
            </w:r>
            <w:r>
              <w:t>3</w:t>
            </w:r>
            <w:r w:rsidRPr="00CD5D67">
              <w:t>:</w:t>
            </w:r>
            <w:r w:rsidRPr="00CD5D67">
              <w:tab/>
            </w:r>
            <w:del w:id="192" w:author="Ericsson" w:date="2020-04-01T16:50:00Z">
              <w:r w:rsidRPr="00CD5D67" w:rsidDel="0072490C">
                <w:delText>The power imbalance between source cell and target cell shall be within [TBD] dB.</w:delText>
              </w:r>
            </w:del>
            <w:ins w:id="193" w:author="Ericsson" w:date="2020-04-01T16:50:00Z">
              <w:r>
                <w:t>Void</w:t>
              </w:r>
            </w:ins>
          </w:p>
        </w:tc>
      </w:tr>
    </w:tbl>
    <w:p w14:paraId="3273F247" w14:textId="77777777" w:rsidR="0072490C" w:rsidRDefault="0072490C" w:rsidP="0072490C">
      <w:pPr>
        <w:rPr>
          <w:rFonts w:cs="v4.2.0"/>
        </w:rPr>
      </w:pPr>
    </w:p>
    <w:p w14:paraId="25226709" w14:textId="77777777" w:rsidR="0072490C" w:rsidRDefault="0072490C" w:rsidP="0072490C">
      <w:r>
        <w:rPr>
          <w:rFonts w:cs="v4.2.0"/>
        </w:rPr>
        <w:t xml:space="preserve">For </w:t>
      </w:r>
      <w:r>
        <w:t xml:space="preserve">FR1-to-FR1 </w:t>
      </w:r>
      <w:r w:rsidRPr="0095417C">
        <w:rPr>
          <w:rFonts w:cs="v4.2.0" w:hint="eastAsia"/>
        </w:rPr>
        <w:t>intra-band</w:t>
      </w:r>
      <w:r w:rsidRPr="007A6FA4">
        <w:rPr>
          <w:rFonts w:cs="v4.2.0"/>
        </w:rPr>
        <w:t xml:space="preserve"> int</w:t>
      </w:r>
      <w:r>
        <w:rPr>
          <w:rFonts w:cs="v4.2.0"/>
        </w:rPr>
        <w:t>er</w:t>
      </w:r>
      <w:r w:rsidRPr="007A6FA4">
        <w:rPr>
          <w:rFonts w:cs="v4.2.0"/>
        </w:rPr>
        <w:t xml:space="preserve">-frequency </w:t>
      </w:r>
      <w:r>
        <w:rPr>
          <w:rFonts w:cs="v4.2.0"/>
        </w:rPr>
        <w:t xml:space="preserve">handover, </w:t>
      </w:r>
      <w:r w:rsidRPr="00DD3199">
        <w:rPr>
          <w:rFonts w:cs="v4.2.0"/>
        </w:rPr>
        <w:t>T</w:t>
      </w:r>
      <w:r w:rsidRPr="00DD3199">
        <w:rPr>
          <w:rFonts w:cs="v4.2.0"/>
          <w:vertAlign w:val="subscript"/>
        </w:rPr>
        <w:t>interrupt</w:t>
      </w:r>
      <w:r>
        <w:rPr>
          <w:rFonts w:cs="v4.2.0"/>
          <w:vertAlign w:val="subscript"/>
        </w:rPr>
        <w:t>2</w:t>
      </w:r>
      <w:r>
        <w:rPr>
          <w:rFonts w:cs="v4.2.0"/>
        </w:rPr>
        <w:t xml:space="preserve"> is </w:t>
      </w:r>
      <w:r w:rsidRPr="00DD3199">
        <w:rPr>
          <w:rFonts w:ascii="Tms Rmn" w:eastAsia="MS Mincho" w:hAnsi="Tms Rmn"/>
        </w:rPr>
        <w:t xml:space="preserve">specified </w:t>
      </w:r>
      <w:r>
        <w:rPr>
          <w:rFonts w:cs="v4.2.0"/>
        </w:rPr>
        <w:t xml:space="preserve">in Table </w:t>
      </w:r>
      <w:r>
        <w:t>6.1.3</w:t>
      </w:r>
      <w:r w:rsidRPr="00DD3199">
        <w:t>.2.2</w:t>
      </w:r>
      <w:r>
        <w:t>-5.</w:t>
      </w:r>
    </w:p>
    <w:p w14:paraId="33D7848F" w14:textId="77777777" w:rsidR="0072490C" w:rsidRPr="00DD3199" w:rsidRDefault="0072490C" w:rsidP="0072490C">
      <w:pPr>
        <w:keepNext/>
        <w:keepLines/>
        <w:spacing w:before="60"/>
        <w:jc w:val="center"/>
      </w:pPr>
      <w:r w:rsidRPr="00DD3199">
        <w:rPr>
          <w:rFonts w:ascii="Arial" w:hAnsi="Arial"/>
          <w:b/>
        </w:rPr>
        <w:t xml:space="preserve">Table </w:t>
      </w:r>
      <w:r w:rsidRPr="00902387">
        <w:rPr>
          <w:rFonts w:ascii="Arial" w:hAnsi="Arial"/>
          <w:b/>
        </w:rPr>
        <w:t>6.1.3.2.2-</w:t>
      </w:r>
      <w:r>
        <w:rPr>
          <w:rFonts w:ascii="Arial" w:hAnsi="Arial"/>
          <w:b/>
        </w:rPr>
        <w:t>5</w:t>
      </w:r>
      <w:r w:rsidRPr="00DD3199">
        <w:rPr>
          <w:rFonts w:ascii="Arial" w:hAnsi="Arial"/>
          <w:b/>
        </w:rPr>
        <w:t>:</w:t>
      </w:r>
      <w:r w:rsidRPr="00F40764">
        <w:t xml:space="preserve"> </w:t>
      </w:r>
      <w:r w:rsidRPr="00F40764">
        <w:rPr>
          <w:rFonts w:ascii="Arial" w:hAnsi="Arial"/>
          <w:b/>
        </w:rPr>
        <w:t>T</w:t>
      </w:r>
      <w:r w:rsidRPr="00F40764">
        <w:rPr>
          <w:rFonts w:ascii="Arial" w:hAnsi="Arial"/>
          <w:b/>
          <w:vertAlign w:val="subscript"/>
        </w:rPr>
        <w:t>interrupt</w:t>
      </w:r>
      <w:r>
        <w:rPr>
          <w:rFonts w:ascii="Arial" w:hAnsi="Arial"/>
          <w:b/>
          <w:vertAlign w:val="subscript"/>
        </w:rPr>
        <w:t>2</w:t>
      </w:r>
      <w:r w:rsidRPr="00F40764">
        <w:rPr>
          <w:rFonts w:ascii="Arial" w:hAnsi="Arial"/>
          <w:b/>
        </w:rPr>
        <w:t xml:space="preserve"> for </w:t>
      </w:r>
      <w:r w:rsidRPr="00E32D96">
        <w:rPr>
          <w:rFonts w:ascii="Arial" w:hAnsi="Arial"/>
          <w:b/>
        </w:rPr>
        <w:t>FR1-to-FR1</w:t>
      </w:r>
      <w:r>
        <w:rPr>
          <w:rFonts w:ascii="Arial" w:hAnsi="Arial"/>
          <w:b/>
        </w:rPr>
        <w:t xml:space="preserve"> </w:t>
      </w:r>
      <w:r w:rsidRPr="00F40764">
        <w:rPr>
          <w:rFonts w:ascii="Arial" w:hAnsi="Arial"/>
          <w:b/>
        </w:rPr>
        <w:t>int</w:t>
      </w:r>
      <w:r>
        <w:rPr>
          <w:rFonts w:ascii="Arial" w:hAnsi="Arial"/>
          <w:b/>
        </w:rPr>
        <w:t>ra</w:t>
      </w:r>
      <w:r w:rsidRPr="00F40764">
        <w:rPr>
          <w:rFonts w:ascii="Arial" w:hAnsi="Arial"/>
          <w:b/>
        </w:rPr>
        <w:t>-band</w:t>
      </w:r>
      <w:r>
        <w:rPr>
          <w:rFonts w:ascii="Arial" w:hAnsi="Arial"/>
          <w:b/>
        </w:rPr>
        <w:t xml:space="preserve"> </w:t>
      </w:r>
      <w:r w:rsidRPr="00F40764">
        <w:rPr>
          <w:rFonts w:ascii="Arial" w:hAnsi="Arial"/>
          <w:b/>
        </w:rPr>
        <w:t>inter-frequency DAPS HO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992"/>
        <w:gridCol w:w="2890"/>
        <w:gridCol w:w="2890"/>
      </w:tblGrid>
      <w:tr w:rsidR="007A12B8" w:rsidRPr="00DD3199" w14:paraId="513AC6BB" w14:textId="79138732" w:rsidTr="004C3269">
        <w:trPr>
          <w:trHeight w:val="63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535F1" w14:textId="77777777" w:rsidR="007A12B8" w:rsidRPr="00DD3199" w:rsidRDefault="007A12B8" w:rsidP="007A12B8">
            <w:pPr>
              <w:keepNext/>
              <w:keepLines/>
              <w:spacing w:after="0"/>
              <w:jc w:val="center"/>
            </w:pPr>
            <w:r w:rsidRPr="00DD3199">
              <w:rPr>
                <w:rFonts w:ascii="Arial" w:hAnsi="Arial"/>
                <w:b/>
                <w:noProof/>
                <w:sz w:val="18"/>
                <w:lang w:val="en-US" w:eastAsia="zh-CN"/>
              </w:rPr>
              <w:drawing>
                <wp:inline distT="0" distB="0" distL="0" distR="0" wp14:anchorId="17BD6C75" wp14:editId="58F68910">
                  <wp:extent cx="142240" cy="16002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5024" w14:textId="77777777" w:rsidR="007A12B8" w:rsidRPr="00DD3199" w:rsidRDefault="007A12B8" w:rsidP="007A12B8">
            <w:pPr>
              <w:keepNext/>
              <w:keepLines/>
              <w:spacing w:after="0"/>
              <w:jc w:val="center"/>
            </w:pPr>
            <w:r w:rsidRPr="00DD3199">
              <w:rPr>
                <w:rFonts w:ascii="Arial" w:hAnsi="Arial"/>
                <w:b/>
                <w:sz w:val="18"/>
              </w:rPr>
              <w:t>NR Slot length (ms)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5D02" w14:textId="664F454D" w:rsidR="007A12B8" w:rsidRPr="00DD3199" w:rsidRDefault="007A12B8" w:rsidP="007A12B8">
            <w:pPr>
              <w:keepNext/>
              <w:keepLines/>
              <w:spacing w:after="0"/>
              <w:jc w:val="center"/>
            </w:pPr>
            <w:r w:rsidRPr="00DD3199">
              <w:rPr>
                <w:rFonts w:ascii="Arial" w:hAnsi="Arial"/>
                <w:b/>
                <w:sz w:val="18"/>
              </w:rPr>
              <w:t xml:space="preserve">Interruption length </w:t>
            </w:r>
            <w:r w:rsidRPr="00B04A62">
              <w:rPr>
                <w:rFonts w:ascii="Arial" w:hAnsi="Arial"/>
                <w:b/>
                <w:sz w:val="18"/>
              </w:rPr>
              <w:t>(</w:t>
            </w:r>
            <w:proofErr w:type="spellStart"/>
            <w:r w:rsidRPr="00B04A62">
              <w:rPr>
                <w:rFonts w:ascii="Arial" w:hAnsi="Arial"/>
                <w:b/>
                <w:sz w:val="18"/>
              </w:rPr>
              <w:t>slots</w:t>
            </w:r>
            <w:r w:rsidRPr="00B04A62">
              <w:rPr>
                <w:rFonts w:ascii="Arial" w:hAnsi="Arial"/>
                <w:b/>
                <w:sz w:val="18"/>
                <w:vertAlign w:val="superscript"/>
              </w:rPr>
              <w:t>Note</w:t>
            </w:r>
            <w:proofErr w:type="spellEnd"/>
            <w:r w:rsidRPr="00B04A62">
              <w:rPr>
                <w:rFonts w:ascii="Arial" w:hAnsi="Arial"/>
                <w:b/>
                <w:sz w:val="18"/>
                <w:vertAlign w:val="superscript"/>
              </w:rPr>
              <w:t xml:space="preserve"> 1</w:t>
            </w:r>
            <w:r w:rsidRPr="00B04A62">
              <w:rPr>
                <w:rFonts w:ascii="Arial" w:hAnsi="Arial"/>
                <w:b/>
                <w:sz w:val="18"/>
              </w:rPr>
              <w:t>)</w:t>
            </w:r>
            <w:ins w:id="194" w:author="Ericsson" w:date="2020-05-06T16:50:00Z">
              <w:r w:rsidRPr="00B92AB7">
                <w:rPr>
                  <w:highlight w:val="yellow"/>
                </w:rPr>
                <w:t xml:space="preserve"> </w:t>
              </w:r>
            </w:ins>
            <w:ins w:id="195" w:author="Further Changes" w:date="2020-05-15T10:43:00Z">
              <w:r w:rsidR="00131D86" w:rsidRPr="00B92AB7">
                <w:rPr>
                  <w:highlight w:val="yellow"/>
                </w:rPr>
                <w:t>synchronous DAPS HO</w:t>
              </w:r>
            </w:ins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73A2" w14:textId="5539D96D" w:rsidR="007A12B8" w:rsidRPr="00DD3199" w:rsidRDefault="00131D86" w:rsidP="007A12B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ins w:id="196" w:author="Further Changes" w:date="2020-05-15T10:43:00Z">
              <w:r w:rsidRPr="007A12B8">
                <w:rPr>
                  <w:highlight w:val="yellow"/>
                </w:rPr>
                <w:t>Interruption length X (</w:t>
              </w:r>
              <w:proofErr w:type="spellStart"/>
              <w:r w:rsidRPr="007A12B8">
                <w:rPr>
                  <w:highlight w:val="yellow"/>
                </w:rPr>
                <w:t>slots</w:t>
              </w:r>
              <w:r w:rsidRPr="007A12B8">
                <w:rPr>
                  <w:highlight w:val="yellow"/>
                  <w:vertAlign w:val="superscript"/>
                </w:rPr>
                <w:t>Note</w:t>
              </w:r>
              <w:proofErr w:type="spellEnd"/>
              <w:r w:rsidRPr="007A12B8">
                <w:rPr>
                  <w:highlight w:val="yellow"/>
                  <w:vertAlign w:val="superscript"/>
                </w:rPr>
                <w:t xml:space="preserve"> 1</w:t>
              </w:r>
              <w:r w:rsidRPr="007A12B8">
                <w:rPr>
                  <w:highlight w:val="yellow"/>
                </w:rPr>
                <w:t>), asynchronous DAPS HO</w:t>
              </w:r>
            </w:ins>
          </w:p>
        </w:tc>
      </w:tr>
      <w:tr w:rsidR="007A12B8" w:rsidRPr="00DD3199" w14:paraId="5E0ABB0C" w14:textId="2CFF1267" w:rsidTr="004C3269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C5D4" w14:textId="77777777" w:rsidR="007A12B8" w:rsidRPr="00DD3199" w:rsidRDefault="007A12B8" w:rsidP="007A12B8">
            <w:pPr>
              <w:pStyle w:val="TAC"/>
            </w:pPr>
            <w:r w:rsidRPr="00DD319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0444F" w14:textId="77777777" w:rsidR="007A12B8" w:rsidRPr="00DD3199" w:rsidRDefault="007A12B8" w:rsidP="007A12B8">
            <w:pPr>
              <w:pStyle w:val="TAC"/>
            </w:pPr>
            <w:r w:rsidRPr="00DD3199">
              <w:t>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72ED" w14:textId="77777777" w:rsidR="007A12B8" w:rsidRPr="00DD3199" w:rsidRDefault="007A12B8" w:rsidP="007A12B8">
            <w:pPr>
              <w:pStyle w:val="TAC"/>
              <w:rPr>
                <w:rFonts w:cs="Arial"/>
                <w:szCs w:val="18"/>
              </w:rPr>
            </w:pPr>
            <w:r w:rsidRPr="00DD3199">
              <w:rPr>
                <w:rFonts w:cs="Arial"/>
                <w:szCs w:val="18"/>
              </w:rPr>
              <w:t xml:space="preserve">1 + </w:t>
            </w:r>
            <w:proofErr w:type="spellStart"/>
            <w:r w:rsidRPr="00DD3199">
              <w:rPr>
                <w:rFonts w:cs="Arial"/>
                <w:szCs w:val="18"/>
                <w:lang w:eastAsia="zh-CN"/>
              </w:rPr>
              <w:t>T</w:t>
            </w:r>
            <w:r w:rsidRPr="00DD3199">
              <w:rPr>
                <w:rFonts w:cs="Arial"/>
                <w:szCs w:val="18"/>
                <w:vertAlign w:val="subscript"/>
                <w:lang w:eastAsia="zh-CN"/>
              </w:rPr>
              <w:t>SMTC_duration</w:t>
            </w:r>
            <w:proofErr w:type="spellEnd"/>
            <w:r w:rsidRPr="00DD3199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B955" w14:textId="3A8EAE36" w:rsidR="007A12B8" w:rsidRPr="00DD3199" w:rsidRDefault="00131D86" w:rsidP="007A12B8">
            <w:pPr>
              <w:pStyle w:val="TAC"/>
              <w:rPr>
                <w:rFonts w:cs="Arial"/>
                <w:szCs w:val="18"/>
              </w:rPr>
            </w:pPr>
            <w:ins w:id="197" w:author="Further Changes" w:date="2020-05-15T10:43:00Z">
              <w:r w:rsidRPr="00B92AB7">
                <w:rPr>
                  <w:rFonts w:cs="Arial"/>
                  <w:szCs w:val="18"/>
                  <w:highlight w:val="yellow"/>
                </w:rPr>
                <w:t xml:space="preserve">2+ </w:t>
              </w:r>
              <w:proofErr w:type="spellStart"/>
              <w:r w:rsidRPr="00B92AB7">
                <w:rPr>
                  <w:rFonts w:cs="Arial"/>
                  <w:szCs w:val="18"/>
                  <w:highlight w:val="yellow"/>
                  <w:lang w:eastAsia="zh-CN"/>
                </w:rPr>
                <w:t>T</w:t>
              </w:r>
              <w:r w:rsidRPr="00B92AB7">
                <w:rPr>
                  <w:rFonts w:cs="Arial"/>
                  <w:szCs w:val="18"/>
                  <w:highlight w:val="yellow"/>
                  <w:vertAlign w:val="subscript"/>
                  <w:lang w:eastAsia="zh-CN"/>
                </w:rPr>
                <w:t>SMTC_duration</w:t>
              </w:r>
            </w:ins>
            <w:proofErr w:type="spellEnd"/>
          </w:p>
        </w:tc>
      </w:tr>
      <w:tr w:rsidR="007A12B8" w:rsidRPr="00DD3199" w14:paraId="3F82662B" w14:textId="35DFC965" w:rsidTr="004C3269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AA1A" w14:textId="77777777" w:rsidR="007A12B8" w:rsidRPr="00DD3199" w:rsidRDefault="007A12B8" w:rsidP="007A12B8">
            <w:pPr>
              <w:pStyle w:val="TAC"/>
            </w:pPr>
            <w:r w:rsidRPr="00DD3199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8931D" w14:textId="77777777" w:rsidR="007A12B8" w:rsidRPr="00DD3199" w:rsidRDefault="007A12B8" w:rsidP="007A12B8">
            <w:pPr>
              <w:pStyle w:val="TAC"/>
            </w:pPr>
            <w:r w:rsidRPr="00DD3199">
              <w:t>0.5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0C069" w14:textId="77777777" w:rsidR="007A12B8" w:rsidRPr="00DD3199" w:rsidRDefault="007A12B8" w:rsidP="007A12B8">
            <w:pPr>
              <w:pStyle w:val="TAC"/>
              <w:rPr>
                <w:rFonts w:cs="Arial"/>
                <w:szCs w:val="18"/>
              </w:rPr>
            </w:pPr>
            <w:r w:rsidRPr="00DD3199">
              <w:rPr>
                <w:rFonts w:cs="Arial"/>
                <w:szCs w:val="18"/>
              </w:rPr>
              <w:t xml:space="preserve">2 + </w:t>
            </w:r>
            <w:proofErr w:type="spellStart"/>
            <w:r w:rsidRPr="00DD3199">
              <w:rPr>
                <w:rFonts w:cs="Arial"/>
                <w:szCs w:val="18"/>
                <w:lang w:eastAsia="zh-CN"/>
              </w:rPr>
              <w:t>T</w:t>
            </w:r>
            <w:r w:rsidRPr="00DD3199">
              <w:rPr>
                <w:rFonts w:cs="Arial"/>
                <w:szCs w:val="18"/>
                <w:vertAlign w:val="subscript"/>
                <w:lang w:eastAsia="zh-CN"/>
              </w:rPr>
              <w:t>SMTC_duration</w:t>
            </w:r>
            <w:proofErr w:type="spellEnd"/>
            <w:r w:rsidRPr="00DD3199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0786" w14:textId="5A3B0AF3" w:rsidR="007A12B8" w:rsidRPr="00DD3199" w:rsidRDefault="00131D86" w:rsidP="007A12B8">
            <w:pPr>
              <w:pStyle w:val="TAC"/>
              <w:rPr>
                <w:rFonts w:cs="Arial"/>
                <w:szCs w:val="18"/>
              </w:rPr>
            </w:pPr>
            <w:ins w:id="198" w:author="Further Changes" w:date="2020-05-15T10:43:00Z">
              <w:r>
                <w:rPr>
                  <w:rFonts w:cs="Arial"/>
                  <w:szCs w:val="18"/>
                  <w:highlight w:val="yellow"/>
                </w:rPr>
                <w:t>3</w:t>
              </w:r>
              <w:r w:rsidRPr="00B92AB7">
                <w:rPr>
                  <w:rFonts w:cs="Arial"/>
                  <w:szCs w:val="18"/>
                  <w:highlight w:val="yellow"/>
                </w:rPr>
                <w:t xml:space="preserve">+ </w:t>
              </w:r>
              <w:proofErr w:type="spellStart"/>
              <w:r w:rsidRPr="00B92AB7">
                <w:rPr>
                  <w:rFonts w:cs="Arial"/>
                  <w:szCs w:val="18"/>
                  <w:highlight w:val="yellow"/>
                  <w:lang w:eastAsia="zh-CN"/>
                </w:rPr>
                <w:t>T</w:t>
              </w:r>
              <w:r w:rsidRPr="00B92AB7">
                <w:rPr>
                  <w:rFonts w:cs="Arial"/>
                  <w:szCs w:val="18"/>
                  <w:highlight w:val="yellow"/>
                  <w:vertAlign w:val="subscript"/>
                  <w:lang w:eastAsia="zh-CN"/>
                </w:rPr>
                <w:t>SMTC_duration</w:t>
              </w:r>
            </w:ins>
            <w:proofErr w:type="spellEnd"/>
          </w:p>
        </w:tc>
      </w:tr>
      <w:tr w:rsidR="007A12B8" w:rsidRPr="00DD3199" w14:paraId="62D6ED56" w14:textId="17B385BC" w:rsidTr="004C3269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5A5D" w14:textId="77777777" w:rsidR="007A12B8" w:rsidRPr="00DD3199" w:rsidRDefault="007A12B8" w:rsidP="007A12B8">
            <w:pPr>
              <w:pStyle w:val="TAC"/>
            </w:pPr>
            <w:r w:rsidRPr="00DD3199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53FE" w14:textId="77777777" w:rsidR="007A12B8" w:rsidRPr="00DD3199" w:rsidRDefault="007A12B8" w:rsidP="007A12B8">
            <w:pPr>
              <w:pStyle w:val="TAC"/>
            </w:pPr>
            <w:r w:rsidRPr="00DD3199">
              <w:t>0.25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DF36" w14:textId="77777777" w:rsidR="007A12B8" w:rsidRPr="00DD3199" w:rsidRDefault="007A12B8" w:rsidP="007A12B8">
            <w:pPr>
              <w:pStyle w:val="TAC"/>
              <w:rPr>
                <w:rFonts w:cs="Arial"/>
                <w:szCs w:val="18"/>
              </w:rPr>
            </w:pPr>
            <w:r w:rsidRPr="00DD3199">
              <w:rPr>
                <w:rFonts w:cs="Arial"/>
                <w:szCs w:val="18"/>
              </w:rPr>
              <w:t xml:space="preserve">4 + </w:t>
            </w:r>
            <w:proofErr w:type="spellStart"/>
            <w:r w:rsidRPr="00DD3199">
              <w:rPr>
                <w:rFonts w:cs="Arial"/>
                <w:szCs w:val="18"/>
                <w:lang w:eastAsia="zh-CN"/>
              </w:rPr>
              <w:t>T</w:t>
            </w:r>
            <w:r w:rsidRPr="00DD3199">
              <w:rPr>
                <w:rFonts w:cs="Arial"/>
                <w:szCs w:val="18"/>
                <w:vertAlign w:val="subscript"/>
                <w:lang w:eastAsia="zh-CN"/>
              </w:rPr>
              <w:t>SMTC_duration</w:t>
            </w:r>
            <w:proofErr w:type="spellEnd"/>
            <w:r w:rsidRPr="00DD3199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3FE8" w14:textId="3202509B" w:rsidR="007A12B8" w:rsidRPr="00DD3199" w:rsidRDefault="00131D86" w:rsidP="007A12B8">
            <w:pPr>
              <w:pStyle w:val="TAC"/>
              <w:rPr>
                <w:rFonts w:cs="Arial"/>
                <w:szCs w:val="18"/>
              </w:rPr>
            </w:pPr>
            <w:ins w:id="199" w:author="Further Changes" w:date="2020-05-15T10:43:00Z">
              <w:r>
                <w:rPr>
                  <w:rFonts w:cs="Arial"/>
                  <w:szCs w:val="18"/>
                  <w:highlight w:val="yellow"/>
                </w:rPr>
                <w:t>5</w:t>
              </w:r>
              <w:r w:rsidRPr="00B92AB7">
                <w:rPr>
                  <w:rFonts w:cs="Arial"/>
                  <w:szCs w:val="18"/>
                  <w:highlight w:val="yellow"/>
                </w:rPr>
                <w:t xml:space="preserve">+ </w:t>
              </w:r>
              <w:proofErr w:type="spellStart"/>
              <w:r w:rsidRPr="00B92AB7">
                <w:rPr>
                  <w:rFonts w:cs="Arial"/>
                  <w:szCs w:val="18"/>
                  <w:highlight w:val="yellow"/>
                  <w:lang w:eastAsia="zh-CN"/>
                </w:rPr>
                <w:t>T</w:t>
              </w:r>
              <w:r w:rsidRPr="00B92AB7">
                <w:rPr>
                  <w:rFonts w:cs="Arial"/>
                  <w:szCs w:val="18"/>
                  <w:highlight w:val="yellow"/>
                  <w:vertAlign w:val="subscript"/>
                  <w:lang w:eastAsia="zh-CN"/>
                </w:rPr>
                <w:t>SMTC_duration</w:t>
              </w:r>
            </w:ins>
            <w:proofErr w:type="spellEnd"/>
          </w:p>
        </w:tc>
      </w:tr>
      <w:tr w:rsidR="007A12B8" w:rsidRPr="00DD3199" w14:paraId="199D092A" w14:textId="6C86937A" w:rsidTr="004C3269">
        <w:trPr>
          <w:jc w:val="center"/>
        </w:trPr>
        <w:tc>
          <w:tcPr>
            <w:tcW w:w="7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CA11" w14:textId="77777777" w:rsidR="007A12B8" w:rsidRPr="00DD3199" w:rsidRDefault="007A12B8" w:rsidP="007A12B8">
            <w:pPr>
              <w:pStyle w:val="TAN"/>
              <w:rPr>
                <w:lang w:eastAsia="zh-CN"/>
              </w:rPr>
            </w:pPr>
            <w:r>
              <w:t>Note 1:</w:t>
            </w:r>
            <w:r w:rsidRPr="00DD3199">
              <w:tab/>
            </w:r>
            <w:r w:rsidRPr="00241959">
              <w:rPr>
                <w:rFonts w:hint="eastAsia"/>
                <w:lang w:eastAsia="zh-CN"/>
              </w:rPr>
              <w:t xml:space="preserve">The same </w:t>
            </w:r>
            <w:r w:rsidRPr="00DD3199">
              <w:t>SCS</w:t>
            </w:r>
            <w:r w:rsidRPr="00241959">
              <w:rPr>
                <w:rFonts w:hint="eastAsia"/>
                <w:lang w:eastAsia="zh-CN"/>
              </w:rPr>
              <w:t xml:space="preserve"> of source cell and target cell is assumed</w:t>
            </w:r>
            <w:r w:rsidRPr="00DD3199">
              <w:t>.</w:t>
            </w:r>
          </w:p>
          <w:p w14:paraId="0C55DAD3" w14:textId="77777777" w:rsidR="007A12B8" w:rsidRDefault="007A12B8" w:rsidP="007A12B8">
            <w:pPr>
              <w:pStyle w:val="TAN"/>
              <w:rPr>
                <w:lang w:eastAsia="zh-CN"/>
              </w:rPr>
            </w:pPr>
            <w:r>
              <w:t>Note 2:</w:t>
            </w:r>
            <w:r w:rsidRPr="00DD3199">
              <w:tab/>
            </w:r>
            <w:proofErr w:type="spellStart"/>
            <w:r w:rsidRPr="00DD3199">
              <w:rPr>
                <w:lang w:eastAsia="zh-CN"/>
              </w:rPr>
              <w:t>T</w:t>
            </w:r>
            <w:r w:rsidRPr="00DD3199">
              <w:rPr>
                <w:vertAlign w:val="subscript"/>
                <w:lang w:eastAsia="zh-CN"/>
              </w:rPr>
              <w:t>SMTC_duration</w:t>
            </w:r>
            <w:proofErr w:type="spellEnd"/>
            <w:r w:rsidRPr="00DD3199">
              <w:rPr>
                <w:lang w:eastAsia="zh-CN"/>
              </w:rPr>
              <w:t xml:space="preserve"> is</w:t>
            </w:r>
            <w:r>
              <w:rPr>
                <w:rFonts w:hint="eastAsia"/>
                <w:lang w:eastAsia="zh-CN"/>
              </w:rPr>
              <w:t xml:space="preserve"> </w:t>
            </w:r>
            <w:r w:rsidRPr="00DD3199">
              <w:t xml:space="preserve">the longest SMTC duration </w:t>
            </w:r>
            <w:r>
              <w:rPr>
                <w:lang w:eastAsia="zh-CN"/>
              </w:rPr>
              <w:t>between</w:t>
            </w:r>
            <w:r w:rsidRPr="00DD3199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source</w:t>
            </w:r>
            <w:r w:rsidRPr="00DD3199">
              <w:rPr>
                <w:lang w:eastAsia="zh-CN"/>
              </w:rPr>
              <w:t xml:space="preserve"> cell </w:t>
            </w:r>
            <w:r>
              <w:rPr>
                <w:lang w:eastAsia="zh-CN"/>
              </w:rPr>
              <w:t>and</w:t>
            </w:r>
            <w:r w:rsidRPr="00DD3199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target</w:t>
            </w:r>
            <w:r w:rsidRPr="00DD3199">
              <w:rPr>
                <w:lang w:eastAsia="zh-CN"/>
              </w:rPr>
              <w:t xml:space="preserve"> cell</w:t>
            </w:r>
            <w:r>
              <w:rPr>
                <w:lang w:eastAsia="zh-CN"/>
              </w:rPr>
              <w:t>.</w:t>
            </w:r>
          </w:p>
          <w:p w14:paraId="01D49441" w14:textId="54B892AA" w:rsidR="007A12B8" w:rsidRDefault="007A12B8" w:rsidP="007A12B8">
            <w:pPr>
              <w:pStyle w:val="TAN"/>
              <w:rPr>
                <w:ins w:id="200" w:author="Ericsson" w:date="2020-05-06T16:49:00Z"/>
              </w:rPr>
            </w:pPr>
            <w:r w:rsidRPr="00CD5D67">
              <w:t>Note 3:</w:t>
            </w:r>
            <w:r w:rsidRPr="00CD5D67">
              <w:tab/>
              <w:t>It is assumed that s</w:t>
            </w:r>
            <w:r w:rsidRPr="00CD5D67">
              <w:rPr>
                <w:lang w:eastAsia="zh-CN"/>
              </w:rPr>
              <w:t>ource cell and target cell are synchronous.</w:t>
            </w:r>
          </w:p>
        </w:tc>
      </w:tr>
    </w:tbl>
    <w:p w14:paraId="38755D36" w14:textId="77777777" w:rsidR="0072490C" w:rsidRPr="00902387" w:rsidRDefault="0072490C" w:rsidP="0072490C">
      <w:pPr>
        <w:rPr>
          <w:rFonts w:cs="v4.2.0"/>
        </w:rPr>
      </w:pPr>
    </w:p>
    <w:p w14:paraId="0985A900" w14:textId="27E2FEF0" w:rsidR="0072490C" w:rsidRPr="00DD3199" w:rsidRDefault="0072490C" w:rsidP="0072490C">
      <w:pPr>
        <w:rPr>
          <w:rFonts w:cs="v4.2.0"/>
        </w:rPr>
      </w:pPr>
      <w:r>
        <w:rPr>
          <w:rFonts w:cs="v4.2.0"/>
        </w:rPr>
        <w:t xml:space="preserve">For </w:t>
      </w:r>
      <w:r>
        <w:t>FR1-to-FR1</w:t>
      </w:r>
      <w:r>
        <w:rPr>
          <w:rFonts w:cs="v4.2.0"/>
        </w:rPr>
        <w:t xml:space="preserve"> </w:t>
      </w:r>
      <w:r w:rsidRPr="0095417C">
        <w:rPr>
          <w:rFonts w:cs="v4.2.0" w:hint="eastAsia"/>
        </w:rPr>
        <w:t>int</w:t>
      </w:r>
      <w:r>
        <w:rPr>
          <w:rFonts w:cs="v4.2.0"/>
        </w:rPr>
        <w:t>er</w:t>
      </w:r>
      <w:r w:rsidRPr="0095417C">
        <w:rPr>
          <w:rFonts w:cs="v4.2.0" w:hint="eastAsia"/>
        </w:rPr>
        <w:t>-band</w:t>
      </w:r>
      <w:r w:rsidRPr="007A6FA4">
        <w:rPr>
          <w:rFonts w:cs="v4.2.0"/>
        </w:rPr>
        <w:t xml:space="preserve"> </w:t>
      </w:r>
      <w:r>
        <w:rPr>
          <w:rFonts w:cs="v4.2.0"/>
        </w:rPr>
        <w:t xml:space="preserve">handover, </w:t>
      </w:r>
      <w:r w:rsidRPr="00DD3199">
        <w:rPr>
          <w:rFonts w:cs="v4.2.0"/>
        </w:rPr>
        <w:t>T</w:t>
      </w:r>
      <w:r w:rsidRPr="00DD3199">
        <w:rPr>
          <w:rFonts w:cs="v4.2.0"/>
          <w:vertAlign w:val="subscript"/>
        </w:rPr>
        <w:t>interrupt</w:t>
      </w:r>
      <w:r>
        <w:rPr>
          <w:rFonts w:cs="v4.2.0"/>
          <w:vertAlign w:val="subscript"/>
        </w:rPr>
        <w:t>2</w:t>
      </w:r>
      <w:r>
        <w:rPr>
          <w:rFonts w:cs="v4.2.0"/>
        </w:rPr>
        <w:t xml:space="preserve"> is </w:t>
      </w:r>
      <w:r w:rsidRPr="00DD3199">
        <w:rPr>
          <w:rFonts w:ascii="Tms Rmn" w:eastAsia="MS Mincho" w:hAnsi="Tms Rmn"/>
        </w:rPr>
        <w:t xml:space="preserve">specified </w:t>
      </w:r>
      <w:r>
        <w:rPr>
          <w:rFonts w:cs="v4.2.0"/>
        </w:rPr>
        <w:t xml:space="preserve">in Table </w:t>
      </w:r>
      <w:r>
        <w:t>6.1.3</w:t>
      </w:r>
      <w:r w:rsidRPr="00DD3199">
        <w:t>.2.2</w:t>
      </w:r>
      <w:r>
        <w:t>-6.</w:t>
      </w:r>
    </w:p>
    <w:p w14:paraId="67B12A4E" w14:textId="77777777" w:rsidR="0072490C" w:rsidRPr="00DD3199" w:rsidRDefault="0072490C" w:rsidP="0072490C">
      <w:pPr>
        <w:pStyle w:val="TH"/>
      </w:pPr>
      <w:r w:rsidRPr="00DD3199">
        <w:t xml:space="preserve">Table </w:t>
      </w:r>
      <w:r>
        <w:t>6.1.3</w:t>
      </w:r>
      <w:r w:rsidRPr="00DD3199">
        <w:t>.2.2</w:t>
      </w:r>
      <w:r>
        <w:t>-6</w:t>
      </w:r>
      <w:r w:rsidRPr="00DD3199">
        <w:t xml:space="preserve">: </w:t>
      </w:r>
      <w:r w:rsidRPr="00A75FFD">
        <w:t>T</w:t>
      </w:r>
      <w:r w:rsidRPr="00A75FFD">
        <w:rPr>
          <w:vertAlign w:val="subscript"/>
        </w:rPr>
        <w:t>interrupt</w:t>
      </w:r>
      <w:r>
        <w:rPr>
          <w:vertAlign w:val="subscript"/>
        </w:rPr>
        <w:t>2</w:t>
      </w:r>
      <w:r>
        <w:t xml:space="preserve"> for </w:t>
      </w:r>
      <w:r w:rsidRPr="00E32D96">
        <w:t>FR1-to-FR1</w:t>
      </w:r>
      <w:r>
        <w:t xml:space="preserve"> </w:t>
      </w:r>
      <w:r w:rsidRPr="00DD3199">
        <w:t>inter-band</w:t>
      </w:r>
      <w:r>
        <w:t xml:space="preserve"> DAPS HO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1898"/>
        <w:gridCol w:w="1984"/>
        <w:gridCol w:w="1843"/>
      </w:tblGrid>
      <w:tr w:rsidR="0072490C" w:rsidRPr="00DD3199" w14:paraId="6E8A9A1E" w14:textId="77777777" w:rsidTr="00AD3D0F">
        <w:trPr>
          <w:trHeight w:val="201"/>
          <w:jc w:val="center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B0F337" w14:textId="77777777" w:rsidR="0072490C" w:rsidRPr="00DD3199" w:rsidRDefault="0072490C" w:rsidP="00AD3D0F">
            <w:pPr>
              <w:keepNext/>
              <w:keepLines/>
              <w:spacing w:after="0"/>
              <w:jc w:val="center"/>
            </w:pPr>
            <w:r w:rsidRPr="00DD3199">
              <w:rPr>
                <w:rFonts w:ascii="Arial" w:hAnsi="Arial"/>
                <w:b/>
                <w:noProof/>
                <w:sz w:val="18"/>
                <w:lang w:val="en-US" w:eastAsia="zh-CN"/>
              </w:rPr>
              <w:drawing>
                <wp:inline distT="0" distB="0" distL="0" distR="0" wp14:anchorId="04F50C60" wp14:editId="47E85F05">
                  <wp:extent cx="142240" cy="16002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6F48A4" w14:textId="77777777" w:rsidR="0072490C" w:rsidRPr="00DD3199" w:rsidRDefault="0072490C" w:rsidP="00AD3D0F">
            <w:pPr>
              <w:keepNext/>
              <w:keepLines/>
              <w:spacing w:after="0"/>
              <w:jc w:val="center"/>
            </w:pPr>
            <w:r w:rsidRPr="00DD3199">
              <w:rPr>
                <w:rFonts w:ascii="Arial" w:hAnsi="Arial"/>
                <w:b/>
                <w:sz w:val="18"/>
              </w:rPr>
              <w:t xml:space="preserve">NR </w:t>
            </w:r>
            <w:r>
              <w:rPr>
                <w:rFonts w:ascii="Arial" w:hAnsi="Arial"/>
                <w:b/>
                <w:sz w:val="18"/>
              </w:rPr>
              <w:t>s</w:t>
            </w:r>
            <w:r w:rsidRPr="00DD3199">
              <w:rPr>
                <w:rFonts w:ascii="Arial" w:hAnsi="Arial"/>
                <w:b/>
                <w:sz w:val="18"/>
              </w:rPr>
              <w:t xml:space="preserve">lot length (ms) of </w:t>
            </w:r>
            <w:r>
              <w:rPr>
                <w:rFonts w:ascii="Arial" w:hAnsi="Arial"/>
                <w:b/>
                <w:sz w:val="18"/>
              </w:rPr>
              <w:t>target</w:t>
            </w:r>
            <w:r w:rsidRPr="00DD3199">
              <w:rPr>
                <w:rFonts w:ascii="Arial" w:hAnsi="Arial"/>
                <w:b/>
                <w:sz w:val="18"/>
              </w:rPr>
              <w:t xml:space="preserve"> cell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963E" w14:textId="77777777" w:rsidR="0072490C" w:rsidRPr="00DD3199" w:rsidRDefault="0072490C" w:rsidP="00AD3D0F">
            <w:pPr>
              <w:keepNext/>
              <w:keepLines/>
              <w:spacing w:after="0"/>
              <w:jc w:val="center"/>
            </w:pPr>
            <w:r w:rsidRPr="00F40764">
              <w:rPr>
                <w:rFonts w:ascii="Arial" w:hAnsi="Arial"/>
                <w:b/>
                <w:sz w:val="18"/>
              </w:rPr>
              <w:t>T</w:t>
            </w:r>
            <w:r w:rsidRPr="00F40764">
              <w:rPr>
                <w:rFonts w:ascii="Arial" w:hAnsi="Arial"/>
                <w:b/>
                <w:sz w:val="18"/>
                <w:vertAlign w:val="subscript"/>
              </w:rPr>
              <w:t>interrupt</w:t>
            </w:r>
            <w:r>
              <w:rPr>
                <w:rFonts w:ascii="Arial" w:hAnsi="Arial"/>
                <w:b/>
                <w:sz w:val="18"/>
                <w:vertAlign w:val="subscript"/>
              </w:rPr>
              <w:t>2</w:t>
            </w:r>
            <w:r w:rsidRPr="00F40764">
              <w:rPr>
                <w:rFonts w:ascii="Arial" w:hAnsi="Arial"/>
                <w:b/>
                <w:sz w:val="18"/>
              </w:rPr>
              <w:t xml:space="preserve"> (slots)</w:t>
            </w:r>
          </w:p>
        </w:tc>
      </w:tr>
      <w:tr w:rsidR="0072490C" w:rsidRPr="00DD3199" w14:paraId="5F35D164" w14:textId="77777777" w:rsidTr="00AD3D0F">
        <w:trPr>
          <w:trHeight w:val="201"/>
          <w:jc w:val="center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69AF" w14:textId="77777777" w:rsidR="0072490C" w:rsidRPr="00DD3199" w:rsidRDefault="0072490C" w:rsidP="00AD3D0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noProof/>
                <w:sz w:val="18"/>
                <w:lang w:val="en-US" w:eastAsia="zh-CN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30ED" w14:textId="77777777" w:rsidR="0072490C" w:rsidRPr="00DD3199" w:rsidRDefault="0072490C" w:rsidP="00AD3D0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991E" w14:textId="77777777" w:rsidR="0072490C" w:rsidRPr="00F40764" w:rsidRDefault="0072490C" w:rsidP="00AD3D0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 w:hint="eastAsia"/>
                <w:b/>
                <w:sz w:val="18"/>
                <w:lang w:eastAsia="zh-CN"/>
              </w:rPr>
              <w:t>Sync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BD08" w14:textId="77777777" w:rsidR="0072490C" w:rsidRPr="00F40764" w:rsidRDefault="0072490C" w:rsidP="00AD3D0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 w:hint="eastAsia"/>
                <w:b/>
                <w:sz w:val="18"/>
                <w:lang w:eastAsia="zh-CN"/>
              </w:rPr>
              <w:t>Async</w:t>
            </w:r>
          </w:p>
        </w:tc>
      </w:tr>
      <w:tr w:rsidR="0072490C" w:rsidRPr="00DD3199" w14:paraId="55C5EB4E" w14:textId="77777777" w:rsidTr="00AD3D0F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E257" w14:textId="77777777" w:rsidR="0072490C" w:rsidRPr="00DD3199" w:rsidRDefault="0072490C" w:rsidP="00AD3D0F">
            <w:pPr>
              <w:pStyle w:val="TAC"/>
            </w:pPr>
            <w:r w:rsidRPr="00DD3199">
              <w:t>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DE47F" w14:textId="77777777" w:rsidR="0072490C" w:rsidRPr="00DD3199" w:rsidRDefault="0072490C" w:rsidP="00AD3D0F">
            <w:pPr>
              <w:pStyle w:val="TAC"/>
            </w:pPr>
            <w:r w:rsidRPr="00DD3199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39B27" w14:textId="77777777" w:rsidR="0072490C" w:rsidRPr="00DD3199" w:rsidRDefault="0072490C" w:rsidP="00AD3D0F">
            <w:pPr>
              <w:pStyle w:val="TAC"/>
              <w:rPr>
                <w:rFonts w:cs="Arial"/>
                <w:szCs w:val="18"/>
              </w:rPr>
            </w:pPr>
            <w:r w:rsidRPr="00DD3199">
              <w:rPr>
                <w:rFonts w:cs="Arial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F7CB" w14:textId="77777777" w:rsidR="0072490C" w:rsidRPr="00DD3199" w:rsidRDefault="0072490C" w:rsidP="00AD3D0F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</w:t>
            </w:r>
          </w:p>
        </w:tc>
      </w:tr>
      <w:tr w:rsidR="0072490C" w:rsidRPr="00DD3199" w14:paraId="589A6E71" w14:textId="77777777" w:rsidTr="00AD3D0F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0F0E5" w14:textId="77777777" w:rsidR="0072490C" w:rsidRPr="00DD3199" w:rsidRDefault="0072490C" w:rsidP="00AD3D0F">
            <w:pPr>
              <w:pStyle w:val="TAC"/>
            </w:pPr>
            <w:r w:rsidRPr="00DD3199"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47B2" w14:textId="77777777" w:rsidR="0072490C" w:rsidRPr="00DD3199" w:rsidRDefault="0072490C" w:rsidP="00AD3D0F">
            <w:pPr>
              <w:pStyle w:val="TAC"/>
            </w:pPr>
            <w:r w:rsidRPr="00DD3199">
              <w:t>0.5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74F3" w14:textId="77777777" w:rsidR="0072490C" w:rsidRPr="00DD3199" w:rsidRDefault="0072490C" w:rsidP="00AD3D0F">
            <w:pPr>
              <w:pStyle w:val="TAC"/>
              <w:rPr>
                <w:rFonts w:cs="Arial"/>
                <w:szCs w:val="18"/>
              </w:rPr>
            </w:pPr>
            <w:r w:rsidRPr="00DD3199">
              <w:rPr>
                <w:rFonts w:cs="Arial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365D" w14:textId="77777777" w:rsidR="0072490C" w:rsidRPr="00DD3199" w:rsidRDefault="0072490C" w:rsidP="00AD3D0F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</w:t>
            </w:r>
          </w:p>
        </w:tc>
      </w:tr>
      <w:tr w:rsidR="0072490C" w:rsidRPr="00DD3199" w14:paraId="13812C9E" w14:textId="77777777" w:rsidTr="00AD3D0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BCB07" w14:textId="77777777" w:rsidR="0072490C" w:rsidRPr="00AF7E6C" w:rsidRDefault="0072490C" w:rsidP="00AD3D0F">
            <w:pPr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2</w:t>
            </w:r>
            <w:r>
              <w:rPr>
                <w:rFonts w:ascii="Arial" w:hAnsi="Arial"/>
                <w:sz w:val="18"/>
                <w:lang w:eastAsia="zh-CN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8AD8E" w14:textId="77777777" w:rsidR="0072490C" w:rsidRPr="00AF7E6C" w:rsidRDefault="0072490C" w:rsidP="00AD3D0F">
            <w:pPr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0.25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C42D" w14:textId="77777777" w:rsidR="0072490C" w:rsidRPr="00DD3199" w:rsidRDefault="0072490C" w:rsidP="00AD3D0F">
            <w:pPr>
              <w:pStyle w:val="TAC"/>
              <w:rPr>
                <w:rFonts w:cs="Arial"/>
                <w:szCs w:val="18"/>
              </w:rPr>
            </w:pPr>
            <w:r w:rsidRPr="00DD3199">
              <w:rPr>
                <w:rFonts w:cs="Arial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D6E7" w14:textId="77777777" w:rsidR="0072490C" w:rsidRPr="00DD3199" w:rsidRDefault="0072490C" w:rsidP="00AD3D0F">
            <w:pPr>
              <w:pStyle w:val="TAC"/>
              <w:rPr>
                <w:rFonts w:cs="Arial"/>
                <w:szCs w:val="18"/>
              </w:rPr>
            </w:pPr>
            <w:r w:rsidRPr="00DD3199">
              <w:rPr>
                <w:rFonts w:cs="Arial"/>
                <w:szCs w:val="18"/>
              </w:rPr>
              <w:t>5</w:t>
            </w:r>
          </w:p>
        </w:tc>
      </w:tr>
    </w:tbl>
    <w:p w14:paraId="5D9974ED" w14:textId="77777777" w:rsidR="0072490C" w:rsidRPr="00243E83" w:rsidRDefault="0072490C" w:rsidP="0072490C">
      <w:pPr>
        <w:rPr>
          <w:rFonts w:cs="v4.2.0"/>
        </w:rPr>
      </w:pPr>
    </w:p>
    <w:p w14:paraId="63278588" w14:textId="77777777" w:rsidR="0072490C" w:rsidRPr="00DD3199" w:rsidRDefault="0072490C" w:rsidP="0072490C">
      <w:pPr>
        <w:pStyle w:val="Heading4"/>
        <w:rPr>
          <w:lang w:val="en-US" w:eastAsia="zh-CN"/>
        </w:rPr>
      </w:pPr>
      <w:bookmarkStart w:id="201" w:name="_Toc526331613"/>
      <w:r>
        <w:rPr>
          <w:lang w:val="en-US" w:eastAsia="zh-CN"/>
        </w:rPr>
        <w:t>6.1.3</w:t>
      </w:r>
      <w:r w:rsidRPr="00DD3199">
        <w:rPr>
          <w:lang w:val="en-US" w:eastAsia="zh-CN"/>
        </w:rPr>
        <w:t>.3</w:t>
      </w:r>
      <w:r w:rsidRPr="00DD3199">
        <w:rPr>
          <w:lang w:val="en-US" w:eastAsia="zh-CN"/>
        </w:rPr>
        <w:tab/>
        <w:t xml:space="preserve">NR FR2- NR FR1 </w:t>
      </w:r>
      <w:bookmarkEnd w:id="201"/>
      <w:r>
        <w:rPr>
          <w:lang w:val="en-US" w:eastAsia="zh-CN"/>
        </w:rPr>
        <w:t>DAPS Handover</w:t>
      </w:r>
    </w:p>
    <w:p w14:paraId="7E3A9FA6" w14:textId="348D1C95" w:rsidR="0072490C" w:rsidRDefault="0072490C" w:rsidP="0072490C">
      <w:pPr>
        <w:rPr>
          <w:ins w:id="202" w:author="Ericsson" w:date="2020-05-06T16:53:00Z"/>
        </w:rPr>
      </w:pPr>
      <w:r w:rsidRPr="00DD3199">
        <w:t>The requirements in this clause are applicable to inter-frequency handovers from NR FR2 cell to NR FR1 cell.</w:t>
      </w:r>
    </w:p>
    <w:p w14:paraId="2A088117" w14:textId="77777777" w:rsidR="00131D86" w:rsidRDefault="00131D86" w:rsidP="00131D86">
      <w:pPr>
        <w:rPr>
          <w:ins w:id="203" w:author="Further Changes" w:date="2020-05-15T10:43:00Z"/>
          <w:rFonts w:cs="v4.2.0"/>
        </w:rPr>
      </w:pPr>
      <w:ins w:id="204" w:author="Further Changes" w:date="2020-05-15T10:43:00Z">
        <w:r w:rsidRPr="00B92AB7">
          <w:rPr>
            <w:rFonts w:cs="v4.2.0"/>
            <w:highlight w:val="yellow"/>
          </w:rPr>
          <w:t>An FR</w:t>
        </w:r>
        <w:r>
          <w:rPr>
            <w:rFonts w:cs="v4.2.0"/>
            <w:highlight w:val="yellow"/>
          </w:rPr>
          <w:t>2-FR1</w:t>
        </w:r>
        <w:r w:rsidRPr="00B92AB7">
          <w:rPr>
            <w:rFonts w:cs="v4.2.0"/>
            <w:highlight w:val="yellow"/>
          </w:rPr>
          <w:t xml:space="preserve"> DAPS handover is synchronous if it meets the conditions in table  6.1.3.</w:t>
        </w:r>
        <w:r>
          <w:rPr>
            <w:rFonts w:cs="v4.2.0"/>
            <w:highlight w:val="yellow"/>
          </w:rPr>
          <w:t>3</w:t>
        </w:r>
        <w:r w:rsidRPr="00B92AB7">
          <w:rPr>
            <w:rFonts w:cs="v4.2.0"/>
            <w:highlight w:val="yellow"/>
          </w:rPr>
          <w:t>-1, otherwise it is asynchronous</w:t>
        </w:r>
      </w:ins>
    </w:p>
    <w:p w14:paraId="234D2BD2" w14:textId="77777777" w:rsidR="00131D86" w:rsidRPr="00B92AB7" w:rsidRDefault="00131D86" w:rsidP="00131D86">
      <w:pPr>
        <w:jc w:val="center"/>
        <w:rPr>
          <w:ins w:id="205" w:author="Further Changes" w:date="2020-05-15T10:43:00Z"/>
          <w:b/>
          <w:bCs/>
          <w:highlight w:val="yellow"/>
        </w:rPr>
      </w:pPr>
      <w:ins w:id="206" w:author="Further Changes" w:date="2020-05-15T10:43:00Z">
        <w:r w:rsidRPr="00B92AB7">
          <w:rPr>
            <w:rFonts w:cs="v4.2.0"/>
            <w:b/>
            <w:bCs/>
            <w:highlight w:val="yellow"/>
          </w:rPr>
          <w:t>Table  6.1.3.</w:t>
        </w:r>
        <w:r>
          <w:rPr>
            <w:rFonts w:cs="v4.2.0"/>
            <w:b/>
            <w:bCs/>
            <w:highlight w:val="yellow"/>
          </w:rPr>
          <w:t>3</w:t>
        </w:r>
        <w:r w:rsidRPr="00B92AB7">
          <w:rPr>
            <w:rFonts w:cs="v4.2.0"/>
            <w:b/>
            <w:bCs/>
            <w:highlight w:val="yellow"/>
          </w:rPr>
          <w:t>-1, : Sync condition for FR</w:t>
        </w:r>
        <w:r>
          <w:rPr>
            <w:rFonts w:cs="v4.2.0"/>
            <w:b/>
            <w:bCs/>
            <w:highlight w:val="yellow"/>
          </w:rPr>
          <w:t xml:space="preserve">2-FR1 </w:t>
        </w:r>
        <w:r w:rsidRPr="00B92AB7">
          <w:rPr>
            <w:rFonts w:cs="v4.2.0"/>
            <w:b/>
            <w:bCs/>
            <w:highlight w:val="yellow"/>
          </w:rPr>
          <w:t xml:space="preserve"> DAPS handover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2890"/>
        <w:gridCol w:w="2845"/>
      </w:tblGrid>
      <w:tr w:rsidR="00131D86" w:rsidRPr="00B92AB7" w14:paraId="5523806F" w14:textId="77777777" w:rsidTr="004C3269">
        <w:trPr>
          <w:jc w:val="center"/>
          <w:ins w:id="207" w:author="Further Changes" w:date="2020-05-15T10:43:00Z"/>
        </w:trPr>
        <w:tc>
          <w:tcPr>
            <w:tcW w:w="2183" w:type="dxa"/>
            <w:shd w:val="clear" w:color="auto" w:fill="auto"/>
          </w:tcPr>
          <w:p w14:paraId="6296D04F" w14:textId="77777777" w:rsidR="00131D86" w:rsidRPr="00B92AB7" w:rsidRDefault="00131D86" w:rsidP="004C3269">
            <w:pPr>
              <w:pStyle w:val="TAH"/>
              <w:rPr>
                <w:ins w:id="208" w:author="Further Changes" w:date="2020-05-15T10:43:00Z"/>
                <w:highlight w:val="yellow"/>
              </w:rPr>
            </w:pPr>
            <w:ins w:id="209" w:author="Further Changes" w:date="2020-05-15T10:43:00Z">
              <w:r w:rsidRPr="00B92AB7">
                <w:rPr>
                  <w:highlight w:val="yellow"/>
                </w:rPr>
                <w:t>Frequency Range of the pair of carriers</w:t>
              </w:r>
            </w:ins>
          </w:p>
        </w:tc>
        <w:tc>
          <w:tcPr>
            <w:tcW w:w="2890" w:type="dxa"/>
            <w:shd w:val="clear" w:color="auto" w:fill="auto"/>
          </w:tcPr>
          <w:p w14:paraId="4EC2494E" w14:textId="77777777" w:rsidR="00131D86" w:rsidRPr="00B92AB7" w:rsidRDefault="00131D86" w:rsidP="004C3269">
            <w:pPr>
              <w:pStyle w:val="TAH"/>
              <w:rPr>
                <w:ins w:id="210" w:author="Further Changes" w:date="2020-05-15T10:43:00Z"/>
                <w:highlight w:val="yellow"/>
              </w:rPr>
            </w:pPr>
            <w:ins w:id="211" w:author="Further Changes" w:date="2020-05-15T10:43:00Z">
              <w:r w:rsidRPr="00B92AB7">
                <w:rPr>
                  <w:highlight w:val="yellow"/>
                </w:rPr>
                <w:t xml:space="preserve">Maximum receive timing difference between source and </w:t>
              </w:r>
              <w:proofErr w:type="spellStart"/>
              <w:r w:rsidRPr="00B92AB7">
                <w:rPr>
                  <w:highlight w:val="yellow"/>
                </w:rPr>
                <w:t>taget</w:t>
              </w:r>
              <w:proofErr w:type="spellEnd"/>
              <w:r w:rsidRPr="00B92AB7">
                <w:rPr>
                  <w:highlight w:val="yellow"/>
                </w:rPr>
                <w:t xml:space="preserve"> cell (µs) for sync DAPS handover</w:t>
              </w:r>
            </w:ins>
          </w:p>
        </w:tc>
        <w:tc>
          <w:tcPr>
            <w:tcW w:w="2845" w:type="dxa"/>
          </w:tcPr>
          <w:p w14:paraId="0E8310AD" w14:textId="77777777" w:rsidR="00131D86" w:rsidRPr="00B92AB7" w:rsidRDefault="00131D86" w:rsidP="004C3269">
            <w:pPr>
              <w:pStyle w:val="TAH"/>
              <w:rPr>
                <w:ins w:id="212" w:author="Further Changes" w:date="2020-05-15T10:43:00Z"/>
                <w:highlight w:val="yellow"/>
              </w:rPr>
            </w:pPr>
            <w:ins w:id="213" w:author="Further Changes" w:date="2020-05-15T10:43:00Z">
              <w:r w:rsidRPr="00B92AB7">
                <w:rPr>
                  <w:highlight w:val="yellow"/>
                </w:rPr>
                <w:t xml:space="preserve">Maximum transmit timing difference between source and </w:t>
              </w:r>
              <w:proofErr w:type="spellStart"/>
              <w:r w:rsidRPr="00B92AB7">
                <w:rPr>
                  <w:highlight w:val="yellow"/>
                </w:rPr>
                <w:t>taget</w:t>
              </w:r>
              <w:proofErr w:type="spellEnd"/>
              <w:r w:rsidRPr="00B92AB7">
                <w:rPr>
                  <w:highlight w:val="yellow"/>
                </w:rPr>
                <w:t xml:space="preserve"> cell (µs)Note 1 sync DAPS handover</w:t>
              </w:r>
            </w:ins>
          </w:p>
        </w:tc>
      </w:tr>
      <w:tr w:rsidR="00131D86" w:rsidRPr="00B92AB7" w14:paraId="716947CA" w14:textId="77777777" w:rsidTr="004C3269">
        <w:trPr>
          <w:jc w:val="center"/>
          <w:ins w:id="214" w:author="Further Changes" w:date="2020-05-15T10:43:00Z"/>
        </w:trPr>
        <w:tc>
          <w:tcPr>
            <w:tcW w:w="2183" w:type="dxa"/>
            <w:shd w:val="clear" w:color="auto" w:fill="auto"/>
          </w:tcPr>
          <w:p w14:paraId="4E02F605" w14:textId="77777777" w:rsidR="00131D86" w:rsidRPr="005F1CAC" w:rsidRDefault="00131D86" w:rsidP="004C3269">
            <w:pPr>
              <w:pStyle w:val="TAC"/>
              <w:rPr>
                <w:ins w:id="215" w:author="Further Changes" w:date="2020-05-15T10:43:00Z"/>
                <w:highlight w:val="yellow"/>
              </w:rPr>
            </w:pPr>
            <w:ins w:id="216" w:author="Further Changes" w:date="2020-05-15T10:43:00Z">
              <w:r w:rsidRPr="00B96603">
                <w:rPr>
                  <w:highlight w:val="yellow"/>
                </w:rPr>
                <w:t>Between FR1 and FR2</w:t>
              </w:r>
            </w:ins>
          </w:p>
        </w:tc>
        <w:tc>
          <w:tcPr>
            <w:tcW w:w="2890" w:type="dxa"/>
            <w:shd w:val="clear" w:color="auto" w:fill="auto"/>
          </w:tcPr>
          <w:p w14:paraId="62A4F388" w14:textId="77777777" w:rsidR="00131D86" w:rsidRPr="005F1CAC" w:rsidRDefault="00131D86" w:rsidP="004C3269">
            <w:pPr>
              <w:pStyle w:val="TAC"/>
              <w:rPr>
                <w:ins w:id="217" w:author="Further Changes" w:date="2020-05-15T10:43:00Z"/>
                <w:highlight w:val="yellow"/>
              </w:rPr>
            </w:pPr>
            <w:ins w:id="218" w:author="Further Changes" w:date="2020-05-15T10:43:00Z">
              <w:r w:rsidRPr="00B96603">
                <w:rPr>
                  <w:highlight w:val="yellow"/>
                </w:rPr>
                <w:t xml:space="preserve">25 </w:t>
              </w:r>
            </w:ins>
          </w:p>
        </w:tc>
        <w:tc>
          <w:tcPr>
            <w:tcW w:w="2845" w:type="dxa"/>
          </w:tcPr>
          <w:p w14:paraId="6D1FA0D0" w14:textId="77777777" w:rsidR="00131D86" w:rsidRPr="005F1CAC" w:rsidRDefault="00131D86" w:rsidP="004C3269">
            <w:pPr>
              <w:pStyle w:val="TAC"/>
              <w:rPr>
                <w:ins w:id="219" w:author="Further Changes" w:date="2020-05-15T10:43:00Z"/>
                <w:highlight w:val="yellow"/>
              </w:rPr>
            </w:pPr>
            <w:ins w:id="220" w:author="Further Changes" w:date="2020-05-15T10:43:00Z">
              <w:r w:rsidRPr="00B96603">
                <w:rPr>
                  <w:highlight w:val="yellow"/>
                </w:rPr>
                <w:t xml:space="preserve">26.1 </w:t>
              </w:r>
            </w:ins>
          </w:p>
        </w:tc>
      </w:tr>
      <w:tr w:rsidR="00131D86" w:rsidRPr="00C8143F" w14:paraId="251E9161" w14:textId="77777777" w:rsidTr="004C3269">
        <w:trPr>
          <w:jc w:val="center"/>
          <w:ins w:id="221" w:author="Further Changes" w:date="2020-05-15T10:43:00Z"/>
        </w:trPr>
        <w:tc>
          <w:tcPr>
            <w:tcW w:w="7918" w:type="dxa"/>
            <w:gridSpan w:val="3"/>
            <w:shd w:val="clear" w:color="auto" w:fill="auto"/>
          </w:tcPr>
          <w:p w14:paraId="6EF416E0" w14:textId="44A7D611" w:rsidR="00131D86" w:rsidRPr="00C8143F" w:rsidRDefault="00131D86" w:rsidP="004C3269">
            <w:pPr>
              <w:pStyle w:val="TAC"/>
              <w:rPr>
                <w:ins w:id="222" w:author="Further Changes" w:date="2020-05-15T10:43:00Z"/>
              </w:rPr>
            </w:pPr>
            <w:ins w:id="223" w:author="Further Changes" w:date="2020-05-15T10:43:00Z">
              <w:del w:id="224" w:author="Ericsson" w:date="2020-06-02T15:33:00Z">
                <w:r w:rsidRPr="00215CA2" w:rsidDel="00215CA2">
                  <w:rPr>
                    <w:highlight w:val="yellow"/>
                  </w:rPr>
                  <w:delText>Note 1 : For UE supporting and configured with simultaneous transmission to source and target cell</w:delText>
                </w:r>
              </w:del>
            </w:ins>
          </w:p>
        </w:tc>
      </w:tr>
    </w:tbl>
    <w:p w14:paraId="248E4DD5" w14:textId="77777777" w:rsidR="005F1CAC" w:rsidRPr="00DD3199" w:rsidRDefault="005F1CAC" w:rsidP="0072490C"/>
    <w:p w14:paraId="2A0B9D11" w14:textId="77777777" w:rsidR="0072490C" w:rsidRPr="00DD3199" w:rsidRDefault="0072490C" w:rsidP="0072490C">
      <w:pPr>
        <w:pStyle w:val="Heading5"/>
      </w:pPr>
      <w:bookmarkStart w:id="225" w:name="_Toc526331614"/>
      <w:r>
        <w:t>6.1.3</w:t>
      </w:r>
      <w:r w:rsidRPr="00DD3199">
        <w:t>.3.1</w:t>
      </w:r>
      <w:r w:rsidRPr="00DD3199">
        <w:tab/>
      </w:r>
      <w:r>
        <w:t>DAPS handover</w:t>
      </w:r>
      <w:r w:rsidRPr="00DD3199">
        <w:t xml:space="preserve"> delay</w:t>
      </w:r>
      <w:bookmarkEnd w:id="225"/>
    </w:p>
    <w:p w14:paraId="1A954F19" w14:textId="77777777" w:rsidR="0072490C" w:rsidRPr="00DD3199" w:rsidRDefault="0072490C" w:rsidP="0072490C">
      <w:pPr>
        <w:rPr>
          <w:rFonts w:cs="v4.2.0"/>
        </w:rPr>
      </w:pPr>
      <w:r w:rsidRPr="00DD3199">
        <w:rPr>
          <w:rFonts w:cs="v4.2.0"/>
        </w:rPr>
        <w:t xml:space="preserve">Procedure delays for </w:t>
      </w:r>
      <w:r>
        <w:rPr>
          <w:rFonts w:cs="v4.2.0"/>
        </w:rPr>
        <w:t>the procedure</w:t>
      </w:r>
      <w:r w:rsidRPr="00DD3199">
        <w:rPr>
          <w:rFonts w:cs="v4.2.0"/>
        </w:rPr>
        <w:t xml:space="preserve"> that can command a </w:t>
      </w:r>
      <w:r>
        <w:rPr>
          <w:rFonts w:cs="v4.2.0"/>
        </w:rPr>
        <w:t>DAPS handover</w:t>
      </w:r>
      <w:r w:rsidRPr="00DD3199">
        <w:rPr>
          <w:rFonts w:cs="v4.2.0"/>
        </w:rPr>
        <w:t xml:space="preserve"> are specified in </w:t>
      </w:r>
      <w:r w:rsidRPr="00DD3199">
        <w:t>TS 38.331 [2]</w:t>
      </w:r>
      <w:r w:rsidRPr="00DD3199">
        <w:rPr>
          <w:rFonts w:cs="v4.2.0"/>
        </w:rPr>
        <w:t>.</w:t>
      </w:r>
    </w:p>
    <w:p w14:paraId="6D083537" w14:textId="77777777" w:rsidR="0072490C" w:rsidRPr="00DD3199" w:rsidRDefault="0072490C" w:rsidP="0072490C">
      <w:pPr>
        <w:rPr>
          <w:rFonts w:cs="v4.2.0"/>
        </w:rPr>
      </w:pPr>
      <w:r w:rsidRPr="00DD3199">
        <w:rPr>
          <w:rFonts w:cs="v4.2.0"/>
        </w:rPr>
        <w:t>When the UE receives a RRC message implying handover</w:t>
      </w:r>
      <w:r>
        <w:rPr>
          <w:rFonts w:cs="v4.2.0"/>
        </w:rPr>
        <w:t>,</w:t>
      </w:r>
      <w:r w:rsidRPr="00DD3199">
        <w:rPr>
          <w:rFonts w:cs="v4.2.0"/>
        </w:rPr>
        <w:t xml:space="preserve"> the UE shall be ready to </w:t>
      </w:r>
      <w:r w:rsidRPr="00DD3199">
        <w:rPr>
          <w:rFonts w:cs="v4.2.0"/>
          <w:snapToGrid w:val="0"/>
        </w:rPr>
        <w:t>start the transmission of the new uplink PRACH channel</w:t>
      </w:r>
      <w:r w:rsidRPr="00DD3199">
        <w:rPr>
          <w:rFonts w:cs="v4.2.0"/>
        </w:rPr>
        <w:t xml:space="preserve"> within D</w:t>
      </w:r>
      <w:r w:rsidRPr="00DD3199">
        <w:rPr>
          <w:rFonts w:cs="v4.2.0"/>
          <w:vertAlign w:val="subscript"/>
        </w:rPr>
        <w:t>handover</w:t>
      </w:r>
      <w:r>
        <w:rPr>
          <w:rFonts w:cs="v4.2.0"/>
          <w:vertAlign w:val="subscript"/>
        </w:rPr>
        <w:t>1</w:t>
      </w:r>
      <w:r w:rsidRPr="00DD3199">
        <w:rPr>
          <w:rFonts w:cs="v4.2.0"/>
        </w:rPr>
        <w:t xml:space="preserve"> seconds from the end of the last TTI containing the RRC command</w:t>
      </w:r>
      <w:r w:rsidRPr="00D95C6D">
        <w:rPr>
          <w:rFonts w:hint="eastAsia"/>
          <w:lang w:eastAsia="zh-CN"/>
        </w:rPr>
        <w:t xml:space="preserve"> </w:t>
      </w:r>
      <w:r w:rsidRPr="00241959">
        <w:rPr>
          <w:rFonts w:hint="eastAsia"/>
          <w:lang w:eastAsia="zh-CN"/>
        </w:rPr>
        <w:t xml:space="preserve">when UE is configured with </w:t>
      </w:r>
      <w:r w:rsidRPr="00D95C6D">
        <w:rPr>
          <w:lang w:eastAsia="zh-CN"/>
        </w:rPr>
        <w:t>dual active protocol stack</w:t>
      </w:r>
      <w:r w:rsidRPr="00241959">
        <w:rPr>
          <w:rFonts w:hint="eastAsia"/>
          <w:lang w:eastAsia="zh-CN"/>
        </w:rPr>
        <w:t xml:space="preserve"> handover</w:t>
      </w:r>
      <w:r w:rsidRPr="00DD3199">
        <w:rPr>
          <w:rFonts w:cs="v4.2.0"/>
        </w:rPr>
        <w:t>.</w:t>
      </w:r>
    </w:p>
    <w:p w14:paraId="6EEE7597" w14:textId="77777777" w:rsidR="0072490C" w:rsidRPr="00DD3199" w:rsidRDefault="0072490C" w:rsidP="0072490C">
      <w:pPr>
        <w:pStyle w:val="EQ"/>
      </w:pPr>
      <w:r w:rsidRPr="00DD3199">
        <w:tab/>
      </w:r>
      <w:r w:rsidRPr="00DD3199">
        <w:rPr>
          <w:rFonts w:cs="v4.2.0"/>
        </w:rPr>
        <w:t>D</w:t>
      </w:r>
      <w:r w:rsidRPr="00DD3199">
        <w:rPr>
          <w:rFonts w:cs="v4.2.0"/>
          <w:vertAlign w:val="subscript"/>
        </w:rPr>
        <w:t>handover</w:t>
      </w:r>
      <w:r>
        <w:rPr>
          <w:rFonts w:cs="v4.2.0"/>
          <w:vertAlign w:val="subscript"/>
        </w:rPr>
        <w:t>1</w:t>
      </w:r>
      <w:r w:rsidRPr="00DD3199">
        <w:t xml:space="preserve"> = </w:t>
      </w:r>
      <w:r w:rsidRPr="003D52AF">
        <w:rPr>
          <w:rFonts w:cs="v4.2.0"/>
          <w:iCs/>
        </w:rPr>
        <w:t>T</w:t>
      </w:r>
      <w:r w:rsidRPr="003D52AF">
        <w:rPr>
          <w:rFonts w:cs="v4.2.0"/>
          <w:iCs/>
          <w:vertAlign w:val="subscript"/>
        </w:rPr>
        <w:t>RRC_procedure</w:t>
      </w:r>
      <w:r>
        <w:t xml:space="preserve"> + </w:t>
      </w:r>
      <w:r w:rsidRPr="00DD3199">
        <w:t>T</w:t>
      </w:r>
      <w:r w:rsidRPr="00DD3199">
        <w:rPr>
          <w:vertAlign w:val="subscript"/>
        </w:rPr>
        <w:t>search</w:t>
      </w:r>
      <w:r w:rsidRPr="00DD3199">
        <w:t xml:space="preserve"> + T</w:t>
      </w:r>
      <w:r w:rsidRPr="00DD3199">
        <w:rPr>
          <w:vertAlign w:val="subscript"/>
        </w:rPr>
        <w:t>IU</w:t>
      </w:r>
      <w:r w:rsidRPr="00DD3199">
        <w:t xml:space="preserve"> </w:t>
      </w:r>
      <w:r>
        <w:t xml:space="preserve">+ </w:t>
      </w:r>
      <w:r w:rsidRPr="00DD3199">
        <w:t>T</w:t>
      </w:r>
      <w:r>
        <w:rPr>
          <w:vertAlign w:val="subscript"/>
        </w:rPr>
        <w:t>processing</w:t>
      </w:r>
      <w:r w:rsidRPr="00DD3199">
        <w:t xml:space="preserve"> </w:t>
      </w:r>
      <w:r w:rsidRPr="00DD3199">
        <w:rPr>
          <w:lang w:eastAsia="zh-CN"/>
        </w:rPr>
        <w:t>+ T</w:t>
      </w:r>
      <w:r w:rsidRPr="00DD3199">
        <w:rPr>
          <w:vertAlign w:val="subscript"/>
          <w:lang w:eastAsia="zh-CN"/>
        </w:rPr>
        <w:t>∆</w:t>
      </w:r>
      <w:r w:rsidRPr="00DD3199">
        <w:rPr>
          <w:lang w:eastAsia="zh-CN"/>
        </w:rPr>
        <w:t xml:space="preserve"> </w:t>
      </w:r>
      <w:r>
        <w:rPr>
          <w:lang w:eastAsia="zh-CN"/>
        </w:rPr>
        <w:t>+ T</w:t>
      </w:r>
      <w:r w:rsidRPr="00C663A3">
        <w:rPr>
          <w:vertAlign w:val="subscript"/>
          <w:lang w:eastAsia="zh-CN"/>
        </w:rPr>
        <w:t>margin</w:t>
      </w:r>
      <w:r w:rsidRPr="00DD3199">
        <w:t xml:space="preserve"> ms</w:t>
      </w:r>
    </w:p>
    <w:p w14:paraId="4D221060" w14:textId="77777777" w:rsidR="0072490C" w:rsidRPr="00DD3199" w:rsidRDefault="0072490C" w:rsidP="0072490C">
      <w:pPr>
        <w:rPr>
          <w:rFonts w:cs="v4.2.0"/>
        </w:rPr>
      </w:pPr>
      <w:r w:rsidRPr="00DD3199">
        <w:rPr>
          <w:rFonts w:cs="v4.2.0"/>
        </w:rPr>
        <w:lastRenderedPageBreak/>
        <w:t>Where:</w:t>
      </w:r>
    </w:p>
    <w:p w14:paraId="2EDB09B8" w14:textId="77777777" w:rsidR="0072490C" w:rsidRDefault="0072490C" w:rsidP="0072490C">
      <w:pPr>
        <w:ind w:leftChars="213" w:left="426"/>
      </w:pPr>
      <w:proofErr w:type="spellStart"/>
      <w:r w:rsidRPr="003D52AF">
        <w:rPr>
          <w:rFonts w:cs="v4.2.0"/>
          <w:iCs/>
        </w:rPr>
        <w:t>T</w:t>
      </w:r>
      <w:r w:rsidRPr="003D52AF">
        <w:rPr>
          <w:rFonts w:cs="v4.2.0"/>
          <w:iCs/>
          <w:vertAlign w:val="subscript"/>
        </w:rPr>
        <w:t>RRC_procedure</w:t>
      </w:r>
      <w:proofErr w:type="spellEnd"/>
      <w:r w:rsidRPr="00DD3199">
        <w:rPr>
          <w:rFonts w:cs="v4.2.0"/>
        </w:rPr>
        <w:t xml:space="preserve"> </w:t>
      </w:r>
      <w:r>
        <w:rPr>
          <w:rFonts w:cs="v4.2.0"/>
        </w:rPr>
        <w:t>is</w:t>
      </w:r>
      <w:r w:rsidRPr="00DD3199">
        <w:rPr>
          <w:rFonts w:cs="v4.2.0"/>
        </w:rPr>
        <w:t xml:space="preserve"> the </w:t>
      </w:r>
      <w:r w:rsidRPr="00DD3199">
        <w:rPr>
          <w:rFonts w:eastAsia="MS Mincho" w:cs="v4.2.0"/>
        </w:rPr>
        <w:t>maximum</w:t>
      </w:r>
      <w:r w:rsidRPr="00D968BE">
        <w:rPr>
          <w:rFonts w:cs="v4.2.0"/>
        </w:rPr>
        <w:t xml:space="preserve"> </w:t>
      </w:r>
      <w:r w:rsidRPr="00DD3199">
        <w:rPr>
          <w:rFonts w:cs="v4.2.0"/>
        </w:rPr>
        <w:t xml:space="preserve">RRC procedure delay </w:t>
      </w:r>
      <w:r>
        <w:rPr>
          <w:rFonts w:cs="v4.2.0"/>
        </w:rPr>
        <w:t>as</w:t>
      </w:r>
      <w:r w:rsidRPr="00DD3199">
        <w:rPr>
          <w:rFonts w:cs="v4.2.0"/>
        </w:rPr>
        <w:t xml:space="preserve"> </w:t>
      </w:r>
      <w:r w:rsidRPr="00DD3199">
        <w:rPr>
          <w:rFonts w:ascii="Tms Rmn" w:eastAsia="MS Mincho" w:hAnsi="Tms Rmn"/>
        </w:rPr>
        <w:t xml:space="preserve">specified </w:t>
      </w:r>
      <w:r w:rsidRPr="00DD3199">
        <w:rPr>
          <w:rFonts w:cs="v4.2.0"/>
        </w:rPr>
        <w:t>in clause </w:t>
      </w:r>
      <w:r w:rsidRPr="00DD3199">
        <w:rPr>
          <w:rFonts w:cs="v4.2.0"/>
          <w:lang w:eastAsia="zh-CN"/>
        </w:rPr>
        <w:t>12</w:t>
      </w:r>
      <w:r w:rsidRPr="00DD3199">
        <w:rPr>
          <w:rFonts w:cs="v4.2.0"/>
        </w:rPr>
        <w:t xml:space="preserve"> in </w:t>
      </w:r>
      <w:r w:rsidRPr="00DD3199">
        <w:t>TS 38.331 [2]</w:t>
      </w:r>
      <w:r>
        <w:t>.</w:t>
      </w:r>
    </w:p>
    <w:p w14:paraId="24109F54" w14:textId="77777777" w:rsidR="0072490C" w:rsidRDefault="0072490C" w:rsidP="0072490C">
      <w:pPr>
        <w:ind w:leftChars="213" w:left="426"/>
        <w:rPr>
          <w:rFonts w:cs="v4.2.0"/>
        </w:rPr>
      </w:pPr>
      <w:proofErr w:type="spellStart"/>
      <w:r w:rsidRPr="00DD3199">
        <w:t>T</w:t>
      </w:r>
      <w:r w:rsidRPr="00DD3199">
        <w:rPr>
          <w:vertAlign w:val="subscript"/>
        </w:rPr>
        <w:t>search</w:t>
      </w:r>
      <w:proofErr w:type="spellEnd"/>
      <w:r>
        <w:t>,</w:t>
      </w:r>
      <w:r w:rsidRPr="00DD3199">
        <w:t xml:space="preserve"> T</w:t>
      </w:r>
      <w:r w:rsidRPr="00DD3199">
        <w:rPr>
          <w:vertAlign w:val="subscript"/>
        </w:rPr>
        <w:t>IU</w:t>
      </w:r>
      <w:r>
        <w:t xml:space="preserve">, </w:t>
      </w:r>
      <w:proofErr w:type="spellStart"/>
      <w:r w:rsidRPr="00DD3199">
        <w:t>T</w:t>
      </w:r>
      <w:r>
        <w:rPr>
          <w:vertAlign w:val="subscript"/>
        </w:rPr>
        <w:t>processing</w:t>
      </w:r>
      <w:proofErr w:type="spellEnd"/>
      <w:r>
        <w:rPr>
          <w:lang w:eastAsia="zh-CN"/>
        </w:rPr>
        <w:t>,</w:t>
      </w:r>
      <w:r w:rsidRPr="00DD3199">
        <w:rPr>
          <w:lang w:eastAsia="zh-CN"/>
        </w:rPr>
        <w:t xml:space="preserve"> T</w:t>
      </w:r>
      <w:r w:rsidRPr="00DD3199">
        <w:rPr>
          <w:vertAlign w:val="subscript"/>
          <w:lang w:eastAsia="zh-CN"/>
        </w:rPr>
        <w:t>∆</w:t>
      </w:r>
      <w:r w:rsidRPr="00DD3199">
        <w:rPr>
          <w:lang w:eastAsia="zh-CN"/>
        </w:rPr>
        <w:t xml:space="preserve"> </w:t>
      </w:r>
      <w:r>
        <w:rPr>
          <w:lang w:eastAsia="zh-CN"/>
        </w:rPr>
        <w:t xml:space="preserve">and </w:t>
      </w:r>
      <w:proofErr w:type="spellStart"/>
      <w:r>
        <w:rPr>
          <w:lang w:eastAsia="zh-CN"/>
        </w:rPr>
        <w:t>T</w:t>
      </w:r>
      <w:r w:rsidRPr="00C663A3">
        <w:rPr>
          <w:vertAlign w:val="subscript"/>
          <w:lang w:eastAsia="zh-CN"/>
        </w:rPr>
        <w:t>margin</w:t>
      </w:r>
      <w:proofErr w:type="spellEnd"/>
      <w:r w:rsidRPr="00DD3199">
        <w:rPr>
          <w:rFonts w:cs="v4.2.0"/>
        </w:rPr>
        <w:t xml:space="preserve"> </w:t>
      </w:r>
      <w:r>
        <w:rPr>
          <w:rFonts w:cs="v4.2.0"/>
        </w:rPr>
        <w:t>are</w:t>
      </w:r>
      <w:r w:rsidRPr="00DD3199">
        <w:rPr>
          <w:rFonts w:cs="v4.2.0"/>
        </w:rPr>
        <w:t xml:space="preserve"> </w:t>
      </w:r>
      <w:r>
        <w:rPr>
          <w:rFonts w:cs="v4.2.0"/>
        </w:rPr>
        <w:t>defined</w:t>
      </w:r>
      <w:r w:rsidRPr="00DD3199">
        <w:rPr>
          <w:rFonts w:cs="v4.2.0"/>
        </w:rPr>
        <w:t xml:space="preserve"> in clause </w:t>
      </w:r>
      <w:r>
        <w:rPr>
          <w:rFonts w:cs="v4.2.0"/>
        </w:rPr>
        <w:t>6.1.1</w:t>
      </w:r>
      <w:r w:rsidRPr="00DD3199">
        <w:rPr>
          <w:rFonts w:cs="v4.2.0"/>
        </w:rPr>
        <w:t>.</w:t>
      </w:r>
      <w:r>
        <w:rPr>
          <w:rFonts w:cs="v4.2.0"/>
        </w:rPr>
        <w:t>3</w:t>
      </w:r>
      <w:r w:rsidRPr="00DD3199">
        <w:rPr>
          <w:rFonts w:cs="v4.2.0"/>
        </w:rPr>
        <w:t>.2.</w:t>
      </w:r>
    </w:p>
    <w:p w14:paraId="2CBD17EF" w14:textId="27B84786" w:rsidR="0072490C" w:rsidRDefault="0072490C" w:rsidP="0072490C">
      <w:pPr>
        <w:rPr>
          <w:rFonts w:cs="v4.2.0"/>
        </w:rPr>
      </w:pPr>
      <w:bookmarkStart w:id="226" w:name="_Toc526331615"/>
      <w:r>
        <w:rPr>
          <w:rFonts w:cs="v4.2.0"/>
        </w:rPr>
        <w:t>After successful RACH procedure of the target cell, w</w:t>
      </w:r>
      <w:r w:rsidRPr="00DD3199">
        <w:rPr>
          <w:rFonts w:cs="v4.2.0"/>
        </w:rPr>
        <w:t>hen the UE receives a</w:t>
      </w:r>
      <w:ins w:id="227" w:author="Ericsson" w:date="2020-04-29T13:31:00Z">
        <w:r w:rsidR="00092E7D">
          <w:rPr>
            <w:rFonts w:cs="v4.2.0"/>
          </w:rPr>
          <w:t>n</w:t>
        </w:r>
      </w:ins>
      <w:r w:rsidRPr="00DD3199">
        <w:rPr>
          <w:rFonts w:cs="v4.2.0"/>
        </w:rPr>
        <w:t xml:space="preserve"> </w:t>
      </w:r>
      <w:del w:id="228" w:author="Ericsson" w:date="2020-04-29T13:31:00Z">
        <w:r w:rsidDel="00092E7D">
          <w:rPr>
            <w:rFonts w:cs="v4.2.0"/>
          </w:rPr>
          <w:delText>[TBD]</w:delText>
        </w:r>
      </w:del>
      <w:ins w:id="229" w:author="Ericsson" w:date="2020-04-29T13:31:00Z">
        <w:r w:rsidR="00092E7D">
          <w:rPr>
            <w:rFonts w:cs="v4.2.0"/>
          </w:rPr>
          <w:t>RRC</w:t>
        </w:r>
      </w:ins>
      <w:r w:rsidRPr="00DD3199">
        <w:rPr>
          <w:rFonts w:cs="v4.2.0"/>
        </w:rPr>
        <w:t xml:space="preserve"> message implying </w:t>
      </w:r>
      <w:r>
        <w:rPr>
          <w:rFonts w:cs="v4.2.0"/>
        </w:rPr>
        <w:t xml:space="preserve">source cell release command, </w:t>
      </w:r>
      <w:r w:rsidRPr="00DD3199">
        <w:rPr>
          <w:lang w:eastAsia="ko-KR"/>
        </w:rPr>
        <w:t xml:space="preserve">the UE shall accomplish the release actions specified in </w:t>
      </w:r>
      <w:r w:rsidRPr="00DD3199">
        <w:t>TS 38.331 </w:t>
      </w:r>
      <w:r w:rsidRPr="00DD3199">
        <w:rPr>
          <w:lang w:eastAsia="ko-KR"/>
        </w:rPr>
        <w:t xml:space="preserve">[2] </w:t>
      </w:r>
      <w:r>
        <w:rPr>
          <w:lang w:eastAsia="ko-KR"/>
        </w:rPr>
        <w:t xml:space="preserve">within </w:t>
      </w:r>
      <w:r w:rsidRPr="00DD3199">
        <w:rPr>
          <w:rFonts w:cs="v4.2.0"/>
        </w:rPr>
        <w:t>D</w:t>
      </w:r>
      <w:r w:rsidRPr="00DD3199">
        <w:rPr>
          <w:rFonts w:cs="v4.2.0"/>
          <w:vertAlign w:val="subscript"/>
        </w:rPr>
        <w:t>handover</w:t>
      </w:r>
      <w:r>
        <w:rPr>
          <w:rFonts w:cs="v4.2.0"/>
          <w:vertAlign w:val="subscript"/>
        </w:rPr>
        <w:t>2</w:t>
      </w:r>
      <w:r>
        <w:rPr>
          <w:rFonts w:cs="v4.2.0"/>
        </w:rPr>
        <w:t>.</w:t>
      </w:r>
    </w:p>
    <w:p w14:paraId="6D4BEB10" w14:textId="77777777" w:rsidR="0072490C" w:rsidRDefault="0072490C" w:rsidP="0072490C">
      <w:pPr>
        <w:ind w:left="284" w:firstLine="284"/>
        <w:rPr>
          <w:rFonts w:cs="v4.2.0"/>
        </w:rPr>
      </w:pPr>
      <w:r w:rsidRPr="00B910B8">
        <w:rPr>
          <w:rFonts w:cs="v4.2.0"/>
        </w:rPr>
        <w:t>D</w:t>
      </w:r>
      <w:r w:rsidRPr="00B910B8">
        <w:rPr>
          <w:rFonts w:cs="v4.2.0"/>
          <w:vertAlign w:val="subscript"/>
        </w:rPr>
        <w:t>handover</w:t>
      </w:r>
      <w:r>
        <w:rPr>
          <w:rFonts w:cs="v4.2.0"/>
          <w:vertAlign w:val="subscript"/>
        </w:rPr>
        <w:t>2</w:t>
      </w:r>
      <w:r w:rsidRPr="00B910B8">
        <w:rPr>
          <w:rFonts w:cs="v4.2.0"/>
        </w:rPr>
        <w:t xml:space="preserve"> </w:t>
      </w:r>
      <w:r w:rsidRPr="00B910B8">
        <w:t xml:space="preserve">= </w:t>
      </w:r>
      <w:proofErr w:type="spellStart"/>
      <w:r w:rsidRPr="003D52AF">
        <w:rPr>
          <w:rFonts w:cs="v4.2.0"/>
          <w:iCs/>
        </w:rPr>
        <w:t>T</w:t>
      </w:r>
      <w:r w:rsidRPr="003D52AF">
        <w:rPr>
          <w:rFonts w:cs="v4.2.0"/>
          <w:iCs/>
          <w:vertAlign w:val="subscript"/>
        </w:rPr>
        <w:t>RRC_procedure</w:t>
      </w:r>
      <w:proofErr w:type="spellEnd"/>
      <w:r>
        <w:t>+</w:t>
      </w:r>
      <w:r w:rsidRPr="003D52AF">
        <w:t xml:space="preserve"> </w:t>
      </w:r>
      <w:r w:rsidRPr="00B910B8">
        <w:t>T</w:t>
      </w:r>
      <w:r>
        <w:rPr>
          <w:vertAlign w:val="subscript"/>
        </w:rPr>
        <w:t>interrupt2</w:t>
      </w:r>
    </w:p>
    <w:p w14:paraId="1485AA58" w14:textId="77777777" w:rsidR="0072490C" w:rsidRPr="00DD3199" w:rsidRDefault="0072490C" w:rsidP="0072490C">
      <w:pPr>
        <w:rPr>
          <w:rFonts w:cs="v4.2.0"/>
        </w:rPr>
      </w:pPr>
      <w:r w:rsidRPr="00DD3199">
        <w:rPr>
          <w:rFonts w:cs="v4.2.0"/>
        </w:rPr>
        <w:t>Where:</w:t>
      </w:r>
    </w:p>
    <w:p w14:paraId="66E4AA3D" w14:textId="77777777" w:rsidR="0072490C" w:rsidRDefault="0072490C" w:rsidP="0072490C">
      <w:pPr>
        <w:ind w:leftChars="213" w:left="426"/>
      </w:pPr>
      <w:r w:rsidRPr="00DD3199">
        <w:rPr>
          <w:rFonts w:cs="v4.2.0"/>
        </w:rPr>
        <w:t>D</w:t>
      </w:r>
      <w:r w:rsidRPr="00DD3199">
        <w:rPr>
          <w:rFonts w:cs="v4.2.0"/>
          <w:vertAlign w:val="subscript"/>
        </w:rPr>
        <w:t>handover</w:t>
      </w:r>
      <w:r>
        <w:rPr>
          <w:rFonts w:cs="v4.2.0"/>
          <w:vertAlign w:val="subscript"/>
        </w:rPr>
        <w:t>2</w:t>
      </w:r>
      <w:r w:rsidRPr="00DD3199">
        <w:rPr>
          <w:rFonts w:cs="v4.2.0"/>
        </w:rPr>
        <w:t xml:space="preserve"> </w:t>
      </w:r>
      <w:r>
        <w:rPr>
          <w:rFonts w:cs="v4.2.0"/>
        </w:rPr>
        <w:t>is</w:t>
      </w:r>
      <w:r w:rsidRPr="00DD3199">
        <w:rPr>
          <w:rFonts w:cs="v4.2.0"/>
        </w:rPr>
        <w:t xml:space="preserve"> the RRC procedure delay </w:t>
      </w:r>
      <w:r>
        <w:rPr>
          <w:rFonts w:cs="v4.2.0"/>
        </w:rPr>
        <w:t>as</w:t>
      </w:r>
      <w:r w:rsidRPr="00DD3199">
        <w:rPr>
          <w:rFonts w:cs="v4.2.0"/>
        </w:rPr>
        <w:t xml:space="preserve"> </w:t>
      </w:r>
      <w:r w:rsidRPr="00DD3199">
        <w:rPr>
          <w:rFonts w:ascii="Tms Rmn" w:eastAsia="MS Mincho" w:hAnsi="Tms Rmn"/>
        </w:rPr>
        <w:t xml:space="preserve">specified </w:t>
      </w:r>
      <w:r w:rsidRPr="00DD3199">
        <w:rPr>
          <w:rFonts w:cs="v4.2.0"/>
        </w:rPr>
        <w:t>in clause </w:t>
      </w:r>
      <w:r w:rsidRPr="00DD3199">
        <w:rPr>
          <w:rFonts w:cs="v4.2.0"/>
          <w:lang w:eastAsia="zh-CN"/>
        </w:rPr>
        <w:t>12</w:t>
      </w:r>
      <w:r w:rsidRPr="00DD3199">
        <w:rPr>
          <w:rFonts w:cs="v4.2.0"/>
        </w:rPr>
        <w:t xml:space="preserve"> in </w:t>
      </w:r>
      <w:r w:rsidRPr="00DD3199">
        <w:t>TS 38.331 [2]</w:t>
      </w:r>
      <w:r>
        <w:t>.</w:t>
      </w:r>
    </w:p>
    <w:p w14:paraId="6D63CFCE" w14:textId="77777777" w:rsidR="0072490C" w:rsidRDefault="0072490C" w:rsidP="0072490C">
      <w:pPr>
        <w:ind w:leftChars="213" w:left="426"/>
      </w:pPr>
      <w:r w:rsidRPr="003D52AF">
        <w:rPr>
          <w:rFonts w:cs="v4.2.0"/>
          <w:iCs/>
        </w:rPr>
        <w:t>T</w:t>
      </w:r>
      <w:r>
        <w:rPr>
          <w:rFonts w:cs="v4.2.0"/>
          <w:iCs/>
          <w:vertAlign w:val="subscript"/>
        </w:rPr>
        <w:t xml:space="preserve">interrupt2 </w:t>
      </w:r>
      <w:r>
        <w:rPr>
          <w:rFonts w:cs="v4.2.0"/>
          <w:iCs/>
        </w:rPr>
        <w:t>is</w:t>
      </w:r>
      <w:r>
        <w:rPr>
          <w:rFonts w:cs="v4.2.0" w:hint="eastAsia"/>
          <w:lang w:eastAsia="zh-CN"/>
        </w:rPr>
        <w:t xml:space="preserve"> </w:t>
      </w:r>
      <w:r>
        <w:rPr>
          <w:rFonts w:cs="v4.2.0"/>
        </w:rPr>
        <w:t>defined in clause 6.1.3.3.2.</w:t>
      </w:r>
    </w:p>
    <w:p w14:paraId="29281663" w14:textId="77777777" w:rsidR="0072490C" w:rsidRPr="006B1598" w:rsidRDefault="0072490C" w:rsidP="0072490C">
      <w:pPr>
        <w:rPr>
          <w:rFonts w:cs="v4.2.0"/>
        </w:rPr>
      </w:pPr>
    </w:p>
    <w:p w14:paraId="01EF93E2" w14:textId="77777777" w:rsidR="0072490C" w:rsidRPr="00DD3199" w:rsidRDefault="0072490C" w:rsidP="0072490C">
      <w:pPr>
        <w:pStyle w:val="Heading5"/>
      </w:pPr>
      <w:r>
        <w:t>6.1.3</w:t>
      </w:r>
      <w:r w:rsidRPr="00DD3199">
        <w:t>.3.2</w:t>
      </w:r>
      <w:r w:rsidRPr="00DD3199">
        <w:tab/>
        <w:t>Interruption time</w:t>
      </w:r>
      <w:bookmarkEnd w:id="226"/>
    </w:p>
    <w:p w14:paraId="5F08F641" w14:textId="77777777" w:rsidR="0072490C" w:rsidRDefault="0072490C" w:rsidP="0072490C">
      <w:pPr>
        <w:rPr>
          <w:rFonts w:cs="v4.2.0"/>
        </w:rPr>
      </w:pPr>
      <w:bookmarkStart w:id="230" w:name="_Toc526331619"/>
      <w:r>
        <w:rPr>
          <w:rFonts w:cs="v4.2.0"/>
        </w:rPr>
        <w:t xml:space="preserve">During </w:t>
      </w:r>
      <w:r w:rsidRPr="00B910B8">
        <w:rPr>
          <w:rFonts w:cs="v4.2.0"/>
        </w:rPr>
        <w:t>D</w:t>
      </w:r>
      <w:r w:rsidRPr="00B910B8">
        <w:rPr>
          <w:rFonts w:cs="v4.2.0"/>
          <w:vertAlign w:val="subscript"/>
        </w:rPr>
        <w:t>handover</w:t>
      </w:r>
      <w:r>
        <w:rPr>
          <w:rFonts w:cs="v4.2.0"/>
          <w:vertAlign w:val="subscript"/>
        </w:rPr>
        <w:t>1</w:t>
      </w:r>
      <w:r>
        <w:rPr>
          <w:rFonts w:cs="v4.2.0"/>
          <w:lang w:eastAsia="zh-CN"/>
        </w:rPr>
        <w:t xml:space="preserve">, the UE is allowed an interruption </w:t>
      </w:r>
      <w:r w:rsidRPr="00885F53">
        <w:t>of up to</w:t>
      </w:r>
      <w:r w:rsidRPr="00E43BF9">
        <w:rPr>
          <w:rFonts w:cs="v4.2.0"/>
        </w:rPr>
        <w:t xml:space="preserve"> </w:t>
      </w:r>
      <w:r w:rsidRPr="00DD3199">
        <w:rPr>
          <w:rFonts w:cs="v4.2.0"/>
        </w:rPr>
        <w:t>T</w:t>
      </w:r>
      <w:r w:rsidRPr="00DD3199">
        <w:rPr>
          <w:rFonts w:cs="v4.2.0"/>
          <w:vertAlign w:val="subscript"/>
        </w:rPr>
        <w:t>interrupt</w:t>
      </w:r>
      <w:r>
        <w:rPr>
          <w:rFonts w:cs="v4.2.0"/>
          <w:vertAlign w:val="subscript"/>
        </w:rPr>
        <w:t>1</w:t>
      </w:r>
      <w:r w:rsidRPr="00885F53">
        <w:t xml:space="preserve"> </w:t>
      </w:r>
      <w:r>
        <w:rPr>
          <w:rFonts w:cs="v4.2.0"/>
          <w:lang w:eastAsia="zh-CN"/>
        </w:rPr>
        <w:t>on source cell</w:t>
      </w:r>
      <w:r w:rsidRPr="00DD3199">
        <w:rPr>
          <w:rFonts w:cs="v4.2.0"/>
        </w:rPr>
        <w:t>.</w:t>
      </w:r>
    </w:p>
    <w:p w14:paraId="75DBFB72" w14:textId="48FDFD17" w:rsidR="0072490C" w:rsidRPr="00DD3199" w:rsidRDefault="0072490C" w:rsidP="0072490C">
      <w:pPr>
        <w:rPr>
          <w:rFonts w:cs="v4.2.0"/>
        </w:rPr>
      </w:pPr>
      <w:r>
        <w:rPr>
          <w:rFonts w:cs="v4.2.0"/>
        </w:rPr>
        <w:t xml:space="preserve">For </w:t>
      </w:r>
      <w:r>
        <w:t>FR2-to-FR1</w:t>
      </w:r>
      <w:r w:rsidRPr="007A6FA4">
        <w:rPr>
          <w:rFonts w:cs="v4.2.0"/>
        </w:rPr>
        <w:t xml:space="preserve"> </w:t>
      </w:r>
      <w:r w:rsidRPr="0095417C">
        <w:rPr>
          <w:rFonts w:cs="v4.2.0" w:hint="eastAsia"/>
        </w:rPr>
        <w:t>int</w:t>
      </w:r>
      <w:r>
        <w:rPr>
          <w:rFonts w:cs="v4.2.0"/>
        </w:rPr>
        <w:t>er</w:t>
      </w:r>
      <w:r w:rsidRPr="0095417C">
        <w:rPr>
          <w:rFonts w:cs="v4.2.0" w:hint="eastAsia"/>
        </w:rPr>
        <w:t>-band</w:t>
      </w:r>
      <w:r w:rsidRPr="007A6FA4">
        <w:rPr>
          <w:rFonts w:cs="v4.2.0"/>
        </w:rPr>
        <w:t xml:space="preserve"> </w:t>
      </w:r>
      <w:r>
        <w:rPr>
          <w:rFonts w:cs="v4.2.0"/>
        </w:rPr>
        <w:t xml:space="preserve">handover, </w:t>
      </w:r>
      <w:r w:rsidRPr="00DD3199">
        <w:rPr>
          <w:rFonts w:cs="v4.2.0"/>
        </w:rPr>
        <w:t>T</w:t>
      </w:r>
      <w:r w:rsidRPr="00DD3199">
        <w:rPr>
          <w:rFonts w:cs="v4.2.0"/>
          <w:vertAlign w:val="subscript"/>
        </w:rPr>
        <w:t>interrupt</w:t>
      </w:r>
      <w:r>
        <w:rPr>
          <w:rFonts w:cs="v4.2.0"/>
          <w:vertAlign w:val="subscript"/>
        </w:rPr>
        <w:t>1</w:t>
      </w:r>
      <w:r>
        <w:rPr>
          <w:rFonts w:cs="v4.2.0"/>
        </w:rPr>
        <w:t xml:space="preserve"> is </w:t>
      </w:r>
      <w:r w:rsidRPr="00DD3199">
        <w:rPr>
          <w:rFonts w:ascii="Tms Rmn" w:eastAsia="MS Mincho" w:hAnsi="Tms Rmn"/>
        </w:rPr>
        <w:t xml:space="preserve">specified </w:t>
      </w:r>
      <w:r>
        <w:rPr>
          <w:rFonts w:cs="v4.2.0"/>
        </w:rPr>
        <w:t xml:space="preserve">in Table </w:t>
      </w:r>
      <w:r>
        <w:t>6.1.3</w:t>
      </w:r>
      <w:r w:rsidRPr="00DD3199">
        <w:t>.</w:t>
      </w:r>
      <w:r>
        <w:t>3</w:t>
      </w:r>
      <w:r w:rsidRPr="00DD3199">
        <w:t>.2</w:t>
      </w:r>
      <w:r>
        <w:t>-1.</w:t>
      </w:r>
    </w:p>
    <w:p w14:paraId="134A4179" w14:textId="77777777" w:rsidR="0072490C" w:rsidRPr="00DD3199" w:rsidRDefault="0072490C" w:rsidP="0072490C">
      <w:pPr>
        <w:pStyle w:val="TH"/>
      </w:pPr>
      <w:r w:rsidRPr="00DD3199">
        <w:t xml:space="preserve">Table </w:t>
      </w:r>
      <w:r>
        <w:t>6.1.3</w:t>
      </w:r>
      <w:r w:rsidRPr="00DD3199">
        <w:t>.</w:t>
      </w:r>
      <w:r>
        <w:t>3</w:t>
      </w:r>
      <w:r w:rsidRPr="00DD3199">
        <w:t>.2</w:t>
      </w:r>
      <w:r>
        <w:t>-1</w:t>
      </w:r>
      <w:r w:rsidRPr="00DD3199">
        <w:t xml:space="preserve">: </w:t>
      </w:r>
      <w:r w:rsidRPr="00A75FFD">
        <w:t>T</w:t>
      </w:r>
      <w:r w:rsidRPr="00A75FFD">
        <w:rPr>
          <w:vertAlign w:val="subscript"/>
        </w:rPr>
        <w:t>interrupt1</w:t>
      </w:r>
      <w:r>
        <w:t xml:space="preserve"> for FR2-to-FR1 </w:t>
      </w:r>
      <w:r w:rsidRPr="00DD3199">
        <w:t>inter-band</w:t>
      </w:r>
      <w:r>
        <w:t xml:space="preserve"> DAPS HO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1898"/>
        <w:gridCol w:w="1984"/>
        <w:gridCol w:w="1843"/>
      </w:tblGrid>
      <w:tr w:rsidR="0072490C" w:rsidRPr="00DD3199" w14:paraId="613AE065" w14:textId="77777777" w:rsidTr="00AD3D0F">
        <w:trPr>
          <w:trHeight w:val="201"/>
          <w:jc w:val="center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BE7894" w14:textId="77777777" w:rsidR="0072490C" w:rsidRPr="00DD3199" w:rsidRDefault="0072490C" w:rsidP="00AD3D0F">
            <w:pPr>
              <w:keepNext/>
              <w:keepLines/>
              <w:spacing w:after="0"/>
              <w:jc w:val="center"/>
            </w:pPr>
            <w:r w:rsidRPr="00DD3199">
              <w:rPr>
                <w:rFonts w:ascii="Arial" w:hAnsi="Arial"/>
                <w:b/>
                <w:noProof/>
                <w:sz w:val="18"/>
                <w:lang w:val="en-US" w:eastAsia="zh-CN"/>
              </w:rPr>
              <w:drawing>
                <wp:inline distT="0" distB="0" distL="0" distR="0" wp14:anchorId="389219BC" wp14:editId="57F20FBF">
                  <wp:extent cx="142240" cy="160020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249365" w14:textId="77777777" w:rsidR="0072490C" w:rsidRPr="00DD3199" w:rsidRDefault="0072490C" w:rsidP="00AD3D0F">
            <w:pPr>
              <w:keepNext/>
              <w:keepLines/>
              <w:spacing w:after="0"/>
              <w:jc w:val="center"/>
            </w:pPr>
            <w:r w:rsidRPr="00DD3199">
              <w:rPr>
                <w:rFonts w:ascii="Arial" w:hAnsi="Arial"/>
                <w:b/>
                <w:sz w:val="18"/>
              </w:rPr>
              <w:t xml:space="preserve">NR </w:t>
            </w:r>
            <w:r>
              <w:rPr>
                <w:rFonts w:ascii="Arial" w:hAnsi="Arial"/>
                <w:b/>
                <w:sz w:val="18"/>
              </w:rPr>
              <w:t>s</w:t>
            </w:r>
            <w:r w:rsidRPr="00DD3199">
              <w:rPr>
                <w:rFonts w:ascii="Arial" w:hAnsi="Arial"/>
                <w:b/>
                <w:sz w:val="18"/>
              </w:rPr>
              <w:t xml:space="preserve">lot length (ms) of </w:t>
            </w:r>
            <w:r>
              <w:rPr>
                <w:rFonts w:ascii="Arial" w:hAnsi="Arial"/>
                <w:b/>
                <w:sz w:val="18"/>
              </w:rPr>
              <w:t>source</w:t>
            </w:r>
            <w:r w:rsidRPr="00DD3199">
              <w:rPr>
                <w:rFonts w:ascii="Arial" w:hAnsi="Arial"/>
                <w:b/>
                <w:sz w:val="18"/>
              </w:rPr>
              <w:t xml:space="preserve"> cell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74410" w14:textId="77777777" w:rsidR="0072490C" w:rsidRPr="00DD3199" w:rsidRDefault="0072490C" w:rsidP="00AD3D0F">
            <w:pPr>
              <w:keepNext/>
              <w:keepLines/>
              <w:spacing w:after="0"/>
              <w:jc w:val="center"/>
            </w:pPr>
            <w:r w:rsidRPr="00F40764">
              <w:rPr>
                <w:rFonts w:ascii="Arial" w:hAnsi="Arial"/>
                <w:b/>
                <w:sz w:val="18"/>
              </w:rPr>
              <w:t>T</w:t>
            </w:r>
            <w:r w:rsidRPr="00F40764">
              <w:rPr>
                <w:rFonts w:ascii="Arial" w:hAnsi="Arial"/>
                <w:b/>
                <w:sz w:val="18"/>
                <w:vertAlign w:val="subscript"/>
              </w:rPr>
              <w:t>interrupt</w:t>
            </w:r>
            <w:r>
              <w:rPr>
                <w:rFonts w:ascii="Arial" w:hAnsi="Arial"/>
                <w:b/>
                <w:sz w:val="18"/>
                <w:vertAlign w:val="subscript"/>
              </w:rPr>
              <w:t>1</w:t>
            </w:r>
            <w:r w:rsidRPr="00F40764">
              <w:rPr>
                <w:rFonts w:ascii="Arial" w:hAnsi="Arial"/>
                <w:b/>
                <w:sz w:val="18"/>
              </w:rPr>
              <w:t xml:space="preserve"> (slots)</w:t>
            </w:r>
          </w:p>
        </w:tc>
      </w:tr>
      <w:tr w:rsidR="0072490C" w:rsidRPr="00DD3199" w14:paraId="578364B6" w14:textId="77777777" w:rsidTr="00AD3D0F">
        <w:trPr>
          <w:trHeight w:val="201"/>
          <w:jc w:val="center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6EF2" w14:textId="77777777" w:rsidR="0072490C" w:rsidRPr="00DD3199" w:rsidRDefault="0072490C" w:rsidP="00AD3D0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noProof/>
                <w:sz w:val="18"/>
                <w:lang w:val="en-US" w:eastAsia="zh-CN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0752" w14:textId="77777777" w:rsidR="0072490C" w:rsidRPr="00DD3199" w:rsidRDefault="0072490C" w:rsidP="00AD3D0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7A41" w14:textId="77777777" w:rsidR="0072490C" w:rsidRPr="00F40764" w:rsidRDefault="0072490C" w:rsidP="00AD3D0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 w:hint="eastAsia"/>
                <w:b/>
                <w:sz w:val="18"/>
                <w:lang w:eastAsia="zh-CN"/>
              </w:rPr>
              <w:t>Sync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E28E" w14:textId="77777777" w:rsidR="0072490C" w:rsidRPr="00F40764" w:rsidRDefault="0072490C" w:rsidP="00AD3D0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 w:hint="eastAsia"/>
                <w:b/>
                <w:sz w:val="18"/>
                <w:lang w:eastAsia="zh-CN"/>
              </w:rPr>
              <w:t>Async</w:t>
            </w:r>
          </w:p>
        </w:tc>
      </w:tr>
      <w:tr w:rsidR="0072490C" w:rsidRPr="00DD3199" w14:paraId="33EFB51A" w14:textId="77777777" w:rsidTr="00AD3D0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B6F29" w14:textId="77777777" w:rsidR="0072490C" w:rsidRPr="00AF7E6C" w:rsidRDefault="0072490C" w:rsidP="00AD3D0F">
            <w:pPr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2</w:t>
            </w:r>
            <w:r>
              <w:rPr>
                <w:rFonts w:ascii="Arial" w:hAnsi="Arial"/>
                <w:sz w:val="18"/>
                <w:lang w:eastAsia="zh-CN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457F4" w14:textId="77777777" w:rsidR="0072490C" w:rsidRPr="00AF7E6C" w:rsidRDefault="0072490C" w:rsidP="00AD3D0F">
            <w:pPr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0.25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003D" w14:textId="77777777" w:rsidR="0072490C" w:rsidRPr="00DD3199" w:rsidRDefault="0072490C" w:rsidP="00AD3D0F">
            <w:pPr>
              <w:pStyle w:val="TAC"/>
              <w:rPr>
                <w:rFonts w:cs="Arial"/>
                <w:szCs w:val="18"/>
              </w:rPr>
            </w:pPr>
            <w:r w:rsidRPr="00DD3199">
              <w:rPr>
                <w:rFonts w:cs="Arial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DA69" w14:textId="77777777" w:rsidR="0072490C" w:rsidRPr="00DD3199" w:rsidRDefault="0072490C" w:rsidP="00AD3D0F">
            <w:pPr>
              <w:pStyle w:val="TAC"/>
              <w:rPr>
                <w:rFonts w:cs="Arial"/>
                <w:szCs w:val="18"/>
              </w:rPr>
            </w:pPr>
            <w:r w:rsidRPr="00DD3199">
              <w:rPr>
                <w:rFonts w:cs="Arial"/>
                <w:szCs w:val="18"/>
              </w:rPr>
              <w:t>5</w:t>
            </w:r>
          </w:p>
        </w:tc>
      </w:tr>
      <w:tr w:rsidR="0072490C" w:rsidRPr="00DD3199" w14:paraId="2DD34CE1" w14:textId="77777777" w:rsidTr="00AD3D0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80D0" w14:textId="77777777" w:rsidR="0072490C" w:rsidRPr="00AF7E6C" w:rsidRDefault="0072490C" w:rsidP="00AD3D0F">
            <w:pPr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16149" w14:textId="77777777" w:rsidR="0072490C" w:rsidRPr="00AF7E6C" w:rsidRDefault="0072490C" w:rsidP="00AD3D0F">
            <w:pPr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0.125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106E" w14:textId="77777777" w:rsidR="0072490C" w:rsidRPr="00DD3199" w:rsidRDefault="0072490C" w:rsidP="00AD3D0F">
            <w:pPr>
              <w:pStyle w:val="TAC"/>
              <w:rPr>
                <w:rFonts w:cs="Arial"/>
                <w:szCs w:val="18"/>
              </w:rPr>
            </w:pPr>
            <w:r w:rsidRPr="00DD3199">
              <w:rPr>
                <w:rFonts w:cs="Arial"/>
                <w:szCs w:val="1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F673" w14:textId="77777777" w:rsidR="0072490C" w:rsidRPr="00DD3199" w:rsidRDefault="0072490C" w:rsidP="00AD3D0F">
            <w:pPr>
              <w:pStyle w:val="TAC"/>
              <w:rPr>
                <w:rFonts w:cs="Arial"/>
                <w:szCs w:val="18"/>
              </w:rPr>
            </w:pPr>
            <w:r w:rsidRPr="00DD3199">
              <w:rPr>
                <w:rFonts w:cs="Arial"/>
                <w:szCs w:val="18"/>
              </w:rPr>
              <w:t>9</w:t>
            </w:r>
          </w:p>
        </w:tc>
      </w:tr>
    </w:tbl>
    <w:p w14:paraId="1E3928EF" w14:textId="77777777" w:rsidR="0072490C" w:rsidRPr="00DD3199" w:rsidRDefault="0072490C" w:rsidP="0072490C">
      <w:pPr>
        <w:rPr>
          <w:rFonts w:cs="v4.2.0"/>
        </w:rPr>
      </w:pPr>
    </w:p>
    <w:p w14:paraId="11E42075" w14:textId="77777777" w:rsidR="0072490C" w:rsidRDefault="0072490C" w:rsidP="0072490C">
      <w:pPr>
        <w:rPr>
          <w:rFonts w:cs="v4.2.0"/>
        </w:rPr>
      </w:pPr>
      <w:r>
        <w:rPr>
          <w:rFonts w:cs="v4.2.0"/>
        </w:rPr>
        <w:t xml:space="preserve">During </w:t>
      </w:r>
      <w:r w:rsidRPr="00B910B8">
        <w:rPr>
          <w:rFonts w:cs="v4.2.0"/>
        </w:rPr>
        <w:t>D</w:t>
      </w:r>
      <w:r w:rsidRPr="00B910B8">
        <w:rPr>
          <w:rFonts w:cs="v4.2.0"/>
          <w:vertAlign w:val="subscript"/>
        </w:rPr>
        <w:t>handover</w:t>
      </w:r>
      <w:r>
        <w:rPr>
          <w:rFonts w:cs="v4.2.0"/>
          <w:vertAlign w:val="subscript"/>
        </w:rPr>
        <w:t>2</w:t>
      </w:r>
      <w:r>
        <w:rPr>
          <w:rFonts w:cs="v4.2.0"/>
          <w:lang w:eastAsia="zh-CN"/>
        </w:rPr>
        <w:t>, the UE is allowed an interruption</w:t>
      </w:r>
      <w:r w:rsidRPr="00E43BF9">
        <w:t xml:space="preserve"> </w:t>
      </w:r>
      <w:r w:rsidRPr="00885F53">
        <w:t>of up to</w:t>
      </w:r>
      <w:r w:rsidRPr="00E43BF9">
        <w:rPr>
          <w:rFonts w:cs="v4.2.0"/>
        </w:rPr>
        <w:t xml:space="preserve"> </w:t>
      </w:r>
      <w:r w:rsidRPr="00DD3199">
        <w:rPr>
          <w:rFonts w:cs="v4.2.0"/>
        </w:rPr>
        <w:t>T</w:t>
      </w:r>
      <w:r w:rsidRPr="00DD3199">
        <w:rPr>
          <w:rFonts w:cs="v4.2.0"/>
          <w:vertAlign w:val="subscript"/>
        </w:rPr>
        <w:t>interrupt</w:t>
      </w:r>
      <w:r>
        <w:rPr>
          <w:rFonts w:cs="v4.2.0"/>
          <w:vertAlign w:val="subscript"/>
        </w:rPr>
        <w:t>2</w:t>
      </w:r>
      <w:r>
        <w:rPr>
          <w:rFonts w:cs="v4.2.0"/>
          <w:lang w:eastAsia="zh-CN"/>
        </w:rPr>
        <w:t xml:space="preserve"> on target cell</w:t>
      </w:r>
      <w:r w:rsidRPr="00DD3199">
        <w:rPr>
          <w:rFonts w:cs="v4.2.0"/>
        </w:rPr>
        <w:t>.</w:t>
      </w:r>
      <w:r>
        <w:rPr>
          <w:rFonts w:cs="v4.2.0"/>
        </w:rPr>
        <w:t xml:space="preserve"> </w:t>
      </w:r>
    </w:p>
    <w:p w14:paraId="77BDF4DA" w14:textId="77777777" w:rsidR="0072490C" w:rsidRPr="00DD3199" w:rsidRDefault="0072490C" w:rsidP="0072490C">
      <w:pPr>
        <w:rPr>
          <w:rFonts w:cs="v4.2.0"/>
        </w:rPr>
      </w:pPr>
      <w:r>
        <w:rPr>
          <w:rFonts w:cs="v4.2.0"/>
        </w:rPr>
        <w:t xml:space="preserve">For </w:t>
      </w:r>
      <w:r>
        <w:t>FR2-to-FR1</w:t>
      </w:r>
      <w:r w:rsidRPr="007A6FA4">
        <w:rPr>
          <w:rFonts w:cs="v4.2.0"/>
        </w:rPr>
        <w:t xml:space="preserve"> </w:t>
      </w:r>
      <w:r w:rsidRPr="0095417C">
        <w:rPr>
          <w:rFonts w:cs="v4.2.0" w:hint="eastAsia"/>
        </w:rPr>
        <w:t>int</w:t>
      </w:r>
      <w:r>
        <w:rPr>
          <w:rFonts w:cs="v4.2.0"/>
        </w:rPr>
        <w:t>er</w:t>
      </w:r>
      <w:r w:rsidRPr="0095417C">
        <w:rPr>
          <w:rFonts w:cs="v4.2.0" w:hint="eastAsia"/>
        </w:rPr>
        <w:t>-band</w:t>
      </w:r>
      <w:r w:rsidRPr="007A6FA4">
        <w:rPr>
          <w:rFonts w:cs="v4.2.0"/>
        </w:rPr>
        <w:t xml:space="preserve"> </w:t>
      </w:r>
      <w:r>
        <w:rPr>
          <w:rFonts w:cs="v4.2.0"/>
        </w:rPr>
        <w:t xml:space="preserve">handover, </w:t>
      </w:r>
      <w:r w:rsidRPr="00DD3199">
        <w:rPr>
          <w:rFonts w:cs="v4.2.0"/>
        </w:rPr>
        <w:t>T</w:t>
      </w:r>
      <w:r w:rsidRPr="00DD3199">
        <w:rPr>
          <w:rFonts w:cs="v4.2.0"/>
          <w:vertAlign w:val="subscript"/>
        </w:rPr>
        <w:t>interrupt</w:t>
      </w:r>
      <w:r>
        <w:rPr>
          <w:rFonts w:cs="v4.2.0"/>
          <w:vertAlign w:val="subscript"/>
        </w:rPr>
        <w:t>2</w:t>
      </w:r>
      <w:r>
        <w:rPr>
          <w:rFonts w:cs="v4.2.0"/>
        </w:rPr>
        <w:t xml:space="preserve"> is </w:t>
      </w:r>
      <w:r w:rsidRPr="00DD3199">
        <w:rPr>
          <w:rFonts w:ascii="Tms Rmn" w:eastAsia="MS Mincho" w:hAnsi="Tms Rmn"/>
        </w:rPr>
        <w:t xml:space="preserve">specified </w:t>
      </w:r>
      <w:r>
        <w:rPr>
          <w:rFonts w:cs="v4.2.0"/>
        </w:rPr>
        <w:t xml:space="preserve">in Table </w:t>
      </w:r>
      <w:r>
        <w:t>6.1.3</w:t>
      </w:r>
      <w:r w:rsidRPr="00DD3199">
        <w:t>.</w:t>
      </w:r>
      <w:r>
        <w:t>3</w:t>
      </w:r>
      <w:r w:rsidRPr="00DD3199">
        <w:t>.2</w:t>
      </w:r>
      <w:r>
        <w:t>-2.</w:t>
      </w:r>
    </w:p>
    <w:p w14:paraId="4D6752EB" w14:textId="77777777" w:rsidR="0072490C" w:rsidRPr="00DD3199" w:rsidRDefault="0072490C" w:rsidP="0072490C">
      <w:pPr>
        <w:pStyle w:val="TH"/>
      </w:pPr>
      <w:r w:rsidRPr="00DD3199">
        <w:t xml:space="preserve">Table </w:t>
      </w:r>
      <w:r>
        <w:t>6.1.3</w:t>
      </w:r>
      <w:r w:rsidRPr="00DD3199">
        <w:t>.</w:t>
      </w:r>
      <w:r>
        <w:t>3</w:t>
      </w:r>
      <w:r w:rsidRPr="00DD3199">
        <w:t>.2</w:t>
      </w:r>
      <w:r>
        <w:t>-2</w:t>
      </w:r>
      <w:r w:rsidRPr="00DD3199">
        <w:t xml:space="preserve">: </w:t>
      </w:r>
      <w:r w:rsidRPr="00A75FFD">
        <w:t>T</w:t>
      </w:r>
      <w:r w:rsidRPr="00A75FFD">
        <w:rPr>
          <w:vertAlign w:val="subscript"/>
        </w:rPr>
        <w:t>interrupt</w:t>
      </w:r>
      <w:r>
        <w:rPr>
          <w:vertAlign w:val="subscript"/>
        </w:rPr>
        <w:t>2</w:t>
      </w:r>
      <w:r>
        <w:t xml:space="preserve"> for FR2-to-FR1 </w:t>
      </w:r>
      <w:r w:rsidRPr="00DD3199">
        <w:t>inter-band</w:t>
      </w:r>
      <w:r>
        <w:t xml:space="preserve"> DAPS HO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1898"/>
        <w:gridCol w:w="1984"/>
        <w:gridCol w:w="1843"/>
      </w:tblGrid>
      <w:tr w:rsidR="0072490C" w:rsidRPr="00DD3199" w14:paraId="507E55B8" w14:textId="77777777" w:rsidTr="00AD3D0F">
        <w:trPr>
          <w:trHeight w:val="201"/>
          <w:jc w:val="center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E4E7CD" w14:textId="77777777" w:rsidR="0072490C" w:rsidRPr="00DD3199" w:rsidRDefault="0072490C" w:rsidP="00AD3D0F">
            <w:pPr>
              <w:keepNext/>
              <w:keepLines/>
              <w:spacing w:after="0"/>
              <w:jc w:val="center"/>
            </w:pPr>
            <w:r w:rsidRPr="00DD3199">
              <w:rPr>
                <w:rFonts w:ascii="Arial" w:hAnsi="Arial"/>
                <w:b/>
                <w:noProof/>
                <w:sz w:val="18"/>
                <w:lang w:val="en-US" w:eastAsia="zh-CN"/>
              </w:rPr>
              <w:drawing>
                <wp:inline distT="0" distB="0" distL="0" distR="0" wp14:anchorId="7C52F30A" wp14:editId="1542D2FA">
                  <wp:extent cx="142240" cy="16002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9D6290" w14:textId="77777777" w:rsidR="0072490C" w:rsidRPr="00DD3199" w:rsidRDefault="0072490C" w:rsidP="00AD3D0F">
            <w:pPr>
              <w:keepNext/>
              <w:keepLines/>
              <w:spacing w:after="0"/>
              <w:jc w:val="center"/>
            </w:pPr>
            <w:r w:rsidRPr="00DD3199">
              <w:rPr>
                <w:rFonts w:ascii="Arial" w:hAnsi="Arial"/>
                <w:b/>
                <w:sz w:val="18"/>
              </w:rPr>
              <w:t xml:space="preserve">NR </w:t>
            </w:r>
            <w:r>
              <w:rPr>
                <w:rFonts w:ascii="Arial" w:hAnsi="Arial"/>
                <w:b/>
                <w:sz w:val="18"/>
              </w:rPr>
              <w:t>s</w:t>
            </w:r>
            <w:r w:rsidRPr="00DD3199">
              <w:rPr>
                <w:rFonts w:ascii="Arial" w:hAnsi="Arial"/>
                <w:b/>
                <w:sz w:val="18"/>
              </w:rPr>
              <w:t xml:space="preserve">lot length (ms) of </w:t>
            </w:r>
            <w:r>
              <w:rPr>
                <w:rFonts w:ascii="Arial" w:hAnsi="Arial"/>
                <w:b/>
                <w:sz w:val="18"/>
              </w:rPr>
              <w:t>target</w:t>
            </w:r>
            <w:r w:rsidRPr="00DD3199">
              <w:rPr>
                <w:rFonts w:ascii="Arial" w:hAnsi="Arial"/>
                <w:b/>
                <w:sz w:val="18"/>
              </w:rPr>
              <w:t xml:space="preserve"> cell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05E7" w14:textId="77777777" w:rsidR="0072490C" w:rsidRPr="00DD3199" w:rsidRDefault="0072490C" w:rsidP="00AD3D0F">
            <w:pPr>
              <w:keepNext/>
              <w:keepLines/>
              <w:spacing w:after="0"/>
              <w:jc w:val="center"/>
            </w:pPr>
            <w:r w:rsidRPr="00F40764">
              <w:rPr>
                <w:rFonts w:ascii="Arial" w:hAnsi="Arial"/>
                <w:b/>
                <w:sz w:val="18"/>
              </w:rPr>
              <w:t>T</w:t>
            </w:r>
            <w:r w:rsidRPr="00F40764">
              <w:rPr>
                <w:rFonts w:ascii="Arial" w:hAnsi="Arial"/>
                <w:b/>
                <w:sz w:val="18"/>
                <w:vertAlign w:val="subscript"/>
              </w:rPr>
              <w:t>interrupt</w:t>
            </w:r>
            <w:r>
              <w:rPr>
                <w:rFonts w:ascii="Arial" w:hAnsi="Arial"/>
                <w:b/>
                <w:sz w:val="18"/>
                <w:vertAlign w:val="subscript"/>
              </w:rPr>
              <w:t>2</w:t>
            </w:r>
            <w:r w:rsidRPr="00F40764">
              <w:rPr>
                <w:rFonts w:ascii="Arial" w:hAnsi="Arial"/>
                <w:b/>
                <w:sz w:val="18"/>
              </w:rPr>
              <w:t xml:space="preserve"> (slots)</w:t>
            </w:r>
          </w:p>
        </w:tc>
      </w:tr>
      <w:tr w:rsidR="0072490C" w:rsidRPr="00DD3199" w14:paraId="42AAFF6C" w14:textId="77777777" w:rsidTr="00AD3D0F">
        <w:trPr>
          <w:trHeight w:val="201"/>
          <w:jc w:val="center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55C7" w14:textId="77777777" w:rsidR="0072490C" w:rsidRPr="00DD3199" w:rsidRDefault="0072490C" w:rsidP="00AD3D0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noProof/>
                <w:sz w:val="18"/>
                <w:lang w:val="en-US" w:eastAsia="zh-CN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7647" w14:textId="77777777" w:rsidR="0072490C" w:rsidRPr="00DD3199" w:rsidRDefault="0072490C" w:rsidP="00AD3D0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6A77" w14:textId="77777777" w:rsidR="0072490C" w:rsidRPr="00F40764" w:rsidRDefault="0072490C" w:rsidP="00AD3D0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 w:hint="eastAsia"/>
                <w:b/>
                <w:sz w:val="18"/>
                <w:lang w:eastAsia="zh-CN"/>
              </w:rPr>
              <w:t>Sync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4DEB" w14:textId="77777777" w:rsidR="0072490C" w:rsidRPr="00F40764" w:rsidRDefault="0072490C" w:rsidP="00AD3D0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 w:hint="eastAsia"/>
                <w:b/>
                <w:sz w:val="18"/>
                <w:lang w:eastAsia="zh-CN"/>
              </w:rPr>
              <w:t>Async</w:t>
            </w:r>
          </w:p>
        </w:tc>
      </w:tr>
      <w:tr w:rsidR="0072490C" w:rsidRPr="00DD3199" w14:paraId="1E626E79" w14:textId="77777777" w:rsidTr="00AD3D0F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59DEA" w14:textId="77777777" w:rsidR="0072490C" w:rsidRPr="00DD3199" w:rsidRDefault="0072490C" w:rsidP="00AD3D0F">
            <w:pPr>
              <w:pStyle w:val="TAC"/>
            </w:pPr>
            <w:r w:rsidRPr="00DD3199">
              <w:t>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DF05" w14:textId="77777777" w:rsidR="0072490C" w:rsidRPr="00DD3199" w:rsidRDefault="0072490C" w:rsidP="00AD3D0F">
            <w:pPr>
              <w:pStyle w:val="TAC"/>
            </w:pPr>
            <w:r w:rsidRPr="00DD3199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8175" w14:textId="77777777" w:rsidR="0072490C" w:rsidRPr="00DD3199" w:rsidRDefault="0072490C" w:rsidP="00AD3D0F">
            <w:pPr>
              <w:pStyle w:val="TAC"/>
              <w:rPr>
                <w:rFonts w:cs="Arial"/>
                <w:szCs w:val="18"/>
              </w:rPr>
            </w:pPr>
            <w:r w:rsidRPr="00DD3199">
              <w:rPr>
                <w:rFonts w:cs="Arial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39A7" w14:textId="77777777" w:rsidR="0072490C" w:rsidRPr="00DD3199" w:rsidRDefault="0072490C" w:rsidP="00AD3D0F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</w:t>
            </w:r>
          </w:p>
        </w:tc>
      </w:tr>
      <w:tr w:rsidR="0072490C" w:rsidRPr="00DD3199" w14:paraId="2CA9AC1A" w14:textId="77777777" w:rsidTr="00AD3D0F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4D147" w14:textId="77777777" w:rsidR="0072490C" w:rsidRPr="00DD3199" w:rsidRDefault="0072490C" w:rsidP="00AD3D0F">
            <w:pPr>
              <w:pStyle w:val="TAC"/>
            </w:pPr>
            <w:r w:rsidRPr="00DD3199"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68E9" w14:textId="77777777" w:rsidR="0072490C" w:rsidRPr="00DD3199" w:rsidRDefault="0072490C" w:rsidP="00AD3D0F">
            <w:pPr>
              <w:pStyle w:val="TAC"/>
            </w:pPr>
            <w:r w:rsidRPr="00DD3199">
              <w:t>0.5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7D80" w14:textId="77777777" w:rsidR="0072490C" w:rsidRPr="00DD3199" w:rsidRDefault="0072490C" w:rsidP="00AD3D0F">
            <w:pPr>
              <w:pStyle w:val="TAC"/>
              <w:rPr>
                <w:rFonts w:cs="Arial"/>
                <w:szCs w:val="18"/>
              </w:rPr>
            </w:pPr>
            <w:r w:rsidRPr="00DD3199">
              <w:rPr>
                <w:rFonts w:cs="Arial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5C96" w14:textId="77777777" w:rsidR="0072490C" w:rsidRPr="00DD3199" w:rsidRDefault="0072490C" w:rsidP="00AD3D0F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</w:t>
            </w:r>
          </w:p>
        </w:tc>
      </w:tr>
      <w:tr w:rsidR="0072490C" w:rsidRPr="00DD3199" w14:paraId="52ACDEF5" w14:textId="77777777" w:rsidTr="00AD3D0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3179" w14:textId="77777777" w:rsidR="0072490C" w:rsidRPr="00AF7E6C" w:rsidRDefault="0072490C" w:rsidP="00AD3D0F">
            <w:pPr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2</w:t>
            </w:r>
            <w:r>
              <w:rPr>
                <w:rFonts w:ascii="Arial" w:hAnsi="Arial"/>
                <w:sz w:val="18"/>
                <w:lang w:eastAsia="zh-CN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A223" w14:textId="77777777" w:rsidR="0072490C" w:rsidRPr="00AF7E6C" w:rsidRDefault="0072490C" w:rsidP="00AD3D0F">
            <w:pPr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0.25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CE83" w14:textId="77777777" w:rsidR="0072490C" w:rsidRPr="00DD3199" w:rsidRDefault="0072490C" w:rsidP="00AD3D0F">
            <w:pPr>
              <w:pStyle w:val="TAC"/>
              <w:rPr>
                <w:rFonts w:cs="Arial"/>
                <w:szCs w:val="18"/>
              </w:rPr>
            </w:pPr>
            <w:r w:rsidRPr="00DD3199">
              <w:rPr>
                <w:rFonts w:cs="Arial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6177" w14:textId="77777777" w:rsidR="0072490C" w:rsidRPr="00DD3199" w:rsidRDefault="0072490C" w:rsidP="00AD3D0F">
            <w:pPr>
              <w:pStyle w:val="TAC"/>
              <w:rPr>
                <w:rFonts w:cs="Arial"/>
                <w:szCs w:val="18"/>
              </w:rPr>
            </w:pPr>
            <w:r w:rsidRPr="00DD3199">
              <w:rPr>
                <w:rFonts w:cs="Arial"/>
                <w:szCs w:val="18"/>
              </w:rPr>
              <w:t>5</w:t>
            </w:r>
          </w:p>
        </w:tc>
      </w:tr>
    </w:tbl>
    <w:p w14:paraId="4CF236D8" w14:textId="77777777" w:rsidR="0072490C" w:rsidRDefault="0072490C" w:rsidP="0072490C">
      <w:pPr>
        <w:rPr>
          <w:rFonts w:cs="v4.2.0"/>
        </w:rPr>
      </w:pPr>
    </w:p>
    <w:p w14:paraId="032ECE25" w14:textId="77777777" w:rsidR="0072490C" w:rsidRPr="00DD3199" w:rsidRDefault="0072490C" w:rsidP="0072490C">
      <w:pPr>
        <w:pStyle w:val="Heading4"/>
        <w:overflowPunct w:val="0"/>
        <w:autoSpaceDE w:val="0"/>
        <w:autoSpaceDN w:val="0"/>
        <w:adjustRightInd w:val="0"/>
        <w:textAlignment w:val="baseline"/>
        <w:rPr>
          <w:lang w:val="en-US" w:eastAsia="zh-CN"/>
        </w:rPr>
      </w:pPr>
      <w:r>
        <w:rPr>
          <w:lang w:val="en-US" w:eastAsia="zh-CN"/>
        </w:rPr>
        <w:t>6.1.3.4</w:t>
      </w:r>
      <w:r w:rsidRPr="00DD3199">
        <w:rPr>
          <w:lang w:val="en-US" w:eastAsia="zh-CN"/>
        </w:rPr>
        <w:tab/>
        <w:t xml:space="preserve">NR FR1- NR FR2 </w:t>
      </w:r>
      <w:bookmarkEnd w:id="230"/>
      <w:r>
        <w:rPr>
          <w:lang w:val="en-US" w:eastAsia="zh-CN"/>
        </w:rPr>
        <w:t>DAPS Handover</w:t>
      </w:r>
    </w:p>
    <w:p w14:paraId="35A71478" w14:textId="0CB7A0B3" w:rsidR="0072490C" w:rsidRDefault="0072490C" w:rsidP="0072490C">
      <w:pPr>
        <w:rPr>
          <w:ins w:id="231" w:author="Ericsson" w:date="2020-05-06T16:55:00Z"/>
        </w:rPr>
      </w:pPr>
      <w:r w:rsidRPr="00DD3199">
        <w:t>The requirements in this clause are applicable to inter-frequency handovers from NR FR1 cell to NR FR2 cell.</w:t>
      </w:r>
    </w:p>
    <w:p w14:paraId="3962CE1D" w14:textId="77777777" w:rsidR="00131D86" w:rsidRDefault="00131D86" w:rsidP="00131D86">
      <w:pPr>
        <w:rPr>
          <w:ins w:id="232" w:author="Further Changes" w:date="2020-05-15T10:44:00Z"/>
          <w:rFonts w:cs="v4.2.0"/>
        </w:rPr>
      </w:pPr>
      <w:ins w:id="233" w:author="Further Changes" w:date="2020-05-15T10:44:00Z">
        <w:r w:rsidRPr="00B92AB7">
          <w:rPr>
            <w:rFonts w:cs="v4.2.0"/>
            <w:highlight w:val="yellow"/>
          </w:rPr>
          <w:t>An FR</w:t>
        </w:r>
        <w:r>
          <w:rPr>
            <w:rFonts w:cs="v4.2.0"/>
            <w:highlight w:val="yellow"/>
          </w:rPr>
          <w:t>1-FR2</w:t>
        </w:r>
        <w:r w:rsidRPr="00B92AB7">
          <w:rPr>
            <w:rFonts w:cs="v4.2.0"/>
            <w:highlight w:val="yellow"/>
          </w:rPr>
          <w:t xml:space="preserve"> DAPS handover is synchronous if it meets the conditions in table  6.1.3.</w:t>
        </w:r>
        <w:r>
          <w:rPr>
            <w:rFonts w:cs="v4.2.0"/>
            <w:highlight w:val="yellow"/>
          </w:rPr>
          <w:t>4</w:t>
        </w:r>
        <w:r w:rsidRPr="00B92AB7">
          <w:rPr>
            <w:rFonts w:cs="v4.2.0"/>
            <w:highlight w:val="yellow"/>
          </w:rPr>
          <w:t>-1, otherwise it is asynchronous</w:t>
        </w:r>
      </w:ins>
    </w:p>
    <w:p w14:paraId="1E8A12B7" w14:textId="77777777" w:rsidR="00131D86" w:rsidRPr="00B92AB7" w:rsidRDefault="00131D86" w:rsidP="00131D86">
      <w:pPr>
        <w:jc w:val="center"/>
        <w:rPr>
          <w:ins w:id="234" w:author="Further Changes" w:date="2020-05-15T10:44:00Z"/>
          <w:b/>
          <w:bCs/>
          <w:highlight w:val="yellow"/>
        </w:rPr>
      </w:pPr>
      <w:ins w:id="235" w:author="Further Changes" w:date="2020-05-15T10:44:00Z">
        <w:r w:rsidRPr="00B92AB7">
          <w:rPr>
            <w:rFonts w:cs="v4.2.0"/>
            <w:b/>
            <w:bCs/>
            <w:highlight w:val="yellow"/>
          </w:rPr>
          <w:t>Table  6.1.3.</w:t>
        </w:r>
        <w:r>
          <w:rPr>
            <w:rFonts w:cs="v4.2.0"/>
            <w:b/>
            <w:bCs/>
            <w:highlight w:val="yellow"/>
          </w:rPr>
          <w:t>4</w:t>
        </w:r>
        <w:r w:rsidRPr="00B92AB7">
          <w:rPr>
            <w:rFonts w:cs="v4.2.0"/>
            <w:b/>
            <w:bCs/>
            <w:highlight w:val="yellow"/>
          </w:rPr>
          <w:t>-1, : Sync condition for FR</w:t>
        </w:r>
        <w:r>
          <w:rPr>
            <w:rFonts w:cs="v4.2.0"/>
            <w:b/>
            <w:bCs/>
            <w:highlight w:val="yellow"/>
          </w:rPr>
          <w:t xml:space="preserve">1-FR2 </w:t>
        </w:r>
        <w:r w:rsidRPr="00B92AB7">
          <w:rPr>
            <w:rFonts w:cs="v4.2.0"/>
            <w:b/>
            <w:bCs/>
            <w:highlight w:val="yellow"/>
          </w:rPr>
          <w:t xml:space="preserve"> DAPS handover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2890"/>
        <w:gridCol w:w="2845"/>
      </w:tblGrid>
      <w:tr w:rsidR="00131D86" w:rsidRPr="00B92AB7" w14:paraId="6717DDFE" w14:textId="77777777" w:rsidTr="004C3269">
        <w:trPr>
          <w:jc w:val="center"/>
          <w:ins w:id="236" w:author="Further Changes" w:date="2020-05-15T10:44:00Z"/>
        </w:trPr>
        <w:tc>
          <w:tcPr>
            <w:tcW w:w="2183" w:type="dxa"/>
            <w:shd w:val="clear" w:color="auto" w:fill="auto"/>
          </w:tcPr>
          <w:p w14:paraId="31FCCAB3" w14:textId="77777777" w:rsidR="00131D86" w:rsidRPr="00B92AB7" w:rsidRDefault="00131D86" w:rsidP="004C3269">
            <w:pPr>
              <w:pStyle w:val="TAH"/>
              <w:rPr>
                <w:ins w:id="237" w:author="Further Changes" w:date="2020-05-15T10:44:00Z"/>
                <w:highlight w:val="yellow"/>
              </w:rPr>
            </w:pPr>
            <w:ins w:id="238" w:author="Further Changes" w:date="2020-05-15T10:44:00Z">
              <w:r w:rsidRPr="00B92AB7">
                <w:rPr>
                  <w:highlight w:val="yellow"/>
                </w:rPr>
                <w:t>Frequency Range of the pair of carriers</w:t>
              </w:r>
            </w:ins>
          </w:p>
        </w:tc>
        <w:tc>
          <w:tcPr>
            <w:tcW w:w="2890" w:type="dxa"/>
            <w:shd w:val="clear" w:color="auto" w:fill="auto"/>
          </w:tcPr>
          <w:p w14:paraId="49F91529" w14:textId="77777777" w:rsidR="00131D86" w:rsidRPr="00B92AB7" w:rsidRDefault="00131D86" w:rsidP="004C3269">
            <w:pPr>
              <w:pStyle w:val="TAH"/>
              <w:rPr>
                <w:ins w:id="239" w:author="Further Changes" w:date="2020-05-15T10:44:00Z"/>
                <w:highlight w:val="yellow"/>
              </w:rPr>
            </w:pPr>
            <w:ins w:id="240" w:author="Further Changes" w:date="2020-05-15T10:44:00Z">
              <w:r w:rsidRPr="00B92AB7">
                <w:rPr>
                  <w:highlight w:val="yellow"/>
                </w:rPr>
                <w:t xml:space="preserve">Maximum receive timing difference between source and </w:t>
              </w:r>
              <w:proofErr w:type="spellStart"/>
              <w:r w:rsidRPr="00B92AB7">
                <w:rPr>
                  <w:highlight w:val="yellow"/>
                </w:rPr>
                <w:t>taget</w:t>
              </w:r>
              <w:proofErr w:type="spellEnd"/>
              <w:r w:rsidRPr="00B92AB7">
                <w:rPr>
                  <w:highlight w:val="yellow"/>
                </w:rPr>
                <w:t xml:space="preserve"> cell (µs) for sync DAPS handover</w:t>
              </w:r>
            </w:ins>
          </w:p>
        </w:tc>
        <w:tc>
          <w:tcPr>
            <w:tcW w:w="2845" w:type="dxa"/>
          </w:tcPr>
          <w:p w14:paraId="73ADA174" w14:textId="77777777" w:rsidR="00131D86" w:rsidRPr="00B92AB7" w:rsidRDefault="00131D86" w:rsidP="004C3269">
            <w:pPr>
              <w:pStyle w:val="TAH"/>
              <w:rPr>
                <w:ins w:id="241" w:author="Further Changes" w:date="2020-05-15T10:44:00Z"/>
                <w:highlight w:val="yellow"/>
              </w:rPr>
            </w:pPr>
            <w:ins w:id="242" w:author="Further Changes" w:date="2020-05-15T10:44:00Z">
              <w:r w:rsidRPr="00B92AB7">
                <w:rPr>
                  <w:highlight w:val="yellow"/>
                </w:rPr>
                <w:t xml:space="preserve">Maximum transmit timing difference between source and </w:t>
              </w:r>
              <w:proofErr w:type="spellStart"/>
              <w:r w:rsidRPr="00B92AB7">
                <w:rPr>
                  <w:highlight w:val="yellow"/>
                </w:rPr>
                <w:t>taget</w:t>
              </w:r>
              <w:proofErr w:type="spellEnd"/>
              <w:r w:rsidRPr="00B92AB7">
                <w:rPr>
                  <w:highlight w:val="yellow"/>
                </w:rPr>
                <w:t xml:space="preserve"> cell (µs)Note 1 sync DAPS handover</w:t>
              </w:r>
            </w:ins>
          </w:p>
        </w:tc>
      </w:tr>
      <w:tr w:rsidR="00131D86" w:rsidRPr="00B92AB7" w14:paraId="48AB391A" w14:textId="77777777" w:rsidTr="004C3269">
        <w:trPr>
          <w:jc w:val="center"/>
          <w:ins w:id="243" w:author="Further Changes" w:date="2020-05-15T10:44:00Z"/>
        </w:trPr>
        <w:tc>
          <w:tcPr>
            <w:tcW w:w="2183" w:type="dxa"/>
            <w:shd w:val="clear" w:color="auto" w:fill="auto"/>
          </w:tcPr>
          <w:p w14:paraId="19AC470C" w14:textId="77777777" w:rsidR="00131D86" w:rsidRPr="005F1CAC" w:rsidRDefault="00131D86" w:rsidP="004C3269">
            <w:pPr>
              <w:pStyle w:val="TAC"/>
              <w:rPr>
                <w:ins w:id="244" w:author="Further Changes" w:date="2020-05-15T10:44:00Z"/>
                <w:highlight w:val="yellow"/>
              </w:rPr>
            </w:pPr>
            <w:ins w:id="245" w:author="Further Changes" w:date="2020-05-15T10:44:00Z">
              <w:r w:rsidRPr="00B92AB7">
                <w:rPr>
                  <w:highlight w:val="yellow"/>
                </w:rPr>
                <w:t>Between FR1 and FR2</w:t>
              </w:r>
            </w:ins>
          </w:p>
        </w:tc>
        <w:tc>
          <w:tcPr>
            <w:tcW w:w="2890" w:type="dxa"/>
            <w:shd w:val="clear" w:color="auto" w:fill="auto"/>
          </w:tcPr>
          <w:p w14:paraId="012E4ECF" w14:textId="77777777" w:rsidR="00131D86" w:rsidRPr="005F1CAC" w:rsidRDefault="00131D86" w:rsidP="004C3269">
            <w:pPr>
              <w:pStyle w:val="TAC"/>
              <w:rPr>
                <w:ins w:id="246" w:author="Further Changes" w:date="2020-05-15T10:44:00Z"/>
                <w:highlight w:val="yellow"/>
              </w:rPr>
            </w:pPr>
            <w:ins w:id="247" w:author="Further Changes" w:date="2020-05-15T10:44:00Z">
              <w:r w:rsidRPr="00B92AB7">
                <w:rPr>
                  <w:highlight w:val="yellow"/>
                </w:rPr>
                <w:t xml:space="preserve">25 </w:t>
              </w:r>
            </w:ins>
          </w:p>
        </w:tc>
        <w:tc>
          <w:tcPr>
            <w:tcW w:w="2845" w:type="dxa"/>
          </w:tcPr>
          <w:p w14:paraId="68921E8F" w14:textId="77777777" w:rsidR="00131D86" w:rsidRPr="005F1CAC" w:rsidRDefault="00131D86" w:rsidP="004C3269">
            <w:pPr>
              <w:pStyle w:val="TAC"/>
              <w:rPr>
                <w:ins w:id="248" w:author="Further Changes" w:date="2020-05-15T10:44:00Z"/>
                <w:highlight w:val="yellow"/>
              </w:rPr>
            </w:pPr>
            <w:ins w:id="249" w:author="Further Changes" w:date="2020-05-15T10:44:00Z">
              <w:r w:rsidRPr="00B92AB7">
                <w:rPr>
                  <w:highlight w:val="yellow"/>
                </w:rPr>
                <w:t xml:space="preserve">26.1 </w:t>
              </w:r>
            </w:ins>
          </w:p>
        </w:tc>
      </w:tr>
      <w:tr w:rsidR="00131D86" w:rsidRPr="00C8143F" w14:paraId="6DFFE42D" w14:textId="77777777" w:rsidTr="004C3269">
        <w:trPr>
          <w:jc w:val="center"/>
          <w:ins w:id="250" w:author="Further Changes" w:date="2020-05-15T10:44:00Z"/>
        </w:trPr>
        <w:tc>
          <w:tcPr>
            <w:tcW w:w="7918" w:type="dxa"/>
            <w:gridSpan w:val="3"/>
            <w:shd w:val="clear" w:color="auto" w:fill="auto"/>
          </w:tcPr>
          <w:p w14:paraId="6BBA87FD" w14:textId="75CC2EBA" w:rsidR="00131D86" w:rsidRPr="00C8143F" w:rsidRDefault="00131D86" w:rsidP="004C3269">
            <w:pPr>
              <w:pStyle w:val="TAC"/>
              <w:rPr>
                <w:ins w:id="251" w:author="Further Changes" w:date="2020-05-15T10:44:00Z"/>
              </w:rPr>
            </w:pPr>
            <w:ins w:id="252" w:author="Further Changes" w:date="2020-05-15T10:44:00Z">
              <w:del w:id="253" w:author="Ericsson" w:date="2020-06-02T15:33:00Z">
                <w:r w:rsidRPr="00B92AB7" w:rsidDel="00215CA2">
                  <w:rPr>
                    <w:highlight w:val="yellow"/>
                  </w:rPr>
                  <w:delText>Note 1 : For UE supporting and configured with simultaneous transmission to source and target cell</w:delText>
                </w:r>
              </w:del>
            </w:ins>
          </w:p>
        </w:tc>
      </w:tr>
    </w:tbl>
    <w:p w14:paraId="0CE18883" w14:textId="77777777" w:rsidR="00131D86" w:rsidRPr="00DD3199" w:rsidRDefault="00131D86" w:rsidP="00131D86">
      <w:pPr>
        <w:rPr>
          <w:ins w:id="254" w:author="Further Changes" w:date="2020-05-15T10:44:00Z"/>
        </w:rPr>
      </w:pPr>
    </w:p>
    <w:p w14:paraId="7B9CAE98" w14:textId="0D20AB93" w:rsidR="005F1CAC" w:rsidRPr="00DD3199" w:rsidDel="00131D86" w:rsidRDefault="005F1CAC" w:rsidP="0072490C">
      <w:pPr>
        <w:rPr>
          <w:del w:id="255" w:author="Further Changes" w:date="2020-05-15T10:44:00Z"/>
        </w:rPr>
      </w:pPr>
    </w:p>
    <w:p w14:paraId="65C90DD2" w14:textId="77777777" w:rsidR="0072490C" w:rsidRPr="00DD3199" w:rsidRDefault="0072490C" w:rsidP="0072490C">
      <w:pPr>
        <w:pStyle w:val="Heading5"/>
      </w:pPr>
      <w:bookmarkStart w:id="256" w:name="_Toc526331620"/>
      <w:r>
        <w:t>6.1.3.4</w:t>
      </w:r>
      <w:r w:rsidRPr="00DD3199">
        <w:t>.1</w:t>
      </w:r>
      <w:r w:rsidRPr="00DD3199">
        <w:tab/>
      </w:r>
      <w:r>
        <w:t>DAPS handover</w:t>
      </w:r>
      <w:r w:rsidRPr="00DD3199">
        <w:t xml:space="preserve"> delay</w:t>
      </w:r>
      <w:bookmarkEnd w:id="256"/>
    </w:p>
    <w:p w14:paraId="6D24140B" w14:textId="77777777" w:rsidR="0072490C" w:rsidRPr="00DD3199" w:rsidRDefault="0072490C" w:rsidP="0072490C">
      <w:pPr>
        <w:rPr>
          <w:rFonts w:cs="v4.2.0"/>
        </w:rPr>
      </w:pPr>
      <w:r w:rsidRPr="00DD3199">
        <w:rPr>
          <w:rFonts w:cs="v4.2.0"/>
        </w:rPr>
        <w:t xml:space="preserve">Procedure delays for </w:t>
      </w:r>
      <w:r>
        <w:rPr>
          <w:rFonts w:cs="v4.2.0"/>
        </w:rPr>
        <w:t>the procedure</w:t>
      </w:r>
      <w:r w:rsidRPr="00DD3199">
        <w:rPr>
          <w:rFonts w:cs="v4.2.0"/>
        </w:rPr>
        <w:t xml:space="preserve"> that can command a </w:t>
      </w:r>
      <w:r>
        <w:rPr>
          <w:rFonts w:cs="v4.2.0"/>
        </w:rPr>
        <w:t>DAPS handover</w:t>
      </w:r>
      <w:r w:rsidRPr="00DD3199">
        <w:rPr>
          <w:rFonts w:cs="v4.2.0"/>
        </w:rPr>
        <w:t xml:space="preserve"> are specified in </w:t>
      </w:r>
      <w:r w:rsidRPr="00DD3199">
        <w:t>TS 38.331 [2]</w:t>
      </w:r>
      <w:r w:rsidRPr="00DD3199">
        <w:rPr>
          <w:rFonts w:cs="v4.2.0"/>
        </w:rPr>
        <w:t>.</w:t>
      </w:r>
    </w:p>
    <w:p w14:paraId="1C21D346" w14:textId="77777777" w:rsidR="0072490C" w:rsidRPr="00DD3199" w:rsidRDefault="0072490C" w:rsidP="0072490C">
      <w:pPr>
        <w:rPr>
          <w:rFonts w:cs="v4.2.0"/>
        </w:rPr>
      </w:pPr>
      <w:r w:rsidRPr="00DD3199">
        <w:rPr>
          <w:rFonts w:cs="v4.2.0"/>
        </w:rPr>
        <w:lastRenderedPageBreak/>
        <w:t>When the UE receives a RRC message implying handover</w:t>
      </w:r>
      <w:r>
        <w:rPr>
          <w:rFonts w:cs="v4.2.0"/>
        </w:rPr>
        <w:t>,</w:t>
      </w:r>
      <w:r w:rsidRPr="00DD3199">
        <w:rPr>
          <w:rFonts w:cs="v4.2.0"/>
        </w:rPr>
        <w:t xml:space="preserve"> the UE shall be ready to </w:t>
      </w:r>
      <w:r w:rsidRPr="00DD3199">
        <w:rPr>
          <w:rFonts w:cs="v4.2.0"/>
          <w:snapToGrid w:val="0"/>
        </w:rPr>
        <w:t>start the transmission of the new uplink PRACH channel</w:t>
      </w:r>
      <w:r w:rsidRPr="00DD3199">
        <w:rPr>
          <w:rFonts w:cs="v4.2.0"/>
        </w:rPr>
        <w:t xml:space="preserve"> within D</w:t>
      </w:r>
      <w:r w:rsidRPr="00DD3199">
        <w:rPr>
          <w:rFonts w:cs="v4.2.0"/>
          <w:vertAlign w:val="subscript"/>
        </w:rPr>
        <w:t>handover</w:t>
      </w:r>
      <w:r>
        <w:rPr>
          <w:rFonts w:cs="v4.2.0"/>
          <w:vertAlign w:val="subscript"/>
        </w:rPr>
        <w:t>1</w:t>
      </w:r>
      <w:r w:rsidRPr="00DD3199">
        <w:rPr>
          <w:rFonts w:cs="v4.2.0"/>
        </w:rPr>
        <w:t xml:space="preserve"> seconds from the end of the last TTI containing the RRC command</w:t>
      </w:r>
      <w:r w:rsidRPr="00D95C6D">
        <w:rPr>
          <w:rFonts w:hint="eastAsia"/>
          <w:lang w:eastAsia="zh-CN"/>
        </w:rPr>
        <w:t xml:space="preserve"> </w:t>
      </w:r>
      <w:r w:rsidRPr="00241959">
        <w:rPr>
          <w:rFonts w:hint="eastAsia"/>
          <w:lang w:eastAsia="zh-CN"/>
        </w:rPr>
        <w:t xml:space="preserve">when UE is configured with </w:t>
      </w:r>
      <w:r w:rsidRPr="00D95C6D">
        <w:rPr>
          <w:lang w:eastAsia="zh-CN"/>
        </w:rPr>
        <w:t>dual active protocol stack</w:t>
      </w:r>
      <w:r w:rsidRPr="00241959">
        <w:rPr>
          <w:rFonts w:hint="eastAsia"/>
          <w:lang w:eastAsia="zh-CN"/>
        </w:rPr>
        <w:t xml:space="preserve"> handover</w:t>
      </w:r>
      <w:r w:rsidRPr="00DD3199">
        <w:rPr>
          <w:rFonts w:cs="v4.2.0"/>
        </w:rPr>
        <w:t>.</w:t>
      </w:r>
    </w:p>
    <w:p w14:paraId="58B2DFD9" w14:textId="77777777" w:rsidR="0072490C" w:rsidRPr="00DD3199" w:rsidRDefault="0072490C" w:rsidP="0072490C">
      <w:pPr>
        <w:pStyle w:val="EQ"/>
      </w:pPr>
      <w:r w:rsidRPr="00DD3199">
        <w:tab/>
      </w:r>
      <w:r w:rsidRPr="00DD3199">
        <w:rPr>
          <w:rFonts w:cs="v4.2.0"/>
        </w:rPr>
        <w:t>D</w:t>
      </w:r>
      <w:r w:rsidRPr="00DD3199">
        <w:rPr>
          <w:rFonts w:cs="v4.2.0"/>
          <w:vertAlign w:val="subscript"/>
        </w:rPr>
        <w:t>handover</w:t>
      </w:r>
      <w:r>
        <w:rPr>
          <w:rFonts w:cs="v4.2.0"/>
          <w:vertAlign w:val="subscript"/>
        </w:rPr>
        <w:t>1</w:t>
      </w:r>
      <w:r w:rsidRPr="00DD3199">
        <w:t xml:space="preserve"> = </w:t>
      </w:r>
      <w:r w:rsidRPr="003D52AF">
        <w:rPr>
          <w:rFonts w:cs="v4.2.0"/>
          <w:iCs/>
        </w:rPr>
        <w:t>T</w:t>
      </w:r>
      <w:r w:rsidRPr="003D52AF">
        <w:rPr>
          <w:rFonts w:cs="v4.2.0"/>
          <w:iCs/>
          <w:vertAlign w:val="subscript"/>
        </w:rPr>
        <w:t>RRC_procedure</w:t>
      </w:r>
      <w:r>
        <w:t xml:space="preserve"> + </w:t>
      </w:r>
      <w:r w:rsidRPr="00DD3199">
        <w:t>T</w:t>
      </w:r>
      <w:r w:rsidRPr="00DD3199">
        <w:rPr>
          <w:vertAlign w:val="subscript"/>
        </w:rPr>
        <w:t>search</w:t>
      </w:r>
      <w:r w:rsidRPr="00DD3199">
        <w:t xml:space="preserve"> + T</w:t>
      </w:r>
      <w:r w:rsidRPr="00DD3199">
        <w:rPr>
          <w:vertAlign w:val="subscript"/>
        </w:rPr>
        <w:t>IU</w:t>
      </w:r>
      <w:r w:rsidRPr="00DD3199">
        <w:t xml:space="preserve"> </w:t>
      </w:r>
      <w:r>
        <w:t xml:space="preserve">+ </w:t>
      </w:r>
      <w:r w:rsidRPr="00DD3199">
        <w:t>T</w:t>
      </w:r>
      <w:r>
        <w:rPr>
          <w:vertAlign w:val="subscript"/>
        </w:rPr>
        <w:t>processing</w:t>
      </w:r>
      <w:r w:rsidRPr="00DD3199">
        <w:t xml:space="preserve"> </w:t>
      </w:r>
      <w:r w:rsidRPr="00DD3199">
        <w:rPr>
          <w:lang w:eastAsia="zh-CN"/>
        </w:rPr>
        <w:t>+ T</w:t>
      </w:r>
      <w:r w:rsidRPr="00DD3199">
        <w:rPr>
          <w:vertAlign w:val="subscript"/>
          <w:lang w:eastAsia="zh-CN"/>
        </w:rPr>
        <w:t>∆</w:t>
      </w:r>
      <w:r w:rsidRPr="00DD3199">
        <w:rPr>
          <w:lang w:eastAsia="zh-CN"/>
        </w:rPr>
        <w:t xml:space="preserve"> </w:t>
      </w:r>
      <w:r>
        <w:rPr>
          <w:lang w:eastAsia="zh-CN"/>
        </w:rPr>
        <w:t>+ T</w:t>
      </w:r>
      <w:r w:rsidRPr="00C663A3">
        <w:rPr>
          <w:vertAlign w:val="subscript"/>
          <w:lang w:eastAsia="zh-CN"/>
        </w:rPr>
        <w:t>margin</w:t>
      </w:r>
      <w:r w:rsidRPr="00DD3199">
        <w:t xml:space="preserve"> ms</w:t>
      </w:r>
    </w:p>
    <w:p w14:paraId="6142633E" w14:textId="77777777" w:rsidR="0072490C" w:rsidRPr="00DD3199" w:rsidRDefault="0072490C" w:rsidP="0072490C">
      <w:pPr>
        <w:rPr>
          <w:rFonts w:cs="v4.2.0"/>
        </w:rPr>
      </w:pPr>
      <w:r w:rsidRPr="00DD3199">
        <w:rPr>
          <w:rFonts w:cs="v4.2.0"/>
        </w:rPr>
        <w:t>Where:</w:t>
      </w:r>
    </w:p>
    <w:p w14:paraId="4AE63271" w14:textId="77777777" w:rsidR="0072490C" w:rsidRDefault="0072490C" w:rsidP="0072490C">
      <w:pPr>
        <w:ind w:leftChars="213" w:left="426"/>
      </w:pPr>
      <w:proofErr w:type="spellStart"/>
      <w:r w:rsidRPr="003D52AF">
        <w:rPr>
          <w:rFonts w:cs="v4.2.0"/>
          <w:iCs/>
        </w:rPr>
        <w:t>T</w:t>
      </w:r>
      <w:r w:rsidRPr="003D52AF">
        <w:rPr>
          <w:rFonts w:cs="v4.2.0"/>
          <w:iCs/>
          <w:vertAlign w:val="subscript"/>
        </w:rPr>
        <w:t>RRC_procedure</w:t>
      </w:r>
      <w:proofErr w:type="spellEnd"/>
      <w:r w:rsidRPr="00DD3199">
        <w:rPr>
          <w:rFonts w:cs="v4.2.0"/>
        </w:rPr>
        <w:t xml:space="preserve"> </w:t>
      </w:r>
      <w:r>
        <w:rPr>
          <w:rFonts w:cs="v4.2.0"/>
        </w:rPr>
        <w:t>is</w:t>
      </w:r>
      <w:r w:rsidRPr="00DD3199">
        <w:rPr>
          <w:rFonts w:cs="v4.2.0"/>
        </w:rPr>
        <w:t xml:space="preserve"> the </w:t>
      </w:r>
      <w:r w:rsidRPr="00DD3199">
        <w:rPr>
          <w:rFonts w:eastAsia="MS Mincho" w:cs="v4.2.0"/>
        </w:rPr>
        <w:t>maximum</w:t>
      </w:r>
      <w:r w:rsidRPr="00D968BE">
        <w:rPr>
          <w:rFonts w:cs="v4.2.0"/>
        </w:rPr>
        <w:t xml:space="preserve"> </w:t>
      </w:r>
      <w:r w:rsidRPr="00DD3199">
        <w:rPr>
          <w:rFonts w:cs="v4.2.0"/>
        </w:rPr>
        <w:t xml:space="preserve">RRC procedure delay </w:t>
      </w:r>
      <w:r>
        <w:rPr>
          <w:rFonts w:cs="v4.2.0"/>
        </w:rPr>
        <w:t>as</w:t>
      </w:r>
      <w:r w:rsidRPr="00DD3199">
        <w:rPr>
          <w:rFonts w:cs="v4.2.0"/>
        </w:rPr>
        <w:t xml:space="preserve"> </w:t>
      </w:r>
      <w:r w:rsidRPr="00DD3199">
        <w:rPr>
          <w:rFonts w:ascii="Tms Rmn" w:eastAsia="MS Mincho" w:hAnsi="Tms Rmn"/>
        </w:rPr>
        <w:t xml:space="preserve">specified </w:t>
      </w:r>
      <w:r w:rsidRPr="00DD3199">
        <w:rPr>
          <w:rFonts w:cs="v4.2.0"/>
        </w:rPr>
        <w:t>in clause </w:t>
      </w:r>
      <w:r w:rsidRPr="00DD3199">
        <w:rPr>
          <w:rFonts w:cs="v4.2.0"/>
          <w:lang w:eastAsia="zh-CN"/>
        </w:rPr>
        <w:t>12</w:t>
      </w:r>
      <w:r w:rsidRPr="00DD3199">
        <w:rPr>
          <w:rFonts w:cs="v4.2.0"/>
        </w:rPr>
        <w:t xml:space="preserve"> in </w:t>
      </w:r>
      <w:r w:rsidRPr="00DD3199">
        <w:t>TS 38.331 [2]</w:t>
      </w:r>
      <w:r>
        <w:t>.</w:t>
      </w:r>
    </w:p>
    <w:p w14:paraId="7C29E89F" w14:textId="77777777" w:rsidR="0072490C" w:rsidRDefault="0072490C" w:rsidP="0072490C">
      <w:pPr>
        <w:ind w:leftChars="213" w:left="426"/>
        <w:rPr>
          <w:rFonts w:cs="v4.2.0"/>
        </w:rPr>
      </w:pPr>
      <w:proofErr w:type="spellStart"/>
      <w:r w:rsidRPr="00DD3199">
        <w:t>T</w:t>
      </w:r>
      <w:r w:rsidRPr="00DD3199">
        <w:rPr>
          <w:vertAlign w:val="subscript"/>
        </w:rPr>
        <w:t>search</w:t>
      </w:r>
      <w:proofErr w:type="spellEnd"/>
      <w:r>
        <w:t>,</w:t>
      </w:r>
      <w:r w:rsidRPr="00DD3199">
        <w:t xml:space="preserve"> T</w:t>
      </w:r>
      <w:r w:rsidRPr="00DD3199">
        <w:rPr>
          <w:vertAlign w:val="subscript"/>
        </w:rPr>
        <w:t>IU</w:t>
      </w:r>
      <w:r>
        <w:t xml:space="preserve">, </w:t>
      </w:r>
      <w:proofErr w:type="spellStart"/>
      <w:r w:rsidRPr="00DD3199">
        <w:t>T</w:t>
      </w:r>
      <w:r>
        <w:rPr>
          <w:vertAlign w:val="subscript"/>
        </w:rPr>
        <w:t>processing</w:t>
      </w:r>
      <w:proofErr w:type="spellEnd"/>
      <w:r>
        <w:rPr>
          <w:lang w:eastAsia="zh-CN"/>
        </w:rPr>
        <w:t>,</w:t>
      </w:r>
      <w:r w:rsidRPr="00DD3199">
        <w:rPr>
          <w:lang w:eastAsia="zh-CN"/>
        </w:rPr>
        <w:t xml:space="preserve"> T</w:t>
      </w:r>
      <w:r w:rsidRPr="00DD3199">
        <w:rPr>
          <w:vertAlign w:val="subscript"/>
          <w:lang w:eastAsia="zh-CN"/>
        </w:rPr>
        <w:t>∆</w:t>
      </w:r>
      <w:r w:rsidRPr="00DD3199">
        <w:rPr>
          <w:lang w:eastAsia="zh-CN"/>
        </w:rPr>
        <w:t xml:space="preserve"> </w:t>
      </w:r>
      <w:r>
        <w:rPr>
          <w:lang w:eastAsia="zh-CN"/>
        </w:rPr>
        <w:t xml:space="preserve">and </w:t>
      </w:r>
      <w:proofErr w:type="spellStart"/>
      <w:r>
        <w:rPr>
          <w:lang w:eastAsia="zh-CN"/>
        </w:rPr>
        <w:t>T</w:t>
      </w:r>
      <w:r w:rsidRPr="00C663A3">
        <w:rPr>
          <w:vertAlign w:val="subscript"/>
          <w:lang w:eastAsia="zh-CN"/>
        </w:rPr>
        <w:t>margin</w:t>
      </w:r>
      <w:proofErr w:type="spellEnd"/>
      <w:r w:rsidRPr="00DD3199">
        <w:rPr>
          <w:rFonts w:cs="v4.2.0"/>
        </w:rPr>
        <w:t xml:space="preserve"> </w:t>
      </w:r>
      <w:r>
        <w:rPr>
          <w:rFonts w:cs="v4.2.0"/>
        </w:rPr>
        <w:t>are</w:t>
      </w:r>
      <w:r w:rsidRPr="00DD3199">
        <w:rPr>
          <w:rFonts w:cs="v4.2.0"/>
        </w:rPr>
        <w:t xml:space="preserve"> </w:t>
      </w:r>
      <w:r>
        <w:rPr>
          <w:rFonts w:cs="v4.2.0"/>
        </w:rPr>
        <w:t>defined</w:t>
      </w:r>
      <w:r w:rsidRPr="00DD3199">
        <w:rPr>
          <w:rFonts w:cs="v4.2.0"/>
        </w:rPr>
        <w:t xml:space="preserve"> in clause </w:t>
      </w:r>
      <w:r>
        <w:rPr>
          <w:rFonts w:cs="v4.2.0"/>
        </w:rPr>
        <w:t>6.1.1</w:t>
      </w:r>
      <w:r w:rsidRPr="00DD3199">
        <w:rPr>
          <w:rFonts w:cs="v4.2.0"/>
        </w:rPr>
        <w:t>.</w:t>
      </w:r>
      <w:r>
        <w:rPr>
          <w:rFonts w:cs="v4.2.0"/>
        </w:rPr>
        <w:t>5</w:t>
      </w:r>
      <w:r w:rsidRPr="00DD3199">
        <w:rPr>
          <w:rFonts w:cs="v4.2.0"/>
        </w:rPr>
        <w:t>.2.</w:t>
      </w:r>
    </w:p>
    <w:p w14:paraId="6ECE1837" w14:textId="65FAA482" w:rsidR="0072490C" w:rsidRDefault="0072490C" w:rsidP="0072490C">
      <w:pPr>
        <w:rPr>
          <w:rFonts w:cs="v4.2.0"/>
        </w:rPr>
      </w:pPr>
      <w:bookmarkStart w:id="257" w:name="_Toc526331621"/>
      <w:r>
        <w:rPr>
          <w:rFonts w:cs="v4.2.0"/>
        </w:rPr>
        <w:t>After successful RACH procedure of the target cell, w</w:t>
      </w:r>
      <w:r w:rsidRPr="00DD3199">
        <w:rPr>
          <w:rFonts w:cs="v4.2.0"/>
        </w:rPr>
        <w:t>hen the UE receives a</w:t>
      </w:r>
      <w:ins w:id="258" w:author="Ericsson" w:date="2020-04-29T13:31:00Z">
        <w:r w:rsidR="00092E7D">
          <w:rPr>
            <w:rFonts w:cs="v4.2.0"/>
          </w:rPr>
          <w:t>n</w:t>
        </w:r>
      </w:ins>
      <w:r w:rsidRPr="00DD3199">
        <w:rPr>
          <w:rFonts w:cs="v4.2.0"/>
        </w:rPr>
        <w:t xml:space="preserve"> </w:t>
      </w:r>
      <w:del w:id="259" w:author="Ericsson" w:date="2020-04-29T13:31:00Z">
        <w:r w:rsidDel="00092E7D">
          <w:rPr>
            <w:rFonts w:cs="v4.2.0"/>
          </w:rPr>
          <w:delText>[TBD]</w:delText>
        </w:r>
      </w:del>
      <w:ins w:id="260" w:author="Ericsson" w:date="2020-04-29T13:31:00Z">
        <w:r w:rsidR="00092E7D">
          <w:rPr>
            <w:rFonts w:cs="v4.2.0"/>
          </w:rPr>
          <w:t>RRC</w:t>
        </w:r>
      </w:ins>
      <w:r w:rsidRPr="00DD3199">
        <w:rPr>
          <w:rFonts w:cs="v4.2.0"/>
        </w:rPr>
        <w:t xml:space="preserve"> message implying </w:t>
      </w:r>
      <w:r>
        <w:rPr>
          <w:rFonts w:cs="v4.2.0"/>
        </w:rPr>
        <w:t xml:space="preserve">source cell release command, </w:t>
      </w:r>
      <w:r w:rsidRPr="00DD3199">
        <w:rPr>
          <w:lang w:eastAsia="ko-KR"/>
        </w:rPr>
        <w:t xml:space="preserve">the UE shall accomplish the release actions specified in </w:t>
      </w:r>
      <w:r w:rsidRPr="00DD3199">
        <w:t>TS 38.331 </w:t>
      </w:r>
      <w:r w:rsidRPr="00DD3199">
        <w:rPr>
          <w:lang w:eastAsia="ko-KR"/>
        </w:rPr>
        <w:t xml:space="preserve">[2] </w:t>
      </w:r>
      <w:r>
        <w:rPr>
          <w:lang w:eastAsia="ko-KR"/>
        </w:rPr>
        <w:t xml:space="preserve">within </w:t>
      </w:r>
      <w:r w:rsidRPr="00DD3199">
        <w:rPr>
          <w:rFonts w:cs="v4.2.0"/>
        </w:rPr>
        <w:t>D</w:t>
      </w:r>
      <w:r w:rsidRPr="00DD3199">
        <w:rPr>
          <w:rFonts w:cs="v4.2.0"/>
          <w:vertAlign w:val="subscript"/>
        </w:rPr>
        <w:t>handover</w:t>
      </w:r>
      <w:r>
        <w:rPr>
          <w:rFonts w:cs="v4.2.0"/>
          <w:vertAlign w:val="subscript"/>
        </w:rPr>
        <w:t>2</w:t>
      </w:r>
      <w:r>
        <w:rPr>
          <w:rFonts w:cs="v4.2.0"/>
        </w:rPr>
        <w:t>.</w:t>
      </w:r>
    </w:p>
    <w:p w14:paraId="7383EAF1" w14:textId="77777777" w:rsidR="0072490C" w:rsidRDefault="0072490C" w:rsidP="0072490C">
      <w:pPr>
        <w:ind w:left="284" w:firstLine="284"/>
        <w:rPr>
          <w:rFonts w:cs="v4.2.0"/>
        </w:rPr>
      </w:pPr>
      <w:r w:rsidRPr="00B910B8">
        <w:rPr>
          <w:rFonts w:cs="v4.2.0"/>
        </w:rPr>
        <w:t>D</w:t>
      </w:r>
      <w:r w:rsidRPr="00B910B8">
        <w:rPr>
          <w:rFonts w:cs="v4.2.0"/>
          <w:vertAlign w:val="subscript"/>
        </w:rPr>
        <w:t>handover</w:t>
      </w:r>
      <w:r>
        <w:rPr>
          <w:rFonts w:cs="v4.2.0"/>
          <w:vertAlign w:val="subscript"/>
        </w:rPr>
        <w:t>2</w:t>
      </w:r>
      <w:r w:rsidRPr="00B910B8">
        <w:rPr>
          <w:rFonts w:cs="v4.2.0"/>
        </w:rPr>
        <w:t xml:space="preserve"> </w:t>
      </w:r>
      <w:r w:rsidRPr="00B910B8">
        <w:t xml:space="preserve">= </w:t>
      </w:r>
      <w:proofErr w:type="spellStart"/>
      <w:r w:rsidRPr="003D52AF">
        <w:rPr>
          <w:rFonts w:cs="v4.2.0"/>
          <w:iCs/>
        </w:rPr>
        <w:t>T</w:t>
      </w:r>
      <w:r w:rsidRPr="003D52AF">
        <w:rPr>
          <w:rFonts w:cs="v4.2.0"/>
          <w:iCs/>
          <w:vertAlign w:val="subscript"/>
        </w:rPr>
        <w:t>RRC_procedure</w:t>
      </w:r>
      <w:proofErr w:type="spellEnd"/>
      <w:r>
        <w:t>+</w:t>
      </w:r>
      <w:r w:rsidRPr="003D52AF">
        <w:t xml:space="preserve"> </w:t>
      </w:r>
      <w:r w:rsidRPr="00B910B8">
        <w:t>T</w:t>
      </w:r>
      <w:r>
        <w:rPr>
          <w:vertAlign w:val="subscript"/>
        </w:rPr>
        <w:t>interrupt2</w:t>
      </w:r>
    </w:p>
    <w:p w14:paraId="26D90E39" w14:textId="77777777" w:rsidR="0072490C" w:rsidRPr="00DD3199" w:rsidRDefault="0072490C" w:rsidP="0072490C">
      <w:pPr>
        <w:rPr>
          <w:rFonts w:cs="v4.2.0"/>
        </w:rPr>
      </w:pPr>
      <w:r w:rsidRPr="00DD3199">
        <w:rPr>
          <w:rFonts w:cs="v4.2.0"/>
        </w:rPr>
        <w:t>Where:</w:t>
      </w:r>
    </w:p>
    <w:p w14:paraId="70035F1F" w14:textId="77777777" w:rsidR="0072490C" w:rsidRDefault="0072490C" w:rsidP="0072490C">
      <w:pPr>
        <w:ind w:leftChars="213" w:left="426"/>
      </w:pPr>
      <w:r w:rsidRPr="00DD3199">
        <w:rPr>
          <w:rFonts w:cs="v4.2.0"/>
        </w:rPr>
        <w:t>D</w:t>
      </w:r>
      <w:r w:rsidRPr="00DD3199">
        <w:rPr>
          <w:rFonts w:cs="v4.2.0"/>
          <w:vertAlign w:val="subscript"/>
        </w:rPr>
        <w:t>handover</w:t>
      </w:r>
      <w:r>
        <w:rPr>
          <w:rFonts w:cs="v4.2.0"/>
          <w:vertAlign w:val="subscript"/>
        </w:rPr>
        <w:t>2</w:t>
      </w:r>
      <w:r w:rsidRPr="00DD3199">
        <w:rPr>
          <w:rFonts w:cs="v4.2.0"/>
        </w:rPr>
        <w:t xml:space="preserve"> </w:t>
      </w:r>
      <w:r>
        <w:rPr>
          <w:rFonts w:cs="v4.2.0"/>
        </w:rPr>
        <w:t>is</w:t>
      </w:r>
      <w:r w:rsidRPr="00DD3199">
        <w:rPr>
          <w:rFonts w:cs="v4.2.0"/>
        </w:rPr>
        <w:t xml:space="preserve"> the RRC procedure delay </w:t>
      </w:r>
      <w:r>
        <w:rPr>
          <w:rFonts w:cs="v4.2.0"/>
        </w:rPr>
        <w:t>as</w:t>
      </w:r>
      <w:r w:rsidRPr="00DD3199">
        <w:rPr>
          <w:rFonts w:cs="v4.2.0"/>
        </w:rPr>
        <w:t xml:space="preserve"> </w:t>
      </w:r>
      <w:r w:rsidRPr="00DD3199">
        <w:rPr>
          <w:rFonts w:ascii="Tms Rmn" w:eastAsia="MS Mincho" w:hAnsi="Tms Rmn"/>
        </w:rPr>
        <w:t xml:space="preserve">specified </w:t>
      </w:r>
      <w:r w:rsidRPr="00DD3199">
        <w:rPr>
          <w:rFonts w:cs="v4.2.0"/>
        </w:rPr>
        <w:t>in clause </w:t>
      </w:r>
      <w:r w:rsidRPr="00DD3199">
        <w:rPr>
          <w:rFonts w:cs="v4.2.0"/>
          <w:lang w:eastAsia="zh-CN"/>
        </w:rPr>
        <w:t>12</w:t>
      </w:r>
      <w:r w:rsidRPr="00DD3199">
        <w:rPr>
          <w:rFonts w:cs="v4.2.0"/>
        </w:rPr>
        <w:t xml:space="preserve"> in </w:t>
      </w:r>
      <w:r w:rsidRPr="00DD3199">
        <w:t>TS 38.331 [2]</w:t>
      </w:r>
      <w:r>
        <w:t>.</w:t>
      </w:r>
    </w:p>
    <w:p w14:paraId="4C650DDD" w14:textId="77777777" w:rsidR="0072490C" w:rsidRDefault="0072490C" w:rsidP="0072490C">
      <w:pPr>
        <w:ind w:leftChars="213" w:left="426"/>
      </w:pPr>
      <w:r w:rsidRPr="003D52AF">
        <w:rPr>
          <w:rFonts w:cs="v4.2.0"/>
          <w:iCs/>
        </w:rPr>
        <w:t>T</w:t>
      </w:r>
      <w:r>
        <w:rPr>
          <w:rFonts w:cs="v4.2.0"/>
          <w:iCs/>
          <w:vertAlign w:val="subscript"/>
        </w:rPr>
        <w:t xml:space="preserve">interrupt2 </w:t>
      </w:r>
      <w:r>
        <w:rPr>
          <w:rFonts w:cs="v4.2.0"/>
          <w:iCs/>
        </w:rPr>
        <w:t>is</w:t>
      </w:r>
      <w:r>
        <w:rPr>
          <w:rFonts w:cs="v4.2.0" w:hint="eastAsia"/>
          <w:lang w:eastAsia="zh-CN"/>
        </w:rPr>
        <w:t xml:space="preserve"> </w:t>
      </w:r>
      <w:r>
        <w:rPr>
          <w:rFonts w:cs="v4.2.0"/>
        </w:rPr>
        <w:t>defined in clause 6.1.3.4.2.</w:t>
      </w:r>
    </w:p>
    <w:p w14:paraId="5BD1BCD0" w14:textId="77777777" w:rsidR="0072490C" w:rsidRPr="006B1598" w:rsidRDefault="0072490C" w:rsidP="0072490C">
      <w:pPr>
        <w:rPr>
          <w:rFonts w:cs="v4.2.0"/>
        </w:rPr>
      </w:pPr>
    </w:p>
    <w:p w14:paraId="18455620" w14:textId="77777777" w:rsidR="0072490C" w:rsidRPr="00DD3199" w:rsidRDefault="0072490C" w:rsidP="0072490C">
      <w:pPr>
        <w:pStyle w:val="Heading5"/>
      </w:pPr>
      <w:r>
        <w:t>6.1.3.4</w:t>
      </w:r>
      <w:r w:rsidRPr="00DD3199">
        <w:t>.2</w:t>
      </w:r>
      <w:r w:rsidRPr="00DD3199">
        <w:tab/>
        <w:t>Interruption time</w:t>
      </w:r>
      <w:bookmarkEnd w:id="257"/>
    </w:p>
    <w:p w14:paraId="3705C5F1" w14:textId="77777777" w:rsidR="0072490C" w:rsidRDefault="0072490C" w:rsidP="0072490C">
      <w:pPr>
        <w:rPr>
          <w:rFonts w:cs="v4.2.0"/>
        </w:rPr>
      </w:pPr>
      <w:r>
        <w:rPr>
          <w:rFonts w:cs="v4.2.0"/>
        </w:rPr>
        <w:t xml:space="preserve">During </w:t>
      </w:r>
      <w:r w:rsidRPr="00B910B8">
        <w:rPr>
          <w:rFonts w:cs="v4.2.0"/>
        </w:rPr>
        <w:t>D</w:t>
      </w:r>
      <w:r w:rsidRPr="00B910B8">
        <w:rPr>
          <w:rFonts w:cs="v4.2.0"/>
          <w:vertAlign w:val="subscript"/>
        </w:rPr>
        <w:t>handover</w:t>
      </w:r>
      <w:r>
        <w:rPr>
          <w:rFonts w:cs="v4.2.0"/>
          <w:vertAlign w:val="subscript"/>
        </w:rPr>
        <w:t>1</w:t>
      </w:r>
      <w:r>
        <w:rPr>
          <w:rFonts w:cs="v4.2.0"/>
          <w:lang w:eastAsia="zh-CN"/>
        </w:rPr>
        <w:t xml:space="preserve">, the UE is allowed an interruption </w:t>
      </w:r>
      <w:r w:rsidRPr="00885F53">
        <w:t>of up to</w:t>
      </w:r>
      <w:r w:rsidRPr="00E43BF9">
        <w:rPr>
          <w:rFonts w:cs="v4.2.0"/>
        </w:rPr>
        <w:t xml:space="preserve"> </w:t>
      </w:r>
      <w:r w:rsidRPr="00DD3199">
        <w:rPr>
          <w:rFonts w:cs="v4.2.0"/>
        </w:rPr>
        <w:t>T</w:t>
      </w:r>
      <w:r w:rsidRPr="00DD3199">
        <w:rPr>
          <w:rFonts w:cs="v4.2.0"/>
          <w:vertAlign w:val="subscript"/>
        </w:rPr>
        <w:t>interrupt</w:t>
      </w:r>
      <w:r>
        <w:rPr>
          <w:rFonts w:cs="v4.2.0"/>
          <w:vertAlign w:val="subscript"/>
        </w:rPr>
        <w:t>1</w:t>
      </w:r>
      <w:r w:rsidRPr="00885F53">
        <w:t xml:space="preserve"> </w:t>
      </w:r>
      <w:r>
        <w:rPr>
          <w:rFonts w:cs="v4.2.0"/>
          <w:lang w:eastAsia="zh-CN"/>
        </w:rPr>
        <w:t>on source cell</w:t>
      </w:r>
      <w:r w:rsidRPr="00DD3199">
        <w:rPr>
          <w:rFonts w:cs="v4.2.0"/>
        </w:rPr>
        <w:t>.</w:t>
      </w:r>
    </w:p>
    <w:p w14:paraId="738790DB" w14:textId="712F29B6" w:rsidR="0072490C" w:rsidRPr="00DD3199" w:rsidRDefault="0072490C" w:rsidP="0072490C">
      <w:pPr>
        <w:rPr>
          <w:rFonts w:cs="v4.2.0"/>
        </w:rPr>
      </w:pPr>
      <w:r>
        <w:rPr>
          <w:rFonts w:cs="v4.2.0"/>
        </w:rPr>
        <w:t xml:space="preserve">For </w:t>
      </w:r>
      <w:r>
        <w:t>FR1-to-FR2</w:t>
      </w:r>
      <w:r w:rsidRPr="007A6FA4">
        <w:rPr>
          <w:rFonts w:cs="v4.2.0"/>
        </w:rPr>
        <w:t xml:space="preserve"> </w:t>
      </w:r>
      <w:r w:rsidRPr="0095417C">
        <w:rPr>
          <w:rFonts w:cs="v4.2.0" w:hint="eastAsia"/>
        </w:rPr>
        <w:t>int</w:t>
      </w:r>
      <w:r>
        <w:rPr>
          <w:rFonts w:cs="v4.2.0"/>
        </w:rPr>
        <w:t>er</w:t>
      </w:r>
      <w:r w:rsidRPr="0095417C">
        <w:rPr>
          <w:rFonts w:cs="v4.2.0" w:hint="eastAsia"/>
        </w:rPr>
        <w:t>-band</w:t>
      </w:r>
      <w:r w:rsidRPr="007A6FA4">
        <w:rPr>
          <w:rFonts w:cs="v4.2.0"/>
        </w:rPr>
        <w:t xml:space="preserve"> </w:t>
      </w:r>
      <w:r>
        <w:rPr>
          <w:rFonts w:cs="v4.2.0"/>
        </w:rPr>
        <w:t xml:space="preserve">handover, </w:t>
      </w:r>
      <w:r w:rsidRPr="00DD3199">
        <w:rPr>
          <w:rFonts w:cs="v4.2.0"/>
        </w:rPr>
        <w:t>T</w:t>
      </w:r>
      <w:r w:rsidRPr="00DD3199">
        <w:rPr>
          <w:rFonts w:cs="v4.2.0"/>
          <w:vertAlign w:val="subscript"/>
        </w:rPr>
        <w:t>interrupt</w:t>
      </w:r>
      <w:r>
        <w:rPr>
          <w:rFonts w:cs="v4.2.0"/>
          <w:vertAlign w:val="subscript"/>
        </w:rPr>
        <w:t>1</w:t>
      </w:r>
      <w:r>
        <w:rPr>
          <w:rFonts w:cs="v4.2.0"/>
        </w:rPr>
        <w:t xml:space="preserve"> is </w:t>
      </w:r>
      <w:r w:rsidRPr="00DD3199">
        <w:rPr>
          <w:rFonts w:ascii="Tms Rmn" w:eastAsia="MS Mincho" w:hAnsi="Tms Rmn"/>
        </w:rPr>
        <w:t xml:space="preserve">specified </w:t>
      </w:r>
      <w:r>
        <w:rPr>
          <w:rFonts w:cs="v4.2.0"/>
        </w:rPr>
        <w:t xml:space="preserve">in Table </w:t>
      </w:r>
      <w:r>
        <w:t>6.1.3</w:t>
      </w:r>
      <w:r w:rsidRPr="00DD3199">
        <w:t>.</w:t>
      </w:r>
      <w:r>
        <w:t>4</w:t>
      </w:r>
      <w:r w:rsidRPr="00DD3199">
        <w:t>.2</w:t>
      </w:r>
      <w:r>
        <w:t>-1.</w:t>
      </w:r>
    </w:p>
    <w:p w14:paraId="32CD0763" w14:textId="77777777" w:rsidR="0072490C" w:rsidRPr="00DD3199" w:rsidRDefault="0072490C" w:rsidP="0072490C">
      <w:pPr>
        <w:pStyle w:val="TH"/>
      </w:pPr>
      <w:r w:rsidRPr="00DD3199">
        <w:t xml:space="preserve">Table </w:t>
      </w:r>
      <w:r>
        <w:t>6.1.3</w:t>
      </w:r>
      <w:r w:rsidRPr="00DD3199">
        <w:t>.</w:t>
      </w:r>
      <w:r>
        <w:t>4</w:t>
      </w:r>
      <w:r w:rsidRPr="00DD3199">
        <w:t>.2</w:t>
      </w:r>
      <w:r>
        <w:t>-1</w:t>
      </w:r>
      <w:r w:rsidRPr="00DD3199">
        <w:t xml:space="preserve">: </w:t>
      </w:r>
      <w:r w:rsidRPr="00A75FFD">
        <w:t>T</w:t>
      </w:r>
      <w:r w:rsidRPr="00A75FFD">
        <w:rPr>
          <w:vertAlign w:val="subscript"/>
        </w:rPr>
        <w:t>interrupt1</w:t>
      </w:r>
      <w:r>
        <w:t xml:space="preserve"> for FR1-to-FR2 </w:t>
      </w:r>
      <w:r w:rsidRPr="00DD3199">
        <w:t>inter-band</w:t>
      </w:r>
      <w:r>
        <w:t xml:space="preserve"> DAPS HO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1898"/>
        <w:gridCol w:w="1984"/>
        <w:gridCol w:w="1843"/>
      </w:tblGrid>
      <w:tr w:rsidR="0072490C" w:rsidRPr="00DD3199" w14:paraId="6A6C41F4" w14:textId="77777777" w:rsidTr="00AD3D0F">
        <w:trPr>
          <w:trHeight w:val="201"/>
          <w:jc w:val="center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A1351B" w14:textId="77777777" w:rsidR="0072490C" w:rsidRPr="00DD3199" w:rsidRDefault="0072490C" w:rsidP="00AD3D0F">
            <w:pPr>
              <w:keepNext/>
              <w:keepLines/>
              <w:spacing w:after="0"/>
              <w:jc w:val="center"/>
            </w:pPr>
            <w:r w:rsidRPr="00DD3199">
              <w:rPr>
                <w:rFonts w:ascii="Arial" w:hAnsi="Arial"/>
                <w:b/>
                <w:noProof/>
                <w:sz w:val="18"/>
                <w:lang w:val="en-US" w:eastAsia="zh-CN"/>
              </w:rPr>
              <w:drawing>
                <wp:inline distT="0" distB="0" distL="0" distR="0" wp14:anchorId="3FA47C8A" wp14:editId="244A8B0F">
                  <wp:extent cx="142240" cy="16002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7F4C57" w14:textId="77777777" w:rsidR="0072490C" w:rsidRPr="00DD3199" w:rsidRDefault="0072490C" w:rsidP="00AD3D0F">
            <w:pPr>
              <w:keepNext/>
              <w:keepLines/>
              <w:spacing w:after="0"/>
              <w:jc w:val="center"/>
            </w:pPr>
            <w:r w:rsidRPr="00DD3199">
              <w:rPr>
                <w:rFonts w:ascii="Arial" w:hAnsi="Arial"/>
                <w:b/>
                <w:sz w:val="18"/>
              </w:rPr>
              <w:t xml:space="preserve">NR </w:t>
            </w:r>
            <w:r>
              <w:rPr>
                <w:rFonts w:ascii="Arial" w:hAnsi="Arial"/>
                <w:b/>
                <w:sz w:val="18"/>
              </w:rPr>
              <w:t>s</w:t>
            </w:r>
            <w:r w:rsidRPr="00DD3199">
              <w:rPr>
                <w:rFonts w:ascii="Arial" w:hAnsi="Arial"/>
                <w:b/>
                <w:sz w:val="18"/>
              </w:rPr>
              <w:t xml:space="preserve">lot length (ms) of </w:t>
            </w:r>
            <w:r>
              <w:rPr>
                <w:rFonts w:ascii="Arial" w:hAnsi="Arial"/>
                <w:b/>
                <w:sz w:val="18"/>
              </w:rPr>
              <w:t>source</w:t>
            </w:r>
            <w:r w:rsidRPr="00DD3199">
              <w:rPr>
                <w:rFonts w:ascii="Arial" w:hAnsi="Arial"/>
                <w:b/>
                <w:sz w:val="18"/>
              </w:rPr>
              <w:t xml:space="preserve"> cell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5F13" w14:textId="77777777" w:rsidR="0072490C" w:rsidRPr="00DD3199" w:rsidRDefault="0072490C" w:rsidP="00AD3D0F">
            <w:pPr>
              <w:keepNext/>
              <w:keepLines/>
              <w:spacing w:after="0"/>
              <w:jc w:val="center"/>
            </w:pPr>
            <w:r w:rsidRPr="00F40764">
              <w:rPr>
                <w:rFonts w:ascii="Arial" w:hAnsi="Arial"/>
                <w:b/>
                <w:sz w:val="18"/>
              </w:rPr>
              <w:t>T</w:t>
            </w:r>
            <w:r w:rsidRPr="00F40764">
              <w:rPr>
                <w:rFonts w:ascii="Arial" w:hAnsi="Arial"/>
                <w:b/>
                <w:sz w:val="18"/>
                <w:vertAlign w:val="subscript"/>
              </w:rPr>
              <w:t>interrupt1</w:t>
            </w:r>
            <w:r w:rsidRPr="00F40764">
              <w:rPr>
                <w:rFonts w:ascii="Arial" w:hAnsi="Arial"/>
                <w:b/>
                <w:sz w:val="18"/>
              </w:rPr>
              <w:t xml:space="preserve"> (slots)</w:t>
            </w:r>
          </w:p>
        </w:tc>
      </w:tr>
      <w:tr w:rsidR="0072490C" w:rsidRPr="00DD3199" w14:paraId="46838664" w14:textId="77777777" w:rsidTr="00AD3D0F">
        <w:trPr>
          <w:trHeight w:val="201"/>
          <w:jc w:val="center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16C4" w14:textId="77777777" w:rsidR="0072490C" w:rsidRPr="00DD3199" w:rsidRDefault="0072490C" w:rsidP="00AD3D0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noProof/>
                <w:sz w:val="18"/>
                <w:lang w:val="en-US" w:eastAsia="zh-CN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30F9" w14:textId="77777777" w:rsidR="0072490C" w:rsidRPr="00DD3199" w:rsidRDefault="0072490C" w:rsidP="00AD3D0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9D25" w14:textId="77777777" w:rsidR="0072490C" w:rsidRPr="00F40764" w:rsidRDefault="0072490C" w:rsidP="00AD3D0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 w:hint="eastAsia"/>
                <w:b/>
                <w:sz w:val="18"/>
                <w:lang w:eastAsia="zh-CN"/>
              </w:rPr>
              <w:t>Sync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625E" w14:textId="77777777" w:rsidR="0072490C" w:rsidRPr="00F40764" w:rsidRDefault="0072490C" w:rsidP="00AD3D0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 w:hint="eastAsia"/>
                <w:b/>
                <w:sz w:val="18"/>
                <w:lang w:eastAsia="zh-CN"/>
              </w:rPr>
              <w:t>Async</w:t>
            </w:r>
          </w:p>
        </w:tc>
      </w:tr>
      <w:tr w:rsidR="0072490C" w:rsidRPr="00DD3199" w14:paraId="3241F4CB" w14:textId="77777777" w:rsidTr="00AD3D0F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86CA" w14:textId="77777777" w:rsidR="0072490C" w:rsidRPr="00DD3199" w:rsidRDefault="0072490C" w:rsidP="00AD3D0F">
            <w:pPr>
              <w:pStyle w:val="TAC"/>
            </w:pPr>
            <w:r w:rsidRPr="00DD3199">
              <w:t>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D2C5" w14:textId="77777777" w:rsidR="0072490C" w:rsidRPr="00DD3199" w:rsidRDefault="0072490C" w:rsidP="00AD3D0F">
            <w:pPr>
              <w:pStyle w:val="TAC"/>
            </w:pPr>
            <w:r w:rsidRPr="00DD3199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8BCE" w14:textId="77777777" w:rsidR="0072490C" w:rsidRPr="00DD3199" w:rsidRDefault="0072490C" w:rsidP="00AD3D0F">
            <w:pPr>
              <w:pStyle w:val="TAC"/>
              <w:rPr>
                <w:rFonts w:cs="Arial"/>
                <w:szCs w:val="18"/>
              </w:rPr>
            </w:pPr>
            <w:r w:rsidRPr="00DD3199">
              <w:rPr>
                <w:rFonts w:cs="Arial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5F89" w14:textId="77777777" w:rsidR="0072490C" w:rsidRPr="00DD3199" w:rsidRDefault="0072490C" w:rsidP="00AD3D0F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</w:t>
            </w:r>
          </w:p>
        </w:tc>
      </w:tr>
      <w:tr w:rsidR="0072490C" w:rsidRPr="00DD3199" w14:paraId="5C8F9D37" w14:textId="77777777" w:rsidTr="00AD3D0F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EA69" w14:textId="77777777" w:rsidR="0072490C" w:rsidRPr="00DD3199" w:rsidRDefault="0072490C" w:rsidP="00AD3D0F">
            <w:pPr>
              <w:pStyle w:val="TAC"/>
            </w:pPr>
            <w:r w:rsidRPr="00DD3199"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8FBE" w14:textId="77777777" w:rsidR="0072490C" w:rsidRPr="00DD3199" w:rsidRDefault="0072490C" w:rsidP="00AD3D0F">
            <w:pPr>
              <w:pStyle w:val="TAC"/>
            </w:pPr>
            <w:r w:rsidRPr="00DD3199">
              <w:t>0.5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3E72" w14:textId="77777777" w:rsidR="0072490C" w:rsidRPr="00DD3199" w:rsidRDefault="0072490C" w:rsidP="00AD3D0F">
            <w:pPr>
              <w:pStyle w:val="TAC"/>
              <w:rPr>
                <w:rFonts w:cs="Arial"/>
                <w:szCs w:val="18"/>
              </w:rPr>
            </w:pPr>
            <w:r w:rsidRPr="00DD3199">
              <w:rPr>
                <w:rFonts w:cs="Arial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6DC3" w14:textId="77777777" w:rsidR="0072490C" w:rsidRPr="00DD3199" w:rsidRDefault="0072490C" w:rsidP="00AD3D0F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</w:t>
            </w:r>
          </w:p>
        </w:tc>
      </w:tr>
      <w:tr w:rsidR="0072490C" w:rsidRPr="00DD3199" w14:paraId="59A01C04" w14:textId="77777777" w:rsidTr="00AD3D0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F3CD9" w14:textId="77777777" w:rsidR="0072490C" w:rsidRPr="00AF7E6C" w:rsidRDefault="0072490C" w:rsidP="00AD3D0F">
            <w:pPr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2</w:t>
            </w:r>
            <w:r>
              <w:rPr>
                <w:rFonts w:ascii="Arial" w:hAnsi="Arial"/>
                <w:sz w:val="18"/>
                <w:lang w:eastAsia="zh-CN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DF997" w14:textId="77777777" w:rsidR="0072490C" w:rsidRPr="00AF7E6C" w:rsidRDefault="0072490C" w:rsidP="00AD3D0F">
            <w:pPr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0.25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0EDE" w14:textId="77777777" w:rsidR="0072490C" w:rsidRPr="00DD3199" w:rsidRDefault="0072490C" w:rsidP="00AD3D0F">
            <w:pPr>
              <w:pStyle w:val="TAC"/>
              <w:rPr>
                <w:rFonts w:cs="Arial"/>
                <w:szCs w:val="18"/>
              </w:rPr>
            </w:pPr>
            <w:r w:rsidRPr="00DD3199">
              <w:rPr>
                <w:rFonts w:cs="Arial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1B9D" w14:textId="77777777" w:rsidR="0072490C" w:rsidRPr="00DD3199" w:rsidRDefault="0072490C" w:rsidP="00AD3D0F">
            <w:pPr>
              <w:pStyle w:val="TAC"/>
              <w:rPr>
                <w:rFonts w:cs="Arial"/>
                <w:szCs w:val="18"/>
              </w:rPr>
            </w:pPr>
            <w:r w:rsidRPr="00DD3199">
              <w:rPr>
                <w:rFonts w:cs="Arial"/>
                <w:szCs w:val="18"/>
              </w:rPr>
              <w:t>5</w:t>
            </w:r>
          </w:p>
        </w:tc>
      </w:tr>
    </w:tbl>
    <w:p w14:paraId="6E5FB851" w14:textId="77777777" w:rsidR="0072490C" w:rsidRDefault="0072490C" w:rsidP="0072490C">
      <w:pPr>
        <w:rPr>
          <w:rFonts w:cs="v4.2.0"/>
        </w:rPr>
      </w:pPr>
    </w:p>
    <w:p w14:paraId="692EE6B9" w14:textId="77777777" w:rsidR="0072490C" w:rsidRDefault="0072490C" w:rsidP="0072490C">
      <w:pPr>
        <w:rPr>
          <w:rFonts w:cs="v4.2.0"/>
        </w:rPr>
      </w:pPr>
      <w:r>
        <w:rPr>
          <w:rFonts w:cs="v4.2.0"/>
        </w:rPr>
        <w:t xml:space="preserve">During </w:t>
      </w:r>
      <w:r w:rsidRPr="00B910B8">
        <w:rPr>
          <w:rFonts w:cs="v4.2.0"/>
        </w:rPr>
        <w:t>D</w:t>
      </w:r>
      <w:r w:rsidRPr="00B910B8">
        <w:rPr>
          <w:rFonts w:cs="v4.2.0"/>
          <w:vertAlign w:val="subscript"/>
        </w:rPr>
        <w:t>handover</w:t>
      </w:r>
      <w:r>
        <w:rPr>
          <w:rFonts w:cs="v4.2.0"/>
          <w:vertAlign w:val="subscript"/>
        </w:rPr>
        <w:t>2</w:t>
      </w:r>
      <w:r>
        <w:rPr>
          <w:rFonts w:cs="v4.2.0"/>
          <w:lang w:eastAsia="zh-CN"/>
        </w:rPr>
        <w:t>, the UE is allowed an interruption</w:t>
      </w:r>
      <w:r w:rsidRPr="00E43BF9">
        <w:t xml:space="preserve"> </w:t>
      </w:r>
      <w:r w:rsidRPr="00885F53">
        <w:t>of up to</w:t>
      </w:r>
      <w:r w:rsidRPr="00E43BF9">
        <w:rPr>
          <w:rFonts w:cs="v4.2.0"/>
        </w:rPr>
        <w:t xml:space="preserve"> </w:t>
      </w:r>
      <w:r w:rsidRPr="00DD3199">
        <w:rPr>
          <w:rFonts w:cs="v4.2.0"/>
        </w:rPr>
        <w:t>T</w:t>
      </w:r>
      <w:r w:rsidRPr="00DD3199">
        <w:rPr>
          <w:rFonts w:cs="v4.2.0"/>
          <w:vertAlign w:val="subscript"/>
        </w:rPr>
        <w:t>interrupt</w:t>
      </w:r>
      <w:r>
        <w:rPr>
          <w:rFonts w:cs="v4.2.0"/>
          <w:vertAlign w:val="subscript"/>
        </w:rPr>
        <w:t>2</w:t>
      </w:r>
      <w:r>
        <w:rPr>
          <w:rFonts w:cs="v4.2.0"/>
          <w:lang w:eastAsia="zh-CN"/>
        </w:rPr>
        <w:t xml:space="preserve"> on target cell</w:t>
      </w:r>
      <w:r w:rsidRPr="00DD3199">
        <w:rPr>
          <w:rFonts w:cs="v4.2.0"/>
        </w:rPr>
        <w:t>.</w:t>
      </w:r>
      <w:r>
        <w:rPr>
          <w:rFonts w:cs="v4.2.0"/>
        </w:rPr>
        <w:t xml:space="preserve"> </w:t>
      </w:r>
    </w:p>
    <w:p w14:paraId="4756253E" w14:textId="77777777" w:rsidR="0072490C" w:rsidRPr="00DD3199" w:rsidRDefault="0072490C" w:rsidP="0072490C">
      <w:pPr>
        <w:rPr>
          <w:rFonts w:cs="v4.2.0"/>
        </w:rPr>
      </w:pPr>
      <w:r>
        <w:rPr>
          <w:rFonts w:cs="v4.2.0"/>
        </w:rPr>
        <w:t xml:space="preserve">For </w:t>
      </w:r>
      <w:r>
        <w:t>FR1-to-FR2</w:t>
      </w:r>
      <w:r w:rsidRPr="007A6FA4">
        <w:rPr>
          <w:rFonts w:cs="v4.2.0"/>
        </w:rPr>
        <w:t xml:space="preserve"> </w:t>
      </w:r>
      <w:r w:rsidRPr="0095417C">
        <w:rPr>
          <w:rFonts w:cs="v4.2.0" w:hint="eastAsia"/>
        </w:rPr>
        <w:t>int</w:t>
      </w:r>
      <w:r>
        <w:rPr>
          <w:rFonts w:cs="v4.2.0"/>
        </w:rPr>
        <w:t>er</w:t>
      </w:r>
      <w:r w:rsidRPr="0095417C">
        <w:rPr>
          <w:rFonts w:cs="v4.2.0" w:hint="eastAsia"/>
        </w:rPr>
        <w:t>-band</w:t>
      </w:r>
      <w:r w:rsidRPr="007A6FA4">
        <w:rPr>
          <w:rFonts w:cs="v4.2.0"/>
        </w:rPr>
        <w:t xml:space="preserve"> </w:t>
      </w:r>
      <w:r>
        <w:rPr>
          <w:rFonts w:cs="v4.2.0"/>
        </w:rPr>
        <w:t xml:space="preserve">handover, </w:t>
      </w:r>
      <w:r w:rsidRPr="00DD3199">
        <w:rPr>
          <w:rFonts w:cs="v4.2.0"/>
        </w:rPr>
        <w:t>T</w:t>
      </w:r>
      <w:r w:rsidRPr="00DD3199">
        <w:rPr>
          <w:rFonts w:cs="v4.2.0"/>
          <w:vertAlign w:val="subscript"/>
        </w:rPr>
        <w:t>interrupt</w:t>
      </w:r>
      <w:r>
        <w:rPr>
          <w:rFonts w:cs="v4.2.0"/>
          <w:vertAlign w:val="subscript"/>
        </w:rPr>
        <w:t>2</w:t>
      </w:r>
      <w:r>
        <w:rPr>
          <w:rFonts w:cs="v4.2.0"/>
        </w:rPr>
        <w:t xml:space="preserve"> is </w:t>
      </w:r>
      <w:r w:rsidRPr="00DD3199">
        <w:rPr>
          <w:rFonts w:ascii="Tms Rmn" w:eastAsia="MS Mincho" w:hAnsi="Tms Rmn"/>
        </w:rPr>
        <w:t xml:space="preserve">specified </w:t>
      </w:r>
      <w:r>
        <w:rPr>
          <w:rFonts w:cs="v4.2.0"/>
        </w:rPr>
        <w:t xml:space="preserve">in Table </w:t>
      </w:r>
      <w:r>
        <w:t>6.1.3</w:t>
      </w:r>
      <w:r w:rsidRPr="00DD3199">
        <w:t>.</w:t>
      </w:r>
      <w:r>
        <w:t>4</w:t>
      </w:r>
      <w:r w:rsidRPr="00DD3199">
        <w:t>.2</w:t>
      </w:r>
      <w:r>
        <w:t>-2.</w:t>
      </w:r>
    </w:p>
    <w:p w14:paraId="4EDF93CA" w14:textId="77777777" w:rsidR="0072490C" w:rsidRPr="00DD3199" w:rsidRDefault="0072490C" w:rsidP="0072490C">
      <w:pPr>
        <w:pStyle w:val="TH"/>
      </w:pPr>
      <w:r w:rsidRPr="00DD3199">
        <w:t xml:space="preserve">Table </w:t>
      </w:r>
      <w:r>
        <w:t>6.1.3</w:t>
      </w:r>
      <w:r w:rsidRPr="00DD3199">
        <w:t>.</w:t>
      </w:r>
      <w:r>
        <w:t>4</w:t>
      </w:r>
      <w:r w:rsidRPr="00DD3199">
        <w:t>.2</w:t>
      </w:r>
      <w:r>
        <w:t>-2</w:t>
      </w:r>
      <w:r w:rsidRPr="00DD3199">
        <w:t xml:space="preserve">: </w:t>
      </w:r>
      <w:r w:rsidRPr="00A75FFD">
        <w:t>T</w:t>
      </w:r>
      <w:r w:rsidRPr="00A75FFD">
        <w:rPr>
          <w:vertAlign w:val="subscript"/>
        </w:rPr>
        <w:t>interrupt</w:t>
      </w:r>
      <w:r>
        <w:rPr>
          <w:vertAlign w:val="subscript"/>
        </w:rPr>
        <w:t>2</w:t>
      </w:r>
      <w:r>
        <w:t xml:space="preserve"> for FR1-to-FR2 </w:t>
      </w:r>
      <w:r w:rsidRPr="00DD3199">
        <w:t>inter-band</w:t>
      </w:r>
      <w:r>
        <w:t xml:space="preserve"> DAPS HO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1898"/>
        <w:gridCol w:w="1984"/>
        <w:gridCol w:w="1843"/>
      </w:tblGrid>
      <w:tr w:rsidR="0072490C" w:rsidRPr="00DD3199" w14:paraId="00E3FFE1" w14:textId="77777777" w:rsidTr="00AD3D0F">
        <w:trPr>
          <w:trHeight w:val="201"/>
          <w:jc w:val="center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35852C" w14:textId="77777777" w:rsidR="0072490C" w:rsidRPr="00DD3199" w:rsidRDefault="0072490C" w:rsidP="00AD3D0F">
            <w:pPr>
              <w:keepNext/>
              <w:keepLines/>
              <w:spacing w:after="0"/>
              <w:jc w:val="center"/>
            </w:pPr>
            <w:r w:rsidRPr="00DD3199">
              <w:rPr>
                <w:rFonts w:ascii="Arial" w:hAnsi="Arial"/>
                <w:b/>
                <w:noProof/>
                <w:sz w:val="18"/>
                <w:lang w:val="en-US" w:eastAsia="zh-CN"/>
              </w:rPr>
              <w:drawing>
                <wp:inline distT="0" distB="0" distL="0" distR="0" wp14:anchorId="5AC57884" wp14:editId="64AD5763">
                  <wp:extent cx="142240" cy="16002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42CC31" w14:textId="77777777" w:rsidR="0072490C" w:rsidRPr="00DD3199" w:rsidRDefault="0072490C" w:rsidP="00AD3D0F">
            <w:pPr>
              <w:keepNext/>
              <w:keepLines/>
              <w:spacing w:after="0"/>
              <w:jc w:val="center"/>
            </w:pPr>
            <w:r w:rsidRPr="00DD3199">
              <w:rPr>
                <w:rFonts w:ascii="Arial" w:hAnsi="Arial"/>
                <w:b/>
                <w:sz w:val="18"/>
              </w:rPr>
              <w:t xml:space="preserve">NR </w:t>
            </w:r>
            <w:r>
              <w:rPr>
                <w:rFonts w:ascii="Arial" w:hAnsi="Arial"/>
                <w:b/>
                <w:sz w:val="18"/>
              </w:rPr>
              <w:t>s</w:t>
            </w:r>
            <w:r w:rsidRPr="00DD3199">
              <w:rPr>
                <w:rFonts w:ascii="Arial" w:hAnsi="Arial"/>
                <w:b/>
                <w:sz w:val="18"/>
              </w:rPr>
              <w:t xml:space="preserve">lot length (ms) of </w:t>
            </w:r>
            <w:r>
              <w:rPr>
                <w:rFonts w:ascii="Arial" w:hAnsi="Arial"/>
                <w:b/>
                <w:sz w:val="18"/>
              </w:rPr>
              <w:t>target</w:t>
            </w:r>
            <w:r w:rsidRPr="00DD3199">
              <w:rPr>
                <w:rFonts w:ascii="Arial" w:hAnsi="Arial"/>
                <w:b/>
                <w:sz w:val="18"/>
              </w:rPr>
              <w:t xml:space="preserve"> cell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3A29" w14:textId="77777777" w:rsidR="0072490C" w:rsidRPr="00DD3199" w:rsidRDefault="0072490C" w:rsidP="00AD3D0F">
            <w:pPr>
              <w:keepNext/>
              <w:keepLines/>
              <w:spacing w:after="0"/>
              <w:jc w:val="center"/>
            </w:pPr>
            <w:r w:rsidRPr="00F40764">
              <w:rPr>
                <w:rFonts w:ascii="Arial" w:hAnsi="Arial"/>
                <w:b/>
                <w:sz w:val="18"/>
              </w:rPr>
              <w:t>T</w:t>
            </w:r>
            <w:r w:rsidRPr="00F40764">
              <w:rPr>
                <w:rFonts w:ascii="Arial" w:hAnsi="Arial"/>
                <w:b/>
                <w:sz w:val="18"/>
                <w:vertAlign w:val="subscript"/>
              </w:rPr>
              <w:t>interrupt</w:t>
            </w:r>
            <w:r>
              <w:rPr>
                <w:rFonts w:ascii="Arial" w:hAnsi="Arial"/>
                <w:b/>
                <w:sz w:val="18"/>
                <w:vertAlign w:val="subscript"/>
              </w:rPr>
              <w:t>2</w:t>
            </w:r>
            <w:r w:rsidRPr="00F40764">
              <w:rPr>
                <w:rFonts w:ascii="Arial" w:hAnsi="Arial"/>
                <w:b/>
                <w:sz w:val="18"/>
              </w:rPr>
              <w:t xml:space="preserve"> (slots)</w:t>
            </w:r>
          </w:p>
        </w:tc>
      </w:tr>
      <w:tr w:rsidR="0072490C" w:rsidRPr="00DD3199" w14:paraId="0EC5FE61" w14:textId="77777777" w:rsidTr="00AD3D0F">
        <w:trPr>
          <w:trHeight w:val="201"/>
          <w:jc w:val="center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0B11" w14:textId="77777777" w:rsidR="0072490C" w:rsidRPr="00DD3199" w:rsidRDefault="0072490C" w:rsidP="00AD3D0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noProof/>
                <w:sz w:val="18"/>
                <w:lang w:val="en-US" w:eastAsia="zh-CN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6B16" w14:textId="77777777" w:rsidR="0072490C" w:rsidRPr="00DD3199" w:rsidRDefault="0072490C" w:rsidP="00AD3D0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FD1D" w14:textId="77777777" w:rsidR="0072490C" w:rsidRPr="00F40764" w:rsidRDefault="0072490C" w:rsidP="00AD3D0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 w:hint="eastAsia"/>
                <w:b/>
                <w:sz w:val="18"/>
                <w:lang w:eastAsia="zh-CN"/>
              </w:rPr>
              <w:t>Sync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1E5F" w14:textId="77777777" w:rsidR="0072490C" w:rsidRPr="00F40764" w:rsidRDefault="0072490C" w:rsidP="00AD3D0F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 w:hint="eastAsia"/>
                <w:b/>
                <w:sz w:val="18"/>
                <w:lang w:eastAsia="zh-CN"/>
              </w:rPr>
              <w:t>Async</w:t>
            </w:r>
          </w:p>
        </w:tc>
      </w:tr>
      <w:tr w:rsidR="0072490C" w:rsidRPr="00DD3199" w14:paraId="71EDBACC" w14:textId="77777777" w:rsidTr="00AD3D0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76E0" w14:textId="77777777" w:rsidR="0072490C" w:rsidRPr="00AF7E6C" w:rsidRDefault="0072490C" w:rsidP="00AD3D0F">
            <w:pPr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2</w:t>
            </w:r>
            <w:r>
              <w:rPr>
                <w:rFonts w:ascii="Arial" w:hAnsi="Arial"/>
                <w:sz w:val="18"/>
                <w:lang w:eastAsia="zh-CN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94C96" w14:textId="77777777" w:rsidR="0072490C" w:rsidRPr="00AF7E6C" w:rsidRDefault="0072490C" w:rsidP="00AD3D0F">
            <w:pPr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0.25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EED5" w14:textId="77777777" w:rsidR="0072490C" w:rsidRPr="00DD3199" w:rsidRDefault="0072490C" w:rsidP="00AD3D0F">
            <w:pPr>
              <w:pStyle w:val="TAC"/>
              <w:rPr>
                <w:rFonts w:cs="Arial"/>
                <w:szCs w:val="18"/>
              </w:rPr>
            </w:pPr>
            <w:r w:rsidRPr="00DD3199">
              <w:rPr>
                <w:rFonts w:cs="Arial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4123" w14:textId="77777777" w:rsidR="0072490C" w:rsidRPr="00DD3199" w:rsidRDefault="0072490C" w:rsidP="00AD3D0F">
            <w:pPr>
              <w:pStyle w:val="TAC"/>
              <w:rPr>
                <w:rFonts w:cs="Arial"/>
                <w:szCs w:val="18"/>
              </w:rPr>
            </w:pPr>
            <w:r w:rsidRPr="00DD3199">
              <w:rPr>
                <w:rFonts w:cs="Arial"/>
                <w:szCs w:val="18"/>
              </w:rPr>
              <w:t>5</w:t>
            </w:r>
          </w:p>
        </w:tc>
      </w:tr>
      <w:tr w:rsidR="0072490C" w:rsidRPr="00DD3199" w14:paraId="283B9CFE" w14:textId="77777777" w:rsidTr="00AD3D0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1134" w14:textId="77777777" w:rsidR="0072490C" w:rsidRPr="00AF7E6C" w:rsidRDefault="0072490C" w:rsidP="00AD3D0F">
            <w:pPr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4E3B7" w14:textId="77777777" w:rsidR="0072490C" w:rsidRPr="00AF7E6C" w:rsidRDefault="0072490C" w:rsidP="00AD3D0F">
            <w:pPr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0.125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A590" w14:textId="77777777" w:rsidR="0072490C" w:rsidRPr="00DD3199" w:rsidRDefault="0072490C" w:rsidP="00AD3D0F">
            <w:pPr>
              <w:pStyle w:val="TAC"/>
              <w:rPr>
                <w:rFonts w:cs="Arial"/>
                <w:szCs w:val="18"/>
              </w:rPr>
            </w:pPr>
            <w:r w:rsidRPr="00DD3199">
              <w:rPr>
                <w:rFonts w:cs="Arial"/>
                <w:szCs w:val="1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8D75" w14:textId="77777777" w:rsidR="0072490C" w:rsidRPr="00DD3199" w:rsidRDefault="0072490C" w:rsidP="00AD3D0F">
            <w:pPr>
              <w:pStyle w:val="TAC"/>
              <w:rPr>
                <w:rFonts w:cs="Arial"/>
                <w:szCs w:val="18"/>
              </w:rPr>
            </w:pPr>
            <w:r w:rsidRPr="00DD3199">
              <w:rPr>
                <w:rFonts w:cs="Arial"/>
                <w:szCs w:val="18"/>
              </w:rPr>
              <w:t>9</w:t>
            </w:r>
          </w:p>
        </w:tc>
      </w:tr>
    </w:tbl>
    <w:p w14:paraId="12028DCC" w14:textId="77777777" w:rsidR="0072490C" w:rsidRDefault="0072490C" w:rsidP="0072490C">
      <w:pPr>
        <w:jc w:val="center"/>
        <w:rPr>
          <w:rFonts w:eastAsia="SimSun"/>
          <w:noProof/>
          <w:lang w:eastAsia="zh-CN"/>
        </w:rPr>
      </w:pPr>
      <w:r w:rsidRPr="00207960">
        <w:rPr>
          <w:rFonts w:eastAsia="SimSun" w:hint="eastAsia"/>
          <w:noProof/>
          <w:highlight w:val="yellow"/>
          <w:lang w:eastAsia="zh-CN"/>
        </w:rPr>
        <w:t>&lt;</w:t>
      </w:r>
      <w:r>
        <w:rPr>
          <w:rFonts w:eastAsia="SimSun"/>
          <w:noProof/>
          <w:highlight w:val="yellow"/>
          <w:lang w:eastAsia="zh-CN"/>
        </w:rPr>
        <w:t>End</w:t>
      </w:r>
      <w:r w:rsidRPr="00207960">
        <w:rPr>
          <w:rFonts w:eastAsia="SimSun" w:hint="eastAsia"/>
          <w:noProof/>
          <w:highlight w:val="yellow"/>
          <w:lang w:eastAsia="zh-CN"/>
        </w:rPr>
        <w:t xml:space="preserve"> of Change</w:t>
      </w:r>
      <w:r w:rsidRPr="00207960">
        <w:rPr>
          <w:rFonts w:eastAsia="SimSun"/>
          <w:noProof/>
          <w:highlight w:val="yellow"/>
          <w:lang w:eastAsia="zh-CN"/>
        </w:rPr>
        <w:t xml:space="preserve"> 1</w:t>
      </w:r>
      <w:r w:rsidRPr="00207960">
        <w:rPr>
          <w:rFonts w:eastAsia="SimSun" w:hint="eastAsia"/>
          <w:noProof/>
          <w:highlight w:val="yellow"/>
          <w:lang w:eastAsia="zh-CN"/>
        </w:rPr>
        <w:t>&gt;</w:t>
      </w:r>
    </w:p>
    <w:p w14:paraId="07069691" w14:textId="77777777" w:rsidR="0072490C" w:rsidRPr="00BE78B0" w:rsidRDefault="0072490C" w:rsidP="0072490C"/>
    <w:p w14:paraId="7CD93941" w14:textId="77777777" w:rsidR="001E41F3" w:rsidRDefault="001E41F3">
      <w:pPr>
        <w:rPr>
          <w:noProof/>
        </w:rPr>
      </w:pPr>
    </w:p>
    <w:sectPr w:rsidR="001E41F3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7A705" w14:textId="77777777" w:rsidR="00F360FD" w:rsidRDefault="00F360FD">
      <w:r>
        <w:separator/>
      </w:r>
    </w:p>
  </w:endnote>
  <w:endnote w:type="continuationSeparator" w:id="0">
    <w:p w14:paraId="3DD3F2F6" w14:textId="77777777" w:rsidR="00F360FD" w:rsidRDefault="00F3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4.2.0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16E4B" w14:textId="77777777" w:rsidR="00F360FD" w:rsidRDefault="00F360FD">
      <w:r>
        <w:separator/>
      </w:r>
    </w:p>
  </w:footnote>
  <w:footnote w:type="continuationSeparator" w:id="0">
    <w:p w14:paraId="35430327" w14:textId="77777777" w:rsidR="00F360FD" w:rsidRDefault="00F3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2CE58" w14:textId="77777777" w:rsidR="004C3269" w:rsidRDefault="004C326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E5F55" w14:textId="77777777" w:rsidR="004C3269" w:rsidRDefault="004C3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6B4A8" w14:textId="77777777" w:rsidR="004C3269" w:rsidRDefault="004C3269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ED172" w14:textId="77777777" w:rsidR="004C3269" w:rsidRDefault="004C32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2391"/>
    <w:multiLevelType w:val="hybridMultilevel"/>
    <w:tmpl w:val="4E5EEE9A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2CE80D3D"/>
    <w:multiLevelType w:val="hybridMultilevel"/>
    <w:tmpl w:val="03345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B298C"/>
    <w:multiLevelType w:val="hybridMultilevel"/>
    <w:tmpl w:val="B3BA5476"/>
    <w:lvl w:ilvl="0" w:tplc="F5B23A02">
      <w:numFmt w:val="bullet"/>
      <w:lvlText w:val="•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Further Changes">
    <w15:presenceInfo w15:providerId="None" w15:userId="Further Chang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34833"/>
    <w:rsid w:val="00066745"/>
    <w:rsid w:val="00092E7D"/>
    <w:rsid w:val="000A6394"/>
    <w:rsid w:val="000B7FED"/>
    <w:rsid w:val="000C038A"/>
    <w:rsid w:val="000C6598"/>
    <w:rsid w:val="000F5E30"/>
    <w:rsid w:val="00131D86"/>
    <w:rsid w:val="00136B89"/>
    <w:rsid w:val="0014286E"/>
    <w:rsid w:val="00145D43"/>
    <w:rsid w:val="00192C46"/>
    <w:rsid w:val="001A08B3"/>
    <w:rsid w:val="001A7B60"/>
    <w:rsid w:val="001B52F0"/>
    <w:rsid w:val="001B7A65"/>
    <w:rsid w:val="001C72B5"/>
    <w:rsid w:val="001E41F3"/>
    <w:rsid w:val="00215CA2"/>
    <w:rsid w:val="0026004D"/>
    <w:rsid w:val="002640DD"/>
    <w:rsid w:val="00271424"/>
    <w:rsid w:val="00275D12"/>
    <w:rsid w:val="00284FEB"/>
    <w:rsid w:val="002860C4"/>
    <w:rsid w:val="002B5741"/>
    <w:rsid w:val="00305409"/>
    <w:rsid w:val="00326D1A"/>
    <w:rsid w:val="003609EF"/>
    <w:rsid w:val="00361373"/>
    <w:rsid w:val="0036231A"/>
    <w:rsid w:val="00374DD4"/>
    <w:rsid w:val="003E1A36"/>
    <w:rsid w:val="00410371"/>
    <w:rsid w:val="004242F1"/>
    <w:rsid w:val="004B75B7"/>
    <w:rsid w:val="004C3269"/>
    <w:rsid w:val="004C327C"/>
    <w:rsid w:val="0051580D"/>
    <w:rsid w:val="00547111"/>
    <w:rsid w:val="00592D74"/>
    <w:rsid w:val="005E2C44"/>
    <w:rsid w:val="005F1CAC"/>
    <w:rsid w:val="00621188"/>
    <w:rsid w:val="006257ED"/>
    <w:rsid w:val="00695808"/>
    <w:rsid w:val="006B46FB"/>
    <w:rsid w:val="006E21FB"/>
    <w:rsid w:val="0072490C"/>
    <w:rsid w:val="00792342"/>
    <w:rsid w:val="007977A8"/>
    <w:rsid w:val="007A12B8"/>
    <w:rsid w:val="007B512A"/>
    <w:rsid w:val="007C0489"/>
    <w:rsid w:val="007C2097"/>
    <w:rsid w:val="007D6A07"/>
    <w:rsid w:val="007F7259"/>
    <w:rsid w:val="00801BF1"/>
    <w:rsid w:val="008040A8"/>
    <w:rsid w:val="008279FA"/>
    <w:rsid w:val="00832D92"/>
    <w:rsid w:val="008604F2"/>
    <w:rsid w:val="008626E7"/>
    <w:rsid w:val="00870EE7"/>
    <w:rsid w:val="008863B9"/>
    <w:rsid w:val="008A45A6"/>
    <w:rsid w:val="008F686C"/>
    <w:rsid w:val="009148DE"/>
    <w:rsid w:val="00924351"/>
    <w:rsid w:val="00941E30"/>
    <w:rsid w:val="00954349"/>
    <w:rsid w:val="0095435D"/>
    <w:rsid w:val="009777D9"/>
    <w:rsid w:val="00991B88"/>
    <w:rsid w:val="009A5753"/>
    <w:rsid w:val="009A579D"/>
    <w:rsid w:val="009A662E"/>
    <w:rsid w:val="009E3297"/>
    <w:rsid w:val="009F734F"/>
    <w:rsid w:val="00A246B6"/>
    <w:rsid w:val="00A47E70"/>
    <w:rsid w:val="00A50CF0"/>
    <w:rsid w:val="00A742D3"/>
    <w:rsid w:val="00A7671C"/>
    <w:rsid w:val="00A903A3"/>
    <w:rsid w:val="00AA2CBC"/>
    <w:rsid w:val="00AC5820"/>
    <w:rsid w:val="00AD1CD8"/>
    <w:rsid w:val="00AD3D0F"/>
    <w:rsid w:val="00B258BB"/>
    <w:rsid w:val="00B67B97"/>
    <w:rsid w:val="00B70998"/>
    <w:rsid w:val="00B83431"/>
    <w:rsid w:val="00B968C8"/>
    <w:rsid w:val="00BA3EC5"/>
    <w:rsid w:val="00BA51D9"/>
    <w:rsid w:val="00BB5DFC"/>
    <w:rsid w:val="00BD279D"/>
    <w:rsid w:val="00BD63BA"/>
    <w:rsid w:val="00BD6BB8"/>
    <w:rsid w:val="00BF0FBD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83DBE"/>
    <w:rsid w:val="00EA228A"/>
    <w:rsid w:val="00EB09B7"/>
    <w:rsid w:val="00EC55CE"/>
    <w:rsid w:val="00EE7D7C"/>
    <w:rsid w:val="00F25D98"/>
    <w:rsid w:val="00F300FB"/>
    <w:rsid w:val="00F360FD"/>
    <w:rsid w:val="00F446DD"/>
    <w:rsid w:val="00FB6386"/>
    <w:rsid w:val="00FD01D4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40B63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72490C"/>
    <w:rPr>
      <w:rFonts w:ascii="Arial" w:hAnsi="Arial"/>
      <w:b/>
      <w:noProof/>
      <w:sz w:val="18"/>
      <w:lang w:val="en-GB" w:eastAsia="en-US"/>
    </w:rPr>
  </w:style>
  <w:style w:type="character" w:customStyle="1" w:styleId="TACChar">
    <w:name w:val="TAC Char"/>
    <w:link w:val="TAC"/>
    <w:qFormat/>
    <w:rsid w:val="0072490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72490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72490C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rsid w:val="0072490C"/>
    <w:rPr>
      <w:rFonts w:ascii="Arial" w:hAnsi="Arial"/>
      <w:sz w:val="18"/>
      <w:lang w:val="en-GB" w:eastAsia="en-US"/>
    </w:rPr>
  </w:style>
  <w:style w:type="character" w:customStyle="1" w:styleId="EQChar">
    <w:name w:val="EQ Char"/>
    <w:link w:val="EQ"/>
    <w:locked/>
    <w:rsid w:val="0072490C"/>
    <w:rPr>
      <w:rFonts w:ascii="Times New Roman" w:hAnsi="Times New Roman"/>
      <w:noProof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1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939A8-2157-4C4A-B451-40CA2EC2E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6</Pages>
  <Words>2253</Words>
  <Characters>12847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15070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2</cp:revision>
  <cp:lastPrinted>1900-01-01T00:00:00Z</cp:lastPrinted>
  <dcterms:created xsi:type="dcterms:W3CDTF">2020-06-02T14:41:00Z</dcterms:created>
  <dcterms:modified xsi:type="dcterms:W3CDTF">2020-06-02T14:41:00Z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