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3CDA0" w14:textId="6B6AF81B" w:rsidR="001E41F3" w:rsidRDefault="001E41F3">
      <w:pPr>
        <w:pStyle w:val="CRCoverPage"/>
        <w:tabs>
          <w:tab w:val="right" w:pos="9639"/>
        </w:tabs>
        <w:spacing w:after="0"/>
        <w:rPr>
          <w:b/>
          <w:i/>
          <w:noProof/>
          <w:sz w:val="28"/>
        </w:rPr>
      </w:pPr>
      <w:bookmarkStart w:id="0" w:name="_GoBack"/>
      <w:bookmarkEnd w:id="0"/>
      <w:r>
        <w:rPr>
          <w:b/>
          <w:noProof/>
          <w:sz w:val="24"/>
        </w:rPr>
        <w:t>3GPP TSG-</w:t>
      </w:r>
      <w:r w:rsidR="00281F4A">
        <w:rPr>
          <w:b/>
          <w:noProof/>
          <w:sz w:val="24"/>
        </w:rPr>
        <w:t>RAN</w:t>
      </w:r>
      <w:r w:rsidR="00C66BA2">
        <w:rPr>
          <w:b/>
          <w:noProof/>
          <w:sz w:val="24"/>
        </w:rPr>
        <w:t xml:space="preserve"> </w:t>
      </w:r>
      <w:r w:rsidR="00281F4A">
        <w:rPr>
          <w:b/>
          <w:noProof/>
          <w:sz w:val="24"/>
        </w:rPr>
        <w:t xml:space="preserve">WG4 </w:t>
      </w:r>
      <w:r>
        <w:rPr>
          <w:b/>
          <w:noProof/>
          <w:sz w:val="24"/>
        </w:rPr>
        <w:t>Meeting #</w:t>
      </w:r>
      <w:r w:rsidR="00281F4A">
        <w:rPr>
          <w:b/>
          <w:noProof/>
          <w:sz w:val="24"/>
        </w:rPr>
        <w:t>9</w:t>
      </w:r>
      <w:r w:rsidR="003137F8">
        <w:rPr>
          <w:b/>
          <w:noProof/>
          <w:sz w:val="24"/>
        </w:rPr>
        <w:t>5</w:t>
      </w:r>
      <w:r w:rsidR="00CF5354">
        <w:rPr>
          <w:b/>
          <w:noProof/>
          <w:sz w:val="24"/>
        </w:rPr>
        <w:t>-</w:t>
      </w:r>
      <w:r w:rsidR="00603B1C">
        <w:rPr>
          <w:b/>
          <w:noProof/>
          <w:sz w:val="24"/>
        </w:rPr>
        <w:t>e</w:t>
      </w:r>
      <w:r>
        <w:rPr>
          <w:b/>
          <w:i/>
          <w:noProof/>
          <w:sz w:val="28"/>
        </w:rPr>
        <w:tab/>
      </w:r>
      <w:r w:rsidR="00775BE7" w:rsidRPr="00775BE7">
        <w:rPr>
          <w:b/>
          <w:i/>
          <w:noProof/>
          <w:sz w:val="28"/>
        </w:rPr>
        <w:t>R4-2009117</w:t>
      </w:r>
    </w:p>
    <w:p w14:paraId="2553CDA1" w14:textId="057C1C9C" w:rsidR="00CF5354" w:rsidRDefault="00CF5354" w:rsidP="00CF5354">
      <w:pPr>
        <w:pStyle w:val="CRCoverPage"/>
        <w:outlineLvl w:val="0"/>
        <w:rPr>
          <w:b/>
          <w:noProof/>
          <w:sz w:val="24"/>
        </w:rPr>
      </w:pPr>
      <w:r>
        <w:rPr>
          <w:rFonts w:hint="eastAsia"/>
          <w:b/>
          <w:noProof/>
          <w:sz w:val="24"/>
          <w:lang w:eastAsia="zh-CN"/>
        </w:rPr>
        <w:t>Elec</w:t>
      </w:r>
      <w:r>
        <w:rPr>
          <w:b/>
          <w:noProof/>
          <w:sz w:val="24"/>
        </w:rPr>
        <w:t xml:space="preserve">tronic Meeting, </w:t>
      </w:r>
      <w:r w:rsidR="003137F8">
        <w:rPr>
          <w:b/>
          <w:noProof/>
          <w:sz w:val="24"/>
        </w:rPr>
        <w:t>25 May</w:t>
      </w:r>
      <w:r w:rsidR="003137F8">
        <w:rPr>
          <w:b/>
          <w:noProof/>
          <w:sz w:val="24"/>
          <w:vertAlign w:val="superscript"/>
        </w:rPr>
        <w:t xml:space="preserve"> </w:t>
      </w:r>
      <w:r>
        <w:rPr>
          <w:b/>
          <w:noProof/>
          <w:sz w:val="24"/>
        </w:rPr>
        <w:t xml:space="preserve">– </w:t>
      </w:r>
      <w:r w:rsidR="003137F8">
        <w:rPr>
          <w:b/>
          <w:noProof/>
          <w:sz w:val="24"/>
        </w:rPr>
        <w:t xml:space="preserve">5 June </w:t>
      </w:r>
      <w:r>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553CDA3" w14:textId="77777777" w:rsidTr="00547111">
        <w:tc>
          <w:tcPr>
            <w:tcW w:w="9641" w:type="dxa"/>
            <w:gridSpan w:val="9"/>
            <w:tcBorders>
              <w:top w:val="single" w:sz="4" w:space="0" w:color="auto"/>
              <w:left w:val="single" w:sz="4" w:space="0" w:color="auto"/>
              <w:right w:val="single" w:sz="4" w:space="0" w:color="auto"/>
            </w:tcBorders>
          </w:tcPr>
          <w:p w14:paraId="2553CDA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553CDA5" w14:textId="77777777" w:rsidTr="00547111">
        <w:tc>
          <w:tcPr>
            <w:tcW w:w="9641" w:type="dxa"/>
            <w:gridSpan w:val="9"/>
            <w:tcBorders>
              <w:left w:val="single" w:sz="4" w:space="0" w:color="auto"/>
              <w:right w:val="single" w:sz="4" w:space="0" w:color="auto"/>
            </w:tcBorders>
          </w:tcPr>
          <w:p w14:paraId="2553CDA4" w14:textId="77777777" w:rsidR="001E41F3" w:rsidRDefault="001E41F3">
            <w:pPr>
              <w:pStyle w:val="CRCoverPage"/>
              <w:spacing w:after="0"/>
              <w:jc w:val="center"/>
              <w:rPr>
                <w:noProof/>
              </w:rPr>
            </w:pPr>
            <w:r>
              <w:rPr>
                <w:b/>
                <w:noProof/>
                <w:sz w:val="32"/>
              </w:rPr>
              <w:t>CHANGE REQUEST</w:t>
            </w:r>
          </w:p>
        </w:tc>
      </w:tr>
      <w:tr w:rsidR="001E41F3" w14:paraId="2553CDA7" w14:textId="77777777" w:rsidTr="00547111">
        <w:tc>
          <w:tcPr>
            <w:tcW w:w="9641" w:type="dxa"/>
            <w:gridSpan w:val="9"/>
            <w:tcBorders>
              <w:left w:val="single" w:sz="4" w:space="0" w:color="auto"/>
              <w:right w:val="single" w:sz="4" w:space="0" w:color="auto"/>
            </w:tcBorders>
          </w:tcPr>
          <w:p w14:paraId="2553CDA6" w14:textId="77777777" w:rsidR="001E41F3" w:rsidRDefault="001E41F3">
            <w:pPr>
              <w:pStyle w:val="CRCoverPage"/>
              <w:spacing w:after="0"/>
              <w:rPr>
                <w:noProof/>
                <w:sz w:val="8"/>
                <w:szCs w:val="8"/>
              </w:rPr>
            </w:pPr>
          </w:p>
        </w:tc>
      </w:tr>
      <w:tr w:rsidR="001E41F3" w14:paraId="2553CDB1" w14:textId="77777777" w:rsidTr="00547111">
        <w:tc>
          <w:tcPr>
            <w:tcW w:w="142" w:type="dxa"/>
            <w:tcBorders>
              <w:left w:val="single" w:sz="4" w:space="0" w:color="auto"/>
            </w:tcBorders>
          </w:tcPr>
          <w:p w14:paraId="2553CDA8" w14:textId="77777777" w:rsidR="001E41F3" w:rsidRDefault="001E41F3">
            <w:pPr>
              <w:pStyle w:val="CRCoverPage"/>
              <w:spacing w:after="0"/>
              <w:jc w:val="right"/>
              <w:rPr>
                <w:noProof/>
              </w:rPr>
            </w:pPr>
          </w:p>
        </w:tc>
        <w:tc>
          <w:tcPr>
            <w:tcW w:w="1559" w:type="dxa"/>
            <w:shd w:val="pct30" w:color="FFFF00" w:fill="auto"/>
          </w:tcPr>
          <w:p w14:paraId="2553CDA9" w14:textId="3F98500F" w:rsidR="001E41F3" w:rsidRPr="00410371" w:rsidRDefault="00281F4A" w:rsidP="00281F4A">
            <w:pPr>
              <w:pStyle w:val="CRCoverPage"/>
              <w:spacing w:after="0"/>
              <w:ind w:right="560"/>
              <w:rPr>
                <w:b/>
                <w:noProof/>
                <w:sz w:val="28"/>
              </w:rPr>
            </w:pPr>
            <w:r>
              <w:rPr>
                <w:b/>
                <w:noProof/>
                <w:sz w:val="28"/>
              </w:rPr>
              <w:t>3</w:t>
            </w:r>
            <w:r w:rsidR="007B78C5">
              <w:rPr>
                <w:b/>
                <w:noProof/>
                <w:sz w:val="28"/>
              </w:rPr>
              <w:t>6</w:t>
            </w:r>
            <w:r>
              <w:rPr>
                <w:b/>
                <w:noProof/>
                <w:sz w:val="28"/>
              </w:rPr>
              <w:t>.133</w:t>
            </w:r>
          </w:p>
        </w:tc>
        <w:tc>
          <w:tcPr>
            <w:tcW w:w="709" w:type="dxa"/>
          </w:tcPr>
          <w:p w14:paraId="2553CDA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553CDAB" w14:textId="498855C7" w:rsidR="001E41F3" w:rsidRPr="00410371" w:rsidRDefault="003A64CD" w:rsidP="00CF5354">
            <w:pPr>
              <w:pStyle w:val="CRCoverPage"/>
              <w:spacing w:after="0"/>
              <w:jc w:val="center"/>
              <w:rPr>
                <w:noProof/>
              </w:rPr>
            </w:pPr>
            <w:r w:rsidRPr="003A64CD">
              <w:rPr>
                <w:b/>
                <w:noProof/>
                <w:sz w:val="28"/>
              </w:rPr>
              <w:t>6896</w:t>
            </w:r>
          </w:p>
        </w:tc>
        <w:tc>
          <w:tcPr>
            <w:tcW w:w="709" w:type="dxa"/>
          </w:tcPr>
          <w:p w14:paraId="2553CDA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553CDAD" w14:textId="6A707A9B" w:rsidR="001E41F3" w:rsidRPr="00410371" w:rsidRDefault="00CE7E74" w:rsidP="00E13F3D">
            <w:pPr>
              <w:pStyle w:val="CRCoverPage"/>
              <w:spacing w:after="0"/>
              <w:jc w:val="center"/>
              <w:rPr>
                <w:b/>
                <w:noProof/>
              </w:rPr>
            </w:pPr>
            <w:r>
              <w:rPr>
                <w:b/>
                <w:noProof/>
                <w:sz w:val="28"/>
              </w:rPr>
              <w:t>1</w:t>
            </w:r>
          </w:p>
        </w:tc>
        <w:tc>
          <w:tcPr>
            <w:tcW w:w="2410" w:type="dxa"/>
          </w:tcPr>
          <w:p w14:paraId="2553CD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53CDAF" w14:textId="62DBDA99" w:rsidR="001E41F3" w:rsidRPr="00410371" w:rsidRDefault="00975F35" w:rsidP="00CF5354">
            <w:pPr>
              <w:pStyle w:val="CRCoverPage"/>
              <w:spacing w:after="0"/>
              <w:jc w:val="center"/>
              <w:rPr>
                <w:noProof/>
                <w:sz w:val="28"/>
              </w:rPr>
            </w:pPr>
            <w:r>
              <w:rPr>
                <w:b/>
                <w:noProof/>
                <w:sz w:val="28"/>
              </w:rPr>
              <w:t>16</w:t>
            </w:r>
            <w:r w:rsidR="00281F4A">
              <w:rPr>
                <w:b/>
                <w:noProof/>
                <w:sz w:val="28"/>
              </w:rPr>
              <w:t>.</w:t>
            </w:r>
            <w:r w:rsidR="00A51963">
              <w:rPr>
                <w:b/>
                <w:noProof/>
                <w:sz w:val="28"/>
              </w:rPr>
              <w:t>5</w:t>
            </w:r>
            <w:r w:rsidR="00281F4A">
              <w:rPr>
                <w:b/>
                <w:noProof/>
                <w:sz w:val="28"/>
              </w:rPr>
              <w:t>.0</w:t>
            </w:r>
          </w:p>
        </w:tc>
        <w:tc>
          <w:tcPr>
            <w:tcW w:w="143" w:type="dxa"/>
            <w:tcBorders>
              <w:right w:val="single" w:sz="4" w:space="0" w:color="auto"/>
            </w:tcBorders>
          </w:tcPr>
          <w:p w14:paraId="2553CDB0" w14:textId="77777777" w:rsidR="001E41F3" w:rsidRDefault="001E41F3">
            <w:pPr>
              <w:pStyle w:val="CRCoverPage"/>
              <w:spacing w:after="0"/>
              <w:rPr>
                <w:noProof/>
              </w:rPr>
            </w:pPr>
          </w:p>
        </w:tc>
      </w:tr>
      <w:tr w:rsidR="001E41F3" w14:paraId="2553CDB3" w14:textId="77777777" w:rsidTr="00547111">
        <w:tc>
          <w:tcPr>
            <w:tcW w:w="9641" w:type="dxa"/>
            <w:gridSpan w:val="9"/>
            <w:tcBorders>
              <w:left w:val="single" w:sz="4" w:space="0" w:color="auto"/>
              <w:right w:val="single" w:sz="4" w:space="0" w:color="auto"/>
            </w:tcBorders>
          </w:tcPr>
          <w:p w14:paraId="2553CDB2" w14:textId="77777777" w:rsidR="001E41F3" w:rsidRDefault="001E41F3">
            <w:pPr>
              <w:pStyle w:val="CRCoverPage"/>
              <w:spacing w:after="0"/>
              <w:rPr>
                <w:noProof/>
              </w:rPr>
            </w:pPr>
          </w:p>
        </w:tc>
      </w:tr>
      <w:tr w:rsidR="001E41F3" w14:paraId="2553CDB5" w14:textId="77777777" w:rsidTr="00547111">
        <w:tc>
          <w:tcPr>
            <w:tcW w:w="9641" w:type="dxa"/>
            <w:gridSpan w:val="9"/>
            <w:tcBorders>
              <w:top w:val="single" w:sz="4" w:space="0" w:color="auto"/>
            </w:tcBorders>
          </w:tcPr>
          <w:p w14:paraId="2553CDB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553CDB7" w14:textId="77777777" w:rsidTr="00547111">
        <w:tc>
          <w:tcPr>
            <w:tcW w:w="9641" w:type="dxa"/>
            <w:gridSpan w:val="9"/>
          </w:tcPr>
          <w:p w14:paraId="2553CDB6" w14:textId="77777777" w:rsidR="001E41F3" w:rsidRDefault="001E41F3">
            <w:pPr>
              <w:pStyle w:val="CRCoverPage"/>
              <w:spacing w:after="0"/>
              <w:rPr>
                <w:noProof/>
                <w:sz w:val="8"/>
                <w:szCs w:val="8"/>
              </w:rPr>
            </w:pPr>
          </w:p>
        </w:tc>
      </w:tr>
    </w:tbl>
    <w:p w14:paraId="2553CDB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553CDC2" w14:textId="77777777" w:rsidTr="00A7671C">
        <w:tc>
          <w:tcPr>
            <w:tcW w:w="2835" w:type="dxa"/>
          </w:tcPr>
          <w:p w14:paraId="2553CDB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553CD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53CDB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553CDB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3CDBD" w14:textId="77777777" w:rsidR="00F25D98" w:rsidRDefault="00281F4A" w:rsidP="001E41F3">
            <w:pPr>
              <w:pStyle w:val="CRCoverPage"/>
              <w:spacing w:after="0"/>
              <w:jc w:val="center"/>
              <w:rPr>
                <w:b/>
                <w:caps/>
                <w:noProof/>
              </w:rPr>
            </w:pPr>
            <w:r>
              <w:rPr>
                <w:b/>
                <w:caps/>
                <w:noProof/>
              </w:rPr>
              <w:t>x</w:t>
            </w:r>
          </w:p>
        </w:tc>
        <w:tc>
          <w:tcPr>
            <w:tcW w:w="2126" w:type="dxa"/>
          </w:tcPr>
          <w:p w14:paraId="2553CD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53CDBF" w14:textId="47DECD63" w:rsidR="00F25D98" w:rsidRDefault="00F25D98" w:rsidP="001E41F3">
            <w:pPr>
              <w:pStyle w:val="CRCoverPage"/>
              <w:spacing w:after="0"/>
              <w:jc w:val="center"/>
              <w:rPr>
                <w:b/>
                <w:caps/>
                <w:noProof/>
              </w:rPr>
            </w:pPr>
          </w:p>
        </w:tc>
        <w:tc>
          <w:tcPr>
            <w:tcW w:w="1418" w:type="dxa"/>
            <w:tcBorders>
              <w:left w:val="nil"/>
            </w:tcBorders>
          </w:tcPr>
          <w:p w14:paraId="2553CD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53CDC1" w14:textId="77777777" w:rsidR="00F25D98" w:rsidRDefault="00F25D98" w:rsidP="001E41F3">
            <w:pPr>
              <w:pStyle w:val="CRCoverPage"/>
              <w:spacing w:after="0"/>
              <w:jc w:val="center"/>
              <w:rPr>
                <w:b/>
                <w:bCs/>
                <w:caps/>
                <w:noProof/>
              </w:rPr>
            </w:pPr>
          </w:p>
        </w:tc>
      </w:tr>
    </w:tbl>
    <w:p w14:paraId="2553CDC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553CDC5" w14:textId="77777777" w:rsidTr="00547111">
        <w:tc>
          <w:tcPr>
            <w:tcW w:w="9640" w:type="dxa"/>
            <w:gridSpan w:val="11"/>
          </w:tcPr>
          <w:p w14:paraId="2553CDC4" w14:textId="77777777" w:rsidR="001E41F3" w:rsidRDefault="001E41F3">
            <w:pPr>
              <w:pStyle w:val="CRCoverPage"/>
              <w:spacing w:after="0"/>
              <w:rPr>
                <w:noProof/>
                <w:sz w:val="8"/>
                <w:szCs w:val="8"/>
              </w:rPr>
            </w:pPr>
          </w:p>
        </w:tc>
      </w:tr>
      <w:tr w:rsidR="001E41F3" w14:paraId="2553CDC8" w14:textId="77777777" w:rsidTr="00547111">
        <w:tc>
          <w:tcPr>
            <w:tcW w:w="1843" w:type="dxa"/>
            <w:tcBorders>
              <w:top w:val="single" w:sz="4" w:space="0" w:color="auto"/>
              <w:left w:val="single" w:sz="4" w:space="0" w:color="auto"/>
            </w:tcBorders>
          </w:tcPr>
          <w:p w14:paraId="2553CDC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3CDC7" w14:textId="28D2825A" w:rsidR="001E41F3" w:rsidRDefault="00BE12D6" w:rsidP="00CB1DC6">
            <w:pPr>
              <w:pStyle w:val="CRCoverPage"/>
              <w:spacing w:after="0"/>
              <w:ind w:left="100"/>
              <w:rPr>
                <w:noProof/>
              </w:rPr>
            </w:pPr>
            <w:r>
              <w:t xml:space="preserve">RSS </w:t>
            </w:r>
            <w:r w:rsidRPr="000C104D">
              <w:t xml:space="preserve">based RSRP measurement to </w:t>
            </w:r>
            <w:r w:rsidR="009119E8" w:rsidRPr="000C104D">
              <w:t xml:space="preserve">CONNECTED </w:t>
            </w:r>
            <w:r w:rsidRPr="000C104D">
              <w:t xml:space="preserve">mode for </w:t>
            </w:r>
            <w:proofErr w:type="spellStart"/>
            <w:r w:rsidR="00354B3D" w:rsidRPr="000C104D">
              <w:t>eM</w:t>
            </w:r>
            <w:r w:rsidR="00354B3D" w:rsidRPr="00C13FE3">
              <w:t>TC</w:t>
            </w:r>
            <w:proofErr w:type="spellEnd"/>
          </w:p>
        </w:tc>
      </w:tr>
      <w:tr w:rsidR="001E41F3" w14:paraId="2553CDCB" w14:textId="77777777" w:rsidTr="00547111">
        <w:tc>
          <w:tcPr>
            <w:tcW w:w="1843" w:type="dxa"/>
            <w:tcBorders>
              <w:left w:val="single" w:sz="4" w:space="0" w:color="auto"/>
            </w:tcBorders>
          </w:tcPr>
          <w:p w14:paraId="2553CDC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CA" w14:textId="77777777" w:rsidR="001E41F3" w:rsidRDefault="001E41F3">
            <w:pPr>
              <w:pStyle w:val="CRCoverPage"/>
              <w:spacing w:after="0"/>
              <w:rPr>
                <w:noProof/>
                <w:sz w:val="8"/>
                <w:szCs w:val="8"/>
              </w:rPr>
            </w:pPr>
          </w:p>
        </w:tc>
      </w:tr>
      <w:tr w:rsidR="001E41F3" w14:paraId="2553CDCE" w14:textId="77777777" w:rsidTr="00547111">
        <w:tc>
          <w:tcPr>
            <w:tcW w:w="1843" w:type="dxa"/>
            <w:tcBorders>
              <w:left w:val="single" w:sz="4" w:space="0" w:color="auto"/>
            </w:tcBorders>
          </w:tcPr>
          <w:p w14:paraId="2553CDC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553CDCD" w14:textId="666E8CA7" w:rsidR="001E41F3" w:rsidRDefault="00570FAC">
            <w:pPr>
              <w:pStyle w:val="CRCoverPage"/>
              <w:spacing w:after="0"/>
              <w:ind w:left="100"/>
              <w:rPr>
                <w:noProof/>
              </w:rPr>
            </w:pPr>
            <w:r>
              <w:rPr>
                <w:noProof/>
              </w:rPr>
              <w:t>Ericsson</w:t>
            </w:r>
          </w:p>
        </w:tc>
      </w:tr>
      <w:tr w:rsidR="001E41F3" w14:paraId="2553CDD1" w14:textId="77777777" w:rsidTr="00547111">
        <w:tc>
          <w:tcPr>
            <w:tcW w:w="1843" w:type="dxa"/>
            <w:tcBorders>
              <w:left w:val="single" w:sz="4" w:space="0" w:color="auto"/>
            </w:tcBorders>
          </w:tcPr>
          <w:p w14:paraId="2553CDC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3CDD0" w14:textId="77777777" w:rsidR="001E41F3" w:rsidRDefault="00281F4A" w:rsidP="00547111">
            <w:pPr>
              <w:pStyle w:val="CRCoverPage"/>
              <w:spacing w:after="0"/>
              <w:ind w:left="100"/>
              <w:rPr>
                <w:noProof/>
              </w:rPr>
            </w:pPr>
            <w:r>
              <w:rPr>
                <w:noProof/>
              </w:rPr>
              <w:t>R4</w:t>
            </w:r>
          </w:p>
        </w:tc>
      </w:tr>
      <w:tr w:rsidR="001E41F3" w14:paraId="2553CDD4" w14:textId="77777777" w:rsidTr="00547111">
        <w:tc>
          <w:tcPr>
            <w:tcW w:w="1843" w:type="dxa"/>
            <w:tcBorders>
              <w:left w:val="single" w:sz="4" w:space="0" w:color="auto"/>
            </w:tcBorders>
          </w:tcPr>
          <w:p w14:paraId="2553C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D3" w14:textId="77777777" w:rsidR="001E41F3" w:rsidRDefault="001E41F3">
            <w:pPr>
              <w:pStyle w:val="CRCoverPage"/>
              <w:spacing w:after="0"/>
              <w:rPr>
                <w:noProof/>
                <w:sz w:val="8"/>
                <w:szCs w:val="8"/>
              </w:rPr>
            </w:pPr>
          </w:p>
        </w:tc>
      </w:tr>
      <w:tr w:rsidR="001E41F3" w14:paraId="2553CDDA" w14:textId="77777777" w:rsidTr="00547111">
        <w:tc>
          <w:tcPr>
            <w:tcW w:w="1843" w:type="dxa"/>
            <w:tcBorders>
              <w:left w:val="single" w:sz="4" w:space="0" w:color="auto"/>
            </w:tcBorders>
          </w:tcPr>
          <w:p w14:paraId="2553CDD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53CDD6" w14:textId="3B9E3F14" w:rsidR="001E41F3" w:rsidRDefault="007B78C5">
            <w:pPr>
              <w:pStyle w:val="CRCoverPage"/>
              <w:spacing w:after="0"/>
              <w:ind w:left="100"/>
              <w:rPr>
                <w:noProof/>
              </w:rPr>
            </w:pPr>
            <w:r>
              <w:rPr>
                <w:rFonts w:cs="Arial"/>
                <w:sz w:val="21"/>
                <w:szCs w:val="21"/>
                <w:lang w:eastAsia="ja-JP"/>
              </w:rPr>
              <w:t>LTE_eMTC5-Core</w:t>
            </w:r>
          </w:p>
        </w:tc>
        <w:tc>
          <w:tcPr>
            <w:tcW w:w="567" w:type="dxa"/>
            <w:tcBorders>
              <w:left w:val="nil"/>
            </w:tcBorders>
          </w:tcPr>
          <w:p w14:paraId="2553CDD7" w14:textId="77777777" w:rsidR="001E41F3" w:rsidRDefault="001E41F3">
            <w:pPr>
              <w:pStyle w:val="CRCoverPage"/>
              <w:spacing w:after="0"/>
              <w:ind w:right="100"/>
              <w:rPr>
                <w:noProof/>
              </w:rPr>
            </w:pPr>
          </w:p>
        </w:tc>
        <w:tc>
          <w:tcPr>
            <w:tcW w:w="1417" w:type="dxa"/>
            <w:gridSpan w:val="3"/>
            <w:tcBorders>
              <w:left w:val="nil"/>
            </w:tcBorders>
          </w:tcPr>
          <w:p w14:paraId="2553CDD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53CDD9" w14:textId="10757B34" w:rsidR="001E41F3" w:rsidRDefault="00281F4A" w:rsidP="009C6EE6">
            <w:pPr>
              <w:pStyle w:val="CRCoverPage"/>
              <w:spacing w:after="0"/>
              <w:ind w:left="100"/>
              <w:rPr>
                <w:noProof/>
              </w:rPr>
            </w:pPr>
            <w:r>
              <w:rPr>
                <w:noProof/>
              </w:rPr>
              <w:t>20</w:t>
            </w:r>
            <w:r w:rsidR="009C6EE6">
              <w:rPr>
                <w:noProof/>
              </w:rPr>
              <w:t>20</w:t>
            </w:r>
            <w:r>
              <w:rPr>
                <w:noProof/>
              </w:rPr>
              <w:t>-</w:t>
            </w:r>
            <w:r w:rsidR="009C6EE6">
              <w:rPr>
                <w:noProof/>
              </w:rPr>
              <w:t>0</w:t>
            </w:r>
            <w:r w:rsidR="00570FAC">
              <w:rPr>
                <w:noProof/>
              </w:rPr>
              <w:t>5</w:t>
            </w:r>
            <w:r>
              <w:rPr>
                <w:noProof/>
              </w:rPr>
              <w:t>-</w:t>
            </w:r>
            <w:r w:rsidR="003A64CD">
              <w:rPr>
                <w:noProof/>
              </w:rPr>
              <w:t>25</w:t>
            </w:r>
          </w:p>
        </w:tc>
      </w:tr>
      <w:tr w:rsidR="001E41F3" w14:paraId="2553CDE0" w14:textId="77777777" w:rsidTr="00547111">
        <w:tc>
          <w:tcPr>
            <w:tcW w:w="1843" w:type="dxa"/>
            <w:tcBorders>
              <w:left w:val="single" w:sz="4" w:space="0" w:color="auto"/>
            </w:tcBorders>
          </w:tcPr>
          <w:p w14:paraId="2553CDDB" w14:textId="77777777" w:rsidR="001E41F3" w:rsidRDefault="001E41F3">
            <w:pPr>
              <w:pStyle w:val="CRCoverPage"/>
              <w:spacing w:after="0"/>
              <w:rPr>
                <w:b/>
                <w:i/>
                <w:noProof/>
                <w:sz w:val="8"/>
                <w:szCs w:val="8"/>
              </w:rPr>
            </w:pPr>
          </w:p>
        </w:tc>
        <w:tc>
          <w:tcPr>
            <w:tcW w:w="1986" w:type="dxa"/>
            <w:gridSpan w:val="4"/>
          </w:tcPr>
          <w:p w14:paraId="2553CDDC" w14:textId="77777777" w:rsidR="001E41F3" w:rsidRDefault="001E41F3">
            <w:pPr>
              <w:pStyle w:val="CRCoverPage"/>
              <w:spacing w:after="0"/>
              <w:rPr>
                <w:noProof/>
                <w:sz w:val="8"/>
                <w:szCs w:val="8"/>
              </w:rPr>
            </w:pPr>
          </w:p>
        </w:tc>
        <w:tc>
          <w:tcPr>
            <w:tcW w:w="2267" w:type="dxa"/>
            <w:gridSpan w:val="2"/>
          </w:tcPr>
          <w:p w14:paraId="2553CDDD" w14:textId="77777777" w:rsidR="001E41F3" w:rsidRDefault="001E41F3">
            <w:pPr>
              <w:pStyle w:val="CRCoverPage"/>
              <w:spacing w:after="0"/>
              <w:rPr>
                <w:noProof/>
                <w:sz w:val="8"/>
                <w:szCs w:val="8"/>
              </w:rPr>
            </w:pPr>
          </w:p>
        </w:tc>
        <w:tc>
          <w:tcPr>
            <w:tcW w:w="1417" w:type="dxa"/>
            <w:gridSpan w:val="3"/>
          </w:tcPr>
          <w:p w14:paraId="2553CDDE" w14:textId="77777777" w:rsidR="001E41F3" w:rsidRDefault="001E41F3">
            <w:pPr>
              <w:pStyle w:val="CRCoverPage"/>
              <w:spacing w:after="0"/>
              <w:rPr>
                <w:noProof/>
                <w:sz w:val="8"/>
                <w:szCs w:val="8"/>
              </w:rPr>
            </w:pPr>
          </w:p>
        </w:tc>
        <w:tc>
          <w:tcPr>
            <w:tcW w:w="2127" w:type="dxa"/>
            <w:tcBorders>
              <w:right w:val="single" w:sz="4" w:space="0" w:color="auto"/>
            </w:tcBorders>
          </w:tcPr>
          <w:p w14:paraId="2553CDDF" w14:textId="77777777" w:rsidR="001E41F3" w:rsidRDefault="001E41F3">
            <w:pPr>
              <w:pStyle w:val="CRCoverPage"/>
              <w:spacing w:after="0"/>
              <w:rPr>
                <w:noProof/>
                <w:sz w:val="8"/>
                <w:szCs w:val="8"/>
              </w:rPr>
            </w:pPr>
          </w:p>
        </w:tc>
      </w:tr>
      <w:tr w:rsidR="001E41F3" w14:paraId="2553CDE6" w14:textId="77777777" w:rsidTr="00547111">
        <w:trPr>
          <w:cantSplit/>
        </w:trPr>
        <w:tc>
          <w:tcPr>
            <w:tcW w:w="1843" w:type="dxa"/>
            <w:tcBorders>
              <w:left w:val="single" w:sz="4" w:space="0" w:color="auto"/>
            </w:tcBorders>
          </w:tcPr>
          <w:p w14:paraId="2553CDE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53CDE2" w14:textId="77777777" w:rsidR="001E41F3" w:rsidRDefault="00975F35" w:rsidP="00281F4A">
            <w:pPr>
              <w:pStyle w:val="CRCoverPage"/>
              <w:spacing w:after="0"/>
              <w:ind w:left="100" w:right="-609"/>
              <w:rPr>
                <w:b/>
                <w:noProof/>
              </w:rPr>
            </w:pPr>
            <w:r>
              <w:rPr>
                <w:b/>
                <w:noProof/>
              </w:rPr>
              <w:t>B</w:t>
            </w:r>
          </w:p>
        </w:tc>
        <w:tc>
          <w:tcPr>
            <w:tcW w:w="3402" w:type="dxa"/>
            <w:gridSpan w:val="5"/>
            <w:tcBorders>
              <w:left w:val="nil"/>
            </w:tcBorders>
          </w:tcPr>
          <w:p w14:paraId="2553CDE3" w14:textId="77777777" w:rsidR="001E41F3" w:rsidRDefault="001E41F3">
            <w:pPr>
              <w:pStyle w:val="CRCoverPage"/>
              <w:spacing w:after="0"/>
              <w:rPr>
                <w:noProof/>
              </w:rPr>
            </w:pPr>
          </w:p>
        </w:tc>
        <w:tc>
          <w:tcPr>
            <w:tcW w:w="1417" w:type="dxa"/>
            <w:gridSpan w:val="3"/>
            <w:tcBorders>
              <w:left w:val="nil"/>
            </w:tcBorders>
          </w:tcPr>
          <w:p w14:paraId="2553CDE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53CDE5" w14:textId="77777777" w:rsidR="001E41F3" w:rsidRDefault="00281F4A">
            <w:pPr>
              <w:pStyle w:val="CRCoverPage"/>
              <w:spacing w:after="0"/>
              <w:ind w:left="100"/>
              <w:rPr>
                <w:noProof/>
              </w:rPr>
            </w:pPr>
            <w:r>
              <w:rPr>
                <w:noProof/>
              </w:rPr>
              <w:t>Rel-1</w:t>
            </w:r>
            <w:r w:rsidR="00975F35">
              <w:rPr>
                <w:noProof/>
              </w:rPr>
              <w:t>6</w:t>
            </w:r>
          </w:p>
        </w:tc>
      </w:tr>
      <w:tr w:rsidR="001E41F3" w14:paraId="2553CDEB" w14:textId="77777777" w:rsidTr="00547111">
        <w:tc>
          <w:tcPr>
            <w:tcW w:w="1843" w:type="dxa"/>
            <w:tcBorders>
              <w:left w:val="single" w:sz="4" w:space="0" w:color="auto"/>
              <w:bottom w:val="single" w:sz="4" w:space="0" w:color="auto"/>
            </w:tcBorders>
          </w:tcPr>
          <w:p w14:paraId="2553CDE7" w14:textId="77777777" w:rsidR="001E41F3" w:rsidRDefault="001E41F3">
            <w:pPr>
              <w:pStyle w:val="CRCoverPage"/>
              <w:spacing w:after="0"/>
              <w:rPr>
                <w:b/>
                <w:i/>
                <w:noProof/>
              </w:rPr>
            </w:pPr>
          </w:p>
        </w:tc>
        <w:tc>
          <w:tcPr>
            <w:tcW w:w="4677" w:type="dxa"/>
            <w:gridSpan w:val="8"/>
            <w:tcBorders>
              <w:bottom w:val="single" w:sz="4" w:space="0" w:color="auto"/>
            </w:tcBorders>
          </w:tcPr>
          <w:p w14:paraId="2553CDE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53CDE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53CDE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553CDEE" w14:textId="77777777" w:rsidTr="00547111">
        <w:tc>
          <w:tcPr>
            <w:tcW w:w="1843" w:type="dxa"/>
          </w:tcPr>
          <w:p w14:paraId="2553CDEC" w14:textId="77777777" w:rsidR="001E41F3" w:rsidRDefault="001E41F3">
            <w:pPr>
              <w:pStyle w:val="CRCoverPage"/>
              <w:spacing w:after="0"/>
              <w:rPr>
                <w:b/>
                <w:i/>
                <w:noProof/>
                <w:sz w:val="8"/>
                <w:szCs w:val="8"/>
              </w:rPr>
            </w:pPr>
          </w:p>
        </w:tc>
        <w:tc>
          <w:tcPr>
            <w:tcW w:w="7797" w:type="dxa"/>
            <w:gridSpan w:val="10"/>
          </w:tcPr>
          <w:p w14:paraId="2553CDED" w14:textId="77777777" w:rsidR="001E41F3" w:rsidRDefault="001E41F3">
            <w:pPr>
              <w:pStyle w:val="CRCoverPage"/>
              <w:spacing w:after="0"/>
              <w:rPr>
                <w:noProof/>
                <w:sz w:val="8"/>
                <w:szCs w:val="8"/>
              </w:rPr>
            </w:pPr>
          </w:p>
        </w:tc>
      </w:tr>
      <w:tr w:rsidR="001E41F3" w14:paraId="2553CDF1" w14:textId="77777777" w:rsidTr="00547111">
        <w:tc>
          <w:tcPr>
            <w:tcW w:w="2694" w:type="dxa"/>
            <w:gridSpan w:val="2"/>
            <w:tcBorders>
              <w:top w:val="single" w:sz="4" w:space="0" w:color="auto"/>
              <w:left w:val="single" w:sz="4" w:space="0" w:color="auto"/>
            </w:tcBorders>
          </w:tcPr>
          <w:p w14:paraId="2553CDE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53CDF0" w14:textId="5A579E78" w:rsidR="001E41F3" w:rsidRPr="00E401A8" w:rsidRDefault="00BC3435" w:rsidP="007D5C31">
            <w:pPr>
              <w:pStyle w:val="CRCoverPage"/>
              <w:spacing w:after="0"/>
              <w:ind w:left="100"/>
              <w:rPr>
                <w:noProof/>
              </w:rPr>
            </w:pPr>
            <w:r>
              <w:rPr>
                <w:noProof/>
                <w:lang w:eastAsia="zh-CN"/>
              </w:rPr>
              <w:t>Support for RSS based RSRP measurement is introduced in release 16</w:t>
            </w:r>
            <w:r w:rsidR="00294140" w:rsidRPr="00E401A8">
              <w:rPr>
                <w:noProof/>
                <w:lang w:eastAsia="zh-CN"/>
              </w:rPr>
              <w:t xml:space="preserve"> </w:t>
            </w:r>
          </w:p>
        </w:tc>
      </w:tr>
      <w:tr w:rsidR="001E41F3" w14:paraId="2553CDF4" w14:textId="77777777" w:rsidTr="00547111">
        <w:tc>
          <w:tcPr>
            <w:tcW w:w="2694" w:type="dxa"/>
            <w:gridSpan w:val="2"/>
            <w:tcBorders>
              <w:left w:val="single" w:sz="4" w:space="0" w:color="auto"/>
            </w:tcBorders>
          </w:tcPr>
          <w:p w14:paraId="2553CD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3" w14:textId="77777777" w:rsidR="001E41F3" w:rsidRPr="00E401A8" w:rsidRDefault="001E41F3">
            <w:pPr>
              <w:pStyle w:val="CRCoverPage"/>
              <w:spacing w:after="0"/>
              <w:rPr>
                <w:noProof/>
                <w:sz w:val="8"/>
                <w:szCs w:val="8"/>
              </w:rPr>
            </w:pPr>
          </w:p>
        </w:tc>
      </w:tr>
      <w:tr w:rsidR="001E41F3" w14:paraId="2553CDF8" w14:textId="77777777" w:rsidTr="00547111">
        <w:tc>
          <w:tcPr>
            <w:tcW w:w="2694" w:type="dxa"/>
            <w:gridSpan w:val="2"/>
            <w:tcBorders>
              <w:left w:val="single" w:sz="4" w:space="0" w:color="auto"/>
            </w:tcBorders>
          </w:tcPr>
          <w:p w14:paraId="2553CDF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84A2ED4" w14:textId="73B94195" w:rsidR="00B40A85" w:rsidRDefault="00B40A85" w:rsidP="003B6F9A">
            <w:pPr>
              <w:pStyle w:val="CRCoverPage"/>
              <w:spacing w:after="0"/>
              <w:ind w:left="100"/>
              <w:rPr>
                <w:noProof/>
              </w:rPr>
            </w:pPr>
          </w:p>
          <w:p w14:paraId="24762B4B" w14:textId="2BD6A961" w:rsidR="00EB716B" w:rsidRDefault="00A41C7F" w:rsidP="00A41C7F">
            <w:pPr>
              <w:pStyle w:val="CRCoverPage"/>
              <w:spacing w:after="0"/>
              <w:rPr>
                <w:noProof/>
              </w:rPr>
            </w:pPr>
            <w:r>
              <w:rPr>
                <w:noProof/>
              </w:rPr>
              <w:t xml:space="preserve">Change #1: conditions for </w:t>
            </w:r>
            <w:r w:rsidR="006551F7">
              <w:rPr>
                <w:noProof/>
              </w:rPr>
              <w:t>intra-frequency RSS based RSRP measurement</w:t>
            </w:r>
            <w:r w:rsidR="00BF5076">
              <w:rPr>
                <w:noProof/>
              </w:rPr>
              <w:t xml:space="preserve"> in CEMode</w:t>
            </w:r>
            <w:r w:rsidR="002E4D03">
              <w:rPr>
                <w:noProof/>
              </w:rPr>
              <w:t xml:space="preserve"> </w:t>
            </w:r>
            <w:r w:rsidR="00BF5076">
              <w:rPr>
                <w:noProof/>
              </w:rPr>
              <w:t>A</w:t>
            </w:r>
          </w:p>
          <w:p w14:paraId="652CA90E" w14:textId="49E46288" w:rsidR="007D2AE5" w:rsidRDefault="007D2AE5" w:rsidP="00A41C7F">
            <w:pPr>
              <w:pStyle w:val="CRCoverPage"/>
              <w:spacing w:after="0"/>
              <w:rPr>
                <w:noProof/>
              </w:rPr>
            </w:pPr>
            <w:r>
              <w:rPr>
                <w:noProof/>
              </w:rPr>
              <w:t>Change #1: conditions for intra-frequency RSS based RSRP measurement in CEMode B</w:t>
            </w:r>
          </w:p>
          <w:p w14:paraId="2553CDF7" w14:textId="08073C7D" w:rsidR="00BF5076" w:rsidRPr="00E401A8" w:rsidRDefault="00BF5076" w:rsidP="00A41C7F">
            <w:pPr>
              <w:pStyle w:val="CRCoverPage"/>
              <w:spacing w:after="0"/>
              <w:rPr>
                <w:noProof/>
              </w:rPr>
            </w:pPr>
          </w:p>
        </w:tc>
      </w:tr>
      <w:tr w:rsidR="001E41F3" w14:paraId="2553CDFB" w14:textId="77777777" w:rsidTr="00547111">
        <w:tc>
          <w:tcPr>
            <w:tcW w:w="2694" w:type="dxa"/>
            <w:gridSpan w:val="2"/>
            <w:tcBorders>
              <w:left w:val="single" w:sz="4" w:space="0" w:color="auto"/>
            </w:tcBorders>
          </w:tcPr>
          <w:p w14:paraId="2553CDF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A" w14:textId="77777777" w:rsidR="001E41F3" w:rsidRPr="00E401A8" w:rsidRDefault="001E41F3">
            <w:pPr>
              <w:pStyle w:val="CRCoverPage"/>
              <w:spacing w:after="0"/>
              <w:rPr>
                <w:noProof/>
                <w:sz w:val="8"/>
                <w:szCs w:val="8"/>
              </w:rPr>
            </w:pPr>
          </w:p>
        </w:tc>
      </w:tr>
      <w:tr w:rsidR="001E41F3" w14:paraId="2553CDFE" w14:textId="77777777" w:rsidTr="00547111">
        <w:tc>
          <w:tcPr>
            <w:tcW w:w="2694" w:type="dxa"/>
            <w:gridSpan w:val="2"/>
            <w:tcBorders>
              <w:left w:val="single" w:sz="4" w:space="0" w:color="auto"/>
              <w:bottom w:val="single" w:sz="4" w:space="0" w:color="auto"/>
            </w:tcBorders>
          </w:tcPr>
          <w:p w14:paraId="2553CDF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53CDFD" w14:textId="32350285" w:rsidR="001E41F3" w:rsidRPr="00E401A8" w:rsidRDefault="00A41C7F" w:rsidP="00294140">
            <w:pPr>
              <w:pStyle w:val="CRCoverPage"/>
              <w:spacing w:after="0"/>
              <w:ind w:left="100"/>
              <w:rPr>
                <w:noProof/>
              </w:rPr>
            </w:pPr>
            <w:r>
              <w:rPr>
                <w:noProof/>
              </w:rPr>
              <w:t>Not clear under what conditions the RSS measurements can be perfromed</w:t>
            </w:r>
          </w:p>
        </w:tc>
      </w:tr>
      <w:tr w:rsidR="001E41F3" w14:paraId="2553CE01" w14:textId="77777777" w:rsidTr="00547111">
        <w:tc>
          <w:tcPr>
            <w:tcW w:w="2694" w:type="dxa"/>
            <w:gridSpan w:val="2"/>
          </w:tcPr>
          <w:p w14:paraId="2553CDFF" w14:textId="77777777" w:rsidR="001E41F3" w:rsidRDefault="001E41F3">
            <w:pPr>
              <w:pStyle w:val="CRCoverPage"/>
              <w:spacing w:after="0"/>
              <w:rPr>
                <w:b/>
                <w:i/>
                <w:noProof/>
                <w:sz w:val="8"/>
                <w:szCs w:val="8"/>
              </w:rPr>
            </w:pPr>
          </w:p>
        </w:tc>
        <w:tc>
          <w:tcPr>
            <w:tcW w:w="6946" w:type="dxa"/>
            <w:gridSpan w:val="9"/>
          </w:tcPr>
          <w:p w14:paraId="2553CE00" w14:textId="77777777" w:rsidR="001E41F3" w:rsidRDefault="001E41F3">
            <w:pPr>
              <w:pStyle w:val="CRCoverPage"/>
              <w:spacing w:after="0"/>
              <w:rPr>
                <w:noProof/>
                <w:sz w:val="8"/>
                <w:szCs w:val="8"/>
              </w:rPr>
            </w:pPr>
          </w:p>
        </w:tc>
      </w:tr>
      <w:tr w:rsidR="001E41F3" w14:paraId="2553CE04" w14:textId="77777777" w:rsidTr="00547111">
        <w:tc>
          <w:tcPr>
            <w:tcW w:w="2694" w:type="dxa"/>
            <w:gridSpan w:val="2"/>
            <w:tcBorders>
              <w:top w:val="single" w:sz="4" w:space="0" w:color="auto"/>
              <w:left w:val="single" w:sz="4" w:space="0" w:color="auto"/>
            </w:tcBorders>
          </w:tcPr>
          <w:p w14:paraId="2553CE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53CE03" w14:textId="5949E49D" w:rsidR="001E41F3" w:rsidRDefault="002F406A" w:rsidP="00EB716B">
            <w:pPr>
              <w:pStyle w:val="CRCoverPage"/>
              <w:spacing w:after="0"/>
              <w:rPr>
                <w:noProof/>
              </w:rPr>
            </w:pPr>
            <w:r>
              <w:rPr>
                <w:noProof/>
              </w:rPr>
              <w:t xml:space="preserve">  </w:t>
            </w:r>
            <w:r w:rsidR="00A72845">
              <w:rPr>
                <w:noProof/>
              </w:rPr>
              <w:t>8.13.2.1, 8.13.3.1</w:t>
            </w:r>
          </w:p>
        </w:tc>
      </w:tr>
      <w:tr w:rsidR="001E41F3" w14:paraId="2553CE07" w14:textId="77777777" w:rsidTr="00547111">
        <w:tc>
          <w:tcPr>
            <w:tcW w:w="2694" w:type="dxa"/>
            <w:gridSpan w:val="2"/>
            <w:tcBorders>
              <w:left w:val="single" w:sz="4" w:space="0" w:color="auto"/>
            </w:tcBorders>
          </w:tcPr>
          <w:p w14:paraId="2553CE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E06" w14:textId="77777777" w:rsidR="001E41F3" w:rsidRDefault="001E41F3">
            <w:pPr>
              <w:pStyle w:val="CRCoverPage"/>
              <w:spacing w:after="0"/>
              <w:rPr>
                <w:noProof/>
                <w:sz w:val="8"/>
                <w:szCs w:val="8"/>
              </w:rPr>
            </w:pPr>
          </w:p>
        </w:tc>
      </w:tr>
      <w:tr w:rsidR="001E41F3" w14:paraId="2553CE0D" w14:textId="77777777" w:rsidTr="00547111">
        <w:tc>
          <w:tcPr>
            <w:tcW w:w="2694" w:type="dxa"/>
            <w:gridSpan w:val="2"/>
            <w:tcBorders>
              <w:left w:val="single" w:sz="4" w:space="0" w:color="auto"/>
            </w:tcBorders>
          </w:tcPr>
          <w:p w14:paraId="2553CE0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53CE0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53CE0A" w14:textId="77777777" w:rsidR="001E41F3" w:rsidRDefault="001E41F3">
            <w:pPr>
              <w:pStyle w:val="CRCoverPage"/>
              <w:spacing w:after="0"/>
              <w:jc w:val="center"/>
              <w:rPr>
                <w:b/>
                <w:caps/>
                <w:noProof/>
              </w:rPr>
            </w:pPr>
            <w:r>
              <w:rPr>
                <w:b/>
                <w:caps/>
                <w:noProof/>
              </w:rPr>
              <w:t>N</w:t>
            </w:r>
          </w:p>
        </w:tc>
        <w:tc>
          <w:tcPr>
            <w:tcW w:w="2977" w:type="dxa"/>
            <w:gridSpan w:val="4"/>
          </w:tcPr>
          <w:p w14:paraId="2553CE0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53CE0C" w14:textId="77777777" w:rsidR="001E41F3" w:rsidRDefault="001E41F3">
            <w:pPr>
              <w:pStyle w:val="CRCoverPage"/>
              <w:spacing w:after="0"/>
              <w:ind w:left="99"/>
              <w:rPr>
                <w:noProof/>
              </w:rPr>
            </w:pPr>
          </w:p>
        </w:tc>
      </w:tr>
      <w:tr w:rsidR="001E41F3" w14:paraId="2553CE13" w14:textId="77777777" w:rsidTr="00547111">
        <w:tc>
          <w:tcPr>
            <w:tcW w:w="2694" w:type="dxa"/>
            <w:gridSpan w:val="2"/>
            <w:tcBorders>
              <w:left w:val="single" w:sz="4" w:space="0" w:color="auto"/>
            </w:tcBorders>
          </w:tcPr>
          <w:p w14:paraId="2553CE0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53CE0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0" w14:textId="579C346B" w:rsidR="001E41F3" w:rsidRDefault="00327EE3">
            <w:pPr>
              <w:pStyle w:val="CRCoverPage"/>
              <w:spacing w:after="0"/>
              <w:jc w:val="center"/>
              <w:rPr>
                <w:b/>
                <w:caps/>
                <w:noProof/>
              </w:rPr>
            </w:pPr>
            <w:r>
              <w:rPr>
                <w:b/>
                <w:caps/>
                <w:noProof/>
              </w:rPr>
              <w:t>x</w:t>
            </w:r>
          </w:p>
        </w:tc>
        <w:tc>
          <w:tcPr>
            <w:tcW w:w="2977" w:type="dxa"/>
            <w:gridSpan w:val="4"/>
          </w:tcPr>
          <w:p w14:paraId="2553CE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53CE12" w14:textId="77777777" w:rsidR="001E41F3" w:rsidRDefault="00145D43">
            <w:pPr>
              <w:pStyle w:val="CRCoverPage"/>
              <w:spacing w:after="0"/>
              <w:ind w:left="99"/>
              <w:rPr>
                <w:noProof/>
              </w:rPr>
            </w:pPr>
            <w:r>
              <w:rPr>
                <w:noProof/>
              </w:rPr>
              <w:t xml:space="preserve">TS/TR ... CR ... </w:t>
            </w:r>
          </w:p>
        </w:tc>
      </w:tr>
      <w:tr w:rsidR="00A62B8D" w14:paraId="2553CE19" w14:textId="77777777" w:rsidTr="00547111">
        <w:tc>
          <w:tcPr>
            <w:tcW w:w="2694" w:type="dxa"/>
            <w:gridSpan w:val="2"/>
            <w:tcBorders>
              <w:left w:val="single" w:sz="4" w:space="0" w:color="auto"/>
            </w:tcBorders>
          </w:tcPr>
          <w:p w14:paraId="2553CE14" w14:textId="77777777" w:rsidR="00A62B8D" w:rsidRDefault="00A62B8D" w:rsidP="00A62B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53CE15" w14:textId="66E90CA4" w:rsidR="00A62B8D" w:rsidRDefault="00A62B8D" w:rsidP="00A62B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6" w14:textId="51633B5C" w:rsidR="00A62B8D" w:rsidRDefault="00FE1351" w:rsidP="00A62B8D">
            <w:pPr>
              <w:pStyle w:val="CRCoverPage"/>
              <w:spacing w:after="0"/>
              <w:jc w:val="center"/>
              <w:rPr>
                <w:b/>
                <w:caps/>
                <w:noProof/>
              </w:rPr>
            </w:pPr>
            <w:r>
              <w:rPr>
                <w:b/>
                <w:caps/>
                <w:noProof/>
              </w:rPr>
              <w:t>x</w:t>
            </w:r>
          </w:p>
        </w:tc>
        <w:tc>
          <w:tcPr>
            <w:tcW w:w="2977" w:type="dxa"/>
            <w:gridSpan w:val="4"/>
          </w:tcPr>
          <w:p w14:paraId="2553CE17" w14:textId="77777777" w:rsidR="00A62B8D" w:rsidRDefault="00A62B8D" w:rsidP="00A62B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53CE18" w14:textId="1BECC826" w:rsidR="00A62B8D" w:rsidRDefault="00A62B8D" w:rsidP="00A62B8D">
            <w:pPr>
              <w:pStyle w:val="CRCoverPage"/>
              <w:spacing w:after="0"/>
              <w:ind w:left="99"/>
              <w:rPr>
                <w:noProof/>
              </w:rPr>
            </w:pPr>
            <w:r>
              <w:rPr>
                <w:noProof/>
              </w:rPr>
              <w:t xml:space="preserve">TS/TR ... CR ... </w:t>
            </w:r>
          </w:p>
        </w:tc>
      </w:tr>
      <w:tr w:rsidR="00A62B8D" w14:paraId="2553CE1F" w14:textId="77777777" w:rsidTr="00547111">
        <w:tc>
          <w:tcPr>
            <w:tcW w:w="2694" w:type="dxa"/>
            <w:gridSpan w:val="2"/>
            <w:tcBorders>
              <w:left w:val="single" w:sz="4" w:space="0" w:color="auto"/>
            </w:tcBorders>
          </w:tcPr>
          <w:p w14:paraId="2553CE1A" w14:textId="77777777" w:rsidR="00A62B8D" w:rsidRDefault="00A62B8D" w:rsidP="00A62B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53CE1B" w14:textId="77777777" w:rsidR="00A62B8D" w:rsidRDefault="00A62B8D" w:rsidP="00A62B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C" w14:textId="21A7837B" w:rsidR="00A62B8D" w:rsidRDefault="00A62B8D" w:rsidP="00A62B8D">
            <w:pPr>
              <w:pStyle w:val="CRCoverPage"/>
              <w:spacing w:after="0"/>
              <w:jc w:val="center"/>
              <w:rPr>
                <w:b/>
                <w:caps/>
                <w:noProof/>
              </w:rPr>
            </w:pPr>
            <w:r>
              <w:rPr>
                <w:b/>
                <w:caps/>
                <w:noProof/>
              </w:rPr>
              <w:t>x</w:t>
            </w:r>
          </w:p>
        </w:tc>
        <w:tc>
          <w:tcPr>
            <w:tcW w:w="2977" w:type="dxa"/>
            <w:gridSpan w:val="4"/>
          </w:tcPr>
          <w:p w14:paraId="2553CE1D" w14:textId="77777777" w:rsidR="00A62B8D" w:rsidRDefault="00A62B8D" w:rsidP="00A62B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53CE1E" w14:textId="77777777" w:rsidR="00A62B8D" w:rsidRDefault="00A62B8D" w:rsidP="00A62B8D">
            <w:pPr>
              <w:pStyle w:val="CRCoverPage"/>
              <w:spacing w:after="0"/>
              <w:ind w:left="99"/>
              <w:rPr>
                <w:noProof/>
              </w:rPr>
            </w:pPr>
            <w:r>
              <w:rPr>
                <w:noProof/>
              </w:rPr>
              <w:t xml:space="preserve">TS/TR ... CR ... </w:t>
            </w:r>
          </w:p>
        </w:tc>
      </w:tr>
      <w:tr w:rsidR="00A62B8D" w14:paraId="2553CE22" w14:textId="77777777" w:rsidTr="008863B9">
        <w:tc>
          <w:tcPr>
            <w:tcW w:w="2694" w:type="dxa"/>
            <w:gridSpan w:val="2"/>
            <w:tcBorders>
              <w:left w:val="single" w:sz="4" w:space="0" w:color="auto"/>
            </w:tcBorders>
          </w:tcPr>
          <w:p w14:paraId="2553CE20" w14:textId="77777777" w:rsidR="00A62B8D" w:rsidRDefault="00A62B8D" w:rsidP="00A62B8D">
            <w:pPr>
              <w:pStyle w:val="CRCoverPage"/>
              <w:spacing w:after="0"/>
              <w:rPr>
                <w:b/>
                <w:i/>
                <w:noProof/>
              </w:rPr>
            </w:pPr>
          </w:p>
        </w:tc>
        <w:tc>
          <w:tcPr>
            <w:tcW w:w="6946" w:type="dxa"/>
            <w:gridSpan w:val="9"/>
            <w:tcBorders>
              <w:right w:val="single" w:sz="4" w:space="0" w:color="auto"/>
            </w:tcBorders>
          </w:tcPr>
          <w:p w14:paraId="2553CE21" w14:textId="77777777" w:rsidR="00A62B8D" w:rsidRDefault="00A62B8D" w:rsidP="00A62B8D">
            <w:pPr>
              <w:pStyle w:val="CRCoverPage"/>
              <w:spacing w:after="0"/>
              <w:rPr>
                <w:noProof/>
              </w:rPr>
            </w:pPr>
          </w:p>
        </w:tc>
      </w:tr>
      <w:tr w:rsidR="00A62B8D" w14:paraId="2553CE25" w14:textId="77777777" w:rsidTr="008863B9">
        <w:tc>
          <w:tcPr>
            <w:tcW w:w="2694" w:type="dxa"/>
            <w:gridSpan w:val="2"/>
            <w:tcBorders>
              <w:left w:val="single" w:sz="4" w:space="0" w:color="auto"/>
              <w:bottom w:val="single" w:sz="4" w:space="0" w:color="auto"/>
            </w:tcBorders>
          </w:tcPr>
          <w:p w14:paraId="2553CE23" w14:textId="77777777" w:rsidR="00A62B8D" w:rsidRDefault="00A62B8D" w:rsidP="00A62B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553CE24" w14:textId="77777777" w:rsidR="00A62B8D" w:rsidRDefault="00A62B8D" w:rsidP="00A62B8D">
            <w:pPr>
              <w:pStyle w:val="CRCoverPage"/>
              <w:spacing w:after="0"/>
              <w:ind w:left="100"/>
              <w:rPr>
                <w:noProof/>
              </w:rPr>
            </w:pPr>
          </w:p>
        </w:tc>
      </w:tr>
      <w:tr w:rsidR="00A62B8D" w:rsidRPr="008863B9" w14:paraId="2553CE28" w14:textId="77777777" w:rsidTr="008863B9">
        <w:tc>
          <w:tcPr>
            <w:tcW w:w="2694" w:type="dxa"/>
            <w:gridSpan w:val="2"/>
            <w:tcBorders>
              <w:top w:val="single" w:sz="4" w:space="0" w:color="auto"/>
              <w:bottom w:val="single" w:sz="4" w:space="0" w:color="auto"/>
            </w:tcBorders>
          </w:tcPr>
          <w:p w14:paraId="2553CE26" w14:textId="77777777" w:rsidR="00A62B8D" w:rsidRPr="008863B9" w:rsidRDefault="00A62B8D" w:rsidP="00A62B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53CE27" w14:textId="77777777" w:rsidR="00A62B8D" w:rsidRPr="008863B9" w:rsidRDefault="00A62B8D" w:rsidP="00A62B8D">
            <w:pPr>
              <w:pStyle w:val="CRCoverPage"/>
              <w:spacing w:after="0"/>
              <w:ind w:left="100"/>
              <w:rPr>
                <w:noProof/>
                <w:sz w:val="8"/>
                <w:szCs w:val="8"/>
              </w:rPr>
            </w:pPr>
          </w:p>
        </w:tc>
      </w:tr>
      <w:tr w:rsidR="00A62B8D" w14:paraId="2553CE2B" w14:textId="77777777" w:rsidTr="008863B9">
        <w:tc>
          <w:tcPr>
            <w:tcW w:w="2694" w:type="dxa"/>
            <w:gridSpan w:val="2"/>
            <w:tcBorders>
              <w:top w:val="single" w:sz="4" w:space="0" w:color="auto"/>
              <w:left w:val="single" w:sz="4" w:space="0" w:color="auto"/>
              <w:bottom w:val="single" w:sz="4" w:space="0" w:color="auto"/>
            </w:tcBorders>
          </w:tcPr>
          <w:p w14:paraId="2553CE29" w14:textId="77777777" w:rsidR="00A62B8D" w:rsidRDefault="00A62B8D" w:rsidP="00A62B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53CE2A" w14:textId="77777777" w:rsidR="00A62B8D" w:rsidRDefault="00A62B8D" w:rsidP="00A62B8D">
            <w:pPr>
              <w:pStyle w:val="CRCoverPage"/>
              <w:spacing w:after="0"/>
              <w:ind w:left="100"/>
              <w:rPr>
                <w:noProof/>
              </w:rPr>
            </w:pPr>
          </w:p>
        </w:tc>
      </w:tr>
    </w:tbl>
    <w:p w14:paraId="2553CE2C" w14:textId="77777777" w:rsidR="001E41F3" w:rsidRDefault="001E41F3">
      <w:pPr>
        <w:pStyle w:val="CRCoverPage"/>
        <w:spacing w:after="0"/>
        <w:rPr>
          <w:noProof/>
          <w:sz w:val="8"/>
          <w:szCs w:val="8"/>
        </w:rPr>
      </w:pPr>
    </w:p>
    <w:p w14:paraId="2553CE2D"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0DB5AA9" w14:textId="63D1282F" w:rsidR="00C01F62" w:rsidRDefault="00C01F62" w:rsidP="00C01F62">
      <w:pPr>
        <w:rPr>
          <w:lang w:val="en-US"/>
        </w:rPr>
      </w:pPr>
      <w:r>
        <w:rPr>
          <w:highlight w:val="yellow"/>
          <w:lang w:val="en-US" w:eastAsia="ko-KR"/>
        </w:rPr>
        <w:lastRenderedPageBreak/>
        <w:t>----------------</w:t>
      </w:r>
      <w:r>
        <w:rPr>
          <w:highlight w:val="yellow"/>
          <w:lang w:val="en-US"/>
        </w:rPr>
        <w:t xml:space="preserve">--------------------------------------------- </w:t>
      </w:r>
      <w:r>
        <w:rPr>
          <w:highlight w:val="yellow"/>
          <w:lang w:val="en-US" w:eastAsia="ko-KR"/>
        </w:rPr>
        <w:t>Start of change</w:t>
      </w:r>
      <w:r>
        <w:rPr>
          <w:highlight w:val="yellow"/>
          <w:lang w:val="en-US"/>
        </w:rPr>
        <w:t xml:space="preserve"> </w:t>
      </w:r>
      <w:r w:rsidR="00671433">
        <w:rPr>
          <w:highlight w:val="yellow"/>
          <w:lang w:val="en-US"/>
        </w:rPr>
        <w:t>1</w:t>
      </w:r>
      <w:r>
        <w:rPr>
          <w:highlight w:val="yellow"/>
          <w:lang w:val="en-US"/>
        </w:rPr>
        <w:t xml:space="preserve"> --------------------------------------------------------</w:t>
      </w:r>
      <w:r>
        <w:rPr>
          <w:highlight w:val="yellow"/>
          <w:lang w:val="en-US" w:eastAsia="ko-KR"/>
        </w:rPr>
        <w:t>--</w:t>
      </w:r>
      <w:r>
        <w:rPr>
          <w:highlight w:val="yellow"/>
          <w:lang w:val="en-US"/>
        </w:rPr>
        <w:t>--</w:t>
      </w:r>
    </w:p>
    <w:p w14:paraId="4C4AA755" w14:textId="77777777" w:rsidR="00501A23" w:rsidRPr="0089796C" w:rsidRDefault="00501A23" w:rsidP="00501A23">
      <w:pPr>
        <w:pStyle w:val="Heading4"/>
      </w:pPr>
      <w:r w:rsidRPr="0089796C">
        <w:t>8.13.2.1</w:t>
      </w:r>
      <w:r w:rsidRPr="0089796C">
        <w:tab/>
        <w:t>E-UTRAN intra frequency measurements by UE category M1 with CE mode A</w:t>
      </w:r>
    </w:p>
    <w:p w14:paraId="6702440A" w14:textId="0C740607" w:rsidR="00501A23" w:rsidRDefault="00501A23" w:rsidP="00501A23">
      <w:pPr>
        <w:rPr>
          <w:ins w:id="3" w:author="Santhan Thangarasa" w:date="2020-05-15T17:02:00Z"/>
          <w:rFonts w:cs="v4.2.0"/>
        </w:rPr>
      </w:pPr>
      <w:r w:rsidRPr="0089796C">
        <w:t xml:space="preserve">The UE shall be able to identify new intra-frequency cells and perform RSRP and RSRQ measurements of identified intra-frequency cells without an explicit intra-frequency neighbour cell list containing physical layer cell identities. </w:t>
      </w:r>
      <w:r w:rsidRPr="0089796C">
        <w:rPr>
          <w:rFonts w:cs="v4.2.0"/>
        </w:rPr>
        <w:t>During the RRC_CONNECTED state the UE shall continuously measure identified intra frequency cells and additionally search for and identify new intra frequency cells.</w:t>
      </w:r>
    </w:p>
    <w:p w14:paraId="61107EA3" w14:textId="77777777" w:rsidR="00501A23" w:rsidRPr="00F054C9" w:rsidRDefault="00501A23" w:rsidP="00501A23">
      <w:pPr>
        <w:rPr>
          <w:ins w:id="4" w:author="Santhan Thangarasa" w:date="2020-05-15T17:02:00Z"/>
        </w:rPr>
      </w:pPr>
      <w:ins w:id="5" w:author="Santhan Thangarasa" w:date="2020-05-15T17:02:00Z">
        <w:r w:rsidRPr="00F054C9">
          <w:t xml:space="preserve">The UE </w:t>
        </w:r>
        <w:proofErr w:type="gramStart"/>
        <w:r w:rsidRPr="00F054C9">
          <w:t>is allowed to</w:t>
        </w:r>
        <w:proofErr w:type="gramEnd"/>
        <w:r w:rsidRPr="00F054C9">
          <w:t xml:space="preserve"> perform RSRP measurements based on RSS signals provided UE is configured with </w:t>
        </w:r>
        <w:proofErr w:type="spellStart"/>
        <w:r w:rsidRPr="00205DCD">
          <w:rPr>
            <w:i/>
            <w:iCs/>
          </w:rPr>
          <w:t>rss-Con</w:t>
        </w:r>
        <w:r w:rsidRPr="00F054C9">
          <w:rPr>
            <w:i/>
            <w:iCs/>
          </w:rPr>
          <w:t>figCarrierInfo</w:t>
        </w:r>
        <w:proofErr w:type="spellEnd"/>
        <w:r w:rsidRPr="00F054C9">
          <w:t xml:space="preserve"> [2] and following conditions are met:</w:t>
        </w:r>
      </w:ins>
    </w:p>
    <w:p w14:paraId="50D7155F" w14:textId="7896CFAA" w:rsidR="00501A23" w:rsidRPr="00F054C9" w:rsidRDefault="00501A23">
      <w:pPr>
        <w:pStyle w:val="ListParagraph"/>
        <w:numPr>
          <w:ilvl w:val="0"/>
          <w:numId w:val="8"/>
        </w:numPr>
        <w:rPr>
          <w:ins w:id="6" w:author="Santhan Thangarasa" w:date="2020-06-03T00:38:00Z"/>
          <w:sz w:val="20"/>
          <w:szCs w:val="20"/>
        </w:rPr>
      </w:pPr>
      <w:ins w:id="7" w:author="Santhan Thangarasa" w:date="2020-05-15T17:02:00Z">
        <w:r w:rsidRPr="00F054C9">
          <w:rPr>
            <w:sz w:val="20"/>
            <w:szCs w:val="20"/>
          </w:rPr>
          <w:t>If measurement gaps are configured, the measured subframes containing RSS are available before or after the measurement gaps and UE shall measure RSS outside the gaps</w:t>
        </w:r>
      </w:ins>
      <w:ins w:id="8" w:author="Santhan Thangarasa" w:date="2020-06-03T00:38:00Z">
        <w:r w:rsidR="00F2148E" w:rsidRPr="00F054C9">
          <w:rPr>
            <w:sz w:val="20"/>
            <w:szCs w:val="20"/>
          </w:rPr>
          <w:t xml:space="preserve">, </w:t>
        </w:r>
      </w:ins>
    </w:p>
    <w:p w14:paraId="704D3801" w14:textId="32F6D6BD" w:rsidR="0019541D" w:rsidRPr="00F054C9" w:rsidRDefault="0019541D">
      <w:pPr>
        <w:pStyle w:val="ListParagraph"/>
        <w:numPr>
          <w:ilvl w:val="0"/>
          <w:numId w:val="8"/>
        </w:numPr>
        <w:rPr>
          <w:ins w:id="9" w:author="Santhan Thangarasa" w:date="2020-06-03T23:32:00Z"/>
          <w:rPrChange w:id="10" w:author="Santhan Thangarasa" w:date="2020-06-04T00:20:00Z">
            <w:rPr>
              <w:ins w:id="11" w:author="Santhan Thangarasa" w:date="2020-06-03T23:32:00Z"/>
              <w:sz w:val="20"/>
              <w:szCs w:val="20"/>
            </w:rPr>
          </w:rPrChange>
        </w:rPr>
      </w:pPr>
      <w:ins w:id="12" w:author="Santhan Thangarasa" w:date="2020-06-03T00:40:00Z">
        <w:r w:rsidRPr="00F054C9">
          <w:rPr>
            <w:sz w:val="20"/>
            <w:szCs w:val="20"/>
            <w:rPrChange w:id="13" w:author="Santhan Thangarasa" w:date="2020-06-04T00:20:00Z">
              <w:rPr>
                <w:iCs/>
                <w:highlight w:val="green"/>
              </w:rPr>
            </w:rPrChange>
          </w:rPr>
          <w:t xml:space="preserve">RSS frequency location of the cell being measured occurs in the NB(s) that UE monitors for MPDDCH for </w:t>
        </w:r>
      </w:ins>
      <w:ins w:id="14" w:author="Santhan Thangarasa" w:date="2020-06-03T15:41:00Z">
        <w:r w:rsidR="00335919" w:rsidRPr="00F054C9">
          <w:rPr>
            <w:sz w:val="20"/>
            <w:szCs w:val="20"/>
            <w:rPrChange w:id="15" w:author="Santhan Thangarasa" w:date="2020-06-04T00:20:00Z">
              <w:rPr>
                <w:sz w:val="20"/>
                <w:szCs w:val="20"/>
                <w:highlight w:val="cyan"/>
              </w:rPr>
            </w:rPrChange>
          </w:rPr>
          <w:t>3</w:t>
        </w:r>
      </w:ins>
      <w:ins w:id="16" w:author="Santhan Thangarasa" w:date="2020-06-03T00:40:00Z">
        <w:r w:rsidRPr="00F054C9">
          <w:rPr>
            <w:sz w:val="20"/>
            <w:szCs w:val="20"/>
            <w:rPrChange w:id="17" w:author="Santhan Thangarasa" w:date="2020-06-04T00:20:00Z">
              <w:rPr>
                <w:iCs/>
                <w:highlight w:val="green"/>
              </w:rPr>
            </w:rPrChange>
          </w:rPr>
          <w:t xml:space="preserve"> </w:t>
        </w:r>
      </w:ins>
      <w:ins w:id="18" w:author="Santhan Thangarasa" w:date="2020-06-03T23:29:00Z">
        <w:r w:rsidR="00E13B3E" w:rsidRPr="00F054C9">
          <w:rPr>
            <w:sz w:val="20"/>
            <w:szCs w:val="20"/>
            <w:rPrChange w:id="19" w:author="Santhan Thangarasa" w:date="2020-06-04T00:20:00Z">
              <w:rPr>
                <w:sz w:val="20"/>
                <w:szCs w:val="20"/>
                <w:highlight w:val="cyan"/>
              </w:rPr>
            </w:rPrChange>
          </w:rPr>
          <w:t xml:space="preserve">successive </w:t>
        </w:r>
      </w:ins>
      <w:ins w:id="20" w:author="Santhan Thangarasa" w:date="2020-06-03T00:40:00Z">
        <w:r w:rsidRPr="00F054C9">
          <w:rPr>
            <w:sz w:val="20"/>
            <w:szCs w:val="20"/>
            <w:rPrChange w:id="21" w:author="Santhan Thangarasa" w:date="2020-06-04T00:20:00Z">
              <w:rPr>
                <w:iCs/>
                <w:highlight w:val="green"/>
              </w:rPr>
            </w:rPrChange>
          </w:rPr>
          <w:t>samples</w:t>
        </w:r>
      </w:ins>
      <w:ins w:id="22" w:author="Santhan Thangarasa" w:date="2020-06-03T15:42:00Z">
        <w:r w:rsidR="000B48F5" w:rsidRPr="00F054C9">
          <w:rPr>
            <w:sz w:val="20"/>
            <w:szCs w:val="20"/>
            <w:rPrChange w:id="23" w:author="Santhan Thangarasa" w:date="2020-06-04T00:20:00Z">
              <w:rPr>
                <w:sz w:val="20"/>
                <w:szCs w:val="20"/>
                <w:highlight w:val="cyan"/>
              </w:rPr>
            </w:rPrChange>
          </w:rPr>
          <w:t xml:space="preserve"> </w:t>
        </w:r>
        <w:r w:rsidR="000B48F5" w:rsidRPr="00F054C9">
          <w:rPr>
            <w:sz w:val="20"/>
            <w:szCs w:val="20"/>
            <w:rPrChange w:id="24" w:author="Santhan Thangarasa" w:date="2020-06-04T00:20:00Z">
              <w:rPr>
                <w:sz w:val="20"/>
                <w:szCs w:val="20"/>
                <w:highlight w:val="yellow"/>
              </w:rPr>
            </w:rPrChange>
          </w:rPr>
          <w:t xml:space="preserve">in the window of [n-5, n-1] where n is the first subframe of </w:t>
        </w:r>
      </w:ins>
      <w:ins w:id="25" w:author="Santhan Thangarasa" w:date="2020-06-03T15:45:00Z">
        <w:r w:rsidR="001451D6" w:rsidRPr="00F054C9">
          <w:rPr>
            <w:sz w:val="20"/>
            <w:szCs w:val="20"/>
            <w:rPrChange w:id="26" w:author="Santhan Thangarasa" w:date="2020-06-04T00:20:00Z">
              <w:rPr>
                <w:sz w:val="20"/>
                <w:szCs w:val="20"/>
                <w:highlight w:val="yellow"/>
              </w:rPr>
            </w:rPrChange>
          </w:rPr>
          <w:t>DRX ON duration</w:t>
        </w:r>
      </w:ins>
      <w:ins w:id="27" w:author="Santhan Thangarasa" w:date="2020-06-03T00:40:00Z">
        <w:r w:rsidRPr="00F054C9">
          <w:rPr>
            <w:sz w:val="20"/>
            <w:szCs w:val="20"/>
          </w:rPr>
          <w:t xml:space="preserve"> </w:t>
        </w:r>
      </w:ins>
    </w:p>
    <w:p w14:paraId="4298D0F3" w14:textId="727B45D6" w:rsidR="00D16738" w:rsidRPr="00F054C9" w:rsidRDefault="00D16738" w:rsidP="00D16738">
      <w:pPr>
        <w:pStyle w:val="ListParagraph"/>
        <w:numPr>
          <w:ilvl w:val="0"/>
          <w:numId w:val="8"/>
        </w:numPr>
        <w:rPr>
          <w:ins w:id="28" w:author="Santhan Thangarasa" w:date="2020-06-03T00:40:00Z"/>
          <w:sz w:val="20"/>
          <w:szCs w:val="20"/>
          <w:rPrChange w:id="29" w:author="Santhan Thangarasa" w:date="2020-06-04T00:20:00Z">
            <w:rPr>
              <w:ins w:id="30" w:author="Santhan Thangarasa" w:date="2020-06-03T00:40:00Z"/>
            </w:rPr>
          </w:rPrChange>
        </w:rPr>
      </w:pPr>
      <w:ins w:id="31" w:author="Santhan Thangarasa" w:date="2020-06-03T23:32:00Z">
        <w:r w:rsidRPr="00F054C9">
          <w:rPr>
            <w:sz w:val="20"/>
            <w:szCs w:val="20"/>
            <w:rPrChange w:id="32" w:author="Santhan Thangarasa" w:date="2020-06-04T00:20:00Z">
              <w:rPr>
                <w:sz w:val="20"/>
                <w:szCs w:val="20"/>
                <w:highlight w:val="yellow"/>
              </w:rPr>
            </w:rPrChange>
          </w:rPr>
          <w:t>RSS-based measurement period (</w:t>
        </w:r>
        <w:proofErr w:type="spellStart"/>
        <w:r w:rsidR="002031BE" w:rsidRPr="00F054C9">
          <w:t>T</w:t>
        </w:r>
        <w:r w:rsidR="002031BE" w:rsidRPr="00F054C9">
          <w:rPr>
            <w:vertAlign w:val="subscript"/>
          </w:rPr>
          <w:t>measure_intra_UE</w:t>
        </w:r>
        <w:proofErr w:type="spellEnd"/>
        <w:r w:rsidR="002031BE" w:rsidRPr="00F054C9">
          <w:rPr>
            <w:vertAlign w:val="subscript"/>
          </w:rPr>
          <w:t xml:space="preserve"> cat M1</w:t>
        </w:r>
        <w:r w:rsidRPr="00F054C9">
          <w:rPr>
            <w:sz w:val="20"/>
            <w:szCs w:val="20"/>
            <w:rPrChange w:id="33" w:author="Santhan Thangarasa" w:date="2020-06-04T00:20:00Z">
              <w:rPr>
                <w:sz w:val="20"/>
                <w:szCs w:val="20"/>
                <w:highlight w:val="yellow"/>
              </w:rPr>
            </w:rPrChange>
          </w:rPr>
          <w:t>) is not longer than CRS-based measurement period.</w:t>
        </w:r>
      </w:ins>
    </w:p>
    <w:p w14:paraId="665BB567" w14:textId="504E8B92" w:rsidR="00501A23" w:rsidRPr="00F054C9" w:rsidRDefault="00456881">
      <w:pPr>
        <w:pStyle w:val="ListParagraph"/>
        <w:numPr>
          <w:ilvl w:val="0"/>
          <w:numId w:val="8"/>
        </w:numPr>
        <w:rPr>
          <w:ins w:id="34" w:author="Santhan Thangarasa" w:date="2020-05-15T17:02:00Z"/>
          <w:rPrChange w:id="35" w:author="Santhan Thangarasa" w:date="2020-06-04T00:20:00Z">
            <w:rPr>
              <w:ins w:id="36" w:author="Santhan Thangarasa" w:date="2020-05-15T17:02:00Z"/>
              <w:sz w:val="20"/>
              <w:szCs w:val="20"/>
            </w:rPr>
          </w:rPrChange>
        </w:rPr>
        <w:pPrChange w:id="37" w:author="Santhan Thangarasa" w:date="2020-05-15T18:51:00Z">
          <w:pPr>
            <w:pStyle w:val="ListParagraph"/>
            <w:numPr>
              <w:numId w:val="11"/>
            </w:numPr>
            <w:tabs>
              <w:tab w:val="num" w:pos="1211"/>
            </w:tabs>
            <w:ind w:left="1211" w:hanging="360"/>
          </w:pPr>
        </w:pPrChange>
      </w:pPr>
      <w:ins w:id="38" w:author="Santhan Thangarasa" w:date="2020-05-15T18:51:00Z">
        <w:r w:rsidRPr="00F054C9">
          <w:rPr>
            <w:sz w:val="20"/>
            <w:szCs w:val="20"/>
          </w:rPr>
          <w:t>RSS power offset (P</w:t>
        </w:r>
        <w:r w:rsidRPr="00F054C9">
          <w:rPr>
            <w:sz w:val="20"/>
            <w:szCs w:val="20"/>
            <w:vertAlign w:val="subscript"/>
          </w:rPr>
          <w:t>RSS</w:t>
        </w:r>
        <w:r w:rsidRPr="00205DCD">
          <w:rPr>
            <w:sz w:val="20"/>
            <w:szCs w:val="20"/>
          </w:rPr>
          <w:t xml:space="preserve">)with respect to CRS as defined in </w:t>
        </w:r>
        <w:r w:rsidRPr="00205DCD">
          <w:rPr>
            <w:i/>
            <w:iCs/>
            <w:sz w:val="20"/>
            <w:szCs w:val="20"/>
          </w:rPr>
          <w:t xml:space="preserve">RSS-Config </w:t>
        </w:r>
        <w:r w:rsidRPr="00F054C9">
          <w:rPr>
            <w:sz w:val="20"/>
            <w:szCs w:val="20"/>
          </w:rPr>
          <w:t>[2], where P</w:t>
        </w:r>
        <w:r w:rsidRPr="00F054C9">
          <w:rPr>
            <w:sz w:val="20"/>
            <w:szCs w:val="20"/>
            <w:vertAlign w:val="subscript"/>
          </w:rPr>
          <w:t>RSS</w:t>
        </w:r>
        <w:r w:rsidRPr="00F054C9">
          <w:rPr>
            <w:sz w:val="20"/>
            <w:szCs w:val="20"/>
          </w:rPr>
          <w:t xml:space="preserve"> </w:t>
        </w:r>
        <w:r w:rsidRPr="00F054C9">
          <w:rPr>
            <w:rFonts w:hint="eastAsia"/>
            <w:sz w:val="20"/>
            <w:szCs w:val="20"/>
          </w:rPr>
          <w:t>≥</w:t>
        </w:r>
        <w:r w:rsidRPr="00F054C9">
          <w:rPr>
            <w:sz w:val="20"/>
            <w:szCs w:val="20"/>
          </w:rPr>
          <w:t xml:space="preserve"> 0 dB</w:t>
        </w:r>
      </w:ins>
    </w:p>
    <w:p w14:paraId="674B0CBA" w14:textId="2418F583" w:rsidR="00501A23" w:rsidRPr="00FD7A6D" w:rsidRDefault="00501A23">
      <w:pPr>
        <w:pStyle w:val="ListParagraph"/>
        <w:numPr>
          <w:ilvl w:val="0"/>
          <w:numId w:val="8"/>
        </w:numPr>
        <w:rPr>
          <w:ins w:id="39" w:author="Santhan Thangarasa" w:date="2020-06-04T01:38:00Z"/>
          <w:rPrChange w:id="40" w:author="Santhan Thangarasa" w:date="2020-06-04T01:38:00Z">
            <w:rPr>
              <w:ins w:id="41" w:author="Santhan Thangarasa" w:date="2020-06-04T01:38:00Z"/>
              <w:sz w:val="20"/>
              <w:szCs w:val="20"/>
            </w:rPr>
          </w:rPrChange>
        </w:rPr>
      </w:pPr>
      <w:ins w:id="42" w:author="Santhan Thangarasa" w:date="2020-05-15T17:02:00Z">
        <w:r w:rsidRPr="00F054C9">
          <w:rPr>
            <w:sz w:val="20"/>
            <w:szCs w:val="20"/>
            <w:rPrChange w:id="43" w:author="Santhan Thangarasa" w:date="2020-06-04T00:20:00Z">
              <w:rPr>
                <w:sz w:val="20"/>
                <w:szCs w:val="20"/>
                <w:highlight w:val="cyan"/>
              </w:rPr>
            </w:rPrChange>
          </w:rPr>
          <w:t>RSS periodicity (</w:t>
        </w:r>
        <w:r w:rsidRPr="00F054C9">
          <w:rPr>
            <w:rPrChange w:id="44" w:author="Santhan Thangarasa" w:date="2020-06-04T00:20:00Z">
              <w:rPr>
                <w:highlight w:val="cyan"/>
              </w:rPr>
            </w:rPrChange>
          </w:rPr>
          <w:t>T</w:t>
        </w:r>
        <w:r w:rsidRPr="00F054C9">
          <w:rPr>
            <w:vertAlign w:val="subscript"/>
            <w:rPrChange w:id="45" w:author="Santhan Thangarasa" w:date="2020-06-04T00:20:00Z">
              <w:rPr>
                <w:highlight w:val="cyan"/>
                <w:vertAlign w:val="subscript"/>
              </w:rPr>
            </w:rPrChange>
          </w:rPr>
          <w:t>RSS</w:t>
        </w:r>
        <w:r w:rsidRPr="00F054C9">
          <w:rPr>
            <w:rPrChange w:id="46" w:author="Santhan Thangarasa" w:date="2020-06-04T00:20:00Z">
              <w:rPr>
                <w:vertAlign w:val="subscript"/>
              </w:rPr>
            </w:rPrChange>
          </w:rPr>
          <w:t>)</w:t>
        </w:r>
        <w:r w:rsidRPr="00F054C9">
          <w:rPr>
            <w:sz w:val="20"/>
            <w:szCs w:val="20"/>
            <w:rPrChange w:id="47" w:author="Santhan Thangarasa" w:date="2020-06-04T00:20:00Z">
              <w:rPr>
                <w:sz w:val="20"/>
                <w:szCs w:val="20"/>
                <w:highlight w:val="cyan"/>
              </w:rPr>
            </w:rPrChange>
          </w:rPr>
          <w:t xml:space="preserve"> as defined in </w:t>
        </w:r>
        <w:r w:rsidRPr="00F054C9">
          <w:rPr>
            <w:i/>
            <w:iCs/>
            <w:sz w:val="20"/>
            <w:szCs w:val="20"/>
            <w:rPrChange w:id="48" w:author="Santhan Thangarasa" w:date="2020-06-04T00:20:00Z">
              <w:rPr>
                <w:sz w:val="20"/>
                <w:szCs w:val="20"/>
              </w:rPr>
            </w:rPrChange>
          </w:rPr>
          <w:t>RSS-Config</w:t>
        </w:r>
        <w:r w:rsidRPr="00F054C9">
          <w:rPr>
            <w:i/>
            <w:iCs/>
            <w:sz w:val="20"/>
            <w:szCs w:val="20"/>
            <w:rPrChange w:id="49" w:author="Santhan Thangarasa" w:date="2020-06-04T00:20:00Z">
              <w:rPr>
                <w:i/>
                <w:iCs/>
                <w:sz w:val="20"/>
                <w:szCs w:val="20"/>
                <w:highlight w:val="cyan"/>
              </w:rPr>
            </w:rPrChange>
          </w:rPr>
          <w:t xml:space="preserve"> </w:t>
        </w:r>
        <w:r w:rsidRPr="00F054C9">
          <w:rPr>
            <w:sz w:val="20"/>
            <w:szCs w:val="20"/>
            <w:rPrChange w:id="50" w:author="Santhan Thangarasa" w:date="2020-06-04T00:20:00Z">
              <w:rPr>
                <w:i/>
                <w:iCs/>
                <w:sz w:val="20"/>
                <w:szCs w:val="20"/>
              </w:rPr>
            </w:rPrChange>
          </w:rPr>
          <w:t>[2</w:t>
        </w:r>
        <w:r w:rsidRPr="00D16738">
          <w:rPr>
            <w:sz w:val="20"/>
            <w:szCs w:val="20"/>
            <w:rPrChange w:id="51" w:author="Santhan Thangarasa" w:date="2020-06-03T23:30:00Z">
              <w:rPr>
                <w:i/>
                <w:iCs/>
                <w:sz w:val="20"/>
                <w:szCs w:val="20"/>
              </w:rPr>
            </w:rPrChange>
          </w:rPr>
          <w:t>]</w:t>
        </w:r>
      </w:ins>
      <w:ins w:id="52" w:author="Santhan Thangarasa" w:date="2020-06-04T01:38:00Z">
        <w:r w:rsidR="00FD7A6D">
          <w:rPr>
            <w:sz w:val="20"/>
            <w:szCs w:val="20"/>
          </w:rPr>
          <w:t>.</w:t>
        </w:r>
      </w:ins>
    </w:p>
    <w:p w14:paraId="6C8F70AA" w14:textId="435EAB19" w:rsidR="00FD7A6D" w:rsidRDefault="00FD7A6D" w:rsidP="00FD7A6D">
      <w:pPr>
        <w:rPr>
          <w:ins w:id="53" w:author="Santhan Thangarasa" w:date="2020-06-04T01:38:00Z"/>
        </w:rPr>
      </w:pPr>
    </w:p>
    <w:p w14:paraId="4488D3D9" w14:textId="7FB38C8C" w:rsidR="00FD7A6D" w:rsidRPr="000271A6" w:rsidRDefault="00FD7A6D" w:rsidP="00FD7A6D">
      <w:pPr>
        <w:rPr>
          <w:ins w:id="54" w:author="Santhan Thangarasa" w:date="2020-06-04T01:38:00Z"/>
        </w:rPr>
      </w:pPr>
      <w:ins w:id="55" w:author="Santhan Thangarasa" w:date="2020-06-04T01:38:00Z">
        <w:r w:rsidRPr="00F01A63">
          <w:rPr>
            <w:highlight w:val="yellow"/>
            <w:rPrChange w:id="56" w:author="Santhan Thangarasa" w:date="2020-06-04T01:42:00Z">
              <w:rPr/>
            </w:rPrChange>
          </w:rPr>
          <w:t xml:space="preserve">If UE performs RSRP measurement based on RSS for serving </w:t>
        </w:r>
      </w:ins>
      <w:ins w:id="57" w:author="Santhan Thangarasa" w:date="2020-06-04T01:42:00Z">
        <w:r w:rsidR="00F01A63" w:rsidRPr="00F01A63">
          <w:rPr>
            <w:highlight w:val="yellow"/>
            <w:rPrChange w:id="58" w:author="Santhan Thangarasa" w:date="2020-06-04T01:42:00Z">
              <w:rPr/>
            </w:rPrChange>
          </w:rPr>
          <w:t xml:space="preserve">or neighbour </w:t>
        </w:r>
      </w:ins>
      <w:ins w:id="59" w:author="Santhan Thangarasa" w:date="2020-06-04T01:38:00Z">
        <w:r w:rsidRPr="00F01A63">
          <w:rPr>
            <w:highlight w:val="yellow"/>
            <w:rPrChange w:id="60" w:author="Santhan Thangarasa" w:date="2020-06-04T01:42:00Z">
              <w:rPr/>
            </w:rPrChange>
          </w:rPr>
          <w:t xml:space="preserve">cell, it is not expected to perform RSRP measurement based on CRS on </w:t>
        </w:r>
      </w:ins>
      <w:ins w:id="61" w:author="Santhan Thangarasa" w:date="2020-06-04T01:42:00Z">
        <w:r w:rsidR="00F01A63" w:rsidRPr="00F01A63">
          <w:rPr>
            <w:highlight w:val="yellow"/>
            <w:rPrChange w:id="62" w:author="Santhan Thangarasa" w:date="2020-06-04T01:42:00Z">
              <w:rPr/>
            </w:rPrChange>
          </w:rPr>
          <w:t xml:space="preserve">that </w:t>
        </w:r>
      </w:ins>
      <w:ins w:id="63" w:author="Santhan Thangarasa" w:date="2020-06-04T01:38:00Z">
        <w:r w:rsidRPr="00F01A63">
          <w:rPr>
            <w:highlight w:val="yellow"/>
            <w:rPrChange w:id="64" w:author="Santhan Thangarasa" w:date="2020-06-04T01:42:00Z">
              <w:rPr/>
            </w:rPrChange>
          </w:rPr>
          <w:t>cell.</w:t>
        </w:r>
      </w:ins>
    </w:p>
    <w:p w14:paraId="21D6B274" w14:textId="77777777" w:rsidR="00FD7A6D" w:rsidRPr="00FD7A6D" w:rsidRDefault="00FD7A6D">
      <w:pPr>
        <w:rPr>
          <w:ins w:id="65" w:author="Santhan Thangarasa" w:date="2020-05-15T17:02:00Z"/>
        </w:rPr>
        <w:pPrChange w:id="66" w:author="Santhan Thangarasa" w:date="2020-06-04T01:38:00Z">
          <w:pPr>
            <w:pStyle w:val="ListParagraph"/>
            <w:numPr>
              <w:numId w:val="11"/>
            </w:numPr>
            <w:tabs>
              <w:tab w:val="num" w:pos="1211"/>
            </w:tabs>
            <w:ind w:left="1211" w:hanging="360"/>
          </w:pPr>
        </w:pPrChange>
      </w:pPr>
    </w:p>
    <w:p w14:paraId="5A17E09B" w14:textId="77777777" w:rsidR="00501A23" w:rsidRPr="0089796C" w:rsidRDefault="00501A23" w:rsidP="00501A23"/>
    <w:p w14:paraId="5CF91D81" w14:textId="77777777" w:rsidR="00501A23" w:rsidRPr="0089796C" w:rsidRDefault="00501A23" w:rsidP="00501A23">
      <w:pPr>
        <w:pStyle w:val="Heading5"/>
      </w:pPr>
      <w:r w:rsidRPr="0089796C">
        <w:t>8.13.2.1.1</w:t>
      </w:r>
      <w:r w:rsidRPr="0089796C">
        <w:tab/>
        <w:t>E-UTRAN FDD intra frequency measurements</w:t>
      </w:r>
    </w:p>
    <w:p w14:paraId="5BEDD0F4" w14:textId="77777777" w:rsidR="00501A23" w:rsidRPr="0089796C" w:rsidRDefault="00501A23" w:rsidP="00501A23">
      <w:pPr>
        <w:pStyle w:val="H6"/>
      </w:pPr>
      <w:r w:rsidRPr="0089796C">
        <w:t>8.13.2.1.1.1</w:t>
      </w:r>
      <w:r w:rsidRPr="0089796C">
        <w:tab/>
        <w:t>E-UTRAN intra frequency measurements when no DRX is used</w:t>
      </w:r>
    </w:p>
    <w:p w14:paraId="4D75FA7B" w14:textId="77777777" w:rsidR="00501A23" w:rsidRPr="0089796C" w:rsidRDefault="00501A23" w:rsidP="00501A23">
      <w:pPr>
        <w:rPr>
          <w:lang w:val="en-US"/>
        </w:rPr>
      </w:pPr>
      <w:r w:rsidRPr="0089796C">
        <w:t xml:space="preserve">When no DRX is in use the UE shall be able to identify and measure a new detectable FDD intra frequency cell according to requirements in </w:t>
      </w:r>
      <w:r w:rsidRPr="0089796C">
        <w:rPr>
          <w:snapToGrid w:val="0"/>
        </w:rPr>
        <w:t xml:space="preserve">Table 8.13.2.1.1.1-1 </w:t>
      </w:r>
      <w:r w:rsidRPr="0089796C">
        <w:rPr>
          <w:rFonts w:cs="v4.2.0"/>
        </w:rPr>
        <w:t xml:space="preserve">when </w:t>
      </w:r>
      <w:r w:rsidRPr="0089796C">
        <w:t xml:space="preserve">SCH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rPr>
          <w:lang w:val="en-US"/>
        </w:rPr>
        <w:t xml:space="preserve"> &gt;= -6 dB, provided</w:t>
      </w:r>
    </w:p>
    <w:p w14:paraId="4217125B" w14:textId="77777777" w:rsidR="00501A23" w:rsidRPr="0089796C" w:rsidRDefault="00501A23" w:rsidP="00501A23">
      <w:pPr>
        <w:pStyle w:val="B10"/>
      </w:pPr>
      <w:r w:rsidRPr="0089796C">
        <w:t>-</w:t>
      </w:r>
      <w:r w:rsidRPr="0089796C">
        <w:tab/>
        <w:t xml:space="preserve">G=1, or </w:t>
      </w:r>
    </w:p>
    <w:p w14:paraId="0A280674" w14:textId="77777777" w:rsidR="00501A23" w:rsidRPr="0089796C" w:rsidRDefault="00501A23" w:rsidP="00501A23">
      <w:pPr>
        <w:pStyle w:val="B10"/>
      </w:pPr>
      <w:r w:rsidRPr="0089796C">
        <w:t>-</w:t>
      </w:r>
      <w:r w:rsidRPr="0089796C">
        <w:tab/>
      </w:r>
      <w:proofErr w:type="spellStart"/>
      <w:r w:rsidRPr="0089796C">
        <w:t>r</w:t>
      </w:r>
      <w:r w:rsidRPr="0089796C">
        <w:rPr>
          <w:vertAlign w:val="subscript"/>
        </w:rPr>
        <w:t>max</w:t>
      </w:r>
      <w:proofErr w:type="spellEnd"/>
      <w:r w:rsidRPr="0089796C">
        <w:t>*G &lt; 80ms, or</w:t>
      </w:r>
    </w:p>
    <w:p w14:paraId="3C8C3801" w14:textId="77777777" w:rsidR="00501A23" w:rsidRPr="0089796C" w:rsidRDefault="00501A23" w:rsidP="00501A23">
      <w:pPr>
        <w:pStyle w:val="B10"/>
      </w:pPr>
      <w:r w:rsidRPr="0089796C">
        <w:t>-</w:t>
      </w:r>
      <w:r w:rsidRPr="0089796C">
        <w:tab/>
        <w:t>UE is receiving PDSCH.</w:t>
      </w:r>
    </w:p>
    <w:p w14:paraId="6A4D4A1D" w14:textId="77777777" w:rsidR="00501A23" w:rsidRPr="0089796C" w:rsidRDefault="00501A23" w:rsidP="00501A23">
      <w:r w:rsidRPr="0089796C">
        <w:t xml:space="preserve">Otherwise, requirements in Table 8.13.2.1.1.1-3 apply, where </w:t>
      </w:r>
      <w:proofErr w:type="spellStart"/>
      <w:r w:rsidRPr="0089796C">
        <w:t>r</w:t>
      </w:r>
      <w:r w:rsidRPr="0089796C">
        <w:rPr>
          <w:vertAlign w:val="subscript"/>
        </w:rPr>
        <w:t>max</w:t>
      </w:r>
      <w:proofErr w:type="spellEnd"/>
      <w:r w:rsidRPr="0089796C">
        <w:t xml:space="preserve"> and G are given by higher layer parameter </w:t>
      </w:r>
      <w:proofErr w:type="spellStart"/>
      <w:r w:rsidRPr="0089796C">
        <w:rPr>
          <w:i/>
        </w:rPr>
        <w:t>mPDCCH-NumRepetition</w:t>
      </w:r>
      <w:proofErr w:type="spellEnd"/>
      <w:r w:rsidRPr="0089796C">
        <w:t xml:space="preserve"> and </w:t>
      </w:r>
      <w:proofErr w:type="spellStart"/>
      <w:r w:rsidRPr="0089796C">
        <w:rPr>
          <w:i/>
        </w:rPr>
        <w:t>mPDCCH</w:t>
      </w:r>
      <w:proofErr w:type="spellEnd"/>
      <w:r w:rsidRPr="0089796C">
        <w:rPr>
          <w:i/>
        </w:rPr>
        <w:t>-</w:t>
      </w:r>
      <w:proofErr w:type="spellStart"/>
      <w:r w:rsidRPr="0089796C">
        <w:rPr>
          <w:i/>
        </w:rPr>
        <w:t>startSF</w:t>
      </w:r>
      <w:proofErr w:type="spellEnd"/>
      <w:r w:rsidRPr="0089796C">
        <w:rPr>
          <w:i/>
        </w:rPr>
        <w:t>-UESS</w:t>
      </w:r>
      <w:r w:rsidRPr="0089796C">
        <w:t xml:space="preserve"> respectively as defined in TS 36.213 [3].</w:t>
      </w:r>
    </w:p>
    <w:p w14:paraId="32212CE0" w14:textId="77777777" w:rsidR="00501A23" w:rsidRPr="0089796C" w:rsidRDefault="00501A23" w:rsidP="00501A23">
      <w:pPr>
        <w:pStyle w:val="TH"/>
      </w:pPr>
      <w:r w:rsidRPr="0089796C">
        <w:rPr>
          <w:snapToGrid w:val="0"/>
        </w:rPr>
        <w:t xml:space="preserve">Table 8.13.2.1.1.1-1: </w:t>
      </w:r>
      <w:r w:rsidRPr="0089796C">
        <w:t xml:space="preserve">Requirement on cell </w:t>
      </w:r>
      <w:r w:rsidRPr="0089796C">
        <w:rPr>
          <w:rFonts w:hint="eastAsia"/>
          <w:lang w:eastAsia="zh-CN"/>
        </w:rPr>
        <w:t>identification</w:t>
      </w:r>
      <w:r w:rsidRPr="0089796C">
        <w:t xml:space="preserve"> delay and measurement delay for FDD </w:t>
      </w:r>
      <w:proofErr w:type="spellStart"/>
      <w:r w:rsidRPr="0089796C">
        <w:t>intrafrequency</w:t>
      </w:r>
      <w:proofErr w:type="spellEnd"/>
      <w:r w:rsidRPr="0089796C">
        <w:t xml:space="preserve">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3880"/>
        <w:gridCol w:w="3608"/>
      </w:tblGrid>
      <w:tr w:rsidR="00501A23" w:rsidRPr="0089796C" w14:paraId="0FFBAABD"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3DC36E42" w14:textId="77777777" w:rsidR="00501A23" w:rsidRPr="0089796C" w:rsidRDefault="00501A23" w:rsidP="002051CF">
            <w:pPr>
              <w:pStyle w:val="TAH"/>
            </w:pPr>
            <w:r w:rsidRPr="0089796C">
              <w:t>Gap pattern ID</w:t>
            </w:r>
          </w:p>
        </w:tc>
        <w:tc>
          <w:tcPr>
            <w:tcW w:w="0" w:type="auto"/>
            <w:tcBorders>
              <w:top w:val="single" w:sz="4" w:space="0" w:color="auto"/>
              <w:left w:val="single" w:sz="4" w:space="0" w:color="auto"/>
              <w:bottom w:val="single" w:sz="4" w:space="0" w:color="auto"/>
              <w:right w:val="single" w:sz="4" w:space="0" w:color="auto"/>
            </w:tcBorders>
            <w:hideMark/>
          </w:tcPr>
          <w:p w14:paraId="0D69AE80" w14:textId="77777777" w:rsidR="00501A23" w:rsidRPr="0089796C" w:rsidRDefault="00501A23" w:rsidP="002051CF">
            <w:pPr>
              <w:pStyle w:val="TAH"/>
            </w:pPr>
            <w:r w:rsidRPr="0089796C">
              <w:t xml:space="preserve">Cell </w:t>
            </w:r>
            <w:r w:rsidRPr="0089796C">
              <w:rPr>
                <w:lang w:eastAsia="zh-CN"/>
              </w:rPr>
              <w:t>identification</w:t>
            </w:r>
            <w:r w:rsidRPr="0089796C">
              <w:t xml:space="preserve"> delay (</w:t>
            </w:r>
            <w:proofErr w:type="spellStart"/>
            <w:r w:rsidRPr="0089796C">
              <w:t>T</w:t>
            </w:r>
            <w:r w:rsidRPr="0089796C">
              <w:rPr>
                <w:vertAlign w:val="subscript"/>
              </w:rPr>
              <w:t>identify_intra_UE</w:t>
            </w:r>
            <w:proofErr w:type="spellEnd"/>
            <w:r w:rsidRPr="0089796C">
              <w:rPr>
                <w:vertAlign w:val="subscript"/>
              </w:rPr>
              <w:t xml:space="preserve"> cat M1)</w:t>
            </w:r>
          </w:p>
        </w:tc>
        <w:tc>
          <w:tcPr>
            <w:tcW w:w="0" w:type="auto"/>
            <w:tcBorders>
              <w:top w:val="single" w:sz="4" w:space="0" w:color="auto"/>
              <w:left w:val="single" w:sz="4" w:space="0" w:color="auto"/>
              <w:bottom w:val="single" w:sz="4" w:space="0" w:color="auto"/>
              <w:right w:val="single" w:sz="4" w:space="0" w:color="auto"/>
            </w:tcBorders>
            <w:hideMark/>
          </w:tcPr>
          <w:p w14:paraId="2A5813C8" w14:textId="77777777" w:rsidR="00501A23" w:rsidRPr="0089796C" w:rsidRDefault="00501A23" w:rsidP="002051CF">
            <w:pPr>
              <w:pStyle w:val="TAH"/>
            </w:pPr>
            <w:r w:rsidRPr="0089796C">
              <w:t>Measurement delay (</w:t>
            </w:r>
            <w:proofErr w:type="spellStart"/>
            <w:r w:rsidRPr="0089796C">
              <w:t>T</w:t>
            </w:r>
            <w:r w:rsidRPr="0089796C">
              <w:rPr>
                <w:vertAlign w:val="subscript"/>
              </w:rPr>
              <w:t>measure_intra_UE</w:t>
            </w:r>
            <w:proofErr w:type="spellEnd"/>
            <w:r w:rsidRPr="0089796C">
              <w:rPr>
                <w:vertAlign w:val="subscript"/>
              </w:rPr>
              <w:t xml:space="preserve"> cat M1)</w:t>
            </w:r>
          </w:p>
        </w:tc>
      </w:tr>
      <w:tr w:rsidR="00501A23" w:rsidRPr="0089796C" w14:paraId="32131CB1"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44D1C849" w14:textId="77777777" w:rsidR="00501A23" w:rsidRPr="0089796C" w:rsidRDefault="00501A23" w:rsidP="002051CF">
            <w:pPr>
              <w:pStyle w:val="TAC"/>
            </w:pPr>
            <w:r w:rsidRPr="0089796C">
              <w:t>0</w:t>
            </w:r>
          </w:p>
        </w:tc>
        <w:tc>
          <w:tcPr>
            <w:tcW w:w="0" w:type="auto"/>
            <w:tcBorders>
              <w:top w:val="single" w:sz="4" w:space="0" w:color="auto"/>
              <w:left w:val="single" w:sz="4" w:space="0" w:color="auto"/>
              <w:bottom w:val="single" w:sz="4" w:space="0" w:color="auto"/>
              <w:right w:val="single" w:sz="4" w:space="0" w:color="auto"/>
            </w:tcBorders>
            <w:hideMark/>
          </w:tcPr>
          <w:p w14:paraId="3EFD7821" w14:textId="77777777" w:rsidR="00501A23" w:rsidRPr="0089796C" w:rsidRDefault="00501A23" w:rsidP="002051CF">
            <w:pPr>
              <w:pStyle w:val="TAC"/>
            </w:pPr>
            <w:r w:rsidRPr="0089796C">
              <w:t xml:space="preserve">1.44 * </w:t>
            </w:r>
            <w:r w:rsidRPr="0089796C">
              <w:rPr>
                <w:lang w:eastAsia="zh-CN"/>
              </w:rPr>
              <w:t>K</w:t>
            </w:r>
            <w:r w:rsidRPr="0089796C">
              <w:rPr>
                <w:vertAlign w:val="subscript"/>
                <w:lang w:eastAsia="zh-CN"/>
              </w:rPr>
              <w:t xml:space="preserve">intra_M1_NC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_M1_NC</w:t>
            </w:r>
            <w:r w:rsidRPr="0089796C">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1CF65B23" w14:textId="77777777" w:rsidR="00501A23" w:rsidRPr="0089796C" w:rsidRDefault="00501A23" w:rsidP="002051CF">
            <w:pPr>
              <w:pStyle w:val="TAC"/>
              <w:rPr>
                <w:lang w:val="sv-SE"/>
              </w:rPr>
            </w:pPr>
            <w:r w:rsidRPr="0089796C">
              <w:rPr>
                <w:lang w:val="sv-SE"/>
              </w:rPr>
              <w:t xml:space="preserve">480 * </w:t>
            </w:r>
            <w:r w:rsidRPr="0089796C">
              <w:rPr>
                <w:lang w:val="sv-SE" w:eastAsia="zh-CN"/>
              </w:rPr>
              <w:t>K</w:t>
            </w:r>
            <w:r w:rsidRPr="0089796C">
              <w:rPr>
                <w:vertAlign w:val="subscript"/>
                <w:lang w:val="sv-SE" w:eastAsia="zh-CN"/>
              </w:rPr>
              <w:t xml:space="preserve">intra_M1_NC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RSTD_M1_NC</w:t>
            </w:r>
            <w:r w:rsidRPr="0089796C">
              <w:rPr>
                <w:lang w:val="sv-SE"/>
              </w:rPr>
              <w:t xml:space="preserve"> ms</w:t>
            </w:r>
          </w:p>
        </w:tc>
      </w:tr>
      <w:tr w:rsidR="00501A23" w:rsidRPr="0089796C" w14:paraId="7E87BF1F"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22407703" w14:textId="77777777" w:rsidR="00501A23" w:rsidRPr="0089796C" w:rsidRDefault="00501A23" w:rsidP="002051CF">
            <w:pPr>
              <w:pStyle w:val="TAC"/>
            </w:pPr>
            <w:r w:rsidRPr="0089796C">
              <w:t>1</w:t>
            </w:r>
          </w:p>
        </w:tc>
        <w:tc>
          <w:tcPr>
            <w:tcW w:w="0" w:type="auto"/>
            <w:tcBorders>
              <w:top w:val="single" w:sz="4" w:space="0" w:color="auto"/>
              <w:left w:val="single" w:sz="4" w:space="0" w:color="auto"/>
              <w:bottom w:val="single" w:sz="4" w:space="0" w:color="auto"/>
              <w:right w:val="single" w:sz="4" w:space="0" w:color="auto"/>
            </w:tcBorders>
            <w:hideMark/>
          </w:tcPr>
          <w:p w14:paraId="1E227739" w14:textId="77777777" w:rsidR="00501A23" w:rsidRPr="0089796C" w:rsidRDefault="00501A23" w:rsidP="002051CF">
            <w:pPr>
              <w:pStyle w:val="TAC"/>
            </w:pPr>
            <w:r w:rsidRPr="0089796C">
              <w:t xml:space="preserve">2.88 * </w:t>
            </w:r>
            <w:r w:rsidRPr="0089796C">
              <w:rPr>
                <w:lang w:eastAsia="zh-CN"/>
              </w:rPr>
              <w:t>K</w:t>
            </w:r>
            <w:r w:rsidRPr="0089796C">
              <w:rPr>
                <w:vertAlign w:val="subscript"/>
                <w:lang w:eastAsia="zh-CN"/>
              </w:rPr>
              <w:t xml:space="preserve">intra_M1_NC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_M1_NC</w:t>
            </w:r>
            <w:r w:rsidRPr="0089796C">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2B4483F9" w14:textId="77777777" w:rsidR="00501A23" w:rsidRPr="0089796C" w:rsidRDefault="00501A23" w:rsidP="002051CF">
            <w:pPr>
              <w:pStyle w:val="TAC"/>
              <w:rPr>
                <w:lang w:val="sv-SE"/>
              </w:rPr>
            </w:pPr>
            <w:r w:rsidRPr="0089796C">
              <w:rPr>
                <w:lang w:val="sv-SE"/>
              </w:rPr>
              <w:t xml:space="preserve">960 * </w:t>
            </w:r>
            <w:r w:rsidRPr="0089796C">
              <w:rPr>
                <w:lang w:val="sv-SE" w:eastAsia="zh-CN"/>
              </w:rPr>
              <w:t>K</w:t>
            </w:r>
            <w:r w:rsidRPr="0089796C">
              <w:rPr>
                <w:vertAlign w:val="subscript"/>
                <w:lang w:val="sv-SE" w:eastAsia="zh-CN"/>
              </w:rPr>
              <w:t>intra_M1_NC</w:t>
            </w:r>
            <w:r w:rsidRPr="0089796C">
              <w:rPr>
                <w:lang w:val="sv-SE"/>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RSTD_M1_NC</w:t>
            </w:r>
            <w:r w:rsidRPr="0089796C">
              <w:rPr>
                <w:lang w:val="sv-SE"/>
              </w:rPr>
              <w:t xml:space="preserve"> ms</w:t>
            </w:r>
          </w:p>
        </w:tc>
      </w:tr>
      <w:tr w:rsidR="006A72BB" w:rsidRPr="0089796C" w14:paraId="44CA9EAF" w14:textId="77777777" w:rsidTr="002051CF">
        <w:trPr>
          <w:jc w:val="center"/>
          <w:ins w:id="67" w:author="Santhan Thangarasa" w:date="2020-05-15T17:02:00Z"/>
        </w:trPr>
        <w:tc>
          <w:tcPr>
            <w:tcW w:w="0" w:type="auto"/>
            <w:tcBorders>
              <w:top w:val="single" w:sz="4" w:space="0" w:color="auto"/>
              <w:left w:val="single" w:sz="4" w:space="0" w:color="auto"/>
              <w:bottom w:val="single" w:sz="4" w:space="0" w:color="auto"/>
              <w:right w:val="single" w:sz="4" w:space="0" w:color="auto"/>
            </w:tcBorders>
          </w:tcPr>
          <w:p w14:paraId="79B70C35" w14:textId="6558D703" w:rsidR="006A72BB" w:rsidRPr="0089796C" w:rsidRDefault="006A72BB" w:rsidP="006A72BB">
            <w:pPr>
              <w:pStyle w:val="TAC"/>
              <w:rPr>
                <w:ins w:id="68" w:author="Santhan Thangarasa" w:date="2020-05-15T17:02:00Z"/>
              </w:rPr>
            </w:pPr>
            <w:ins w:id="69" w:author="Santhan Thangarasa" w:date="2020-05-15T17:03:00Z">
              <w:r>
                <w:t>N/A</w:t>
              </w:r>
            </w:ins>
          </w:p>
        </w:tc>
        <w:tc>
          <w:tcPr>
            <w:tcW w:w="0" w:type="auto"/>
            <w:tcBorders>
              <w:top w:val="single" w:sz="4" w:space="0" w:color="auto"/>
              <w:left w:val="single" w:sz="4" w:space="0" w:color="auto"/>
              <w:bottom w:val="single" w:sz="4" w:space="0" w:color="auto"/>
              <w:right w:val="single" w:sz="4" w:space="0" w:color="auto"/>
            </w:tcBorders>
          </w:tcPr>
          <w:p w14:paraId="7E5C4D74" w14:textId="1C3D79D7" w:rsidR="006A72BB" w:rsidRPr="0089796C" w:rsidRDefault="006A72BB" w:rsidP="006A72BB">
            <w:pPr>
              <w:pStyle w:val="TAC"/>
              <w:rPr>
                <w:ins w:id="70" w:author="Santhan Thangarasa" w:date="2020-05-15T17:02:00Z"/>
              </w:rPr>
            </w:pPr>
            <w:ins w:id="71" w:author="Santhan Thangarasa" w:date="2020-05-15T17:03:00Z">
              <w:r>
                <w:t>N/A</w:t>
              </w:r>
            </w:ins>
          </w:p>
        </w:tc>
        <w:tc>
          <w:tcPr>
            <w:tcW w:w="0" w:type="auto"/>
            <w:tcBorders>
              <w:top w:val="single" w:sz="4" w:space="0" w:color="auto"/>
              <w:left w:val="single" w:sz="4" w:space="0" w:color="auto"/>
              <w:bottom w:val="single" w:sz="4" w:space="0" w:color="auto"/>
              <w:right w:val="single" w:sz="4" w:space="0" w:color="auto"/>
            </w:tcBorders>
          </w:tcPr>
          <w:p w14:paraId="36145340" w14:textId="7D77E838" w:rsidR="006A72BB" w:rsidRPr="0089796C" w:rsidRDefault="006A72BB" w:rsidP="006A72BB">
            <w:pPr>
              <w:pStyle w:val="TAC"/>
              <w:rPr>
                <w:ins w:id="72" w:author="Santhan Thangarasa" w:date="2020-05-15T17:02:00Z"/>
                <w:lang w:val="sv-SE"/>
              </w:rPr>
            </w:pPr>
            <w:ins w:id="73" w:author="Santhan Thangarasa" w:date="2020-05-15T17:03:00Z">
              <w:r>
                <w:t>3 x T</w:t>
              </w:r>
              <w:r w:rsidRPr="002051CF">
                <w:rPr>
                  <w:vertAlign w:val="subscript"/>
                </w:rPr>
                <w:t>RSS</w:t>
              </w:r>
              <w:r>
                <w:rPr>
                  <w:vertAlign w:val="subscript"/>
                </w:rPr>
                <w:t xml:space="preserve"> </w:t>
              </w:r>
              <w:r w:rsidRPr="002051CF">
                <w:t>(Note 1)</w:t>
              </w:r>
            </w:ins>
          </w:p>
        </w:tc>
      </w:tr>
      <w:tr w:rsidR="006A72BB" w:rsidRPr="0089796C" w14:paraId="3DA024C4" w14:textId="77777777" w:rsidTr="002C0884">
        <w:trPr>
          <w:jc w:val="center"/>
          <w:ins w:id="74" w:author="Santhan Thangarasa" w:date="2020-05-15T17:03:00Z"/>
        </w:trPr>
        <w:tc>
          <w:tcPr>
            <w:tcW w:w="0" w:type="auto"/>
            <w:gridSpan w:val="3"/>
            <w:tcBorders>
              <w:top w:val="single" w:sz="4" w:space="0" w:color="auto"/>
              <w:left w:val="single" w:sz="4" w:space="0" w:color="auto"/>
              <w:bottom w:val="single" w:sz="4" w:space="0" w:color="auto"/>
              <w:right w:val="single" w:sz="4" w:space="0" w:color="auto"/>
            </w:tcBorders>
          </w:tcPr>
          <w:p w14:paraId="3BE0E439" w14:textId="34EC6DA3" w:rsidR="006A72BB" w:rsidRDefault="006A72BB">
            <w:pPr>
              <w:pStyle w:val="TAC"/>
              <w:tabs>
                <w:tab w:val="left" w:pos="919"/>
              </w:tabs>
              <w:jc w:val="left"/>
              <w:rPr>
                <w:ins w:id="75" w:author="Santhan Thangarasa" w:date="2020-05-15T17:03:00Z"/>
              </w:rPr>
              <w:pPrChange w:id="76" w:author="Santhan Thangarasa" w:date="2020-05-15T17:03:00Z">
                <w:pPr>
                  <w:pStyle w:val="TAC"/>
                </w:pPr>
              </w:pPrChange>
            </w:pPr>
            <w:ins w:id="77" w:author="Santhan Thangarasa" w:date="2020-05-15T17:03:00Z">
              <w:r w:rsidRPr="008E460D">
                <w:rPr>
                  <w:lang w:val="en-US"/>
                </w:rPr>
                <w:t>Note</w:t>
              </w:r>
              <w:r w:rsidRPr="00982A30">
                <w:rPr>
                  <w:lang w:val="en-US"/>
                </w:rPr>
                <w:t xml:space="preserve"> 1: It is the measurement period f</w:t>
              </w:r>
              <w:r w:rsidRPr="00F967DC">
                <w:t xml:space="preserve">or RSRP </w:t>
              </w:r>
              <w:r w:rsidRPr="00227D0D">
                <w:t>measured on RSS signals</w:t>
              </w:r>
              <w:r w:rsidRPr="002051CF">
                <w:t xml:space="preserve"> </w:t>
              </w:r>
              <w:r w:rsidRPr="00F967DC">
                <w:t>defined in</w:t>
              </w:r>
              <w:r>
                <w:t xml:space="preserve"> </w:t>
              </w:r>
              <w:r w:rsidRPr="008E460D">
                <w:rPr>
                  <w:i/>
                  <w:iCs/>
                </w:rPr>
                <w:t>RSS-Config</w:t>
              </w:r>
              <w:r w:rsidRPr="00982A30">
                <w:rPr>
                  <w:i/>
                  <w:iCs/>
                </w:rPr>
                <w:t xml:space="preserve"> </w:t>
              </w:r>
              <w:r w:rsidRPr="002051CF">
                <w:t>[2]</w:t>
              </w:r>
              <w:r>
                <w:t>.</w:t>
              </w:r>
            </w:ins>
          </w:p>
        </w:tc>
      </w:tr>
    </w:tbl>
    <w:p w14:paraId="38BBF608" w14:textId="77777777" w:rsidR="00501A23" w:rsidRPr="006A72BB" w:rsidRDefault="00501A23" w:rsidP="00501A23">
      <w:pPr>
        <w:rPr>
          <w:lang w:val="en-US"/>
          <w:rPrChange w:id="78" w:author="Santhan Thangarasa" w:date="2020-05-15T17:03:00Z">
            <w:rPr>
              <w:lang w:val="sv-SE"/>
            </w:rPr>
          </w:rPrChange>
        </w:rPr>
      </w:pPr>
    </w:p>
    <w:p w14:paraId="1DDA6ECB" w14:textId="77777777" w:rsidR="00501A23" w:rsidRPr="0089796C" w:rsidRDefault="00501A23" w:rsidP="00501A23">
      <w:r w:rsidRPr="0089796C">
        <w:rPr>
          <w:lang w:eastAsia="zh-CN"/>
        </w:rPr>
        <w:t>K</w:t>
      </w:r>
      <w:r w:rsidRPr="0089796C">
        <w:rPr>
          <w:vertAlign w:val="subscript"/>
          <w:lang w:eastAsia="zh-CN"/>
        </w:rPr>
        <w:t xml:space="preserve">intra_M1_NC </w:t>
      </w:r>
      <w:r w:rsidRPr="0089796C">
        <w:t xml:space="preserve">= 100 / X where X is signalled by the RRC parameter </w:t>
      </w:r>
      <w:proofErr w:type="spellStart"/>
      <w:r w:rsidRPr="0089796C">
        <w:rPr>
          <w:i/>
        </w:rPr>
        <w:t>measGapSharingScheme</w:t>
      </w:r>
      <w:proofErr w:type="spellEnd"/>
      <w:r w:rsidRPr="0089796C">
        <w:t xml:space="preserve"> [2] and is defined as in </w:t>
      </w:r>
      <w:r w:rsidRPr="0089796C">
        <w:rPr>
          <w:snapToGrid w:val="0"/>
        </w:rPr>
        <w:t>Table 8.13.2.1.1.1-2</w:t>
      </w:r>
      <w:r w:rsidRPr="0089796C">
        <w:t xml:space="preserve"> when </w:t>
      </w:r>
      <w:r w:rsidRPr="0089796C">
        <w:rPr>
          <w:i/>
          <w:noProof/>
        </w:rPr>
        <w:t>highSpeedMeasGapCE-ModeA</w:t>
      </w:r>
      <w:r w:rsidRPr="0089796C">
        <w:t xml:space="preserve"> [2]</w:t>
      </w:r>
      <w:r w:rsidRPr="0089796C">
        <w:rPr>
          <w:i/>
        </w:rPr>
        <w:t xml:space="preserve"> </w:t>
      </w:r>
      <w:r w:rsidRPr="0089796C">
        <w:rPr>
          <w:rFonts w:hint="eastAsia"/>
          <w:lang w:eastAsia="zh-CN"/>
        </w:rPr>
        <w:t xml:space="preserve">is </w:t>
      </w:r>
      <w:r w:rsidRPr="0089796C">
        <w:rPr>
          <w:lang w:eastAsia="zh-CN"/>
        </w:rPr>
        <w:t xml:space="preserve">not </w:t>
      </w:r>
      <w:r w:rsidRPr="0089796C">
        <w:rPr>
          <w:rFonts w:hint="eastAsia"/>
          <w:lang w:eastAsia="zh-CN"/>
        </w:rPr>
        <w:t>configured</w:t>
      </w:r>
      <w:r w:rsidRPr="0089796C">
        <w:rPr>
          <w:lang w:eastAsia="zh-CN"/>
        </w:rPr>
        <w:t xml:space="preserve">, and in Table 8.13.2.1.1.1-2A when </w:t>
      </w:r>
      <w:r w:rsidRPr="0089796C">
        <w:rPr>
          <w:i/>
          <w:noProof/>
        </w:rPr>
        <w:t>highSpeedMeasGapCE-ModeA</w:t>
      </w:r>
      <w:r w:rsidRPr="0089796C">
        <w:t xml:space="preserve"> [2]</w:t>
      </w:r>
      <w:r w:rsidRPr="0089796C">
        <w:rPr>
          <w:lang w:eastAsia="zh-CN"/>
        </w:rPr>
        <w:t xml:space="preserve"> is configured</w:t>
      </w:r>
      <w:r w:rsidRPr="0089796C">
        <w:t xml:space="preserve">. </w:t>
      </w:r>
      <w:r w:rsidRPr="0089796C">
        <w:rPr>
          <w:position w:val="-14"/>
        </w:rPr>
        <w:object w:dxaOrig="499" w:dyaOrig="380" w14:anchorId="5F40E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5pt;height:21.05pt" o:ole="">
            <v:imagedata r:id="rId16" o:title=""/>
          </v:shape>
          <o:OLEObject Type="Embed" ProgID="Equation.3" ShapeID="_x0000_i1025" DrawAspect="Content" ObjectID="_1652740402" r:id="rId17"/>
        </w:object>
      </w:r>
      <w:r w:rsidRPr="0089796C">
        <w:t xml:space="preserve"> is total number of inter-frequency layers to be monitored as defined in 8.1.2.1.1. When</w:t>
      </w:r>
      <w:r w:rsidRPr="0089796C">
        <w:rPr>
          <w:lang w:eastAsia="zh-CN"/>
        </w:rPr>
        <w:t xml:space="preserve"> inter frequency</w:t>
      </w:r>
      <w:r w:rsidRPr="0089796C">
        <w:t xml:space="preserve"> </w:t>
      </w:r>
      <w:r w:rsidRPr="0089796C">
        <w:rPr>
          <w:lang w:eastAsia="zh-CN"/>
        </w:rPr>
        <w:t>measurement is not configured, K</w:t>
      </w:r>
      <w:r w:rsidRPr="0089796C">
        <w:rPr>
          <w:vertAlign w:val="subscript"/>
          <w:lang w:eastAsia="zh-CN"/>
        </w:rPr>
        <w:t>intra_M1_NC</w:t>
      </w:r>
      <w:r w:rsidRPr="0089796C">
        <w:rPr>
          <w:lang w:eastAsia="zh-CN"/>
        </w:rPr>
        <w:t>=1 regardless</w:t>
      </w:r>
      <w:r w:rsidRPr="0089796C">
        <w:t xml:space="preserve"> whether or how parameter </w:t>
      </w:r>
      <w:proofErr w:type="spellStart"/>
      <w:r w:rsidRPr="0089796C">
        <w:t>measGapSharingScheme</w:t>
      </w:r>
      <w:proofErr w:type="spellEnd"/>
      <w:r w:rsidRPr="0089796C">
        <w:t xml:space="preserve"> [2] is configured</w:t>
      </w:r>
      <w:r w:rsidRPr="0089796C">
        <w:rPr>
          <w:lang w:eastAsia="zh-CN"/>
        </w:rPr>
        <w:t>.</w:t>
      </w:r>
    </w:p>
    <w:p w14:paraId="5FD92C13" w14:textId="77777777" w:rsidR="00501A23" w:rsidRPr="0089796C" w:rsidRDefault="00501A23" w:rsidP="00501A23">
      <w:pPr>
        <w:pStyle w:val="TH"/>
      </w:pPr>
      <w:r w:rsidRPr="0089796C">
        <w:rPr>
          <w:snapToGrid w:val="0"/>
        </w:rPr>
        <w:lastRenderedPageBreak/>
        <w:t xml:space="preserve">Table 8.13.2.1.1.1-2: </w:t>
      </w:r>
      <w:r w:rsidRPr="0089796C">
        <w:t>Value of parameter X for CEModeA</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501A23" w:rsidRPr="0089796C" w14:paraId="65E5BB8E" w14:textId="77777777" w:rsidTr="002051CF">
        <w:trPr>
          <w:jc w:val="center"/>
        </w:trPr>
        <w:tc>
          <w:tcPr>
            <w:tcW w:w="2231" w:type="dxa"/>
            <w:shd w:val="clear" w:color="auto" w:fill="auto"/>
            <w:vAlign w:val="center"/>
          </w:tcPr>
          <w:p w14:paraId="297CB5F0" w14:textId="77777777" w:rsidR="00501A23" w:rsidRPr="0089796C" w:rsidRDefault="00501A23" w:rsidP="002051CF">
            <w:pPr>
              <w:pStyle w:val="TAH"/>
            </w:pPr>
            <w:r w:rsidRPr="0089796C">
              <w:rPr>
                <w:i/>
              </w:rPr>
              <w:t>measGapSharingScheme</w:t>
            </w:r>
          </w:p>
        </w:tc>
        <w:tc>
          <w:tcPr>
            <w:tcW w:w="2374" w:type="dxa"/>
            <w:shd w:val="clear" w:color="auto" w:fill="auto"/>
            <w:vAlign w:val="center"/>
          </w:tcPr>
          <w:p w14:paraId="305C7448" w14:textId="77777777" w:rsidR="00501A23" w:rsidRPr="0089796C" w:rsidRDefault="00501A23" w:rsidP="002051CF">
            <w:pPr>
              <w:pStyle w:val="TAH"/>
            </w:pPr>
            <w:r w:rsidRPr="0089796C">
              <w:t>Value of X (%)</w:t>
            </w:r>
          </w:p>
        </w:tc>
      </w:tr>
      <w:tr w:rsidR="00501A23" w:rsidRPr="0089796C" w14:paraId="7F9A59EB" w14:textId="77777777" w:rsidTr="002051CF">
        <w:trPr>
          <w:jc w:val="center"/>
        </w:trPr>
        <w:tc>
          <w:tcPr>
            <w:tcW w:w="2231" w:type="dxa"/>
            <w:shd w:val="clear" w:color="auto" w:fill="auto"/>
            <w:vAlign w:val="center"/>
          </w:tcPr>
          <w:p w14:paraId="395928C7" w14:textId="77777777" w:rsidR="00501A23" w:rsidRPr="0089796C" w:rsidRDefault="00501A23" w:rsidP="002051CF">
            <w:pPr>
              <w:pStyle w:val="TAC"/>
            </w:pPr>
            <w:r w:rsidRPr="0089796C">
              <w:t>‘00’</w:t>
            </w:r>
          </w:p>
        </w:tc>
        <w:tc>
          <w:tcPr>
            <w:tcW w:w="2374" w:type="dxa"/>
            <w:shd w:val="clear" w:color="auto" w:fill="auto"/>
            <w:vAlign w:val="center"/>
          </w:tcPr>
          <w:p w14:paraId="2C7E2D3D" w14:textId="77777777" w:rsidR="00501A23" w:rsidRPr="0089796C" w:rsidRDefault="00501A23" w:rsidP="002051CF">
            <w:pPr>
              <w:pStyle w:val="TAC"/>
            </w:pPr>
            <w:r w:rsidRPr="0089796C">
              <w:rPr>
                <w:position w:val="-32"/>
              </w:rPr>
              <w:object w:dxaOrig="859" w:dyaOrig="700" w14:anchorId="58897382">
                <v:shape id="_x0000_i1026" type="#_x0000_t75" style="width:36pt;height:27.6pt" o:ole="">
                  <v:imagedata r:id="rId18" o:title=""/>
                </v:shape>
                <o:OLEObject Type="Embed" ProgID="Equation.3" ShapeID="_x0000_i1026" DrawAspect="Content" ObjectID="_1652740403" r:id="rId19"/>
              </w:object>
            </w:r>
          </w:p>
        </w:tc>
      </w:tr>
      <w:tr w:rsidR="00501A23" w:rsidRPr="0089796C" w14:paraId="1DCC0662" w14:textId="77777777" w:rsidTr="002051CF">
        <w:trPr>
          <w:jc w:val="center"/>
        </w:trPr>
        <w:tc>
          <w:tcPr>
            <w:tcW w:w="2231" w:type="dxa"/>
            <w:shd w:val="clear" w:color="auto" w:fill="auto"/>
            <w:vAlign w:val="center"/>
          </w:tcPr>
          <w:p w14:paraId="5F7887A0" w14:textId="77777777" w:rsidR="00501A23" w:rsidRPr="0089796C" w:rsidRDefault="00501A23" w:rsidP="002051CF">
            <w:pPr>
              <w:pStyle w:val="TAC"/>
            </w:pPr>
            <w:r w:rsidRPr="0089796C">
              <w:t>‘01’</w:t>
            </w:r>
          </w:p>
        </w:tc>
        <w:tc>
          <w:tcPr>
            <w:tcW w:w="2374" w:type="dxa"/>
            <w:shd w:val="clear" w:color="auto" w:fill="auto"/>
            <w:vAlign w:val="center"/>
          </w:tcPr>
          <w:p w14:paraId="2DF7FDB0" w14:textId="77777777" w:rsidR="00501A23" w:rsidRPr="0089796C" w:rsidRDefault="00501A23" w:rsidP="002051CF">
            <w:pPr>
              <w:pStyle w:val="TAC"/>
            </w:pPr>
            <w:r w:rsidRPr="0089796C">
              <w:t>40</w:t>
            </w:r>
          </w:p>
        </w:tc>
      </w:tr>
      <w:tr w:rsidR="00501A23" w:rsidRPr="0089796C" w14:paraId="025FA4A4" w14:textId="77777777" w:rsidTr="002051CF">
        <w:trPr>
          <w:jc w:val="center"/>
        </w:trPr>
        <w:tc>
          <w:tcPr>
            <w:tcW w:w="2231" w:type="dxa"/>
            <w:shd w:val="clear" w:color="auto" w:fill="auto"/>
            <w:vAlign w:val="center"/>
          </w:tcPr>
          <w:p w14:paraId="371D8EFB" w14:textId="77777777" w:rsidR="00501A23" w:rsidRPr="0089796C" w:rsidRDefault="00501A23" w:rsidP="002051CF">
            <w:pPr>
              <w:pStyle w:val="TAC"/>
            </w:pPr>
            <w:r w:rsidRPr="0089796C">
              <w:t>‘10’</w:t>
            </w:r>
          </w:p>
        </w:tc>
        <w:tc>
          <w:tcPr>
            <w:tcW w:w="2374" w:type="dxa"/>
            <w:shd w:val="clear" w:color="auto" w:fill="auto"/>
            <w:vAlign w:val="center"/>
          </w:tcPr>
          <w:p w14:paraId="04030190" w14:textId="77777777" w:rsidR="00501A23" w:rsidRPr="0089796C" w:rsidRDefault="00501A23" w:rsidP="002051CF">
            <w:pPr>
              <w:pStyle w:val="TAC"/>
            </w:pPr>
            <w:r w:rsidRPr="0089796C">
              <w:t>50</w:t>
            </w:r>
          </w:p>
        </w:tc>
      </w:tr>
      <w:tr w:rsidR="00501A23" w:rsidRPr="0089796C" w14:paraId="5EAEBA24" w14:textId="77777777" w:rsidTr="002051CF">
        <w:trPr>
          <w:jc w:val="center"/>
        </w:trPr>
        <w:tc>
          <w:tcPr>
            <w:tcW w:w="2231" w:type="dxa"/>
            <w:shd w:val="clear" w:color="auto" w:fill="auto"/>
            <w:vAlign w:val="center"/>
          </w:tcPr>
          <w:p w14:paraId="2A3BEB51" w14:textId="77777777" w:rsidR="00501A23" w:rsidRPr="0089796C" w:rsidRDefault="00501A23" w:rsidP="002051CF">
            <w:pPr>
              <w:pStyle w:val="TAC"/>
            </w:pPr>
            <w:r w:rsidRPr="0089796C">
              <w:t>‘11’</w:t>
            </w:r>
          </w:p>
        </w:tc>
        <w:tc>
          <w:tcPr>
            <w:tcW w:w="2374" w:type="dxa"/>
            <w:shd w:val="clear" w:color="auto" w:fill="auto"/>
            <w:vAlign w:val="center"/>
          </w:tcPr>
          <w:p w14:paraId="57BF3DB2" w14:textId="77777777" w:rsidR="00501A23" w:rsidRPr="0089796C" w:rsidRDefault="00501A23" w:rsidP="002051CF">
            <w:pPr>
              <w:pStyle w:val="TAC"/>
            </w:pPr>
            <w:r w:rsidRPr="0089796C">
              <w:t>60</w:t>
            </w:r>
          </w:p>
        </w:tc>
      </w:tr>
    </w:tbl>
    <w:p w14:paraId="7027E72B" w14:textId="77777777" w:rsidR="00501A23" w:rsidRPr="0089796C" w:rsidRDefault="00501A23" w:rsidP="00501A23"/>
    <w:p w14:paraId="45DC52A2" w14:textId="77777777" w:rsidR="00501A23" w:rsidRPr="0089796C" w:rsidRDefault="00501A23" w:rsidP="00501A23">
      <w:pPr>
        <w:pStyle w:val="TH"/>
      </w:pPr>
      <w:r w:rsidRPr="0089796C">
        <w:rPr>
          <w:snapToGrid w:val="0"/>
        </w:rPr>
        <w:t xml:space="preserve">Table 8.13.2.1.1.1-2A: </w:t>
      </w:r>
      <w:r w:rsidRPr="0089796C">
        <w:t xml:space="preserve">Value of parameter X for CEModeA for UE configured with </w:t>
      </w:r>
      <w:r w:rsidRPr="0089796C">
        <w:rPr>
          <w:rFonts w:ascii="Times New Roman" w:hAnsi="Times New Roman"/>
          <w:i/>
          <w:noProof/>
        </w:rPr>
        <w:t>highSpeedMeasGapCE-ModeA</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501A23" w:rsidRPr="0089796C" w14:paraId="6FA4B208" w14:textId="77777777" w:rsidTr="002051CF">
        <w:trPr>
          <w:jc w:val="center"/>
        </w:trPr>
        <w:tc>
          <w:tcPr>
            <w:tcW w:w="2387" w:type="dxa"/>
            <w:shd w:val="clear" w:color="auto" w:fill="auto"/>
            <w:vAlign w:val="center"/>
          </w:tcPr>
          <w:p w14:paraId="305AEDFD" w14:textId="77777777" w:rsidR="00501A23" w:rsidRPr="0089796C" w:rsidRDefault="00501A23" w:rsidP="002051CF">
            <w:pPr>
              <w:pStyle w:val="TAH"/>
            </w:pPr>
            <w:r w:rsidRPr="0089796C">
              <w:rPr>
                <w:i/>
              </w:rPr>
              <w:t>measGapSharingScheme</w:t>
            </w:r>
          </w:p>
        </w:tc>
        <w:tc>
          <w:tcPr>
            <w:tcW w:w="2218" w:type="dxa"/>
            <w:shd w:val="clear" w:color="auto" w:fill="auto"/>
            <w:vAlign w:val="center"/>
          </w:tcPr>
          <w:p w14:paraId="2B68D449" w14:textId="77777777" w:rsidR="00501A23" w:rsidRPr="0089796C" w:rsidRDefault="00501A23" w:rsidP="002051CF">
            <w:pPr>
              <w:pStyle w:val="TAH"/>
            </w:pPr>
            <w:r w:rsidRPr="0089796C">
              <w:t>Value of X (%)</w:t>
            </w:r>
          </w:p>
        </w:tc>
      </w:tr>
      <w:tr w:rsidR="00501A23" w:rsidRPr="0089796C" w14:paraId="4CC2B6C0" w14:textId="77777777" w:rsidTr="002051CF">
        <w:trPr>
          <w:jc w:val="center"/>
        </w:trPr>
        <w:tc>
          <w:tcPr>
            <w:tcW w:w="2387" w:type="dxa"/>
            <w:shd w:val="clear" w:color="auto" w:fill="auto"/>
            <w:vAlign w:val="center"/>
          </w:tcPr>
          <w:p w14:paraId="1C4EE1FB" w14:textId="77777777" w:rsidR="00501A23" w:rsidRPr="0089796C" w:rsidRDefault="00501A23" w:rsidP="002051CF">
            <w:pPr>
              <w:pStyle w:val="TAC"/>
            </w:pPr>
            <w:r w:rsidRPr="0089796C">
              <w:t>‘00’</w:t>
            </w:r>
          </w:p>
        </w:tc>
        <w:tc>
          <w:tcPr>
            <w:tcW w:w="2218" w:type="dxa"/>
            <w:shd w:val="clear" w:color="auto" w:fill="auto"/>
            <w:vAlign w:val="center"/>
          </w:tcPr>
          <w:p w14:paraId="19402471" w14:textId="77777777" w:rsidR="00501A23" w:rsidRPr="0089796C" w:rsidRDefault="00501A23" w:rsidP="002051CF">
            <w:pPr>
              <w:pStyle w:val="TAC"/>
            </w:pPr>
            <w:r w:rsidRPr="0089796C">
              <w:t>[</w:t>
            </w:r>
            <w:r w:rsidRPr="0089796C">
              <w:rPr>
                <w:position w:val="-32"/>
              </w:rPr>
              <w:object w:dxaOrig="859" w:dyaOrig="700" w14:anchorId="2C211B3E">
                <v:shape id="_x0000_i1027" type="#_x0000_t75" style="width:36pt;height:27.6pt" o:ole="">
                  <v:imagedata r:id="rId18" o:title=""/>
                </v:shape>
                <o:OLEObject Type="Embed" ProgID="Equation.3" ShapeID="_x0000_i1027" DrawAspect="Content" ObjectID="_1652740404" r:id="rId20"/>
              </w:object>
            </w:r>
            <w:r w:rsidRPr="0089796C">
              <w:t>]</w:t>
            </w:r>
          </w:p>
        </w:tc>
      </w:tr>
      <w:tr w:rsidR="00501A23" w:rsidRPr="0089796C" w14:paraId="43BE34D8" w14:textId="77777777" w:rsidTr="002051CF">
        <w:trPr>
          <w:jc w:val="center"/>
        </w:trPr>
        <w:tc>
          <w:tcPr>
            <w:tcW w:w="2387" w:type="dxa"/>
            <w:shd w:val="clear" w:color="auto" w:fill="auto"/>
            <w:vAlign w:val="center"/>
          </w:tcPr>
          <w:p w14:paraId="64E9CA53" w14:textId="77777777" w:rsidR="00501A23" w:rsidRPr="0089796C" w:rsidRDefault="00501A23" w:rsidP="002051CF">
            <w:pPr>
              <w:pStyle w:val="TAC"/>
            </w:pPr>
            <w:r w:rsidRPr="0089796C">
              <w:t>‘01’</w:t>
            </w:r>
          </w:p>
        </w:tc>
        <w:tc>
          <w:tcPr>
            <w:tcW w:w="2218" w:type="dxa"/>
            <w:shd w:val="clear" w:color="auto" w:fill="auto"/>
            <w:vAlign w:val="center"/>
          </w:tcPr>
          <w:p w14:paraId="7803C58A" w14:textId="77777777" w:rsidR="00501A23" w:rsidRPr="0089796C" w:rsidRDefault="00501A23" w:rsidP="002051CF">
            <w:pPr>
              <w:pStyle w:val="TAC"/>
            </w:pPr>
            <w:r w:rsidRPr="0089796C">
              <w:t>[50]</w:t>
            </w:r>
          </w:p>
        </w:tc>
      </w:tr>
      <w:tr w:rsidR="00501A23" w:rsidRPr="0089796C" w14:paraId="26CC35EF" w14:textId="77777777" w:rsidTr="002051CF">
        <w:trPr>
          <w:jc w:val="center"/>
        </w:trPr>
        <w:tc>
          <w:tcPr>
            <w:tcW w:w="2387" w:type="dxa"/>
            <w:shd w:val="clear" w:color="auto" w:fill="auto"/>
            <w:vAlign w:val="center"/>
          </w:tcPr>
          <w:p w14:paraId="72FE2A17" w14:textId="77777777" w:rsidR="00501A23" w:rsidRPr="0089796C" w:rsidRDefault="00501A23" w:rsidP="002051CF">
            <w:pPr>
              <w:pStyle w:val="TAC"/>
            </w:pPr>
            <w:r w:rsidRPr="0089796C">
              <w:t>‘10’</w:t>
            </w:r>
          </w:p>
        </w:tc>
        <w:tc>
          <w:tcPr>
            <w:tcW w:w="2218" w:type="dxa"/>
            <w:shd w:val="clear" w:color="auto" w:fill="auto"/>
            <w:vAlign w:val="center"/>
          </w:tcPr>
          <w:p w14:paraId="1BA1BC94" w14:textId="77777777" w:rsidR="00501A23" w:rsidRPr="0089796C" w:rsidRDefault="00501A23" w:rsidP="002051CF">
            <w:pPr>
              <w:pStyle w:val="TAC"/>
            </w:pPr>
            <w:r w:rsidRPr="0089796C">
              <w:t>[80]</w:t>
            </w:r>
          </w:p>
        </w:tc>
      </w:tr>
      <w:tr w:rsidR="00501A23" w:rsidRPr="0089796C" w14:paraId="4C30E555" w14:textId="77777777" w:rsidTr="002051CF">
        <w:trPr>
          <w:jc w:val="center"/>
        </w:trPr>
        <w:tc>
          <w:tcPr>
            <w:tcW w:w="2387" w:type="dxa"/>
            <w:shd w:val="clear" w:color="auto" w:fill="auto"/>
            <w:vAlign w:val="center"/>
          </w:tcPr>
          <w:p w14:paraId="033DE633" w14:textId="77777777" w:rsidR="00501A23" w:rsidRPr="0089796C" w:rsidRDefault="00501A23" w:rsidP="002051CF">
            <w:pPr>
              <w:pStyle w:val="TAC"/>
            </w:pPr>
            <w:r w:rsidRPr="0089796C">
              <w:t>‘11’</w:t>
            </w:r>
          </w:p>
        </w:tc>
        <w:tc>
          <w:tcPr>
            <w:tcW w:w="2218" w:type="dxa"/>
            <w:shd w:val="clear" w:color="auto" w:fill="auto"/>
            <w:vAlign w:val="center"/>
          </w:tcPr>
          <w:p w14:paraId="78B4D3DE" w14:textId="77777777" w:rsidR="00501A23" w:rsidRPr="0089796C" w:rsidRDefault="00501A23" w:rsidP="002051CF">
            <w:pPr>
              <w:pStyle w:val="TAC"/>
            </w:pPr>
            <w:r w:rsidRPr="0089796C">
              <w:t>[90]</w:t>
            </w:r>
          </w:p>
        </w:tc>
      </w:tr>
    </w:tbl>
    <w:p w14:paraId="0ADADE33" w14:textId="77777777" w:rsidR="00501A23" w:rsidRPr="0089796C" w:rsidRDefault="00501A23" w:rsidP="00501A23"/>
    <w:p w14:paraId="098B08B9" w14:textId="77777777" w:rsidR="00501A23" w:rsidRPr="0089796C" w:rsidRDefault="00501A23" w:rsidP="00501A23">
      <w:pPr>
        <w:pStyle w:val="TH"/>
      </w:pPr>
      <w:r w:rsidRPr="0089796C">
        <w:t>Table 8.13.2.1.1.1-3: Requirement on cell identification delay and measurement delay for FDD intrafrequency cell with MPDCCH scaling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4604"/>
        <w:gridCol w:w="3687"/>
      </w:tblGrid>
      <w:tr w:rsidR="00501A23" w:rsidRPr="0089796C" w14:paraId="63786247"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35DA4B8B" w14:textId="77777777" w:rsidR="00501A23" w:rsidRPr="0089796C" w:rsidRDefault="00501A23" w:rsidP="002051CF">
            <w:pPr>
              <w:pStyle w:val="TAH"/>
            </w:pPr>
            <w:r w:rsidRPr="0089796C">
              <w:t>Gap pattern ID</w:t>
            </w:r>
          </w:p>
        </w:tc>
        <w:tc>
          <w:tcPr>
            <w:tcW w:w="0" w:type="auto"/>
            <w:tcBorders>
              <w:top w:val="single" w:sz="4" w:space="0" w:color="auto"/>
              <w:left w:val="single" w:sz="4" w:space="0" w:color="auto"/>
              <w:bottom w:val="single" w:sz="4" w:space="0" w:color="auto"/>
              <w:right w:val="single" w:sz="4" w:space="0" w:color="auto"/>
            </w:tcBorders>
            <w:hideMark/>
          </w:tcPr>
          <w:p w14:paraId="1290DF07" w14:textId="77777777" w:rsidR="00501A23" w:rsidRPr="0089796C" w:rsidRDefault="00501A23" w:rsidP="002051CF">
            <w:pPr>
              <w:pStyle w:val="TAH"/>
            </w:pPr>
            <w:r w:rsidRPr="0089796C">
              <w:t xml:space="preserve">Cell </w:t>
            </w:r>
            <w:r w:rsidRPr="0089796C">
              <w:rPr>
                <w:lang w:eastAsia="zh-CN"/>
              </w:rPr>
              <w:t>identification</w:t>
            </w:r>
            <w:r w:rsidRPr="0089796C">
              <w:t xml:space="preserve"> delay (T</w:t>
            </w:r>
            <w:r w:rsidRPr="0089796C">
              <w:rPr>
                <w:vertAlign w:val="subscript"/>
              </w:rPr>
              <w:t>identify_intra_UE cat M1)</w:t>
            </w:r>
          </w:p>
        </w:tc>
        <w:tc>
          <w:tcPr>
            <w:tcW w:w="0" w:type="auto"/>
            <w:tcBorders>
              <w:top w:val="single" w:sz="4" w:space="0" w:color="auto"/>
              <w:left w:val="single" w:sz="4" w:space="0" w:color="auto"/>
              <w:bottom w:val="single" w:sz="4" w:space="0" w:color="auto"/>
              <w:right w:val="single" w:sz="4" w:space="0" w:color="auto"/>
            </w:tcBorders>
            <w:hideMark/>
          </w:tcPr>
          <w:p w14:paraId="5AC8C69D" w14:textId="77777777" w:rsidR="00501A23" w:rsidRPr="0089796C" w:rsidRDefault="00501A23" w:rsidP="002051CF">
            <w:pPr>
              <w:pStyle w:val="TAH"/>
            </w:pPr>
            <w:r w:rsidRPr="0089796C">
              <w:t>Measurement delay (T</w:t>
            </w:r>
            <w:r w:rsidRPr="0089796C">
              <w:rPr>
                <w:vertAlign w:val="subscript"/>
              </w:rPr>
              <w:t>measure_intra_UE cat M1)</w:t>
            </w:r>
          </w:p>
        </w:tc>
      </w:tr>
      <w:tr w:rsidR="00501A23" w:rsidRPr="0089796C" w14:paraId="3E02B825"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1C5F378E" w14:textId="77777777" w:rsidR="00501A23" w:rsidRPr="0089796C" w:rsidRDefault="00501A23" w:rsidP="002051CF">
            <w:pPr>
              <w:pStyle w:val="TAC"/>
            </w:pPr>
            <w:r w:rsidRPr="0089796C">
              <w:t>0</w:t>
            </w:r>
          </w:p>
        </w:tc>
        <w:tc>
          <w:tcPr>
            <w:tcW w:w="0" w:type="auto"/>
            <w:tcBorders>
              <w:top w:val="single" w:sz="4" w:space="0" w:color="auto"/>
              <w:left w:val="single" w:sz="4" w:space="0" w:color="auto"/>
              <w:bottom w:val="single" w:sz="4" w:space="0" w:color="auto"/>
              <w:right w:val="single" w:sz="4" w:space="0" w:color="auto"/>
            </w:tcBorders>
            <w:hideMark/>
          </w:tcPr>
          <w:p w14:paraId="0BE2FC6F" w14:textId="77777777" w:rsidR="00501A23" w:rsidRPr="0089796C" w:rsidRDefault="00501A23" w:rsidP="002051CF">
            <w:pPr>
              <w:pStyle w:val="TAC"/>
            </w:pPr>
            <w:r w:rsidRPr="0089796C">
              <w:t>Max(20 * r</w:t>
            </w:r>
            <w:r w:rsidRPr="0089796C">
              <w:rPr>
                <w:vertAlign w:val="subscript"/>
              </w:rPr>
              <w:t>max</w:t>
            </w:r>
            <w:r w:rsidRPr="0089796C">
              <w:t xml:space="preserve">*G / 1000, 1.44) * </w:t>
            </w:r>
            <w:r w:rsidRPr="0089796C">
              <w:rPr>
                <w:lang w:eastAsia="zh-CN"/>
              </w:rPr>
              <w:t>K</w:t>
            </w:r>
            <w:r w:rsidRPr="0089796C">
              <w:rPr>
                <w:vertAlign w:val="subscript"/>
                <w:lang w:eastAsia="zh-CN"/>
              </w:rPr>
              <w:t xml:space="preserve">intra_M1_NC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RSTD_M1_NC</w:t>
            </w:r>
            <w:r w:rsidRPr="0089796C">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1DFAEA7E" w14:textId="77777777" w:rsidR="00501A23" w:rsidRPr="0089796C" w:rsidRDefault="00501A23" w:rsidP="002051CF">
            <w:pPr>
              <w:pStyle w:val="TAC"/>
            </w:pPr>
            <w:r w:rsidRPr="0089796C">
              <w:t>Max(5 * r</w:t>
            </w:r>
            <w:r w:rsidRPr="0089796C">
              <w:rPr>
                <w:vertAlign w:val="subscript"/>
              </w:rPr>
              <w:t>max</w:t>
            </w:r>
            <w:r w:rsidRPr="0089796C">
              <w:t xml:space="preserve">*G, 480) * </w:t>
            </w:r>
            <w:r w:rsidRPr="0089796C">
              <w:rPr>
                <w:lang w:eastAsia="zh-CN"/>
              </w:rPr>
              <w:t>K</w:t>
            </w:r>
            <w:r w:rsidRPr="0089796C">
              <w:rPr>
                <w:vertAlign w:val="subscript"/>
                <w:lang w:eastAsia="zh-CN"/>
              </w:rPr>
              <w:t xml:space="preserve">intra_M1_NC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RSTD_M1_NC</w:t>
            </w:r>
            <w:r w:rsidRPr="0089796C">
              <w:t xml:space="preserve"> ms</w:t>
            </w:r>
          </w:p>
        </w:tc>
      </w:tr>
      <w:tr w:rsidR="00501A23" w:rsidRPr="0089796C" w14:paraId="311DDCF0"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095F2B27" w14:textId="77777777" w:rsidR="00501A23" w:rsidRPr="0089796C" w:rsidRDefault="00501A23" w:rsidP="002051CF">
            <w:pPr>
              <w:pStyle w:val="TAC"/>
            </w:pPr>
            <w:r w:rsidRPr="0089796C">
              <w:t>1</w:t>
            </w:r>
          </w:p>
        </w:tc>
        <w:tc>
          <w:tcPr>
            <w:tcW w:w="0" w:type="auto"/>
            <w:tcBorders>
              <w:top w:val="single" w:sz="4" w:space="0" w:color="auto"/>
              <w:left w:val="single" w:sz="4" w:space="0" w:color="auto"/>
              <w:bottom w:val="single" w:sz="4" w:space="0" w:color="auto"/>
              <w:right w:val="single" w:sz="4" w:space="0" w:color="auto"/>
            </w:tcBorders>
            <w:hideMark/>
          </w:tcPr>
          <w:p w14:paraId="23072421" w14:textId="77777777" w:rsidR="00501A23" w:rsidRPr="0089796C" w:rsidRDefault="00501A23" w:rsidP="002051CF">
            <w:pPr>
              <w:pStyle w:val="TAC"/>
            </w:pPr>
            <w:r w:rsidRPr="0089796C">
              <w:t>Max(20 * r</w:t>
            </w:r>
            <w:r w:rsidRPr="0089796C">
              <w:rPr>
                <w:vertAlign w:val="subscript"/>
              </w:rPr>
              <w:t>max</w:t>
            </w:r>
            <w:r w:rsidRPr="0089796C">
              <w:t xml:space="preserve">*G / 1000, 2.88) * </w:t>
            </w:r>
            <w:r w:rsidRPr="0089796C">
              <w:rPr>
                <w:lang w:eastAsia="zh-CN"/>
              </w:rPr>
              <w:t>K</w:t>
            </w:r>
            <w:r w:rsidRPr="0089796C">
              <w:rPr>
                <w:vertAlign w:val="subscript"/>
                <w:lang w:eastAsia="zh-CN"/>
              </w:rPr>
              <w:t>intra_M1_NC</w:t>
            </w:r>
            <w:r w:rsidRPr="0089796C">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RSTD_M1_NC</w:t>
            </w:r>
            <w:r w:rsidRPr="0089796C">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6401B8DD" w14:textId="77777777" w:rsidR="00501A23" w:rsidRPr="0089796C" w:rsidRDefault="00501A23" w:rsidP="002051CF">
            <w:pPr>
              <w:pStyle w:val="TAC"/>
            </w:pPr>
            <w:r w:rsidRPr="0089796C">
              <w:t>Max(5 * r</w:t>
            </w:r>
            <w:r w:rsidRPr="0089796C">
              <w:rPr>
                <w:vertAlign w:val="subscript"/>
              </w:rPr>
              <w:t>max</w:t>
            </w:r>
            <w:r w:rsidRPr="0089796C">
              <w:t xml:space="preserve">*G, 960) * </w:t>
            </w:r>
            <w:r w:rsidRPr="0089796C">
              <w:rPr>
                <w:lang w:eastAsia="zh-CN"/>
              </w:rPr>
              <w:t>K</w:t>
            </w:r>
            <w:r w:rsidRPr="0089796C">
              <w:rPr>
                <w:vertAlign w:val="subscript"/>
                <w:lang w:eastAsia="zh-CN"/>
              </w:rPr>
              <w:t xml:space="preserve">intra_M1_NC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RSTD_M1_NC</w:t>
            </w:r>
            <w:r w:rsidRPr="0089796C">
              <w:t xml:space="preserve"> ms</w:t>
            </w:r>
          </w:p>
        </w:tc>
      </w:tr>
      <w:tr w:rsidR="00681B4D" w:rsidRPr="0089796C" w14:paraId="176DB69C" w14:textId="77777777" w:rsidTr="002051CF">
        <w:trPr>
          <w:jc w:val="center"/>
          <w:ins w:id="79" w:author="Santhan Thangarasa" w:date="2020-05-15T17:03:00Z"/>
        </w:trPr>
        <w:tc>
          <w:tcPr>
            <w:tcW w:w="0" w:type="auto"/>
            <w:tcBorders>
              <w:top w:val="single" w:sz="4" w:space="0" w:color="auto"/>
              <w:left w:val="single" w:sz="4" w:space="0" w:color="auto"/>
              <w:bottom w:val="single" w:sz="4" w:space="0" w:color="auto"/>
              <w:right w:val="single" w:sz="4" w:space="0" w:color="auto"/>
            </w:tcBorders>
          </w:tcPr>
          <w:p w14:paraId="37E7C1DA" w14:textId="7310A3CA" w:rsidR="00681B4D" w:rsidRPr="0089796C" w:rsidRDefault="00681B4D" w:rsidP="00681B4D">
            <w:pPr>
              <w:pStyle w:val="TAC"/>
              <w:rPr>
                <w:ins w:id="80" w:author="Santhan Thangarasa" w:date="2020-05-15T17:03:00Z"/>
              </w:rPr>
            </w:pPr>
            <w:ins w:id="81" w:author="Santhan Thangarasa" w:date="2020-05-15T17:04:00Z">
              <w:r>
                <w:t>N/A</w:t>
              </w:r>
            </w:ins>
          </w:p>
        </w:tc>
        <w:tc>
          <w:tcPr>
            <w:tcW w:w="0" w:type="auto"/>
            <w:tcBorders>
              <w:top w:val="single" w:sz="4" w:space="0" w:color="auto"/>
              <w:left w:val="single" w:sz="4" w:space="0" w:color="auto"/>
              <w:bottom w:val="single" w:sz="4" w:space="0" w:color="auto"/>
              <w:right w:val="single" w:sz="4" w:space="0" w:color="auto"/>
            </w:tcBorders>
          </w:tcPr>
          <w:p w14:paraId="510498AB" w14:textId="60687025" w:rsidR="00681B4D" w:rsidRPr="0089796C" w:rsidRDefault="00681B4D" w:rsidP="00681B4D">
            <w:pPr>
              <w:pStyle w:val="TAC"/>
              <w:rPr>
                <w:ins w:id="82" w:author="Santhan Thangarasa" w:date="2020-05-15T17:03:00Z"/>
              </w:rPr>
            </w:pPr>
            <w:ins w:id="83" w:author="Santhan Thangarasa" w:date="2020-05-15T17:04:00Z">
              <w:r>
                <w:t>N/A</w:t>
              </w:r>
            </w:ins>
          </w:p>
        </w:tc>
        <w:tc>
          <w:tcPr>
            <w:tcW w:w="0" w:type="auto"/>
            <w:tcBorders>
              <w:top w:val="single" w:sz="4" w:space="0" w:color="auto"/>
              <w:left w:val="single" w:sz="4" w:space="0" w:color="auto"/>
              <w:bottom w:val="single" w:sz="4" w:space="0" w:color="auto"/>
              <w:right w:val="single" w:sz="4" w:space="0" w:color="auto"/>
            </w:tcBorders>
          </w:tcPr>
          <w:p w14:paraId="3861B51C" w14:textId="21A32DB6" w:rsidR="00681B4D" w:rsidRPr="0089796C" w:rsidRDefault="00681B4D" w:rsidP="00681B4D">
            <w:pPr>
              <w:pStyle w:val="TAC"/>
              <w:rPr>
                <w:ins w:id="84" w:author="Santhan Thangarasa" w:date="2020-05-15T17:03:00Z"/>
              </w:rPr>
            </w:pPr>
            <w:ins w:id="85" w:author="Santhan Thangarasa" w:date="2020-05-15T17:04:00Z">
              <w:r>
                <w:t>3 x T</w:t>
              </w:r>
              <w:r w:rsidRPr="002051CF">
                <w:rPr>
                  <w:vertAlign w:val="subscript"/>
                </w:rPr>
                <w:t>RSS</w:t>
              </w:r>
              <w:r>
                <w:rPr>
                  <w:vertAlign w:val="subscript"/>
                </w:rPr>
                <w:t xml:space="preserve"> </w:t>
              </w:r>
              <w:r w:rsidRPr="002051CF">
                <w:t>(Note 1)</w:t>
              </w:r>
            </w:ins>
          </w:p>
        </w:tc>
      </w:tr>
      <w:tr w:rsidR="00681B4D" w:rsidRPr="0089796C" w14:paraId="332CFA2A" w14:textId="77777777" w:rsidTr="00D2301B">
        <w:trPr>
          <w:jc w:val="center"/>
          <w:ins w:id="86" w:author="Santhan Thangarasa" w:date="2020-05-15T17:04:00Z"/>
        </w:trPr>
        <w:tc>
          <w:tcPr>
            <w:tcW w:w="0" w:type="auto"/>
            <w:gridSpan w:val="3"/>
            <w:tcBorders>
              <w:top w:val="single" w:sz="4" w:space="0" w:color="auto"/>
              <w:left w:val="single" w:sz="4" w:space="0" w:color="auto"/>
              <w:bottom w:val="single" w:sz="4" w:space="0" w:color="auto"/>
              <w:right w:val="single" w:sz="4" w:space="0" w:color="auto"/>
            </w:tcBorders>
          </w:tcPr>
          <w:p w14:paraId="0A1DC576" w14:textId="115FD313" w:rsidR="00681B4D" w:rsidRDefault="00681B4D">
            <w:pPr>
              <w:pStyle w:val="TAC"/>
              <w:jc w:val="left"/>
              <w:rPr>
                <w:ins w:id="87" w:author="Santhan Thangarasa" w:date="2020-05-15T17:04:00Z"/>
              </w:rPr>
              <w:pPrChange w:id="88" w:author="Santhan Thangarasa" w:date="2020-05-15T17:04:00Z">
                <w:pPr>
                  <w:pStyle w:val="TAC"/>
                </w:pPr>
              </w:pPrChange>
            </w:pPr>
            <w:ins w:id="89" w:author="Santhan Thangarasa" w:date="2020-05-15T17:04:00Z">
              <w:r w:rsidRPr="00F967DC">
                <w:rPr>
                  <w:lang w:val="en-US"/>
                </w:rPr>
                <w:t>Note</w:t>
              </w:r>
              <w:r w:rsidRPr="002051CF">
                <w:rPr>
                  <w:lang w:val="en-US"/>
                </w:rPr>
                <w:t xml:space="preserve"> 1</w:t>
              </w:r>
              <w:r w:rsidRPr="00F967DC">
                <w:rPr>
                  <w:lang w:val="en-US"/>
                </w:rPr>
                <w:t xml:space="preserve">: </w:t>
              </w:r>
              <w:r w:rsidRPr="002051CF">
                <w:rPr>
                  <w:lang w:val="en-US"/>
                </w:rPr>
                <w:t>It is the measurement period f</w:t>
              </w:r>
              <w:r w:rsidRPr="00F967DC">
                <w:t xml:space="preserve">or RSRP </w:t>
              </w:r>
              <w:r w:rsidRPr="00227D0D">
                <w:t>measured on RSS signals</w:t>
              </w:r>
              <w:r w:rsidRPr="002051CF">
                <w:t xml:space="preserve"> </w:t>
              </w:r>
              <w:r w:rsidRPr="00F967DC">
                <w:rPr>
                  <w:sz w:val="20"/>
                </w:rPr>
                <w:t>defined in</w:t>
              </w:r>
              <w:r>
                <w:rPr>
                  <w:sz w:val="20"/>
                </w:rPr>
                <w:t xml:space="preserve"> </w:t>
              </w:r>
              <w:r w:rsidRPr="002051CF">
                <w:rPr>
                  <w:i/>
                  <w:iCs/>
                  <w:sz w:val="20"/>
                </w:rPr>
                <w:t>RSS-Config</w:t>
              </w:r>
              <w:r>
                <w:rPr>
                  <w:i/>
                  <w:iCs/>
                  <w:sz w:val="20"/>
                </w:rPr>
                <w:t xml:space="preserve"> </w:t>
              </w:r>
              <w:r w:rsidRPr="002051CF">
                <w:rPr>
                  <w:sz w:val="20"/>
                </w:rPr>
                <w:t>[2]</w:t>
              </w:r>
              <w:r>
                <w:t>.</w:t>
              </w:r>
            </w:ins>
          </w:p>
        </w:tc>
      </w:tr>
    </w:tbl>
    <w:p w14:paraId="61B1B72E" w14:textId="77777777" w:rsidR="00501A23" w:rsidRPr="0089796C" w:rsidRDefault="00501A23" w:rsidP="00501A23"/>
    <w:p w14:paraId="79CD514D" w14:textId="77777777" w:rsidR="00501A23" w:rsidRPr="0089796C" w:rsidRDefault="00501A23" w:rsidP="00501A23">
      <w:pPr>
        <w:pStyle w:val="EQ"/>
      </w:pPr>
      <w:r w:rsidRPr="0089796C">
        <w:tab/>
      </w:r>
      <w:r w:rsidRPr="0089796C">
        <w:rPr>
          <w:position w:val="-62"/>
        </w:rPr>
        <w:object w:dxaOrig="3660" w:dyaOrig="999" w14:anchorId="0D1EEB46">
          <v:shape id="_x0000_i1028" type="#_x0000_t75" style="width:180.95pt;height:50.05pt" o:ole="">
            <v:imagedata r:id="rId21" o:title=""/>
          </v:shape>
          <o:OLEObject Type="Embed" ProgID="Equation.3" ShapeID="_x0000_i1028" DrawAspect="Content" ObjectID="_1652740405" r:id="rId22"/>
        </w:object>
      </w:r>
    </w:p>
    <w:p w14:paraId="54B4DEE6" w14:textId="77777777" w:rsidR="00501A23" w:rsidRPr="0089796C" w:rsidRDefault="00501A23" w:rsidP="00501A23">
      <w:r w:rsidRPr="0089796C">
        <w:rPr>
          <w:lang w:val="en-US"/>
        </w:rPr>
        <w:t>K</w:t>
      </w:r>
      <w:r w:rsidRPr="0089796C">
        <w:rPr>
          <w:vertAlign w:val="subscript"/>
          <w:lang w:val="en-US"/>
        </w:rPr>
        <w:t>RSTD_M1_NC</w:t>
      </w:r>
      <w:r w:rsidRPr="0089796C">
        <w:t xml:space="preserve"> is applicable provided following conditions are met:</w:t>
      </w:r>
    </w:p>
    <w:p w14:paraId="39D7F4FF" w14:textId="77777777" w:rsidR="00501A23" w:rsidRPr="0089796C" w:rsidRDefault="00501A23" w:rsidP="00501A23">
      <w:pPr>
        <w:pStyle w:val="B10"/>
      </w:pPr>
      <w:r w:rsidRPr="0089796C">
        <w:t>-</w:t>
      </w:r>
      <w:r w:rsidRPr="0089796C">
        <w:tab/>
      </w:r>
      <w:r w:rsidRPr="0089796C">
        <w:object w:dxaOrig="440" w:dyaOrig="360" w14:anchorId="7634966C">
          <v:shape id="_x0000_i1029" type="#_x0000_t75" style="width:21.95pt;height:21.95pt" o:ole="">
            <v:imagedata r:id="rId23" o:title=""/>
          </v:shape>
          <o:OLEObject Type="Embed" ProgID="Equation.3" ShapeID="_x0000_i1029" DrawAspect="Content" ObjectID="_1652740406" r:id="rId24"/>
        </w:object>
      </w:r>
      <w:r w:rsidRPr="0089796C">
        <w:t xml:space="preserve"> &gt; 40 </w:t>
      </w:r>
      <w:proofErr w:type="spellStart"/>
      <w:r w:rsidRPr="0089796C">
        <w:t>ms</w:t>
      </w:r>
      <w:proofErr w:type="spellEnd"/>
    </w:p>
    <w:p w14:paraId="2CDEB381" w14:textId="77777777" w:rsidR="00501A23" w:rsidRPr="0089796C" w:rsidRDefault="00501A23" w:rsidP="00501A23">
      <w:pPr>
        <w:pStyle w:val="B10"/>
      </w:pPr>
      <w:r w:rsidRPr="0089796C">
        <w:t>-</w:t>
      </w:r>
      <w:r w:rsidRPr="0089796C">
        <w:tab/>
      </w:r>
      <w:r w:rsidRPr="0089796C">
        <w:object w:dxaOrig="440" w:dyaOrig="360" w14:anchorId="5A7B9DB3">
          <v:shape id="_x0000_i1030" type="#_x0000_t75" style="width:21.95pt;height:21.95pt" o:ole="">
            <v:imagedata r:id="rId23" o:title=""/>
          </v:shape>
          <o:OLEObject Type="Embed" ProgID="Equation.3" ShapeID="_x0000_i1030" DrawAspect="Content" ObjectID="_1652740407" r:id="rId25"/>
        </w:object>
      </w:r>
      <w:r w:rsidRPr="0089796C">
        <w:t xml:space="preserve"> &gt; </w:t>
      </w:r>
      <w:r w:rsidRPr="0089796C">
        <w:object w:dxaOrig="540" w:dyaOrig="360" w14:anchorId="535DCE98">
          <v:shape id="_x0000_i1031" type="#_x0000_t75" style="width:27.6pt;height:21.95pt" o:ole="">
            <v:imagedata r:id="rId26" o:title=""/>
          </v:shape>
          <o:OLEObject Type="Embed" ProgID="Equation.3" ShapeID="_x0000_i1031" DrawAspect="Content" ObjectID="_1652740408" r:id="rId27"/>
        </w:object>
      </w:r>
    </w:p>
    <w:p w14:paraId="76991FAC" w14:textId="77777777" w:rsidR="00501A23" w:rsidRPr="0089796C" w:rsidRDefault="00501A23">
      <w:pPr>
        <w:pStyle w:val="B10"/>
        <w:numPr>
          <w:ilvl w:val="0"/>
          <w:numId w:val="9"/>
        </w:numPr>
        <w:pPrChange w:id="90" w:author="Santhan Thangarasa" w:date="2020-05-15T17:02:00Z">
          <w:pPr>
            <w:pStyle w:val="B10"/>
            <w:numPr>
              <w:numId w:val="108"/>
            </w:numPr>
            <w:ind w:left="928" w:hanging="360"/>
          </w:pPr>
        </w:pPrChange>
      </w:pPr>
      <w:r w:rsidRPr="0089796C">
        <w:rPr>
          <w:rFonts w:hint="eastAsia"/>
          <w:lang w:eastAsia="zh-CN"/>
        </w:rPr>
        <w:t>PRS bandwidth is less than the bandwidth of the cell used for RSTD measurement</w:t>
      </w:r>
      <w:r w:rsidRPr="0089796C">
        <w:rPr>
          <w:lang w:eastAsia="zh-CN"/>
        </w:rPr>
        <w:t xml:space="preserve"> in which case gaps are required</w:t>
      </w:r>
    </w:p>
    <w:p w14:paraId="6B60F215" w14:textId="77777777" w:rsidR="00501A23" w:rsidRPr="0089796C" w:rsidRDefault="00501A23" w:rsidP="00501A23">
      <w:pPr>
        <w:pStyle w:val="B10"/>
      </w:pPr>
      <w:r w:rsidRPr="0089796C">
        <w:t>where</w:t>
      </w:r>
    </w:p>
    <w:p w14:paraId="0133FF5A" w14:textId="77777777" w:rsidR="00501A23" w:rsidRPr="0089796C" w:rsidRDefault="00501A23" w:rsidP="00501A23">
      <w:pPr>
        <w:pStyle w:val="B10"/>
      </w:pPr>
      <w:r w:rsidRPr="0089796C">
        <w:t>-</w:t>
      </w:r>
      <w:r w:rsidRPr="0089796C">
        <w:tab/>
      </w:r>
      <w:r w:rsidRPr="0089796C">
        <w:rPr>
          <w:rFonts w:eastAsia="MS Mincho" w:cs="v4.2.0"/>
          <w:position w:val="-12"/>
          <w:sz w:val="2"/>
        </w:rPr>
        <w:object w:dxaOrig="440" w:dyaOrig="360" w14:anchorId="50CB6CA4">
          <v:shape id="_x0000_i1032" type="#_x0000_t75" style="width:21.95pt;height:21.95pt" o:ole="">
            <v:imagedata r:id="rId23" o:title=""/>
          </v:shape>
          <o:OLEObject Type="Embed" ProgID="Equation.3" ShapeID="_x0000_i1032" DrawAspect="Content" ObjectID="_1652740409" r:id="rId28"/>
        </w:object>
      </w:r>
      <w:r w:rsidRPr="0089796C">
        <w:t>is the cell-specific positioning subframe configuration period as defined in TS 36.211 [16],</w:t>
      </w:r>
    </w:p>
    <w:p w14:paraId="42D7CC94" w14:textId="77777777" w:rsidR="00501A23" w:rsidRPr="0089796C" w:rsidRDefault="00501A23" w:rsidP="00501A23">
      <w:pPr>
        <w:pStyle w:val="B10"/>
      </w:pPr>
      <w:r w:rsidRPr="0089796C">
        <w:t>-</w:t>
      </w:r>
      <w:r w:rsidRPr="0089796C">
        <w:tab/>
      </w:r>
      <w:r w:rsidRPr="0089796C">
        <w:rPr>
          <w:b/>
          <w:position w:val="-12"/>
        </w:rPr>
        <w:object w:dxaOrig="540" w:dyaOrig="360" w14:anchorId="2713BE19">
          <v:shape id="_x0000_i1033" type="#_x0000_t75" style="width:27.6pt;height:21.95pt" o:ole="">
            <v:imagedata r:id="rId26" o:title=""/>
          </v:shape>
          <o:OLEObject Type="Embed" ProgID="Equation.3" ShapeID="_x0000_i1033" DrawAspect="Content" ObjectID="_1652740410" r:id="rId29"/>
        </w:object>
      </w:r>
      <w:r w:rsidRPr="0089796C">
        <w:t xml:space="preserve"> is the number of consecutive downlink positioning subframes in a positioning </w:t>
      </w:r>
      <w:proofErr w:type="spellStart"/>
      <w:r w:rsidRPr="0089796C">
        <w:t>occation</w:t>
      </w:r>
      <w:proofErr w:type="spellEnd"/>
      <w:r w:rsidRPr="0089796C">
        <w:t xml:space="preserve"> defined in TS 36.211</w:t>
      </w:r>
    </w:p>
    <w:p w14:paraId="6BD01C09" w14:textId="77777777" w:rsidR="00501A23" w:rsidRPr="0089796C" w:rsidRDefault="00501A23" w:rsidP="00501A23">
      <w:r w:rsidRPr="0089796C">
        <w:t xml:space="preserve">Otherwise </w:t>
      </w:r>
      <w:r w:rsidRPr="0089796C">
        <w:rPr>
          <w:lang w:val="en-US"/>
        </w:rPr>
        <w:t>K</w:t>
      </w:r>
      <w:r w:rsidRPr="0089796C">
        <w:rPr>
          <w:vertAlign w:val="subscript"/>
          <w:lang w:val="en-US"/>
        </w:rPr>
        <w:t>RSTD_M1_NC</w:t>
      </w:r>
      <w:r w:rsidRPr="0089796C">
        <w:t xml:space="preserve"> = 1.</w:t>
      </w:r>
    </w:p>
    <w:p w14:paraId="29D07B82" w14:textId="77777777" w:rsidR="00501A23" w:rsidRPr="0089796C" w:rsidRDefault="00501A23" w:rsidP="00501A23">
      <w:pPr>
        <w:rPr>
          <w:rFonts w:cs="v4.2.0"/>
        </w:rPr>
      </w:pPr>
      <w:r w:rsidRPr="0089796C">
        <w:t>A cell shall be considered detectable</w:t>
      </w:r>
      <w:r w:rsidRPr="0089796C">
        <w:rPr>
          <w:rFonts w:cs="v4.2.0"/>
        </w:rPr>
        <w:t xml:space="preserve"> when</w:t>
      </w:r>
    </w:p>
    <w:p w14:paraId="3E1EF5FB" w14:textId="77777777" w:rsidR="00501A23" w:rsidRPr="0089796C" w:rsidRDefault="00501A23" w:rsidP="00501A23">
      <w:pPr>
        <w:pStyle w:val="B10"/>
      </w:pPr>
      <w:r w:rsidRPr="0089796C">
        <w:t>-</w:t>
      </w:r>
      <w:r w:rsidRPr="0089796C">
        <w:tab/>
        <w:t>RSRP related side conditions given in Sections 9.1.21.1 and 9.1.21.2 are fulfilled for a corresponding Band,</w:t>
      </w:r>
    </w:p>
    <w:p w14:paraId="44CF6A29" w14:textId="77777777" w:rsidR="00501A23" w:rsidRPr="0089796C" w:rsidRDefault="00501A23" w:rsidP="00501A23">
      <w:pPr>
        <w:pStyle w:val="B10"/>
      </w:pPr>
      <w:r w:rsidRPr="0089796C">
        <w:lastRenderedPageBreak/>
        <w:t>-</w:t>
      </w:r>
      <w:r w:rsidRPr="0089796C">
        <w:tab/>
        <w:t>RSRQ related side conditions given in Clause 9.1.21.6 are fulfilled for a corresponding Band,</w:t>
      </w:r>
    </w:p>
    <w:p w14:paraId="642887C6" w14:textId="77777777" w:rsidR="00501A23" w:rsidRPr="0089796C" w:rsidRDefault="00501A23" w:rsidP="00501A23">
      <w:pPr>
        <w:pStyle w:val="B10"/>
        <w:rPr>
          <w:rFonts w:cs="v4.2.0"/>
        </w:rPr>
      </w:pPr>
      <w:r w:rsidRPr="0089796C">
        <w:t>-</w:t>
      </w:r>
      <w:r w:rsidRPr="0089796C">
        <w:tab/>
        <w:t xml:space="preserve">SCH_RP and SCH </w:t>
      </w:r>
      <w:r w:rsidRPr="0089796C">
        <w:rPr>
          <w:lang w:val="en-US"/>
        </w:rPr>
        <w:t>Ês/Iot</w:t>
      </w:r>
      <w:r w:rsidRPr="0089796C">
        <w:t xml:space="preserve"> according to Annex Table B.2.14-1 for a corresponding Band.</w:t>
      </w:r>
    </w:p>
    <w:p w14:paraId="01EDB1D1" w14:textId="77777777" w:rsidR="00501A23" w:rsidRPr="0089796C" w:rsidRDefault="00501A23" w:rsidP="00501A23">
      <w:pPr>
        <w:rPr>
          <w:lang w:val="en-US"/>
        </w:rPr>
      </w:pPr>
      <w:r w:rsidRPr="0089796C">
        <w:t xml:space="preserve">Identification of a cell shall include detection of the cell and additionally performing a single measurement with measurement period of </w:t>
      </w:r>
      <w:r w:rsidRPr="0089796C">
        <w:rPr>
          <w:rFonts w:cs="Arial"/>
        </w:rPr>
        <w:t>T</w:t>
      </w:r>
      <w:r w:rsidRPr="0089796C">
        <w:rPr>
          <w:rFonts w:cs="Arial"/>
          <w:vertAlign w:val="subscript"/>
        </w:rPr>
        <w:t>measure_intra_UE cat M1</w:t>
      </w:r>
      <w:r w:rsidRPr="0089796C">
        <w:t>. If higher layer filtering is used, an additional cell identification delay can be expected.</w:t>
      </w:r>
    </w:p>
    <w:p w14:paraId="16CB4E35" w14:textId="77777777" w:rsidR="00501A23" w:rsidRPr="0089796C" w:rsidRDefault="00501A23" w:rsidP="00501A23">
      <w:r w:rsidRPr="0089796C">
        <w:t xml:space="preserve">In the RRC_CONNECTED state the measurement period for intra frequency measurements is according to </w:t>
      </w:r>
      <w:r w:rsidRPr="0089796C">
        <w:rPr>
          <w:snapToGrid w:val="0"/>
        </w:rPr>
        <w:t>Table 8.13.2.1.1.1-1</w:t>
      </w:r>
      <w:r w:rsidRPr="0089796C">
        <w:rPr>
          <w:lang w:val="en-US"/>
        </w:rPr>
        <w:t xml:space="preserve">. </w:t>
      </w:r>
      <w:r w:rsidRPr="0089796C">
        <w:t>When measurement gaps are activated the UE shall be capable of performing measurements for at least 6</w:t>
      </w:r>
      <w:r w:rsidRPr="0089796C">
        <w:rPr>
          <w:vertAlign w:val="subscript"/>
        </w:rPr>
        <w:t xml:space="preserve"> </w:t>
      </w:r>
      <w:r w:rsidRPr="0089796C">
        <w:t>cells. If the UE has identified more than 6 cells, the UE shall perform measurements but the reporting rate of RSRP and RSRQ measurement of cells from UE physical layer to higher layers may be decreased.</w:t>
      </w:r>
    </w:p>
    <w:p w14:paraId="10841256" w14:textId="77777777" w:rsidR="00501A23" w:rsidRPr="0089796C" w:rsidRDefault="00501A23" w:rsidP="00501A23">
      <w:r w:rsidRPr="0089796C">
        <w:t>The RSRP measurement accuracy for all measured cells shall be as specified in the sub-clauses 9.1.21.1 and 9.1.21.2.</w:t>
      </w:r>
    </w:p>
    <w:p w14:paraId="35C037DF" w14:textId="77777777" w:rsidR="00501A23" w:rsidRPr="0089796C" w:rsidRDefault="00501A23" w:rsidP="00501A23">
      <w:r w:rsidRPr="0089796C">
        <w:t>The RSRQ measurement accuracy for all measured cells shall be as specified in the sub-clauses 9.1.21.6.</w:t>
      </w:r>
    </w:p>
    <w:p w14:paraId="2A2C3C8E" w14:textId="77777777" w:rsidR="00501A23" w:rsidRPr="0089796C" w:rsidRDefault="00501A23" w:rsidP="00501A23">
      <w:pPr>
        <w:pStyle w:val="H6"/>
        <w:rPr>
          <w:lang w:eastAsia="zh-CN"/>
        </w:rPr>
      </w:pPr>
      <w:r w:rsidRPr="0089796C">
        <w:t>8.13.2.1.1.1</w:t>
      </w:r>
      <w:r w:rsidRPr="0089796C">
        <w:rPr>
          <w:lang w:eastAsia="zh-CN"/>
        </w:rPr>
        <w:t>.1</w:t>
      </w:r>
      <w:r w:rsidRPr="0089796C">
        <w:rPr>
          <w:lang w:eastAsia="zh-CN"/>
        </w:rPr>
        <w:tab/>
        <w:t>Measurement Reporting Requirements</w:t>
      </w:r>
    </w:p>
    <w:p w14:paraId="7E1BE58E" w14:textId="77777777" w:rsidR="00501A23" w:rsidRPr="0089796C" w:rsidRDefault="00501A23" w:rsidP="00501A23">
      <w:pPr>
        <w:pStyle w:val="H6"/>
      </w:pPr>
      <w:r w:rsidRPr="0089796C">
        <w:t>8.13.2.1.1.1</w:t>
      </w:r>
      <w:r w:rsidRPr="0089796C">
        <w:rPr>
          <w:lang w:eastAsia="zh-CN"/>
        </w:rPr>
        <w:t>.1.1</w:t>
      </w:r>
      <w:r w:rsidRPr="0089796C">
        <w:tab/>
        <w:t>Periodic Reporting</w:t>
      </w:r>
    </w:p>
    <w:p w14:paraId="0F426DDA" w14:textId="77777777" w:rsidR="00501A23" w:rsidRPr="0089796C" w:rsidRDefault="00501A23" w:rsidP="00501A23">
      <w:pPr>
        <w:rPr>
          <w:rFonts w:cs="v4.2.0"/>
        </w:rPr>
      </w:pPr>
      <w:r w:rsidRPr="0089796C">
        <w:rPr>
          <w:rFonts w:cs="v4.2.0"/>
        </w:rPr>
        <w:t>Reported RSRP and RSRQ measurement contained in periodically triggered measurement reports shall meet the requirements in sections 9.1.21.1, 9.1.21.2 and 9.1.21.6.</w:t>
      </w:r>
    </w:p>
    <w:p w14:paraId="027D0204" w14:textId="77777777" w:rsidR="00501A23" w:rsidRPr="0089796C" w:rsidRDefault="00501A23" w:rsidP="00501A23">
      <w:pPr>
        <w:pStyle w:val="H6"/>
      </w:pPr>
      <w:r w:rsidRPr="0089796C">
        <w:t>8.13.2.1.1.1</w:t>
      </w:r>
      <w:r w:rsidRPr="0089796C">
        <w:rPr>
          <w:lang w:eastAsia="zh-CN"/>
        </w:rPr>
        <w:t>.1.2</w:t>
      </w:r>
      <w:r w:rsidRPr="0089796C">
        <w:tab/>
        <w:t>Event-triggered Periodic Reporting</w:t>
      </w:r>
    </w:p>
    <w:p w14:paraId="10C30150" w14:textId="77777777" w:rsidR="00501A23" w:rsidRPr="0089796C" w:rsidRDefault="00501A23" w:rsidP="00501A23">
      <w:pPr>
        <w:rPr>
          <w:rFonts w:cs="v4.2.0"/>
        </w:rPr>
      </w:pPr>
      <w:r w:rsidRPr="0089796C">
        <w:rPr>
          <w:rFonts w:cs="v4.2.0"/>
        </w:rPr>
        <w:t>Reported RSRP and RSRQ measurement contained in event triggered periodic measurement reports shall meet the requirements in sections 9.1.21.1, 9.1.21.2 and 9.1.21.6.</w:t>
      </w:r>
    </w:p>
    <w:p w14:paraId="241613D6" w14:textId="77777777" w:rsidR="00501A23" w:rsidRPr="0089796C" w:rsidRDefault="00501A23" w:rsidP="00501A23">
      <w:pPr>
        <w:rPr>
          <w:rFonts w:cs="v4.2.0"/>
        </w:rPr>
      </w:pPr>
      <w:r w:rsidRPr="0089796C">
        <w:rPr>
          <w:rFonts w:cs="v4.2.0"/>
        </w:rPr>
        <w:t>The first report in event triggered periodic measurement reporting shall meet the requirements specified in clause </w:t>
      </w:r>
      <w:r w:rsidRPr="0089796C">
        <w:t>8.13.2.1.1.1</w:t>
      </w:r>
      <w:r w:rsidRPr="0089796C">
        <w:rPr>
          <w:lang w:eastAsia="zh-CN"/>
        </w:rPr>
        <w:t>.1.</w:t>
      </w:r>
      <w:r w:rsidRPr="0089796C">
        <w:rPr>
          <w:rFonts w:cs="v4.2.0"/>
          <w:lang w:eastAsia="zh-CN"/>
        </w:rPr>
        <w:t>3</w:t>
      </w:r>
      <w:r w:rsidRPr="0089796C">
        <w:rPr>
          <w:rFonts w:cs="v4.2.0"/>
        </w:rPr>
        <w:t>.</w:t>
      </w:r>
    </w:p>
    <w:p w14:paraId="7E03C4F1" w14:textId="77777777" w:rsidR="00501A23" w:rsidRPr="0089796C" w:rsidRDefault="00501A23" w:rsidP="00501A23">
      <w:pPr>
        <w:pStyle w:val="H6"/>
      </w:pPr>
      <w:r w:rsidRPr="0089796C">
        <w:t>8.13.2.1.1.1</w:t>
      </w:r>
      <w:r w:rsidRPr="0089796C">
        <w:rPr>
          <w:lang w:eastAsia="zh-CN"/>
        </w:rPr>
        <w:t>.1.3</w:t>
      </w:r>
      <w:r w:rsidRPr="0089796C">
        <w:tab/>
        <w:t>Event Triggered Reporting</w:t>
      </w:r>
    </w:p>
    <w:p w14:paraId="71A74756" w14:textId="77777777" w:rsidR="00501A23" w:rsidRPr="0089796C" w:rsidRDefault="00501A23" w:rsidP="00501A23">
      <w:pPr>
        <w:rPr>
          <w:rFonts w:cs="v4.2.0"/>
        </w:rPr>
      </w:pPr>
      <w:r w:rsidRPr="0089796C">
        <w:rPr>
          <w:rFonts w:cs="v4.2.0"/>
        </w:rPr>
        <w:t>Reported RSRP and RSRQ measurement contained in event triggered measurement reports shall meet the requirements in sections 9.1.21.1, 9.1.21.2 and 9.1.21.6.</w:t>
      </w:r>
    </w:p>
    <w:p w14:paraId="39689CC3" w14:textId="77777777" w:rsidR="00501A23" w:rsidRPr="0089796C" w:rsidRDefault="00501A23" w:rsidP="00501A23">
      <w:pPr>
        <w:rPr>
          <w:rFonts w:cs="v4.2.0"/>
        </w:rPr>
      </w:pPr>
      <w:r w:rsidRPr="0089796C">
        <w:rPr>
          <w:rFonts w:cs="v4.2.0"/>
        </w:rPr>
        <w:t xml:space="preserve">The UE shall not send any event triggered measurement reports, as long as </w:t>
      </w:r>
      <w:r w:rsidRPr="0089796C">
        <w:rPr>
          <w:rFonts w:cs="v4.2.0"/>
          <w:lang w:eastAsia="zh-CN"/>
        </w:rPr>
        <w:t>no</w:t>
      </w:r>
      <w:r w:rsidRPr="0089796C">
        <w:rPr>
          <w:rFonts w:cs="v4.2.0"/>
        </w:rPr>
        <w:t xml:space="preserve"> reporting criteria </w:t>
      </w:r>
      <w:r w:rsidRPr="0089796C">
        <w:rPr>
          <w:rFonts w:cs="v4.2.0"/>
          <w:lang w:eastAsia="zh-CN"/>
        </w:rPr>
        <w:t>are</w:t>
      </w:r>
      <w:r w:rsidRPr="0089796C">
        <w:rPr>
          <w:rFonts w:cs="v4.2.0"/>
        </w:rPr>
        <w:t xml:space="preserve"> fulfilled.</w:t>
      </w:r>
    </w:p>
    <w:p w14:paraId="7D52BBAE" w14:textId="77777777" w:rsidR="00501A23" w:rsidRPr="0089796C" w:rsidRDefault="00501A23" w:rsidP="00501A23">
      <w:pPr>
        <w:rPr>
          <w:rFonts w:cs="v4.2.0"/>
          <w:lang w:eastAsia="zh-CN"/>
        </w:rPr>
      </w:pPr>
      <w:r w:rsidRPr="0089796C">
        <w:rPr>
          <w:rFonts w:cs="v4.2.0"/>
        </w:rPr>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w:t>
      </w:r>
      <w:r w:rsidRPr="0089796C">
        <w:rPr>
          <w:rFonts w:cs="v4.2.0"/>
          <w:lang w:eastAsia="zh-CN"/>
        </w:rPr>
        <w:t xml:space="preserve"> </w:t>
      </w:r>
      <w:r w:rsidRPr="0089796C">
        <w:rPr>
          <w:rFonts w:cs="v4.2.0"/>
        </w:rPr>
        <w:t>This measurement reporting delay excludes a delay uncertainty resulted when inserting the measurement report to the TTI of the uplink DCCH. The delay uncertainty is: 2 x TTI</w:t>
      </w:r>
      <w:r w:rsidRPr="0089796C">
        <w:rPr>
          <w:rFonts w:cs="v4.2.0"/>
          <w:vertAlign w:val="subscript"/>
        </w:rPr>
        <w:t>DCCH</w:t>
      </w:r>
      <w:r w:rsidRPr="0089796C">
        <w:rPr>
          <w:rFonts w:cs="v4.2.0"/>
          <w:lang w:eastAsia="zh-CN"/>
        </w:rPr>
        <w:t>.This measurement reporting delay excludes a delay which caused by no UL resoureces for UE to send the measurement report.</w:t>
      </w:r>
    </w:p>
    <w:p w14:paraId="69F6F00E" w14:textId="77777777" w:rsidR="00501A23" w:rsidRPr="0089796C" w:rsidRDefault="00501A23" w:rsidP="00501A23">
      <w:pPr>
        <w:rPr>
          <w:rFonts w:cs="v4.2.0"/>
        </w:rPr>
      </w:pPr>
      <w:r w:rsidRPr="0089796C">
        <w:rPr>
          <w:rFonts w:cs="v4.2.0"/>
        </w:rPr>
        <w:t xml:space="preserve">The event triggered measurement reporting delay, measured without L3 filtering shall be less than T </w:t>
      </w:r>
      <w:r w:rsidRPr="0089796C">
        <w:rPr>
          <w:rFonts w:cs="v4.2.0"/>
          <w:vertAlign w:val="subscript"/>
        </w:rPr>
        <w:t>identify</w:t>
      </w:r>
      <w:r w:rsidRPr="0089796C">
        <w:rPr>
          <w:rFonts w:cs="v4.2.0"/>
          <w:vertAlign w:val="subscript"/>
          <w:lang w:eastAsia="zh-CN"/>
        </w:rPr>
        <w:t xml:space="preserve"> intra_UE cat M1_NC </w:t>
      </w:r>
      <w:r w:rsidRPr="0089796C">
        <w:rPr>
          <w:rFonts w:cs="v4.2.0"/>
        </w:rPr>
        <w:t>defined in Clause </w:t>
      </w:r>
      <w:r w:rsidRPr="0089796C">
        <w:t>8.13.2.1.1.1</w:t>
      </w:r>
      <w:r w:rsidRPr="0089796C">
        <w:rPr>
          <w:rFonts w:cs="v4.2.0"/>
          <w:lang w:eastAsia="zh-CN"/>
        </w:rPr>
        <w:t>.</w:t>
      </w:r>
      <w:r w:rsidRPr="0089796C">
        <w:rPr>
          <w:rFonts w:cs="v4.2.0"/>
          <w:vertAlign w:val="subscript"/>
        </w:rPr>
        <w:t xml:space="preserve"> </w:t>
      </w:r>
      <w:r w:rsidRPr="0089796C">
        <w:rPr>
          <w:rFonts w:cs="v4.2.0"/>
        </w:rPr>
        <w:t>When L3 filtering is used or IDC autonomous denial is configured an additional delay can be expected.</w:t>
      </w:r>
    </w:p>
    <w:p w14:paraId="41642E04" w14:textId="77777777" w:rsidR="00501A23" w:rsidRPr="0089796C" w:rsidRDefault="00501A23" w:rsidP="00501A23">
      <w:pPr>
        <w:spacing w:before="120" w:after="0"/>
      </w:pPr>
      <w:r w:rsidRPr="0089796C">
        <w:t>If a cell which has been detectable at least for the time period T</w:t>
      </w:r>
      <w:r w:rsidRPr="0089796C">
        <w:rPr>
          <w:vertAlign w:val="subscript"/>
        </w:rPr>
        <w:t xml:space="preserve">identify_intra_UE cat M1_NC </w:t>
      </w:r>
      <w:r w:rsidRPr="0089796C">
        <w:rPr>
          <w:rFonts w:cs="v4.2.0"/>
        </w:rPr>
        <w:t>defined in clause </w:t>
      </w:r>
      <w:r w:rsidRPr="0089796C">
        <w:t xml:space="preserve">8.13.2.1.1.1 becomes undetectable for a period ≤ 5 seconds and then the cell becomes detectable again and triggers an event, the event triggered measurement reporting delay shall be less than </w:t>
      </w:r>
      <w:r w:rsidRPr="0089796C">
        <w:rPr>
          <w:rFonts w:cs="v4.2.0"/>
        </w:rPr>
        <w:t>T</w:t>
      </w:r>
      <w:r w:rsidRPr="0089796C">
        <w:rPr>
          <w:rFonts w:cs="v4.2.0"/>
          <w:vertAlign w:val="subscript"/>
        </w:rPr>
        <w:t>Measurement_Period_UE cat M1, Intra</w:t>
      </w:r>
      <w:r w:rsidRPr="0089796C">
        <w:t xml:space="preserve"> provided the timing to that cell has not changed more than </w:t>
      </w:r>
      <w:r w:rsidRPr="0089796C">
        <w:rPr>
          <w:lang w:eastAsia="zh-CN"/>
        </w:rPr>
        <w:sym w:font="Symbol" w:char="F0B1"/>
      </w:r>
      <w:r w:rsidRPr="0089796C">
        <w:rPr>
          <w:lang w:eastAsia="zh-CN"/>
        </w:rPr>
        <w:t xml:space="preserve"> 50 Ts </w:t>
      </w:r>
      <w:r w:rsidRPr="0089796C">
        <w:t xml:space="preserve">and the L3 filter has not been used. </w:t>
      </w:r>
      <w:r w:rsidRPr="0089796C">
        <w:rPr>
          <w:rFonts w:cs="v4.2.0"/>
        </w:rPr>
        <w:t>When L3 filtering is used or IDC autonomous denial is configured, an additional delay can be expected.</w:t>
      </w:r>
    </w:p>
    <w:p w14:paraId="3B461CA1" w14:textId="77777777" w:rsidR="00501A23" w:rsidRPr="0089796C" w:rsidRDefault="00501A23" w:rsidP="00501A23">
      <w:pPr>
        <w:pStyle w:val="H6"/>
      </w:pPr>
      <w:r w:rsidRPr="0089796C">
        <w:t>8.13.2.1.1.2</w:t>
      </w:r>
      <w:r w:rsidRPr="0089796C">
        <w:tab/>
        <w:t>E-UTRAN intra frequency measurements when DRX is used</w:t>
      </w:r>
    </w:p>
    <w:p w14:paraId="0BC529C7" w14:textId="77777777" w:rsidR="00501A23" w:rsidRPr="0089796C" w:rsidRDefault="00501A23" w:rsidP="00501A23">
      <w:r w:rsidRPr="0089796C">
        <w:t>When DRX is in use the UE shall be able to identify a new detectable FDD intra frequency cell within T</w:t>
      </w:r>
      <w:r w:rsidRPr="0089796C">
        <w:rPr>
          <w:vertAlign w:val="subscript"/>
        </w:rPr>
        <w:t xml:space="preserve">identify_intra_UE cat M1_NC </w:t>
      </w:r>
      <w:r w:rsidRPr="0089796C">
        <w:t>as shown in table 8.13.2.1.1.2-1.</w:t>
      </w:r>
    </w:p>
    <w:p w14:paraId="25E0703E" w14:textId="77777777" w:rsidR="00501A23" w:rsidRPr="0089796C" w:rsidRDefault="00501A23" w:rsidP="00501A23">
      <w:r w:rsidRPr="0089796C">
        <w:t>When eDRX_CONN is in use the UE shall be able to identify a new detectable FDD intra frequency cell within T</w:t>
      </w:r>
      <w:r w:rsidRPr="0089796C">
        <w:rPr>
          <w:vertAlign w:val="subscript"/>
        </w:rPr>
        <w:t xml:space="preserve">identify_intra_UE cat M1_NC </w:t>
      </w:r>
      <w:r w:rsidRPr="0089796C">
        <w:t>as shown in table 8.13.2.1.1.2-1A.</w:t>
      </w:r>
    </w:p>
    <w:p w14:paraId="2E3EAFCD" w14:textId="77777777" w:rsidR="00501A23" w:rsidRPr="0089796C" w:rsidRDefault="00501A23" w:rsidP="00501A23">
      <w:pPr>
        <w:pStyle w:val="TH"/>
      </w:pPr>
      <w:r w:rsidRPr="0089796C">
        <w:rPr>
          <w:snapToGrid w:val="0"/>
        </w:rPr>
        <w:lastRenderedPageBreak/>
        <w:t xml:space="preserve">Table 8.13.2.1.1.2-1: </w:t>
      </w:r>
      <w:r w:rsidRPr="0089796C">
        <w:t>Requirement to identify a newly detectable FDD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071"/>
        <w:gridCol w:w="4998"/>
      </w:tblGrid>
      <w:tr w:rsidR="00501A23" w:rsidRPr="0089796C" w14:paraId="78968D8D"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35EB0492" w14:textId="77777777" w:rsidR="00501A23" w:rsidRPr="0089796C" w:rsidRDefault="00501A23"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141B1841" w14:textId="77777777" w:rsidR="00501A23" w:rsidRPr="0089796C" w:rsidRDefault="00501A23"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6E7E2677"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identify_intra_UE cat M1_NC </w:t>
            </w:r>
            <w:r w:rsidRPr="0089796C">
              <w:rPr>
                <w:rFonts w:cs="Arial"/>
              </w:rPr>
              <w:t>(s) (DRX cycles)</w:t>
            </w:r>
          </w:p>
        </w:tc>
      </w:tr>
      <w:tr w:rsidR="00501A23" w:rsidRPr="0089796C" w14:paraId="1E8E77AB"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42C150D6" w14:textId="77777777" w:rsidR="00501A23" w:rsidRPr="0089796C" w:rsidRDefault="00501A23"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0D46E9E7" w14:textId="77777777" w:rsidR="00501A23" w:rsidRPr="0089796C" w:rsidRDefault="00501A23" w:rsidP="002051CF">
            <w:pPr>
              <w:pStyle w:val="TAC"/>
              <w:rPr>
                <w:rFonts w:cs="Arial"/>
              </w:rPr>
            </w:pPr>
            <w:r w:rsidRPr="0089796C">
              <w:rPr>
                <w:rFonts w:cs="Arial"/>
              </w:rPr>
              <w:t>≤0.04</w:t>
            </w:r>
          </w:p>
        </w:tc>
        <w:tc>
          <w:tcPr>
            <w:tcW w:w="0" w:type="auto"/>
            <w:tcBorders>
              <w:top w:val="single" w:sz="4" w:space="0" w:color="auto"/>
              <w:left w:val="single" w:sz="4" w:space="0" w:color="auto"/>
              <w:bottom w:val="single" w:sz="4" w:space="0" w:color="auto"/>
              <w:right w:val="single" w:sz="4" w:space="0" w:color="auto"/>
            </w:tcBorders>
            <w:hideMark/>
          </w:tcPr>
          <w:p w14:paraId="7487F352" w14:textId="77777777" w:rsidR="00501A23" w:rsidRPr="0089796C" w:rsidRDefault="00501A23" w:rsidP="002051CF">
            <w:pPr>
              <w:pStyle w:val="TAC"/>
              <w:rPr>
                <w:rFonts w:cs="Arial"/>
              </w:rPr>
            </w:pPr>
            <w:r w:rsidRPr="0089796C">
              <w:rPr>
                <w:rFonts w:cs="Arial"/>
              </w:rPr>
              <w:t xml:space="preserve">1.44 * </w:t>
            </w:r>
            <w:r w:rsidRPr="0089796C">
              <w:rPr>
                <w:lang w:eastAsia="zh-CN"/>
              </w:rPr>
              <w:t>K</w:t>
            </w:r>
            <w:r w:rsidRPr="0089796C">
              <w:rPr>
                <w:vertAlign w:val="subscript"/>
                <w:lang w:eastAsia="zh-CN"/>
              </w:rPr>
              <w:t>intra_M1_NC</w:t>
            </w:r>
            <w:r w:rsidRPr="0089796C">
              <w:rPr>
                <w:rFonts w:cs="Arial"/>
              </w:rPr>
              <w:t xml:space="preserve">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 1)</w:t>
            </w:r>
          </w:p>
        </w:tc>
      </w:tr>
      <w:tr w:rsidR="00501A23" w:rsidRPr="0089796C" w14:paraId="20BED58D" w14:textId="77777777" w:rsidTr="002051CF">
        <w:trPr>
          <w:cantSplit/>
          <w:jc w:val="center"/>
        </w:trPr>
        <w:tc>
          <w:tcPr>
            <w:tcW w:w="0" w:type="auto"/>
            <w:vMerge/>
            <w:tcBorders>
              <w:left w:val="single" w:sz="4" w:space="0" w:color="auto"/>
              <w:right w:val="single" w:sz="4" w:space="0" w:color="auto"/>
            </w:tcBorders>
          </w:tcPr>
          <w:p w14:paraId="5A919DBB"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1F5CFB22" w14:textId="77777777" w:rsidR="00501A23" w:rsidRPr="0089796C" w:rsidRDefault="00501A23" w:rsidP="002051CF">
            <w:pPr>
              <w:pStyle w:val="TAC"/>
              <w:rPr>
                <w:rFonts w:cs="Arial"/>
                <w:snapToGrid w:val="0"/>
              </w:rPr>
            </w:pPr>
            <w:r w:rsidRPr="0089796C">
              <w:rPr>
                <w:rFonts w:cs="Arial"/>
              </w:rPr>
              <w:t>0.04&lt;DRX-cycle≤0.08</w:t>
            </w:r>
          </w:p>
        </w:tc>
        <w:tc>
          <w:tcPr>
            <w:tcW w:w="0" w:type="auto"/>
            <w:tcBorders>
              <w:top w:val="single" w:sz="4" w:space="0" w:color="auto"/>
              <w:left w:val="single" w:sz="4" w:space="0" w:color="auto"/>
              <w:bottom w:val="single" w:sz="4" w:space="0" w:color="auto"/>
              <w:right w:val="single" w:sz="4" w:space="0" w:color="auto"/>
            </w:tcBorders>
            <w:hideMark/>
          </w:tcPr>
          <w:p w14:paraId="4D1B05EB" w14:textId="77777777" w:rsidR="00501A23" w:rsidRPr="0089796C" w:rsidRDefault="00501A23" w:rsidP="002051CF">
            <w:pPr>
              <w:pStyle w:val="TAC"/>
              <w:rPr>
                <w:rFonts w:cs="Arial"/>
                <w:snapToGrid w:val="0"/>
              </w:rPr>
            </w:pPr>
            <w:r w:rsidRPr="0089796C">
              <w:rPr>
                <w:rFonts w:cs="Arial"/>
              </w:rPr>
              <w:t xml:space="preserve">Note 2 (40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FD7A6D" w14:paraId="3AC0896D" w14:textId="77777777" w:rsidTr="002051CF">
        <w:trPr>
          <w:cantSplit/>
          <w:jc w:val="center"/>
        </w:trPr>
        <w:tc>
          <w:tcPr>
            <w:tcW w:w="0" w:type="auto"/>
            <w:vMerge/>
            <w:tcBorders>
              <w:left w:val="single" w:sz="4" w:space="0" w:color="auto"/>
              <w:right w:val="single" w:sz="4" w:space="0" w:color="auto"/>
            </w:tcBorders>
          </w:tcPr>
          <w:p w14:paraId="54133925"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00841FC1" w14:textId="77777777" w:rsidR="00501A23" w:rsidRPr="0089796C" w:rsidRDefault="00501A23" w:rsidP="002051CF">
            <w:pPr>
              <w:pStyle w:val="TAC"/>
              <w:rPr>
                <w:rFonts w:cs="Arial"/>
              </w:rPr>
            </w:pPr>
            <w:r w:rsidRPr="0089796C">
              <w:rPr>
                <w:rFonts w:cs="Arial"/>
              </w:rPr>
              <w:t>0.128</w:t>
            </w:r>
          </w:p>
        </w:tc>
        <w:tc>
          <w:tcPr>
            <w:tcW w:w="0" w:type="auto"/>
            <w:tcBorders>
              <w:top w:val="single" w:sz="4" w:space="0" w:color="auto"/>
              <w:left w:val="single" w:sz="4" w:space="0" w:color="auto"/>
              <w:bottom w:val="single" w:sz="4" w:space="0" w:color="auto"/>
              <w:right w:val="single" w:sz="4" w:space="0" w:color="auto"/>
            </w:tcBorders>
            <w:hideMark/>
          </w:tcPr>
          <w:p w14:paraId="67C2E463" w14:textId="77777777" w:rsidR="00501A23" w:rsidRPr="0089796C" w:rsidRDefault="00501A23" w:rsidP="002051CF">
            <w:pPr>
              <w:pStyle w:val="TAC"/>
              <w:rPr>
                <w:rFonts w:cs="Arial"/>
                <w:lang w:val="sv-SE"/>
              </w:rPr>
            </w:pPr>
            <w:r w:rsidRPr="0089796C">
              <w:rPr>
                <w:rFonts w:cs="Arial"/>
                <w:lang w:val="sv-SE"/>
              </w:rPr>
              <w:t xml:space="preserve">3.2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 xml:space="preserve"> (25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w:t>
            </w:r>
          </w:p>
        </w:tc>
      </w:tr>
      <w:tr w:rsidR="00501A23" w:rsidRPr="0089796C" w14:paraId="2702D394" w14:textId="77777777" w:rsidTr="002051CF">
        <w:trPr>
          <w:cantSplit/>
          <w:jc w:val="center"/>
        </w:trPr>
        <w:tc>
          <w:tcPr>
            <w:tcW w:w="0" w:type="auto"/>
            <w:vMerge/>
            <w:tcBorders>
              <w:left w:val="single" w:sz="4" w:space="0" w:color="auto"/>
              <w:bottom w:val="single" w:sz="4" w:space="0" w:color="auto"/>
              <w:right w:val="single" w:sz="4" w:space="0" w:color="auto"/>
            </w:tcBorders>
          </w:tcPr>
          <w:p w14:paraId="0764E947" w14:textId="77777777" w:rsidR="00501A23" w:rsidRPr="0089796C" w:rsidRDefault="00501A23" w:rsidP="002051CF">
            <w:pPr>
              <w:pStyle w:val="TAC"/>
              <w:rPr>
                <w:rFonts w:cs="Arial"/>
                <w:lang w:val="sv-SE"/>
              </w:rPr>
            </w:pPr>
          </w:p>
        </w:tc>
        <w:tc>
          <w:tcPr>
            <w:tcW w:w="0" w:type="auto"/>
            <w:tcBorders>
              <w:top w:val="single" w:sz="4" w:space="0" w:color="auto"/>
              <w:left w:val="single" w:sz="4" w:space="0" w:color="auto"/>
              <w:bottom w:val="single" w:sz="4" w:space="0" w:color="auto"/>
              <w:right w:val="single" w:sz="4" w:space="0" w:color="auto"/>
            </w:tcBorders>
            <w:hideMark/>
          </w:tcPr>
          <w:p w14:paraId="4555F1A1" w14:textId="77777777" w:rsidR="00501A23" w:rsidRPr="0089796C" w:rsidRDefault="00501A23" w:rsidP="002051CF">
            <w:pPr>
              <w:pStyle w:val="TAC"/>
              <w:rPr>
                <w:rFonts w:cs="Arial"/>
                <w:snapToGrid w:val="0"/>
              </w:rPr>
            </w:pPr>
            <w:r w:rsidRPr="0089796C">
              <w:rPr>
                <w:rFonts w:cs="Arial"/>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0D23871B" w14:textId="77777777" w:rsidR="00501A23" w:rsidRPr="0089796C" w:rsidRDefault="00501A23" w:rsidP="002051CF">
            <w:pPr>
              <w:pStyle w:val="TAC"/>
              <w:rPr>
                <w:rFonts w:cs="Arial"/>
                <w:snapToGrid w:val="0"/>
              </w:rPr>
            </w:pPr>
            <w:r w:rsidRPr="0089796C">
              <w:rPr>
                <w:rFonts w:cs="Arial"/>
              </w:rPr>
              <w:t xml:space="preserve">Note 2(20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1487250E"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327B9428" w14:textId="77777777" w:rsidR="00501A23" w:rsidRPr="0089796C" w:rsidRDefault="00501A23"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9EF8FA2" w14:textId="77777777" w:rsidR="00501A23" w:rsidRPr="0089796C" w:rsidRDefault="00501A23" w:rsidP="002051CF">
            <w:pPr>
              <w:pStyle w:val="TAC"/>
              <w:rPr>
                <w:rFonts w:cs="Arial"/>
                <w:lang w:eastAsia="zh-CN"/>
              </w:rPr>
            </w:pPr>
            <w:r w:rsidRPr="0089796C">
              <w:rPr>
                <w:rFonts w:cs="Arial"/>
              </w:rPr>
              <w:t>&lt;0.</w:t>
            </w:r>
            <w:r w:rsidRPr="0089796C">
              <w:rPr>
                <w:rFonts w:cs="Arial" w:hint="eastAsia"/>
                <w:lang w:eastAsia="zh-CN"/>
              </w:rPr>
              <w:t>128</w:t>
            </w:r>
          </w:p>
        </w:tc>
        <w:tc>
          <w:tcPr>
            <w:tcW w:w="0" w:type="auto"/>
            <w:tcBorders>
              <w:top w:val="single" w:sz="4" w:space="0" w:color="auto"/>
              <w:left w:val="single" w:sz="4" w:space="0" w:color="auto"/>
              <w:bottom w:val="single" w:sz="4" w:space="0" w:color="auto"/>
              <w:right w:val="single" w:sz="4" w:space="0" w:color="auto"/>
            </w:tcBorders>
            <w:hideMark/>
          </w:tcPr>
          <w:p w14:paraId="0666102C" w14:textId="77777777" w:rsidR="00501A23" w:rsidRPr="0089796C" w:rsidRDefault="00501A23" w:rsidP="002051CF">
            <w:pPr>
              <w:pStyle w:val="TAC"/>
              <w:rPr>
                <w:rFonts w:cs="Arial"/>
              </w:rPr>
            </w:pPr>
            <w:r w:rsidRPr="0089796C">
              <w:rPr>
                <w:rFonts w:cs="Arial"/>
              </w:rPr>
              <w:t xml:space="preserve">2.88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 1)</w:t>
            </w:r>
          </w:p>
        </w:tc>
      </w:tr>
      <w:tr w:rsidR="00501A23" w:rsidRPr="00FD7A6D" w14:paraId="48D9E344" w14:textId="77777777" w:rsidTr="002051CF">
        <w:trPr>
          <w:cantSplit/>
          <w:jc w:val="center"/>
        </w:trPr>
        <w:tc>
          <w:tcPr>
            <w:tcW w:w="0" w:type="auto"/>
            <w:vMerge/>
            <w:tcBorders>
              <w:left w:val="single" w:sz="4" w:space="0" w:color="auto"/>
              <w:right w:val="single" w:sz="4" w:space="0" w:color="auto"/>
            </w:tcBorders>
          </w:tcPr>
          <w:p w14:paraId="1FA53EFD"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216E2C88" w14:textId="77777777" w:rsidR="00501A23" w:rsidRPr="0089796C" w:rsidRDefault="00501A23" w:rsidP="002051CF">
            <w:pPr>
              <w:pStyle w:val="TAC"/>
              <w:rPr>
                <w:rFonts w:cs="Arial"/>
              </w:rPr>
            </w:pPr>
            <w:r w:rsidRPr="0089796C">
              <w:rPr>
                <w:rFonts w:cs="Arial"/>
              </w:rPr>
              <w:t>0.128</w:t>
            </w:r>
          </w:p>
        </w:tc>
        <w:tc>
          <w:tcPr>
            <w:tcW w:w="0" w:type="auto"/>
            <w:tcBorders>
              <w:top w:val="single" w:sz="4" w:space="0" w:color="auto"/>
              <w:left w:val="single" w:sz="4" w:space="0" w:color="auto"/>
              <w:bottom w:val="single" w:sz="4" w:space="0" w:color="auto"/>
              <w:right w:val="single" w:sz="4" w:space="0" w:color="auto"/>
            </w:tcBorders>
            <w:hideMark/>
          </w:tcPr>
          <w:p w14:paraId="1AAF0EDD" w14:textId="77777777" w:rsidR="00501A23" w:rsidRPr="0089796C" w:rsidRDefault="00501A23" w:rsidP="002051CF">
            <w:pPr>
              <w:pStyle w:val="TAC"/>
              <w:rPr>
                <w:rFonts w:cs="Arial"/>
                <w:lang w:val="sv-SE"/>
              </w:rPr>
            </w:pPr>
            <w:r w:rsidRPr="0089796C">
              <w:rPr>
                <w:rFonts w:cs="Arial"/>
                <w:lang w:val="sv-SE"/>
              </w:rPr>
              <w:t xml:space="preserve">3.2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 xml:space="preserve"> (25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w:t>
            </w:r>
          </w:p>
        </w:tc>
      </w:tr>
      <w:tr w:rsidR="00501A23" w:rsidRPr="0089796C" w14:paraId="5AA77FC2" w14:textId="77777777" w:rsidTr="002051CF">
        <w:trPr>
          <w:cantSplit/>
          <w:jc w:val="center"/>
        </w:trPr>
        <w:tc>
          <w:tcPr>
            <w:tcW w:w="0" w:type="auto"/>
            <w:vMerge/>
            <w:tcBorders>
              <w:left w:val="single" w:sz="4" w:space="0" w:color="auto"/>
              <w:bottom w:val="single" w:sz="4" w:space="0" w:color="auto"/>
              <w:right w:val="single" w:sz="4" w:space="0" w:color="auto"/>
            </w:tcBorders>
          </w:tcPr>
          <w:p w14:paraId="69F07D45" w14:textId="77777777" w:rsidR="00501A23" w:rsidRPr="0089796C" w:rsidRDefault="00501A23" w:rsidP="002051CF">
            <w:pPr>
              <w:pStyle w:val="TAC"/>
              <w:rPr>
                <w:rFonts w:cs="Arial"/>
                <w:lang w:val="sv-SE"/>
              </w:rPr>
            </w:pPr>
          </w:p>
        </w:tc>
        <w:tc>
          <w:tcPr>
            <w:tcW w:w="0" w:type="auto"/>
            <w:tcBorders>
              <w:top w:val="single" w:sz="4" w:space="0" w:color="auto"/>
              <w:left w:val="single" w:sz="4" w:space="0" w:color="auto"/>
              <w:bottom w:val="single" w:sz="4" w:space="0" w:color="auto"/>
              <w:right w:val="single" w:sz="4" w:space="0" w:color="auto"/>
            </w:tcBorders>
            <w:hideMark/>
          </w:tcPr>
          <w:p w14:paraId="4A02AA8A" w14:textId="77777777" w:rsidR="00501A23" w:rsidRPr="0089796C" w:rsidRDefault="00501A23" w:rsidP="002051CF">
            <w:pPr>
              <w:pStyle w:val="TAC"/>
              <w:rPr>
                <w:rFonts w:cs="Arial"/>
                <w:snapToGrid w:val="0"/>
              </w:rPr>
            </w:pPr>
            <w:r w:rsidRPr="0089796C">
              <w:rPr>
                <w:rFonts w:cs="Arial"/>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63554E3E" w14:textId="77777777" w:rsidR="00501A23" w:rsidRPr="0089796C" w:rsidRDefault="00501A23" w:rsidP="002051CF">
            <w:pPr>
              <w:pStyle w:val="TAC"/>
              <w:rPr>
                <w:rFonts w:cs="Arial"/>
                <w:snapToGrid w:val="0"/>
              </w:rPr>
            </w:pPr>
            <w:r w:rsidRPr="0089796C">
              <w:rPr>
                <w:rFonts w:cs="Arial"/>
              </w:rPr>
              <w:t xml:space="preserve">Note 2(20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1728D605" w14:textId="77777777" w:rsidTr="002051CF">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14:paraId="66DD0A25" w14:textId="77777777" w:rsidR="00501A23" w:rsidRPr="0089796C" w:rsidRDefault="00501A23" w:rsidP="002051CF">
            <w:pPr>
              <w:pStyle w:val="TAN"/>
              <w:rPr>
                <w:rFonts w:cs="Arial"/>
              </w:rPr>
            </w:pPr>
            <w:r w:rsidRPr="0089796C">
              <w:rPr>
                <w:rFonts w:cs="Arial"/>
              </w:rPr>
              <w:t>Note 1:</w:t>
            </w:r>
            <w:r w:rsidRPr="0089796C">
              <w:rPr>
                <w:rFonts w:cs="Arial"/>
              </w:rPr>
              <w:tab/>
              <w:t>Number of DRX cycle depends upon the DRX cycle in use</w:t>
            </w:r>
          </w:p>
          <w:p w14:paraId="48DB1105" w14:textId="77777777" w:rsidR="00501A23" w:rsidRPr="0089796C" w:rsidRDefault="00501A23" w:rsidP="002051CF">
            <w:pPr>
              <w:pStyle w:val="TAN"/>
              <w:rPr>
                <w:rFonts w:cs="Arial"/>
              </w:rPr>
            </w:pPr>
            <w:r w:rsidRPr="0089796C">
              <w:rPr>
                <w:rFonts w:cs="Arial"/>
              </w:rPr>
              <w:t>Note 2:</w:t>
            </w:r>
            <w:r w:rsidRPr="0089796C">
              <w:rPr>
                <w:rFonts w:cs="Arial"/>
              </w:rPr>
              <w:tab/>
              <w:t>Time depends upon the DRX cycle in use</w:t>
            </w:r>
          </w:p>
        </w:tc>
      </w:tr>
    </w:tbl>
    <w:p w14:paraId="14A73232" w14:textId="77777777" w:rsidR="00501A23" w:rsidRPr="0089796C" w:rsidRDefault="00501A23" w:rsidP="00501A23">
      <w:pPr>
        <w:rPr>
          <w:snapToGrid w:val="0"/>
          <w:lang w:val="en-US"/>
        </w:rPr>
      </w:pPr>
    </w:p>
    <w:p w14:paraId="6D3D5A5D" w14:textId="77777777" w:rsidR="00501A23" w:rsidRPr="0089796C" w:rsidRDefault="00501A23" w:rsidP="00501A23">
      <w:pPr>
        <w:pStyle w:val="TH"/>
      </w:pPr>
      <w:r w:rsidRPr="0089796C">
        <w:rPr>
          <w:snapToGrid w:val="0"/>
        </w:rPr>
        <w:t xml:space="preserve">Table 8.13.2.1.1.2-1A: </w:t>
      </w:r>
      <w:r w:rsidRPr="0089796C">
        <w:t xml:space="preserve">Requirement to identify a newly detectable FDD intrafrequency cell </w:t>
      </w:r>
      <w:r w:rsidRPr="0089796C">
        <w:rPr>
          <w:lang w:eastAsia="zh-CN"/>
        </w:rPr>
        <w:t>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94"/>
      </w:tblGrid>
      <w:tr w:rsidR="00501A23" w:rsidRPr="0089796C" w14:paraId="6815B23A"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C09672" w14:textId="77777777" w:rsidR="00501A23" w:rsidRPr="0089796C" w:rsidRDefault="00501A23"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28588C93"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identify_intra_UE cat M1_NC </w:t>
            </w:r>
            <w:r w:rsidRPr="0089796C">
              <w:rPr>
                <w:rFonts w:cs="Arial"/>
              </w:rPr>
              <w:t>(s) (eDRX_CONN cycles)</w:t>
            </w:r>
          </w:p>
        </w:tc>
      </w:tr>
      <w:tr w:rsidR="00501A23" w:rsidRPr="0089796C" w14:paraId="57BA5001"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633835" w14:textId="77777777" w:rsidR="00501A23" w:rsidRPr="0089796C" w:rsidRDefault="00501A23" w:rsidP="002051CF">
            <w:pPr>
              <w:pStyle w:val="TAC"/>
              <w:rPr>
                <w:rFonts w:cs="Arial"/>
                <w:snapToGrid w:val="0"/>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30701AA1" w14:textId="77777777" w:rsidR="00501A23" w:rsidRPr="0089796C" w:rsidRDefault="00501A23" w:rsidP="002051CF">
            <w:pPr>
              <w:pStyle w:val="TAC"/>
              <w:rPr>
                <w:rFonts w:cs="Arial"/>
                <w:snapToGrid w:val="0"/>
              </w:rPr>
            </w:pPr>
            <w:r w:rsidRPr="0089796C">
              <w:rPr>
                <w:rFonts w:cs="Arial"/>
              </w:rPr>
              <w:t xml:space="preserve">Note (20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7BE14427"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219C1513" w14:textId="77777777" w:rsidR="00501A23" w:rsidRPr="0089796C" w:rsidRDefault="00501A23" w:rsidP="002051CF">
            <w:pPr>
              <w:pStyle w:val="TAN"/>
            </w:pPr>
            <w:r w:rsidRPr="0089796C">
              <w:t>Note:</w:t>
            </w:r>
            <w:r w:rsidRPr="0089796C">
              <w:tab/>
              <w:t>Time depends upon the eDRX_CONN cycle in use</w:t>
            </w:r>
          </w:p>
        </w:tc>
      </w:tr>
    </w:tbl>
    <w:p w14:paraId="0C008C99" w14:textId="77777777" w:rsidR="00501A23" w:rsidRPr="0089796C" w:rsidRDefault="00501A23" w:rsidP="00501A23"/>
    <w:p w14:paraId="0C1E89F3" w14:textId="77777777" w:rsidR="00501A23" w:rsidRPr="0089796C" w:rsidRDefault="00501A23" w:rsidP="00501A23">
      <w:pPr>
        <w:rPr>
          <w:rFonts w:cs="v4.2.0"/>
        </w:rPr>
      </w:pPr>
      <w:r w:rsidRPr="0089796C">
        <w:t>A cell shall be considered detectable</w:t>
      </w:r>
      <w:r w:rsidRPr="0089796C">
        <w:rPr>
          <w:rFonts w:cs="v4.2.0"/>
        </w:rPr>
        <w:t xml:space="preserve"> when</w:t>
      </w:r>
    </w:p>
    <w:p w14:paraId="0A9EE3E1" w14:textId="77777777" w:rsidR="00501A23" w:rsidRPr="0089796C" w:rsidRDefault="00501A23" w:rsidP="00501A23">
      <w:pPr>
        <w:pStyle w:val="B10"/>
      </w:pPr>
      <w:r w:rsidRPr="0089796C">
        <w:t>-</w:t>
      </w:r>
      <w:r w:rsidRPr="0089796C">
        <w:tab/>
        <w:t>RSRP related side conditions given in Sections 9.1.21.1 and 9.1.21.2</w:t>
      </w:r>
      <w:r w:rsidRPr="0089796C">
        <w:rPr>
          <w:rFonts w:cs="v4.2.0"/>
        </w:rPr>
        <w:t xml:space="preserve"> </w:t>
      </w:r>
      <w:r w:rsidRPr="0089796C">
        <w:t>are fulfilled for a corresponding Band,</w:t>
      </w:r>
    </w:p>
    <w:p w14:paraId="0C98F5D9" w14:textId="77777777" w:rsidR="00501A23" w:rsidRPr="0089796C" w:rsidRDefault="00501A23" w:rsidP="00501A23">
      <w:pPr>
        <w:pStyle w:val="B10"/>
      </w:pPr>
      <w:r w:rsidRPr="0089796C">
        <w:t>-</w:t>
      </w:r>
      <w:r w:rsidRPr="0089796C">
        <w:tab/>
        <w:t>RSRQ related side conditions given in Clause 9.1.21.6 are fulfilled for a corresponding Band,</w:t>
      </w:r>
    </w:p>
    <w:p w14:paraId="631C47C4" w14:textId="77777777" w:rsidR="00501A23" w:rsidRPr="0089796C" w:rsidRDefault="00501A23" w:rsidP="00501A23">
      <w:pPr>
        <w:pStyle w:val="B10"/>
        <w:rPr>
          <w:lang w:eastAsia="zh-CN"/>
        </w:rPr>
      </w:pPr>
      <w:r w:rsidRPr="0089796C">
        <w:t>-</w:t>
      </w:r>
      <w:r w:rsidRPr="0089796C">
        <w:tab/>
        <w:t xml:space="preserve">SCH_RP and SCH </w:t>
      </w:r>
      <w:r w:rsidRPr="0089796C">
        <w:rPr>
          <w:lang w:val="en-US"/>
        </w:rPr>
        <w:t>Ês/Iot</w:t>
      </w:r>
      <w:r w:rsidRPr="0089796C">
        <w:t xml:space="preserve"> according to Annex B.2.14-1 for a corresponding Band</w:t>
      </w:r>
    </w:p>
    <w:p w14:paraId="4EFA2469" w14:textId="77777777" w:rsidR="00501A23" w:rsidRPr="0089796C" w:rsidRDefault="00501A23" w:rsidP="00501A23">
      <w:r w:rsidRPr="0089796C">
        <w:t>In the RRC_CONNECTED state the measurement period for intra frequency measurements is T</w:t>
      </w:r>
      <w:r w:rsidRPr="0089796C">
        <w:rPr>
          <w:vertAlign w:val="subscript"/>
        </w:rPr>
        <w:t>measure_intra_UE cat M1</w:t>
      </w:r>
      <w:r w:rsidRPr="0089796C">
        <w:t>. When DRX is used, T</w:t>
      </w:r>
      <w:r w:rsidRPr="0089796C">
        <w:rPr>
          <w:vertAlign w:val="subscript"/>
        </w:rPr>
        <w:t xml:space="preserve">measure_intra_UE cat M1_NC </w:t>
      </w:r>
      <w:r w:rsidRPr="0089796C">
        <w:t>is as specified in table 8.13.2.1.1.2-2. When eDRX_CONN is used, T</w:t>
      </w:r>
      <w:r w:rsidRPr="0089796C">
        <w:rPr>
          <w:vertAlign w:val="subscript"/>
        </w:rPr>
        <w:t xml:space="preserve">measure_intra_UE cat M1_NC </w:t>
      </w:r>
      <w:r w:rsidRPr="0089796C">
        <w:t>is as specified in table 8.13.2.1.1.2-3. The UE shall be capable of performing RSRP and RSRQ measurements for 6 identified-intra-frequency cells, and the UE physical layer shall be capable of reporting measurements to higher layers with the measurement period of T</w:t>
      </w:r>
      <w:r w:rsidRPr="0089796C">
        <w:rPr>
          <w:vertAlign w:val="subscript"/>
        </w:rPr>
        <w:t>measure_intra_UE cat M1</w:t>
      </w:r>
      <w:r w:rsidRPr="0089796C">
        <w:t>.</w:t>
      </w:r>
    </w:p>
    <w:p w14:paraId="6D53B3CC" w14:textId="77777777" w:rsidR="00501A23" w:rsidRPr="0089796C" w:rsidRDefault="00501A23" w:rsidP="00501A23">
      <w:pPr>
        <w:pStyle w:val="TH"/>
      </w:pPr>
      <w:r w:rsidRPr="0089796C">
        <w:rPr>
          <w:snapToGrid w:val="0"/>
        </w:rPr>
        <w:t xml:space="preserve">Table 8.13.2.1.1.2-2: </w:t>
      </w:r>
      <w:r w:rsidRPr="0089796C">
        <w:t>Requirement to measure FDD intrafrequency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2484"/>
        <w:gridCol w:w="4214"/>
      </w:tblGrid>
      <w:tr w:rsidR="00501A23" w:rsidRPr="0089796C" w14:paraId="3B1B18A9"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3F258947" w14:textId="77777777" w:rsidR="00501A23" w:rsidRPr="0089796C" w:rsidRDefault="00501A23"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1E103F7D" w14:textId="77777777" w:rsidR="00501A23" w:rsidRPr="0089796C" w:rsidRDefault="00501A23"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706057F4"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measure_intra_UE cat M1_NC </w:t>
            </w:r>
            <w:r w:rsidRPr="0089796C">
              <w:rPr>
                <w:rFonts w:cs="Arial"/>
              </w:rPr>
              <w:t>(s) (DRX cycles)</w:t>
            </w:r>
          </w:p>
        </w:tc>
      </w:tr>
      <w:tr w:rsidR="00501A23" w:rsidRPr="0089796C" w14:paraId="599BF3DB"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198DF053" w14:textId="77777777" w:rsidR="00501A23" w:rsidRPr="0089796C" w:rsidRDefault="00501A23"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75496D53" w14:textId="77777777" w:rsidR="00501A23" w:rsidRPr="0089796C" w:rsidRDefault="00501A23" w:rsidP="002051CF">
            <w:pPr>
              <w:pStyle w:val="TAC"/>
              <w:rPr>
                <w:rFonts w:cs="Arial"/>
                <w:lang w:eastAsia="zh-CN"/>
              </w:rPr>
            </w:pPr>
            <w:r w:rsidRPr="0089796C">
              <w:rPr>
                <w:rFonts w:cs="Arial"/>
              </w:rPr>
              <w:t>&lt;0.</w:t>
            </w:r>
            <w:r w:rsidRPr="0089796C">
              <w:rPr>
                <w:rFonts w:cs="Arial" w:hint="eastAsia"/>
                <w:lang w:eastAsia="zh-CN"/>
              </w:rPr>
              <w:t>128</w:t>
            </w:r>
          </w:p>
        </w:tc>
        <w:tc>
          <w:tcPr>
            <w:tcW w:w="0" w:type="auto"/>
            <w:tcBorders>
              <w:top w:val="single" w:sz="4" w:space="0" w:color="auto"/>
              <w:left w:val="single" w:sz="4" w:space="0" w:color="auto"/>
              <w:bottom w:val="single" w:sz="4" w:space="0" w:color="auto"/>
              <w:right w:val="single" w:sz="4" w:space="0" w:color="auto"/>
            </w:tcBorders>
            <w:hideMark/>
          </w:tcPr>
          <w:p w14:paraId="1CF40CCE" w14:textId="77777777" w:rsidR="00501A23" w:rsidRPr="0089796C" w:rsidRDefault="00501A23" w:rsidP="002051CF">
            <w:pPr>
              <w:pStyle w:val="TAC"/>
              <w:rPr>
                <w:rFonts w:cs="Arial"/>
              </w:rPr>
            </w:pPr>
            <w:r w:rsidRPr="0089796C">
              <w:rPr>
                <w:rFonts w:cs="Arial"/>
              </w:rPr>
              <w:t xml:space="preserve">0.48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(Note1)</w:t>
            </w:r>
          </w:p>
        </w:tc>
      </w:tr>
      <w:tr w:rsidR="00501A23" w:rsidRPr="0089796C" w14:paraId="62024F50" w14:textId="77777777" w:rsidTr="002051CF">
        <w:trPr>
          <w:cantSplit/>
          <w:jc w:val="center"/>
        </w:trPr>
        <w:tc>
          <w:tcPr>
            <w:tcW w:w="0" w:type="auto"/>
            <w:vMerge/>
            <w:tcBorders>
              <w:left w:val="single" w:sz="4" w:space="0" w:color="auto"/>
              <w:bottom w:val="single" w:sz="4" w:space="0" w:color="auto"/>
              <w:right w:val="single" w:sz="4" w:space="0" w:color="auto"/>
            </w:tcBorders>
          </w:tcPr>
          <w:p w14:paraId="4EE6FB2A"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0E3E5599" w14:textId="77777777" w:rsidR="00501A23" w:rsidRPr="0089796C" w:rsidRDefault="00501A23" w:rsidP="002051CF">
            <w:pPr>
              <w:pStyle w:val="TAC"/>
              <w:rPr>
                <w:rFonts w:cs="Arial"/>
                <w:snapToGrid w:val="0"/>
              </w:rPr>
            </w:pPr>
            <w:r w:rsidRPr="0089796C">
              <w:rPr>
                <w:rFonts w:cs="Arial"/>
              </w:rPr>
              <w:t>0.</w:t>
            </w:r>
            <w:r w:rsidRPr="0089796C">
              <w:rPr>
                <w:rFonts w:cs="Arial" w:hint="eastAsia"/>
                <w:lang w:eastAsia="zh-CN"/>
              </w:rPr>
              <w:t>128</w:t>
            </w:r>
            <w:r w:rsidRPr="0089796C">
              <w:rPr>
                <w:rFonts w:cs="Arial"/>
              </w:rPr>
              <w:t>≤DRX-cycle≤2.56</w:t>
            </w:r>
          </w:p>
        </w:tc>
        <w:tc>
          <w:tcPr>
            <w:tcW w:w="0" w:type="auto"/>
            <w:tcBorders>
              <w:top w:val="single" w:sz="4" w:space="0" w:color="auto"/>
              <w:left w:val="single" w:sz="4" w:space="0" w:color="auto"/>
              <w:bottom w:val="single" w:sz="4" w:space="0" w:color="auto"/>
              <w:right w:val="single" w:sz="4" w:space="0" w:color="auto"/>
            </w:tcBorders>
            <w:hideMark/>
          </w:tcPr>
          <w:p w14:paraId="0866922C" w14:textId="77777777" w:rsidR="00501A23" w:rsidRPr="0089796C" w:rsidRDefault="00501A23" w:rsidP="002051CF">
            <w:pPr>
              <w:pStyle w:val="TAC"/>
              <w:rPr>
                <w:rFonts w:cs="Arial"/>
                <w:snapToGrid w:val="0"/>
              </w:rPr>
            </w:pPr>
            <w:r w:rsidRPr="0089796C">
              <w:rPr>
                <w:rFonts w:cs="Arial"/>
              </w:rPr>
              <w:t xml:space="preserve">Note 2 (5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6ED991C6"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0DA9AC26" w14:textId="77777777" w:rsidR="00501A23" w:rsidRPr="0089796C" w:rsidRDefault="00501A23"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13DD97D" w14:textId="77777777" w:rsidR="00501A23" w:rsidRPr="0089796C" w:rsidRDefault="00501A23" w:rsidP="002051CF">
            <w:pPr>
              <w:pStyle w:val="TAC"/>
              <w:rPr>
                <w:rFonts w:cs="Arial"/>
                <w:lang w:eastAsia="zh-CN"/>
              </w:rPr>
            </w:pPr>
            <w:r w:rsidRPr="0089796C">
              <w:rPr>
                <w:rFonts w:cs="Arial"/>
              </w:rPr>
              <w:t>&lt;0.</w:t>
            </w:r>
            <w:r w:rsidRPr="0089796C">
              <w:rPr>
                <w:rFonts w:cs="Arial" w:hint="eastAsia"/>
                <w:lang w:eastAsia="zh-CN"/>
              </w:rPr>
              <w:t>256</w:t>
            </w:r>
          </w:p>
        </w:tc>
        <w:tc>
          <w:tcPr>
            <w:tcW w:w="0" w:type="auto"/>
            <w:tcBorders>
              <w:top w:val="single" w:sz="4" w:space="0" w:color="auto"/>
              <w:left w:val="single" w:sz="4" w:space="0" w:color="auto"/>
              <w:bottom w:val="single" w:sz="4" w:space="0" w:color="auto"/>
              <w:right w:val="single" w:sz="4" w:space="0" w:color="auto"/>
            </w:tcBorders>
            <w:hideMark/>
          </w:tcPr>
          <w:p w14:paraId="7CCD6646" w14:textId="77777777" w:rsidR="00501A23" w:rsidRPr="0089796C" w:rsidRDefault="00501A23" w:rsidP="002051CF">
            <w:pPr>
              <w:pStyle w:val="TAC"/>
              <w:rPr>
                <w:rFonts w:cs="Arial"/>
              </w:rPr>
            </w:pPr>
            <w:r w:rsidRPr="0089796C">
              <w:rPr>
                <w:rFonts w:cs="Arial"/>
              </w:rPr>
              <w:t xml:space="preserve">0.960 * </w:t>
            </w:r>
            <w:r w:rsidRPr="0089796C">
              <w:rPr>
                <w:lang w:eastAsia="zh-CN"/>
              </w:rPr>
              <w:t>K</w:t>
            </w:r>
            <w:r w:rsidRPr="0089796C">
              <w:rPr>
                <w:vertAlign w:val="subscript"/>
                <w:lang w:eastAsia="zh-CN"/>
              </w:rPr>
              <w:t>intra_M1_NC</w:t>
            </w:r>
            <w:r w:rsidRPr="0089796C">
              <w:rPr>
                <w:vertAlign w:val="subscript"/>
                <w:lang w:val="sv-SE" w:eastAsia="zh-CN"/>
              </w:rPr>
              <w:t xml:space="preserve">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 1)</w:t>
            </w:r>
          </w:p>
        </w:tc>
      </w:tr>
      <w:tr w:rsidR="00501A23" w:rsidRPr="0089796C" w14:paraId="2D75324F" w14:textId="77777777" w:rsidTr="002051CF">
        <w:trPr>
          <w:cantSplit/>
          <w:jc w:val="center"/>
        </w:trPr>
        <w:tc>
          <w:tcPr>
            <w:tcW w:w="0" w:type="auto"/>
            <w:vMerge/>
            <w:tcBorders>
              <w:left w:val="single" w:sz="4" w:space="0" w:color="auto"/>
              <w:bottom w:val="single" w:sz="4" w:space="0" w:color="auto"/>
              <w:right w:val="single" w:sz="4" w:space="0" w:color="auto"/>
            </w:tcBorders>
          </w:tcPr>
          <w:p w14:paraId="2BBA4CFF"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2528940D" w14:textId="77777777" w:rsidR="00501A23" w:rsidRPr="0089796C" w:rsidRDefault="00501A23" w:rsidP="002051CF">
            <w:pPr>
              <w:pStyle w:val="TAC"/>
              <w:rPr>
                <w:rFonts w:cs="Arial"/>
                <w:snapToGrid w:val="0"/>
              </w:rPr>
            </w:pPr>
            <w:r w:rsidRPr="0089796C">
              <w:rPr>
                <w:rFonts w:cs="Arial" w:hint="eastAsia"/>
                <w:lang w:eastAsia="zh-CN"/>
              </w:rPr>
              <w:t>0.256</w:t>
            </w:r>
            <w:r w:rsidRPr="0089796C">
              <w:rPr>
                <w:rFonts w:cs="Arial"/>
              </w:rPr>
              <w:t>≤DRX-cycle≤2.56</w:t>
            </w:r>
          </w:p>
        </w:tc>
        <w:tc>
          <w:tcPr>
            <w:tcW w:w="0" w:type="auto"/>
            <w:tcBorders>
              <w:top w:val="single" w:sz="4" w:space="0" w:color="auto"/>
              <w:left w:val="single" w:sz="4" w:space="0" w:color="auto"/>
              <w:bottom w:val="single" w:sz="4" w:space="0" w:color="auto"/>
              <w:right w:val="single" w:sz="4" w:space="0" w:color="auto"/>
            </w:tcBorders>
            <w:hideMark/>
          </w:tcPr>
          <w:p w14:paraId="20C48028" w14:textId="77777777" w:rsidR="00501A23" w:rsidRPr="0089796C" w:rsidRDefault="00501A23" w:rsidP="002051CF">
            <w:pPr>
              <w:pStyle w:val="TAC"/>
              <w:rPr>
                <w:rFonts w:cs="Arial"/>
                <w:snapToGrid w:val="0"/>
              </w:rPr>
            </w:pPr>
            <w:r w:rsidRPr="0089796C">
              <w:rPr>
                <w:rFonts w:cs="Arial"/>
              </w:rPr>
              <w:t>Note 2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EE7793" w:rsidRPr="0089796C" w14:paraId="65491FE9" w14:textId="77777777" w:rsidTr="002051CF">
        <w:trPr>
          <w:cantSplit/>
          <w:jc w:val="center"/>
          <w:ins w:id="91" w:author="Santhan Thangarasa" w:date="2020-05-15T17:04:00Z"/>
        </w:trPr>
        <w:tc>
          <w:tcPr>
            <w:tcW w:w="0" w:type="auto"/>
            <w:tcBorders>
              <w:left w:val="single" w:sz="4" w:space="0" w:color="auto"/>
              <w:bottom w:val="single" w:sz="4" w:space="0" w:color="auto"/>
              <w:right w:val="single" w:sz="4" w:space="0" w:color="auto"/>
            </w:tcBorders>
          </w:tcPr>
          <w:p w14:paraId="69E32731" w14:textId="37226544" w:rsidR="00EE7793" w:rsidRPr="0089796C" w:rsidRDefault="00EE7793" w:rsidP="00EE7793">
            <w:pPr>
              <w:pStyle w:val="TAC"/>
              <w:rPr>
                <w:ins w:id="92" w:author="Santhan Thangarasa" w:date="2020-05-15T17:04:00Z"/>
                <w:rFonts w:cs="Arial"/>
              </w:rPr>
            </w:pPr>
            <w:ins w:id="93" w:author="Santhan Thangarasa" w:date="2020-05-15T17:04:00Z">
              <w:r>
                <w:rPr>
                  <w:rFonts w:cs="Arial"/>
                </w:rPr>
                <w:t>N/A</w:t>
              </w:r>
            </w:ins>
          </w:p>
        </w:tc>
        <w:tc>
          <w:tcPr>
            <w:tcW w:w="0" w:type="auto"/>
            <w:tcBorders>
              <w:top w:val="single" w:sz="4" w:space="0" w:color="auto"/>
              <w:left w:val="single" w:sz="4" w:space="0" w:color="auto"/>
              <w:bottom w:val="single" w:sz="4" w:space="0" w:color="auto"/>
              <w:right w:val="single" w:sz="4" w:space="0" w:color="auto"/>
            </w:tcBorders>
          </w:tcPr>
          <w:p w14:paraId="4A636CE6" w14:textId="3D93A2E4" w:rsidR="00EE7793" w:rsidRPr="0089796C" w:rsidRDefault="00EE7793" w:rsidP="00EE7793">
            <w:pPr>
              <w:pStyle w:val="TAC"/>
              <w:rPr>
                <w:ins w:id="94" w:author="Santhan Thangarasa" w:date="2020-05-15T17:04:00Z"/>
                <w:rFonts w:cs="Arial"/>
                <w:lang w:eastAsia="zh-CN"/>
              </w:rPr>
            </w:pPr>
            <w:ins w:id="95" w:author="Santhan Thangarasa" w:date="2020-05-15T17:04:00Z">
              <w:r>
                <w:rPr>
                  <w:rFonts w:cs="Arial"/>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355952F" w14:textId="576B20EB" w:rsidR="00EE7793" w:rsidRPr="0089796C" w:rsidRDefault="00EE7793" w:rsidP="00EE7793">
            <w:pPr>
              <w:pStyle w:val="TAC"/>
              <w:rPr>
                <w:ins w:id="96" w:author="Santhan Thangarasa" w:date="2020-05-15T17:04:00Z"/>
                <w:rFonts w:cs="Arial"/>
              </w:rPr>
            </w:pPr>
            <w:ins w:id="97" w:author="Santhan Thangarasa" w:date="2020-05-15T17:04:00Z">
              <w:r>
                <w:rPr>
                  <w:rFonts w:cs="Arial"/>
                </w:rPr>
                <w:t>Max(</w:t>
              </w:r>
              <w:r w:rsidRPr="0089796C">
                <w:rPr>
                  <w:rFonts w:cs="Arial"/>
                </w:rPr>
                <w:t>DRX cycle length</w:t>
              </w:r>
              <w:r>
                <w:rPr>
                  <w:rFonts w:cs="Arial"/>
                </w:rPr>
                <w:t>, T</w:t>
              </w:r>
              <w:r w:rsidRPr="002051CF">
                <w:rPr>
                  <w:rFonts w:cs="Arial"/>
                  <w:vertAlign w:val="subscript"/>
                </w:rPr>
                <w:t>RSS</w:t>
              </w:r>
              <w:r>
                <w:rPr>
                  <w:rFonts w:cs="Arial"/>
                </w:rPr>
                <w:t xml:space="preserve"> )</w:t>
              </w:r>
              <w:r w:rsidRPr="002051CF">
                <w:t xml:space="preserve"> </w:t>
              </w:r>
            </w:ins>
            <w:ins w:id="98" w:author="Santhan Thangarasa" w:date="2020-05-15T17:16:00Z">
              <w:r w:rsidR="00250620">
                <w:t>x 3</w:t>
              </w:r>
            </w:ins>
            <w:ins w:id="99" w:author="Santhan Thangarasa" w:date="2020-05-15T17:04:00Z">
              <w:r w:rsidRPr="002051CF">
                <w:t xml:space="preserve">(Note </w:t>
              </w:r>
              <w:r>
                <w:t>3</w:t>
              </w:r>
              <w:r w:rsidRPr="002051CF">
                <w:t>)</w:t>
              </w:r>
            </w:ins>
          </w:p>
        </w:tc>
      </w:tr>
      <w:tr w:rsidR="00EE7793" w:rsidRPr="0089796C" w14:paraId="25600674" w14:textId="77777777" w:rsidTr="002051CF">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14:paraId="0417C7E3" w14:textId="77777777" w:rsidR="00EE7793" w:rsidRPr="0089796C" w:rsidRDefault="00EE7793" w:rsidP="00EE7793">
            <w:pPr>
              <w:pStyle w:val="TAN"/>
              <w:rPr>
                <w:rFonts w:cs="Arial"/>
              </w:rPr>
            </w:pPr>
            <w:r w:rsidRPr="0089796C">
              <w:rPr>
                <w:rFonts w:cs="Arial"/>
              </w:rPr>
              <w:t>Note 1:</w:t>
            </w:r>
            <w:r w:rsidRPr="0089796C">
              <w:rPr>
                <w:rFonts w:cs="Arial"/>
              </w:rPr>
              <w:tab/>
              <w:t>Number of DRX cycle depends upon the DRX cycle in use</w:t>
            </w:r>
          </w:p>
          <w:p w14:paraId="28AEBC8C" w14:textId="77777777" w:rsidR="00EE7793" w:rsidRDefault="00EE7793" w:rsidP="00EE7793">
            <w:pPr>
              <w:pStyle w:val="TAN"/>
              <w:rPr>
                <w:ins w:id="100" w:author="Santhan Thangarasa" w:date="2020-05-15T17:05:00Z"/>
                <w:rFonts w:cs="Arial"/>
              </w:rPr>
            </w:pPr>
            <w:r w:rsidRPr="0089796C">
              <w:rPr>
                <w:rFonts w:cs="Arial"/>
              </w:rPr>
              <w:t>Note 2:</w:t>
            </w:r>
            <w:r w:rsidRPr="0089796C">
              <w:rPr>
                <w:rFonts w:cs="Arial"/>
              </w:rPr>
              <w:tab/>
              <w:t>Time depends upon the DRX cycle in use</w:t>
            </w:r>
          </w:p>
          <w:p w14:paraId="1F5BF202" w14:textId="52840726" w:rsidR="00F656BA" w:rsidRPr="0089796C" w:rsidRDefault="00F656BA" w:rsidP="00EE7793">
            <w:pPr>
              <w:pStyle w:val="TAN"/>
              <w:rPr>
                <w:rFonts w:cs="Arial"/>
              </w:rPr>
            </w:pPr>
            <w:ins w:id="101" w:author="Santhan Thangarasa" w:date="2020-05-15T17:05:00Z">
              <w:r w:rsidRPr="002051CF">
                <w:t xml:space="preserve">Note </w:t>
              </w:r>
              <w:r>
                <w:t xml:space="preserve">3:      </w:t>
              </w:r>
              <w:r w:rsidRPr="002051CF">
                <w:rPr>
                  <w:rFonts w:cs="Arial"/>
                </w:rPr>
                <w:t>It is the measurement period for RSRP measured on RSS signals defined in</w:t>
              </w:r>
              <w:r w:rsidRPr="002051CF">
                <w:rPr>
                  <w:rFonts w:cs="Arial"/>
                  <w:i/>
                  <w:iCs/>
                </w:rPr>
                <w:t xml:space="preserve"> RSS-Config</w:t>
              </w:r>
              <w:r w:rsidRPr="002051CF">
                <w:rPr>
                  <w:rFonts w:cs="Arial"/>
                </w:rPr>
                <w:t xml:space="preserve"> [2]</w:t>
              </w:r>
              <w:r>
                <w:rPr>
                  <w:rFonts w:cs="Arial"/>
                </w:rPr>
                <w:t>.</w:t>
              </w:r>
            </w:ins>
          </w:p>
        </w:tc>
      </w:tr>
    </w:tbl>
    <w:p w14:paraId="6FE44DCE" w14:textId="77777777" w:rsidR="00501A23" w:rsidRPr="0089796C" w:rsidRDefault="00501A23" w:rsidP="00501A23">
      <w:pPr>
        <w:rPr>
          <w:rFonts w:cs="v4.2.0"/>
        </w:rPr>
      </w:pPr>
    </w:p>
    <w:p w14:paraId="2489C47C" w14:textId="77777777" w:rsidR="00501A23" w:rsidRPr="0089796C" w:rsidRDefault="00501A23" w:rsidP="00501A23">
      <w:pPr>
        <w:pStyle w:val="TH"/>
      </w:pPr>
      <w:r w:rsidRPr="0089796C">
        <w:rPr>
          <w:snapToGrid w:val="0"/>
        </w:rPr>
        <w:t xml:space="preserve">Table 8.13.2.1.1.2-3: </w:t>
      </w:r>
      <w:r w:rsidRPr="0089796C">
        <w:t>Requirement to measure FDD intrafrequency cells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61"/>
      </w:tblGrid>
      <w:tr w:rsidR="00501A23" w:rsidRPr="0089796C" w14:paraId="45A352A8"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438B35" w14:textId="77777777" w:rsidR="00501A23" w:rsidRPr="0089796C" w:rsidRDefault="00501A23"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3E405901"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measure_intra_UE cat M1_NC </w:t>
            </w:r>
            <w:r w:rsidRPr="0089796C">
              <w:rPr>
                <w:rFonts w:cs="Arial"/>
              </w:rPr>
              <w:t>(s) (eDRX_CONN cycles)</w:t>
            </w:r>
          </w:p>
        </w:tc>
      </w:tr>
      <w:tr w:rsidR="00501A23" w:rsidRPr="0089796C" w14:paraId="06A7DEBA"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A6C1F6" w14:textId="77777777" w:rsidR="00501A23" w:rsidRPr="0089796C" w:rsidRDefault="00501A23" w:rsidP="002051CF">
            <w:pPr>
              <w:pStyle w:val="TAC"/>
              <w:rPr>
                <w:rFonts w:cs="Arial"/>
                <w:snapToGrid w:val="0"/>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096BC66C" w14:textId="77777777" w:rsidR="00501A23" w:rsidRPr="0089796C" w:rsidRDefault="00501A23" w:rsidP="002051CF">
            <w:pPr>
              <w:pStyle w:val="TAC"/>
              <w:rPr>
                <w:rFonts w:cs="Arial"/>
                <w:snapToGrid w:val="0"/>
              </w:rPr>
            </w:pPr>
            <w:r w:rsidRPr="0089796C">
              <w:rPr>
                <w:rFonts w:cs="Arial"/>
              </w:rPr>
              <w:t xml:space="preserve">Note (5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47E72353"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71182F9A" w14:textId="77777777" w:rsidR="00501A23" w:rsidRPr="0089796C" w:rsidRDefault="00501A23" w:rsidP="002051CF">
            <w:pPr>
              <w:pStyle w:val="TAN"/>
            </w:pPr>
            <w:r w:rsidRPr="0089796C">
              <w:t>Note:</w:t>
            </w:r>
            <w:r w:rsidRPr="0089796C">
              <w:tab/>
              <w:t>Time depends upon the eDRX_CONN cycle in use</w:t>
            </w:r>
          </w:p>
        </w:tc>
      </w:tr>
    </w:tbl>
    <w:p w14:paraId="09431513" w14:textId="77777777" w:rsidR="00501A23" w:rsidRPr="0089796C" w:rsidRDefault="00501A23" w:rsidP="00501A23">
      <w:pPr>
        <w:rPr>
          <w:rFonts w:cs="v4.2.0"/>
        </w:rPr>
      </w:pPr>
    </w:p>
    <w:p w14:paraId="6D8C3F49" w14:textId="77777777" w:rsidR="00501A23" w:rsidRPr="0089796C" w:rsidRDefault="00501A23" w:rsidP="00501A23">
      <w:pPr>
        <w:rPr>
          <w:rFonts w:cs="v4.2.0"/>
        </w:rPr>
      </w:pPr>
      <w:r w:rsidRPr="0089796C">
        <w:rPr>
          <w:rFonts w:cs="v4.2.0"/>
        </w:rPr>
        <w:t>The RSRP measurement accuracy for all measured cells shall be as specified in the sub-clauses 9.1.21.1 and 9.1.21.2.</w:t>
      </w:r>
    </w:p>
    <w:p w14:paraId="3864B501" w14:textId="77777777" w:rsidR="00501A23" w:rsidRPr="0089796C" w:rsidRDefault="00501A23" w:rsidP="00501A23">
      <w:pPr>
        <w:rPr>
          <w:rFonts w:cs="v4.2.0"/>
        </w:rPr>
      </w:pPr>
      <w:r w:rsidRPr="0089796C">
        <w:rPr>
          <w:rFonts w:cs="v4.2.0"/>
        </w:rPr>
        <w:t>The RSRQ measurement accuracy for all measured cells shall be as specified in the sub-clauses 9.1.21.6.</w:t>
      </w:r>
    </w:p>
    <w:p w14:paraId="0A80A6FB" w14:textId="77777777" w:rsidR="00501A23" w:rsidRPr="0089796C" w:rsidRDefault="00501A23" w:rsidP="00501A23">
      <w:pPr>
        <w:rPr>
          <w:rFonts w:cs="v4.2.0"/>
        </w:rPr>
      </w:pPr>
      <w:r w:rsidRPr="0089796C">
        <w:rPr>
          <w:rFonts w:cs="v4.2.0"/>
        </w:rPr>
        <w:t>The requriements in this subcluse apply regardless of MPDCCH monitoring configuration.</w:t>
      </w:r>
    </w:p>
    <w:p w14:paraId="0492A6D5" w14:textId="77777777" w:rsidR="00501A23" w:rsidRPr="0089796C" w:rsidRDefault="00501A23" w:rsidP="00501A23">
      <w:pPr>
        <w:pStyle w:val="H6"/>
        <w:rPr>
          <w:lang w:eastAsia="zh-CN"/>
        </w:rPr>
      </w:pPr>
      <w:r w:rsidRPr="0089796C">
        <w:lastRenderedPageBreak/>
        <w:t>8.13.2.1.1.</w:t>
      </w:r>
      <w:r w:rsidRPr="0089796C">
        <w:rPr>
          <w:lang w:eastAsia="zh-CN"/>
        </w:rPr>
        <w:t>2.1</w:t>
      </w:r>
      <w:r w:rsidRPr="0089796C">
        <w:rPr>
          <w:lang w:eastAsia="zh-CN"/>
        </w:rPr>
        <w:tab/>
        <w:t>Measurement Reporting Requirements</w:t>
      </w:r>
    </w:p>
    <w:p w14:paraId="0916DCF9" w14:textId="77777777" w:rsidR="00501A23" w:rsidRPr="0089796C" w:rsidRDefault="00501A23" w:rsidP="00501A23">
      <w:pPr>
        <w:pStyle w:val="H6"/>
      </w:pPr>
      <w:r w:rsidRPr="0089796C">
        <w:t>8.13.2.1.1.</w:t>
      </w:r>
      <w:r w:rsidRPr="0089796C">
        <w:rPr>
          <w:lang w:eastAsia="zh-CN"/>
        </w:rPr>
        <w:t>2.1.1</w:t>
      </w:r>
      <w:r w:rsidRPr="0089796C">
        <w:tab/>
        <w:t>Periodic Reporting</w:t>
      </w:r>
    </w:p>
    <w:p w14:paraId="4D27FAA6" w14:textId="77777777" w:rsidR="00501A23" w:rsidRPr="0089796C" w:rsidRDefault="00501A23" w:rsidP="00501A23">
      <w:pPr>
        <w:rPr>
          <w:rFonts w:cs="v4.2.0"/>
        </w:rPr>
      </w:pPr>
      <w:r w:rsidRPr="0089796C">
        <w:rPr>
          <w:rFonts w:cs="v4.2.0"/>
        </w:rPr>
        <w:t>Reported RSRP and RSRQ measurement contained in periodically triggered measurement reports shall meet the requirements in sections 9.1.21.1, 9.1.21.2 and 9.1.21.6.</w:t>
      </w:r>
    </w:p>
    <w:p w14:paraId="11C78301" w14:textId="77777777" w:rsidR="00501A23" w:rsidRPr="0089796C" w:rsidRDefault="00501A23" w:rsidP="00501A23">
      <w:pPr>
        <w:pStyle w:val="H6"/>
      </w:pPr>
      <w:r w:rsidRPr="0089796C">
        <w:t>8.13.2.1.1</w:t>
      </w:r>
      <w:r w:rsidRPr="0089796C">
        <w:rPr>
          <w:lang w:eastAsia="zh-CN"/>
        </w:rPr>
        <w:t>.2.1.2</w:t>
      </w:r>
      <w:r w:rsidRPr="0089796C">
        <w:tab/>
        <w:t>Event-triggered Periodic Reporting</w:t>
      </w:r>
    </w:p>
    <w:p w14:paraId="2DF988E4" w14:textId="77777777" w:rsidR="00501A23" w:rsidRPr="0089796C" w:rsidRDefault="00501A23" w:rsidP="00501A23">
      <w:pPr>
        <w:rPr>
          <w:rFonts w:cs="v4.2.0"/>
        </w:rPr>
      </w:pPr>
      <w:r w:rsidRPr="0089796C">
        <w:rPr>
          <w:rFonts w:cs="v4.2.0"/>
        </w:rPr>
        <w:t>Reported RSRP and RSRQ measurement contained in event triggered periodic measurement reports shall meet the requirements in sections 9.1.21.1, 9.1.21.2 and 9.1.21.6.</w:t>
      </w:r>
    </w:p>
    <w:p w14:paraId="59057043" w14:textId="77777777" w:rsidR="00501A23" w:rsidRPr="0089796C" w:rsidRDefault="00501A23" w:rsidP="00501A23">
      <w:pPr>
        <w:rPr>
          <w:rFonts w:cs="v4.2.0"/>
        </w:rPr>
      </w:pPr>
      <w:r w:rsidRPr="0089796C">
        <w:rPr>
          <w:rFonts w:cs="v4.2.0"/>
        </w:rPr>
        <w:t>The first report in event triggered periodic measurement reporting shall meet the requirements specified in clause </w:t>
      </w:r>
      <w:r w:rsidRPr="0089796C">
        <w:t>8.13.2.1.1.</w:t>
      </w:r>
      <w:r w:rsidRPr="0089796C">
        <w:rPr>
          <w:lang w:eastAsia="zh-CN"/>
        </w:rPr>
        <w:t>2.1.</w:t>
      </w:r>
      <w:r w:rsidRPr="0089796C">
        <w:rPr>
          <w:rFonts w:cs="v4.2.0"/>
          <w:lang w:eastAsia="zh-CN"/>
        </w:rPr>
        <w:t>3</w:t>
      </w:r>
      <w:r w:rsidRPr="0089796C">
        <w:rPr>
          <w:rFonts w:cs="v4.2.0"/>
        </w:rPr>
        <w:t>.</w:t>
      </w:r>
    </w:p>
    <w:p w14:paraId="40B0A796" w14:textId="77777777" w:rsidR="00501A23" w:rsidRPr="0089796C" w:rsidRDefault="00501A23" w:rsidP="00501A23">
      <w:pPr>
        <w:pStyle w:val="H6"/>
      </w:pPr>
      <w:r w:rsidRPr="0089796C">
        <w:t>8.13.2.1.1.</w:t>
      </w:r>
      <w:r w:rsidRPr="0089796C">
        <w:rPr>
          <w:lang w:eastAsia="zh-CN"/>
        </w:rPr>
        <w:t>2.1.3</w:t>
      </w:r>
      <w:r w:rsidRPr="0089796C">
        <w:tab/>
        <w:t>Event Triggered Reporting</w:t>
      </w:r>
    </w:p>
    <w:p w14:paraId="5419F8E3" w14:textId="77777777" w:rsidR="00501A23" w:rsidRPr="0089796C" w:rsidRDefault="00501A23" w:rsidP="00501A23">
      <w:r w:rsidRPr="0089796C">
        <w:t>Reported RSRP and RSRQ measurement contained in event triggered measurement reports shall meet the requirements in sections 9.1.21.1, 9.1.21.2 and 9.1.21.6.</w:t>
      </w:r>
    </w:p>
    <w:p w14:paraId="036DFCAD" w14:textId="77777777" w:rsidR="00501A23" w:rsidRPr="0089796C" w:rsidRDefault="00501A23" w:rsidP="00501A23">
      <w:r w:rsidRPr="0089796C">
        <w:t xml:space="preserve">The UE shall not send any event triggered measurement reports, as long as </w:t>
      </w:r>
      <w:r w:rsidRPr="0089796C">
        <w:rPr>
          <w:lang w:eastAsia="zh-CN"/>
        </w:rPr>
        <w:t>no</w:t>
      </w:r>
      <w:r w:rsidRPr="0089796C">
        <w:t xml:space="preserve"> reporting criteria </w:t>
      </w:r>
      <w:r w:rsidRPr="0089796C">
        <w:rPr>
          <w:lang w:eastAsia="zh-CN"/>
        </w:rPr>
        <w:t>are</w:t>
      </w:r>
      <w:r w:rsidRPr="0089796C">
        <w:t xml:space="preserve"> fulfilled.</w:t>
      </w:r>
    </w:p>
    <w:p w14:paraId="2D833504" w14:textId="77777777" w:rsidR="00501A23" w:rsidRPr="0089796C" w:rsidRDefault="00501A23" w:rsidP="00501A23">
      <w:pPr>
        <w:rPr>
          <w:lang w:eastAsia="zh-CN"/>
        </w:rPr>
      </w:pPr>
      <w:r w:rsidRPr="0089796C">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89796C">
        <w:rPr>
          <w:lang w:eastAsia="zh-CN"/>
        </w:rPr>
        <w:t xml:space="preserve"> </w:t>
      </w:r>
      <w:r w:rsidRPr="0089796C">
        <w:t>This measurement reporting delay excludes a delay uncertainty resulted when inserting the measurement report to the TTI of the uplink DCCH. The delay uncertainty is: 2 x TTI</w:t>
      </w:r>
      <w:r w:rsidRPr="0089796C">
        <w:rPr>
          <w:vertAlign w:val="subscript"/>
        </w:rPr>
        <w:t>DCCH</w:t>
      </w:r>
      <w:r w:rsidRPr="0089796C">
        <w:rPr>
          <w:lang w:eastAsia="zh-CN"/>
        </w:rPr>
        <w:t>.This measurement reporting delay excludes a delay which caused by no UL resources for UE to send the measurement report.</w:t>
      </w:r>
    </w:p>
    <w:p w14:paraId="1D95AED3" w14:textId="77777777" w:rsidR="00501A23" w:rsidRPr="0089796C" w:rsidRDefault="00501A23" w:rsidP="00501A23">
      <w:r w:rsidRPr="0089796C">
        <w:t xml:space="preserve">The event triggered measurement reporting delay, measured without L3 filtering shall be less than T </w:t>
      </w:r>
      <w:r w:rsidRPr="0089796C">
        <w:rPr>
          <w:vertAlign w:val="subscript"/>
        </w:rPr>
        <w:t>identify</w:t>
      </w:r>
      <w:r w:rsidRPr="0089796C">
        <w:rPr>
          <w:vertAlign w:val="subscript"/>
          <w:lang w:eastAsia="zh-CN"/>
        </w:rPr>
        <w:t>_intra, UE cat M1</w:t>
      </w:r>
      <w:r w:rsidRPr="0089796C">
        <w:t xml:space="preserve">  defined in Clause 8.13.2.1.1.2 When L3 filtering is used or IDC autonomous denial is configured an additional delay can be expected.</w:t>
      </w:r>
    </w:p>
    <w:p w14:paraId="12609C5D" w14:textId="77777777" w:rsidR="00501A23" w:rsidRPr="0089796C" w:rsidRDefault="00501A23" w:rsidP="00501A23">
      <w:r w:rsidRPr="0089796C">
        <w:t>If a cell which has been detectable at least for the time period T</w:t>
      </w:r>
      <w:r w:rsidRPr="0089796C">
        <w:rPr>
          <w:vertAlign w:val="subscript"/>
        </w:rPr>
        <w:t>identify</w:t>
      </w:r>
      <w:r w:rsidRPr="0089796C">
        <w:rPr>
          <w:vertAlign w:val="subscript"/>
          <w:lang w:eastAsia="zh-CN"/>
        </w:rPr>
        <w:t>_</w:t>
      </w:r>
      <w:r w:rsidRPr="0089796C">
        <w:rPr>
          <w:vertAlign w:val="subscript"/>
        </w:rPr>
        <w:t xml:space="preserve">intra_UE cat M1_NC </w:t>
      </w:r>
      <w:r w:rsidRPr="0089796C">
        <w:t xml:space="preserve"> defined in clause 8.13.2.1.1.2 becomes undetectable for a period ≤ 5 seconds and then the cell becomes detectable again and triggers an event, the event triggered measurement reporting delay shall be less than T</w:t>
      </w:r>
      <w:r w:rsidRPr="0089796C">
        <w:rPr>
          <w:vertAlign w:val="subscript"/>
        </w:rPr>
        <w:t xml:space="preserve">measure_intra_UE cat M1_NC </w:t>
      </w:r>
      <w:r w:rsidRPr="0089796C">
        <w:t xml:space="preserve">provided the timing to that cell has not changed more than </w:t>
      </w:r>
      <w:r w:rsidRPr="0089796C">
        <w:rPr>
          <w:lang w:eastAsia="zh-CN"/>
        </w:rPr>
        <w:sym w:font="Symbol" w:char="F0B1"/>
      </w:r>
      <w:r w:rsidRPr="0089796C">
        <w:rPr>
          <w:lang w:eastAsia="zh-CN"/>
        </w:rPr>
        <w:t xml:space="preserve"> 50 Ts </w:t>
      </w:r>
      <w:r w:rsidRPr="0089796C">
        <w:t>and the L3 filter has not been used. When L3 filtering is used or IDC autonomous denial is configured, an additional delay can be expected.</w:t>
      </w:r>
    </w:p>
    <w:p w14:paraId="1F5B48BF" w14:textId="77777777" w:rsidR="00501A23" w:rsidRPr="0089796C" w:rsidRDefault="00501A23" w:rsidP="00501A23">
      <w:pPr>
        <w:pStyle w:val="Heading5"/>
      </w:pPr>
      <w:r w:rsidRPr="0089796C">
        <w:t>8.13.2.1.2</w:t>
      </w:r>
      <w:r w:rsidRPr="0089796C">
        <w:tab/>
        <w:t>E-UTRAN intra frequency measurements for HD-FDD</w:t>
      </w:r>
    </w:p>
    <w:p w14:paraId="0C027A44" w14:textId="77777777" w:rsidR="00501A23" w:rsidRPr="0089796C" w:rsidRDefault="00501A23" w:rsidP="00501A23">
      <w:pPr>
        <w:pStyle w:val="H6"/>
      </w:pPr>
      <w:r w:rsidRPr="0089796C">
        <w:t>8.13.2.1.2.1</w:t>
      </w:r>
      <w:r w:rsidRPr="0089796C">
        <w:tab/>
        <w:t>E-UTRAN intra frequency measurements when no DRX is used</w:t>
      </w:r>
    </w:p>
    <w:p w14:paraId="561942FE" w14:textId="77777777" w:rsidR="00501A23" w:rsidRPr="0089796C" w:rsidRDefault="00501A23" w:rsidP="00501A23">
      <w:pPr>
        <w:rPr>
          <w:noProof/>
        </w:rPr>
      </w:pPr>
      <w:r w:rsidRPr="0089796C">
        <w:rPr>
          <w:noProof/>
        </w:rPr>
        <w:t>The requirements in this section are applicable for the UE which supports half duplex operation on one or more supported frequency bands [2].</w:t>
      </w:r>
    </w:p>
    <w:p w14:paraId="222BDE45" w14:textId="77777777" w:rsidR="00501A23" w:rsidRPr="0089796C" w:rsidRDefault="00501A23" w:rsidP="00501A23">
      <w:pPr>
        <w:rPr>
          <w:noProof/>
        </w:rPr>
      </w:pPr>
      <w:r w:rsidRPr="0089796C">
        <w:rPr>
          <w:noProof/>
        </w:rPr>
        <w:t xml:space="preserve">The requirements defined in clause </w:t>
      </w:r>
      <w:r w:rsidRPr="0089796C">
        <w:t xml:space="preserve">8.13.2.1.1.1 </w:t>
      </w:r>
      <w:r w:rsidRPr="0089796C">
        <w:rPr>
          <w:noProof/>
        </w:rPr>
        <w:t>also apply for this section provided the following conditions are met:</w:t>
      </w:r>
    </w:p>
    <w:p w14:paraId="07FAC84C" w14:textId="77777777" w:rsidR="00501A23" w:rsidRPr="0089796C" w:rsidRDefault="00501A23" w:rsidP="00501A23">
      <w:pPr>
        <w:pStyle w:val="B10"/>
      </w:pPr>
      <w:r w:rsidRPr="0089796C">
        <w:t>-</w:t>
      </w:r>
      <w:r w:rsidRPr="0089796C">
        <w:tab/>
        <w:t>at least downlink subframe # 0 or downlink subframe # 5 per radio frame of an intra-frequency cell to be identified by the UE is available at the UE over T</w:t>
      </w:r>
      <w:r w:rsidRPr="0089796C">
        <w:rPr>
          <w:vertAlign w:val="subscript"/>
        </w:rPr>
        <w:t>identify</w:t>
      </w:r>
      <w:r w:rsidRPr="0089796C">
        <w:rPr>
          <w:vertAlign w:val="subscript"/>
          <w:lang w:eastAsia="zh-CN"/>
        </w:rPr>
        <w:t>_</w:t>
      </w:r>
      <w:r w:rsidRPr="0089796C">
        <w:rPr>
          <w:vertAlign w:val="subscript"/>
        </w:rPr>
        <w:t>in</w:t>
      </w:r>
      <w:r w:rsidRPr="0089796C">
        <w:rPr>
          <w:vertAlign w:val="subscript"/>
          <w:lang w:eastAsia="zh-CN"/>
        </w:rPr>
        <w:t>tra_UE cat M1</w:t>
      </w:r>
      <w:r w:rsidRPr="0089796C">
        <w:t>;</w:t>
      </w:r>
    </w:p>
    <w:p w14:paraId="3AE2CD2C" w14:textId="77777777" w:rsidR="00501A23" w:rsidRPr="0089796C" w:rsidRDefault="00501A23" w:rsidP="00501A23">
      <w:pPr>
        <w:pStyle w:val="B10"/>
      </w:pPr>
      <w:r w:rsidRPr="0089796C">
        <w:t>-</w:t>
      </w:r>
      <w:r w:rsidRPr="0089796C">
        <w:tab/>
        <w:t>at least one downlink subframe per radio frame of measured cell is available at the UE for RSRP measurement assuming measured cell is identified cell over T</w:t>
      </w:r>
      <w:r w:rsidRPr="0089796C">
        <w:rPr>
          <w:vertAlign w:val="subscript"/>
        </w:rPr>
        <w:t>measure_intra_UE cat M1</w:t>
      </w:r>
      <w:r w:rsidRPr="0089796C">
        <w:t>.</w:t>
      </w:r>
    </w:p>
    <w:p w14:paraId="29E5E85A" w14:textId="77777777" w:rsidR="00501A23" w:rsidRPr="0089796C" w:rsidRDefault="00501A23" w:rsidP="00501A23">
      <w:pPr>
        <w:pStyle w:val="B10"/>
      </w:pPr>
      <w:r w:rsidRPr="0089796C">
        <w:t>-</w:t>
      </w:r>
      <w:r w:rsidRPr="0089796C">
        <w:tab/>
        <w:t>RSRP related side conditions given in Sections 9.1.2.1 and 9.1.2.2 are fulfilled for a corresponding Band,</w:t>
      </w:r>
    </w:p>
    <w:p w14:paraId="740F9697" w14:textId="77777777" w:rsidR="00501A23" w:rsidRPr="0089796C" w:rsidRDefault="00501A23" w:rsidP="00501A23">
      <w:pPr>
        <w:pStyle w:val="B10"/>
      </w:pPr>
      <w:r w:rsidRPr="0089796C">
        <w:t>-</w:t>
      </w:r>
      <w:r w:rsidRPr="0089796C">
        <w:tab/>
        <w:t>RSRQ related side conditions given in Clause 9.1.21.6 are fulfilled for a corresponding Band,</w:t>
      </w:r>
    </w:p>
    <w:p w14:paraId="15110D27" w14:textId="77777777" w:rsidR="00501A23" w:rsidRPr="0089796C" w:rsidRDefault="00501A23" w:rsidP="00501A23">
      <w:pPr>
        <w:pStyle w:val="B10"/>
      </w:pPr>
      <w:r w:rsidRPr="0089796C">
        <w:t>-</w:t>
      </w:r>
      <w:r w:rsidRPr="0089796C">
        <w:tab/>
        <w:t xml:space="preserve">SCH_RP and SCH </w:t>
      </w:r>
      <w:r w:rsidRPr="0089796C">
        <w:rPr>
          <w:lang w:val="en-US"/>
        </w:rPr>
        <w:t>Ês/Iot</w:t>
      </w:r>
      <w:r w:rsidRPr="0089796C">
        <w:t xml:space="preserve"> according to Annex Table B.2.14-2 for a corresponding Band</w:t>
      </w:r>
    </w:p>
    <w:p w14:paraId="4A325308" w14:textId="77777777" w:rsidR="00501A23" w:rsidRPr="0089796C" w:rsidRDefault="00501A23" w:rsidP="00501A23">
      <w:pPr>
        <w:pStyle w:val="H6"/>
      </w:pPr>
      <w:r w:rsidRPr="0089796C">
        <w:t>8.13.2.1.2.2</w:t>
      </w:r>
      <w:r w:rsidRPr="0089796C">
        <w:tab/>
        <w:t>E-UTRAN intra frequency measurements when DRX is used</w:t>
      </w:r>
    </w:p>
    <w:p w14:paraId="07A826C9" w14:textId="77777777" w:rsidR="00501A23" w:rsidRPr="0089796C" w:rsidRDefault="00501A23" w:rsidP="00501A23">
      <w:pPr>
        <w:rPr>
          <w:noProof/>
        </w:rPr>
      </w:pPr>
      <w:r w:rsidRPr="0089796C">
        <w:rPr>
          <w:noProof/>
        </w:rPr>
        <w:t>The requirements in this section are applicable for the UE which supports half duplex operation on one or more supported frequency bands [2].</w:t>
      </w:r>
    </w:p>
    <w:p w14:paraId="58E4AE6E" w14:textId="77777777" w:rsidR="00501A23" w:rsidRPr="0089796C" w:rsidRDefault="00501A23" w:rsidP="00501A23">
      <w:r w:rsidRPr="0089796C">
        <w:lastRenderedPageBreak/>
        <w:t xml:space="preserve">When DRX is in use the UE shall be able to identify a new detectable </w:t>
      </w:r>
      <w:r w:rsidRPr="0089796C">
        <w:rPr>
          <w:rFonts w:hint="eastAsia"/>
          <w:lang w:eastAsia="zh-CN"/>
        </w:rPr>
        <w:t>HD-</w:t>
      </w:r>
      <w:r w:rsidRPr="0089796C">
        <w:t>FDD intra frequency cell within T</w:t>
      </w:r>
      <w:r w:rsidRPr="0089796C">
        <w:rPr>
          <w:vertAlign w:val="subscript"/>
        </w:rPr>
        <w:t xml:space="preserve">identify_intra_UE cat M1_NC </w:t>
      </w:r>
      <w:r w:rsidRPr="0089796C">
        <w:t xml:space="preserve"> as shown in table 8.13.2.1.2.2-1.</w:t>
      </w:r>
    </w:p>
    <w:p w14:paraId="5804A1C1" w14:textId="77777777" w:rsidR="00501A23" w:rsidRPr="0089796C" w:rsidRDefault="00501A23" w:rsidP="00501A23">
      <w:r w:rsidRPr="0089796C">
        <w:t>When eDRX_CONN is in use, the UE shall be able to identify a new detectable FDD intra frequency cell within T</w:t>
      </w:r>
      <w:r w:rsidRPr="0089796C">
        <w:rPr>
          <w:vertAlign w:val="subscript"/>
        </w:rPr>
        <w:t xml:space="preserve">identify_intra_UE cat M1_NC </w:t>
      </w:r>
      <w:r w:rsidRPr="0089796C">
        <w:t>as shown in table 8.13.2.1.2.2-1A.</w:t>
      </w:r>
    </w:p>
    <w:p w14:paraId="44BE4341" w14:textId="77777777" w:rsidR="00501A23" w:rsidRPr="0089796C" w:rsidRDefault="00501A23" w:rsidP="00501A23">
      <w:pPr>
        <w:pStyle w:val="TH"/>
      </w:pPr>
      <w:r w:rsidRPr="0089796C">
        <w:rPr>
          <w:snapToGrid w:val="0"/>
        </w:rPr>
        <w:t xml:space="preserve">Table 8.13.2.1.2.2-1: </w:t>
      </w:r>
      <w:r w:rsidRPr="0089796C">
        <w:t>Requirement to identify a newly detectable HD-FDD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071"/>
        <w:gridCol w:w="5048"/>
      </w:tblGrid>
      <w:tr w:rsidR="00501A23" w:rsidRPr="0089796C" w14:paraId="1F9C8161"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5226DBCB" w14:textId="77777777" w:rsidR="00501A23" w:rsidRPr="0089796C" w:rsidRDefault="00501A23"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37CAEA04" w14:textId="77777777" w:rsidR="00501A23" w:rsidRPr="0089796C" w:rsidRDefault="00501A23"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7E806B2C"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identify_intra_UE cat M1_NC </w:t>
            </w:r>
            <w:r w:rsidRPr="0089796C">
              <w:rPr>
                <w:rFonts w:cs="Arial"/>
              </w:rPr>
              <w:t>(s) (DRX cycles)</w:t>
            </w:r>
          </w:p>
        </w:tc>
      </w:tr>
      <w:tr w:rsidR="00501A23" w:rsidRPr="0089796C" w14:paraId="69C4A745"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521C2C98" w14:textId="77777777" w:rsidR="00501A23" w:rsidRPr="0089796C" w:rsidRDefault="00501A23"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1DE7B291" w14:textId="77777777" w:rsidR="00501A23" w:rsidRPr="0089796C" w:rsidRDefault="00501A23" w:rsidP="002051CF">
            <w:pPr>
              <w:pStyle w:val="TAC"/>
              <w:rPr>
                <w:rFonts w:cs="Arial"/>
              </w:rPr>
            </w:pPr>
            <w:r w:rsidRPr="0089796C">
              <w:rPr>
                <w:rFonts w:cs="Arial"/>
              </w:rPr>
              <w:t>≤0.04</w:t>
            </w:r>
          </w:p>
        </w:tc>
        <w:tc>
          <w:tcPr>
            <w:tcW w:w="0" w:type="auto"/>
            <w:tcBorders>
              <w:top w:val="single" w:sz="4" w:space="0" w:color="auto"/>
              <w:left w:val="single" w:sz="4" w:space="0" w:color="auto"/>
              <w:bottom w:val="single" w:sz="4" w:space="0" w:color="auto"/>
              <w:right w:val="single" w:sz="4" w:space="0" w:color="auto"/>
            </w:tcBorders>
            <w:hideMark/>
          </w:tcPr>
          <w:p w14:paraId="5CBA1501" w14:textId="77777777" w:rsidR="00501A23" w:rsidRPr="0089796C" w:rsidRDefault="00501A23" w:rsidP="002051CF">
            <w:pPr>
              <w:pStyle w:val="TAC"/>
              <w:rPr>
                <w:rFonts w:cs="Arial"/>
              </w:rPr>
            </w:pPr>
            <w:r w:rsidRPr="0089796C">
              <w:rPr>
                <w:rFonts w:cs="Arial"/>
              </w:rPr>
              <w:t xml:space="preserve">1.44  * </w:t>
            </w:r>
            <w:r w:rsidRPr="0089796C">
              <w:rPr>
                <w:lang w:eastAsia="zh-CN"/>
              </w:rPr>
              <w:t>K</w:t>
            </w:r>
            <w:r w:rsidRPr="0089796C">
              <w:rPr>
                <w:vertAlign w:val="subscript"/>
                <w:lang w:eastAsia="zh-CN"/>
              </w:rPr>
              <w:t>intra_M1_NC</w:t>
            </w:r>
            <w:r w:rsidRPr="0089796C">
              <w:rPr>
                <w:rFonts w:cs="Arial"/>
              </w:rPr>
              <w:t xml:space="preserve"> </w:t>
            </w:r>
            <w:r w:rsidRPr="0089796C">
              <w:rPr>
                <w:vertAlign w:val="subscript"/>
                <w:lang w:eastAsia="zh-CN"/>
              </w:rPr>
              <w:t xml:space="preserve">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 1)</w:t>
            </w:r>
          </w:p>
        </w:tc>
      </w:tr>
      <w:tr w:rsidR="00501A23" w:rsidRPr="0089796C" w14:paraId="501BFB0A" w14:textId="77777777" w:rsidTr="002051CF">
        <w:trPr>
          <w:cantSplit/>
          <w:jc w:val="center"/>
        </w:trPr>
        <w:tc>
          <w:tcPr>
            <w:tcW w:w="0" w:type="auto"/>
            <w:vMerge/>
            <w:tcBorders>
              <w:left w:val="single" w:sz="4" w:space="0" w:color="auto"/>
              <w:right w:val="single" w:sz="4" w:space="0" w:color="auto"/>
            </w:tcBorders>
          </w:tcPr>
          <w:p w14:paraId="3851EF16"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3A4E03D9" w14:textId="77777777" w:rsidR="00501A23" w:rsidRPr="0089796C" w:rsidRDefault="00501A23" w:rsidP="002051CF">
            <w:pPr>
              <w:pStyle w:val="TAC"/>
              <w:rPr>
                <w:rFonts w:cs="Arial"/>
                <w:snapToGrid w:val="0"/>
              </w:rPr>
            </w:pPr>
            <w:r w:rsidRPr="0089796C">
              <w:rPr>
                <w:rFonts w:cs="Arial"/>
              </w:rPr>
              <w:t>0.04&lt;DRX-cycle≤0.08</w:t>
            </w:r>
          </w:p>
        </w:tc>
        <w:tc>
          <w:tcPr>
            <w:tcW w:w="0" w:type="auto"/>
            <w:tcBorders>
              <w:top w:val="single" w:sz="4" w:space="0" w:color="auto"/>
              <w:left w:val="single" w:sz="4" w:space="0" w:color="auto"/>
              <w:bottom w:val="single" w:sz="4" w:space="0" w:color="auto"/>
              <w:right w:val="single" w:sz="4" w:space="0" w:color="auto"/>
            </w:tcBorders>
            <w:hideMark/>
          </w:tcPr>
          <w:p w14:paraId="5DF6620A" w14:textId="77777777" w:rsidR="00501A23" w:rsidRPr="0089796C" w:rsidRDefault="00501A23" w:rsidP="002051CF">
            <w:pPr>
              <w:pStyle w:val="TAC"/>
              <w:rPr>
                <w:rFonts w:cs="Arial"/>
                <w:snapToGrid w:val="0"/>
              </w:rPr>
            </w:pPr>
            <w:r w:rsidRPr="0089796C">
              <w:rPr>
                <w:rFonts w:cs="Arial"/>
              </w:rPr>
              <w:t>Note 2 (</w:t>
            </w:r>
            <w:r w:rsidRPr="0089796C">
              <w:rPr>
                <w:rFonts w:cs="Arial" w:hint="eastAsia"/>
                <w:lang w:eastAsia="zh-CN"/>
              </w:rPr>
              <w:t>4</w:t>
            </w:r>
            <w:r w:rsidRPr="0089796C">
              <w:rPr>
                <w:rFonts w:cs="Arial"/>
              </w:rPr>
              <w:t xml:space="preserve">0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FD7A6D" w14:paraId="6730BBC0" w14:textId="77777777" w:rsidTr="002051CF">
        <w:trPr>
          <w:cantSplit/>
          <w:jc w:val="center"/>
        </w:trPr>
        <w:tc>
          <w:tcPr>
            <w:tcW w:w="0" w:type="auto"/>
            <w:vMerge/>
            <w:tcBorders>
              <w:left w:val="single" w:sz="4" w:space="0" w:color="auto"/>
              <w:right w:val="single" w:sz="4" w:space="0" w:color="auto"/>
            </w:tcBorders>
          </w:tcPr>
          <w:p w14:paraId="5C7A8D91"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6495D2D5" w14:textId="77777777" w:rsidR="00501A23" w:rsidRPr="0089796C" w:rsidRDefault="00501A23" w:rsidP="002051CF">
            <w:pPr>
              <w:pStyle w:val="TAC"/>
              <w:rPr>
                <w:rFonts w:cs="Arial"/>
              </w:rPr>
            </w:pPr>
            <w:r w:rsidRPr="0089796C">
              <w:rPr>
                <w:rFonts w:cs="Arial"/>
              </w:rPr>
              <w:t>0.128</w:t>
            </w:r>
          </w:p>
        </w:tc>
        <w:tc>
          <w:tcPr>
            <w:tcW w:w="0" w:type="auto"/>
            <w:tcBorders>
              <w:top w:val="single" w:sz="4" w:space="0" w:color="auto"/>
              <w:left w:val="single" w:sz="4" w:space="0" w:color="auto"/>
              <w:bottom w:val="single" w:sz="4" w:space="0" w:color="auto"/>
              <w:right w:val="single" w:sz="4" w:space="0" w:color="auto"/>
            </w:tcBorders>
            <w:hideMark/>
          </w:tcPr>
          <w:p w14:paraId="62C62971" w14:textId="77777777" w:rsidR="00501A23" w:rsidRPr="0089796C" w:rsidRDefault="00501A23" w:rsidP="002051CF">
            <w:pPr>
              <w:pStyle w:val="TAC"/>
              <w:rPr>
                <w:rFonts w:cs="Arial"/>
                <w:lang w:val="sv-SE"/>
              </w:rPr>
            </w:pPr>
            <w:r w:rsidRPr="0089796C">
              <w:rPr>
                <w:rFonts w:cs="Arial"/>
                <w:lang w:val="sv-SE"/>
              </w:rPr>
              <w:t xml:space="preserve">3.2 * </w:t>
            </w:r>
            <w:r w:rsidRPr="0089796C">
              <w:rPr>
                <w:lang w:val="sv-SE" w:eastAsia="zh-CN"/>
              </w:rPr>
              <w:t>K</w:t>
            </w:r>
            <w:r w:rsidRPr="0089796C">
              <w:rPr>
                <w:vertAlign w:val="subscript"/>
                <w:lang w:val="sv-SE" w:eastAsia="zh-CN"/>
              </w:rPr>
              <w:t>intra_M1_NC</w:t>
            </w:r>
            <w:r w:rsidRPr="0089796C">
              <w:rPr>
                <w:rFonts w:cs="Arial"/>
                <w:lang w:val="sv-SE"/>
              </w:rPr>
              <w:t xml:space="preserve"> </w:t>
            </w:r>
            <w:r w:rsidRPr="0089796C">
              <w:rPr>
                <w:vertAlign w:val="subscript"/>
                <w:lang w:val="sv-FI" w:eastAsia="zh-CN"/>
              </w:rPr>
              <w:t xml:space="preserve">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 xml:space="preserve"> (32 * </w:t>
            </w:r>
            <w:r w:rsidRPr="0089796C">
              <w:rPr>
                <w:lang w:val="sv-SE" w:eastAsia="zh-CN"/>
              </w:rPr>
              <w:t>K</w:t>
            </w:r>
            <w:r w:rsidRPr="0089796C">
              <w:rPr>
                <w:vertAlign w:val="subscript"/>
                <w:lang w:val="sv-SE" w:eastAsia="zh-CN"/>
              </w:rPr>
              <w:t>intra_M1_NC</w:t>
            </w:r>
            <w:r w:rsidRPr="0089796C">
              <w:rPr>
                <w:vertAlign w:val="subscript"/>
                <w:lang w:val="sv-FI" w:eastAsia="zh-CN"/>
              </w:rPr>
              <w:t xml:space="preserve">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w:t>
            </w:r>
          </w:p>
        </w:tc>
      </w:tr>
      <w:tr w:rsidR="00501A23" w:rsidRPr="0089796C" w14:paraId="4DC4A51A" w14:textId="77777777" w:rsidTr="002051CF">
        <w:trPr>
          <w:cantSplit/>
          <w:jc w:val="center"/>
        </w:trPr>
        <w:tc>
          <w:tcPr>
            <w:tcW w:w="0" w:type="auto"/>
            <w:vMerge/>
            <w:tcBorders>
              <w:left w:val="single" w:sz="4" w:space="0" w:color="auto"/>
              <w:bottom w:val="single" w:sz="4" w:space="0" w:color="auto"/>
              <w:right w:val="single" w:sz="4" w:space="0" w:color="auto"/>
            </w:tcBorders>
          </w:tcPr>
          <w:p w14:paraId="539F9D93" w14:textId="77777777" w:rsidR="00501A23" w:rsidRPr="0089796C" w:rsidRDefault="00501A23" w:rsidP="002051CF">
            <w:pPr>
              <w:pStyle w:val="TAC"/>
              <w:rPr>
                <w:rFonts w:cs="Arial"/>
                <w:lang w:val="sv-SE"/>
              </w:rPr>
            </w:pPr>
          </w:p>
        </w:tc>
        <w:tc>
          <w:tcPr>
            <w:tcW w:w="0" w:type="auto"/>
            <w:tcBorders>
              <w:top w:val="single" w:sz="4" w:space="0" w:color="auto"/>
              <w:left w:val="single" w:sz="4" w:space="0" w:color="auto"/>
              <w:bottom w:val="single" w:sz="4" w:space="0" w:color="auto"/>
              <w:right w:val="single" w:sz="4" w:space="0" w:color="auto"/>
            </w:tcBorders>
            <w:hideMark/>
          </w:tcPr>
          <w:p w14:paraId="2D6CEEAA" w14:textId="77777777" w:rsidR="00501A23" w:rsidRPr="0089796C" w:rsidRDefault="00501A23" w:rsidP="002051CF">
            <w:pPr>
              <w:pStyle w:val="TAC"/>
              <w:rPr>
                <w:rFonts w:cs="Arial"/>
                <w:snapToGrid w:val="0"/>
              </w:rPr>
            </w:pPr>
            <w:r w:rsidRPr="0089796C">
              <w:rPr>
                <w:rFonts w:cs="Arial"/>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470CB691" w14:textId="77777777" w:rsidR="00501A23" w:rsidRPr="0089796C" w:rsidRDefault="00501A23" w:rsidP="002051CF">
            <w:pPr>
              <w:pStyle w:val="TAC"/>
              <w:rPr>
                <w:rFonts w:cs="Arial"/>
                <w:snapToGrid w:val="0"/>
              </w:rPr>
            </w:pPr>
            <w:r w:rsidRPr="0089796C">
              <w:rPr>
                <w:rFonts w:cs="Arial"/>
              </w:rPr>
              <w:t xml:space="preserve">Note 2 (25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11C6916B"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0BFEBAC7" w14:textId="77777777" w:rsidR="00501A23" w:rsidRPr="0089796C" w:rsidRDefault="00501A23"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6502016" w14:textId="77777777" w:rsidR="00501A23" w:rsidRPr="0089796C" w:rsidRDefault="00501A23" w:rsidP="002051CF">
            <w:pPr>
              <w:pStyle w:val="TAC"/>
              <w:rPr>
                <w:rFonts w:cs="Arial"/>
                <w:lang w:eastAsia="zh-CN"/>
              </w:rPr>
            </w:pPr>
            <w:r w:rsidRPr="0089796C">
              <w:rPr>
                <w:rFonts w:cs="Arial"/>
              </w:rPr>
              <w:t>≤0.0</w:t>
            </w:r>
            <w:r w:rsidRPr="0089796C">
              <w:rPr>
                <w:rFonts w:cs="Arial" w:hint="eastAsia"/>
                <w:lang w:eastAsia="zh-CN"/>
              </w:rPr>
              <w:t>8</w:t>
            </w:r>
          </w:p>
        </w:tc>
        <w:tc>
          <w:tcPr>
            <w:tcW w:w="0" w:type="auto"/>
            <w:tcBorders>
              <w:top w:val="single" w:sz="4" w:space="0" w:color="auto"/>
              <w:left w:val="single" w:sz="4" w:space="0" w:color="auto"/>
              <w:bottom w:val="single" w:sz="4" w:space="0" w:color="auto"/>
              <w:right w:val="single" w:sz="4" w:space="0" w:color="auto"/>
            </w:tcBorders>
            <w:hideMark/>
          </w:tcPr>
          <w:p w14:paraId="0AEBC3E3" w14:textId="77777777" w:rsidR="00501A23" w:rsidRPr="0089796C" w:rsidRDefault="00501A23" w:rsidP="002051CF">
            <w:pPr>
              <w:pStyle w:val="TAC"/>
              <w:rPr>
                <w:rFonts w:cs="Arial"/>
              </w:rPr>
            </w:pPr>
            <w:r w:rsidRPr="0089796C">
              <w:rPr>
                <w:rFonts w:cs="Arial"/>
              </w:rPr>
              <w:t xml:space="preserve">2.88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 1)</w:t>
            </w:r>
          </w:p>
        </w:tc>
      </w:tr>
      <w:tr w:rsidR="00501A23" w:rsidRPr="00FD7A6D" w14:paraId="504DBBB4" w14:textId="77777777" w:rsidTr="002051CF">
        <w:trPr>
          <w:cantSplit/>
          <w:jc w:val="center"/>
        </w:trPr>
        <w:tc>
          <w:tcPr>
            <w:tcW w:w="0" w:type="auto"/>
            <w:vMerge/>
            <w:tcBorders>
              <w:left w:val="single" w:sz="4" w:space="0" w:color="auto"/>
              <w:right w:val="single" w:sz="4" w:space="0" w:color="auto"/>
            </w:tcBorders>
          </w:tcPr>
          <w:p w14:paraId="09C560F5"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74255B7C" w14:textId="77777777" w:rsidR="00501A23" w:rsidRPr="0089796C" w:rsidRDefault="00501A23" w:rsidP="002051CF">
            <w:pPr>
              <w:pStyle w:val="TAC"/>
              <w:rPr>
                <w:rFonts w:cs="Arial"/>
              </w:rPr>
            </w:pPr>
            <w:r w:rsidRPr="0089796C">
              <w:rPr>
                <w:rFonts w:cs="Arial"/>
              </w:rPr>
              <w:t>0.128</w:t>
            </w:r>
          </w:p>
        </w:tc>
        <w:tc>
          <w:tcPr>
            <w:tcW w:w="0" w:type="auto"/>
            <w:tcBorders>
              <w:top w:val="single" w:sz="4" w:space="0" w:color="auto"/>
              <w:left w:val="single" w:sz="4" w:space="0" w:color="auto"/>
              <w:bottom w:val="single" w:sz="4" w:space="0" w:color="auto"/>
              <w:right w:val="single" w:sz="4" w:space="0" w:color="auto"/>
            </w:tcBorders>
            <w:hideMark/>
          </w:tcPr>
          <w:p w14:paraId="5833A4FF" w14:textId="77777777" w:rsidR="00501A23" w:rsidRPr="0089796C" w:rsidRDefault="00501A23" w:rsidP="002051CF">
            <w:pPr>
              <w:pStyle w:val="TAC"/>
              <w:rPr>
                <w:rFonts w:cs="Arial"/>
                <w:lang w:val="sv-SE"/>
              </w:rPr>
            </w:pPr>
            <w:r w:rsidRPr="0089796C">
              <w:rPr>
                <w:rFonts w:cs="Arial"/>
                <w:lang w:val="sv-SE"/>
              </w:rPr>
              <w:t xml:space="preserve">3.2 * </w:t>
            </w:r>
            <w:r w:rsidRPr="0089796C">
              <w:rPr>
                <w:lang w:val="sv-SE" w:eastAsia="zh-CN"/>
              </w:rPr>
              <w:t>K</w:t>
            </w:r>
            <w:r w:rsidRPr="0089796C">
              <w:rPr>
                <w:vertAlign w:val="subscript"/>
                <w:lang w:val="sv-SE" w:eastAsia="zh-CN"/>
              </w:rPr>
              <w:t>intra_M1_NC</w:t>
            </w:r>
            <w:r w:rsidRPr="0089796C">
              <w:rPr>
                <w:vertAlign w:val="subscript"/>
                <w:lang w:val="sv-FI" w:eastAsia="zh-CN"/>
              </w:rPr>
              <w:t xml:space="preserve">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 xml:space="preserve"> (32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w:t>
            </w:r>
          </w:p>
        </w:tc>
      </w:tr>
      <w:tr w:rsidR="00501A23" w:rsidRPr="0089796C" w14:paraId="2FE978B0" w14:textId="77777777" w:rsidTr="002051CF">
        <w:trPr>
          <w:cantSplit/>
          <w:jc w:val="center"/>
        </w:trPr>
        <w:tc>
          <w:tcPr>
            <w:tcW w:w="0" w:type="auto"/>
            <w:vMerge/>
            <w:tcBorders>
              <w:left w:val="single" w:sz="4" w:space="0" w:color="auto"/>
              <w:bottom w:val="single" w:sz="4" w:space="0" w:color="auto"/>
              <w:right w:val="single" w:sz="4" w:space="0" w:color="auto"/>
            </w:tcBorders>
          </w:tcPr>
          <w:p w14:paraId="5126C5E7" w14:textId="77777777" w:rsidR="00501A23" w:rsidRPr="0089796C" w:rsidRDefault="00501A23" w:rsidP="002051CF">
            <w:pPr>
              <w:pStyle w:val="TAC"/>
              <w:rPr>
                <w:rFonts w:cs="Arial"/>
                <w:lang w:val="sv-SE"/>
              </w:rPr>
            </w:pPr>
          </w:p>
        </w:tc>
        <w:tc>
          <w:tcPr>
            <w:tcW w:w="0" w:type="auto"/>
            <w:tcBorders>
              <w:top w:val="single" w:sz="4" w:space="0" w:color="auto"/>
              <w:left w:val="single" w:sz="4" w:space="0" w:color="auto"/>
              <w:bottom w:val="single" w:sz="4" w:space="0" w:color="auto"/>
              <w:right w:val="single" w:sz="4" w:space="0" w:color="auto"/>
            </w:tcBorders>
            <w:hideMark/>
          </w:tcPr>
          <w:p w14:paraId="5782FCC4" w14:textId="77777777" w:rsidR="00501A23" w:rsidRPr="0089796C" w:rsidRDefault="00501A23" w:rsidP="002051CF">
            <w:pPr>
              <w:pStyle w:val="TAC"/>
              <w:rPr>
                <w:rFonts w:cs="Arial"/>
                <w:snapToGrid w:val="0"/>
              </w:rPr>
            </w:pPr>
            <w:r w:rsidRPr="0089796C">
              <w:rPr>
                <w:rFonts w:cs="Arial"/>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5727E0D7" w14:textId="77777777" w:rsidR="00501A23" w:rsidRPr="0089796C" w:rsidRDefault="00501A23" w:rsidP="002051CF">
            <w:pPr>
              <w:pStyle w:val="TAC"/>
              <w:rPr>
                <w:rFonts w:cs="Arial"/>
                <w:snapToGrid w:val="0"/>
              </w:rPr>
            </w:pPr>
            <w:r w:rsidRPr="0089796C">
              <w:rPr>
                <w:rFonts w:cs="Arial"/>
              </w:rPr>
              <w:t xml:space="preserve">Note 2 (25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120BB794" w14:textId="77777777" w:rsidTr="002051CF">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14:paraId="2AC7D6F3" w14:textId="77777777" w:rsidR="00501A23" w:rsidRPr="0089796C" w:rsidRDefault="00501A23" w:rsidP="002051CF">
            <w:pPr>
              <w:pStyle w:val="TAN"/>
              <w:rPr>
                <w:rFonts w:cs="Arial"/>
              </w:rPr>
            </w:pPr>
            <w:r w:rsidRPr="0089796C">
              <w:rPr>
                <w:rFonts w:cs="Arial"/>
              </w:rPr>
              <w:t>Note 1:</w:t>
            </w:r>
            <w:r w:rsidRPr="0089796C">
              <w:rPr>
                <w:rFonts w:cs="Arial"/>
              </w:rPr>
              <w:tab/>
              <w:t>Number of DRX cycle depends upon the DRX cycle in use</w:t>
            </w:r>
          </w:p>
          <w:p w14:paraId="4F8DE80A" w14:textId="77777777" w:rsidR="00501A23" w:rsidRPr="0089796C" w:rsidRDefault="00501A23" w:rsidP="002051CF">
            <w:pPr>
              <w:pStyle w:val="TAN"/>
              <w:rPr>
                <w:rFonts w:cs="Arial"/>
              </w:rPr>
            </w:pPr>
            <w:r w:rsidRPr="0089796C">
              <w:rPr>
                <w:rFonts w:cs="Arial"/>
              </w:rPr>
              <w:t>Note 2:</w:t>
            </w:r>
            <w:r w:rsidRPr="0089796C">
              <w:rPr>
                <w:rFonts w:cs="Arial"/>
              </w:rPr>
              <w:tab/>
              <w:t>Time depends upon the DRX cycle in use</w:t>
            </w:r>
          </w:p>
        </w:tc>
      </w:tr>
    </w:tbl>
    <w:p w14:paraId="668E6A7A" w14:textId="77777777" w:rsidR="00501A23" w:rsidRPr="0089796C" w:rsidRDefault="00501A23" w:rsidP="00501A23">
      <w:pPr>
        <w:rPr>
          <w:lang w:val="en-US"/>
        </w:rPr>
      </w:pPr>
    </w:p>
    <w:p w14:paraId="0097AFA1" w14:textId="77777777" w:rsidR="00501A23" w:rsidRPr="0089796C" w:rsidRDefault="00501A23" w:rsidP="00501A23">
      <w:pPr>
        <w:pStyle w:val="TH"/>
      </w:pPr>
      <w:r w:rsidRPr="0089796C">
        <w:rPr>
          <w:snapToGrid w:val="0"/>
        </w:rPr>
        <w:t xml:space="preserve">Table 8.13.2.1.2.2-1A: </w:t>
      </w:r>
      <w:r w:rsidRPr="0089796C">
        <w:t>Requirement to identify a newly detectable HD-FDD intrafrequency cell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94"/>
      </w:tblGrid>
      <w:tr w:rsidR="00501A23" w:rsidRPr="0089796C" w14:paraId="03CA72E4"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3956C7" w14:textId="77777777" w:rsidR="00501A23" w:rsidRPr="0089796C" w:rsidRDefault="00501A23"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70C2FF56"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identify_intra_UE cat M1_NC </w:t>
            </w:r>
            <w:r w:rsidRPr="0089796C">
              <w:rPr>
                <w:rFonts w:cs="Arial"/>
              </w:rPr>
              <w:t>(s) (eDRX_CONN cycles)</w:t>
            </w:r>
          </w:p>
        </w:tc>
      </w:tr>
      <w:tr w:rsidR="00501A23" w:rsidRPr="0089796C" w14:paraId="49DFFAB0"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A656FE" w14:textId="77777777" w:rsidR="00501A23" w:rsidRPr="0089796C" w:rsidRDefault="00501A23" w:rsidP="002051CF">
            <w:pPr>
              <w:pStyle w:val="TAC"/>
              <w:rPr>
                <w:rFonts w:cs="Arial"/>
                <w:snapToGrid w:val="0"/>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706410A8" w14:textId="77777777" w:rsidR="00501A23" w:rsidRPr="0089796C" w:rsidRDefault="00501A23" w:rsidP="002051CF">
            <w:pPr>
              <w:pStyle w:val="TAC"/>
              <w:rPr>
                <w:rFonts w:cs="Arial"/>
                <w:snapToGrid w:val="0"/>
              </w:rPr>
            </w:pPr>
            <w:r w:rsidRPr="0089796C">
              <w:rPr>
                <w:rFonts w:cs="Arial"/>
              </w:rPr>
              <w:t xml:space="preserve">Note (25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2B147C93"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30A0FCF1" w14:textId="77777777" w:rsidR="00501A23" w:rsidRPr="0089796C" w:rsidRDefault="00501A23" w:rsidP="002051CF">
            <w:pPr>
              <w:pStyle w:val="TAN"/>
            </w:pPr>
            <w:r w:rsidRPr="0089796C">
              <w:t>Note:</w:t>
            </w:r>
            <w:r w:rsidRPr="0089796C">
              <w:tab/>
              <w:t>Time depends upon the eDRX_CONN cycle in use</w:t>
            </w:r>
          </w:p>
        </w:tc>
      </w:tr>
    </w:tbl>
    <w:p w14:paraId="4BFBD0C5" w14:textId="77777777" w:rsidR="00501A23" w:rsidRPr="0089796C" w:rsidRDefault="00501A23" w:rsidP="00501A23"/>
    <w:p w14:paraId="1684E658" w14:textId="77777777" w:rsidR="00501A23" w:rsidRPr="0089796C" w:rsidRDefault="00501A23" w:rsidP="00501A23">
      <w:pPr>
        <w:rPr>
          <w:rFonts w:cs="v4.2.0"/>
        </w:rPr>
      </w:pPr>
      <w:r w:rsidRPr="0089796C">
        <w:t>A cell shall be considered detectable</w:t>
      </w:r>
      <w:r w:rsidRPr="0089796C">
        <w:rPr>
          <w:rFonts w:cs="v4.2.0"/>
        </w:rPr>
        <w:t xml:space="preserve"> when</w:t>
      </w:r>
    </w:p>
    <w:p w14:paraId="03856A1B" w14:textId="77777777" w:rsidR="00501A23" w:rsidRPr="0089796C" w:rsidRDefault="00501A23" w:rsidP="00501A23">
      <w:pPr>
        <w:pStyle w:val="B10"/>
      </w:pPr>
      <w:r w:rsidRPr="0089796C">
        <w:t>-</w:t>
      </w:r>
      <w:r w:rsidRPr="0089796C">
        <w:tab/>
        <w:t>RSRP related side conditions given in Sections 9.1.21.1 and 9.1.21.2</w:t>
      </w:r>
      <w:r w:rsidRPr="0089796C">
        <w:rPr>
          <w:rFonts w:cs="v4.2.0"/>
        </w:rPr>
        <w:t xml:space="preserve"> </w:t>
      </w:r>
      <w:r w:rsidRPr="0089796C">
        <w:t>are fulfilled for a corresponding Band,</w:t>
      </w:r>
    </w:p>
    <w:p w14:paraId="304440C3" w14:textId="77777777" w:rsidR="00501A23" w:rsidRPr="0089796C" w:rsidRDefault="00501A23" w:rsidP="00501A23">
      <w:pPr>
        <w:pStyle w:val="B10"/>
      </w:pPr>
      <w:r w:rsidRPr="0089796C">
        <w:t>-</w:t>
      </w:r>
      <w:r w:rsidRPr="0089796C">
        <w:tab/>
        <w:t>RSRQ related side conditions given in Clause 9.1.21.6 are fulfilled for a corresponding Band,</w:t>
      </w:r>
    </w:p>
    <w:p w14:paraId="45754019" w14:textId="77777777" w:rsidR="00501A23" w:rsidRPr="0089796C" w:rsidRDefault="00501A23" w:rsidP="00501A23">
      <w:pPr>
        <w:pStyle w:val="B10"/>
        <w:rPr>
          <w:lang w:eastAsia="zh-CN"/>
        </w:rPr>
      </w:pPr>
      <w:r w:rsidRPr="0089796C">
        <w:t>-</w:t>
      </w:r>
      <w:r w:rsidRPr="0089796C">
        <w:tab/>
        <w:t xml:space="preserve">SCH_RP and SCH </w:t>
      </w:r>
      <w:r w:rsidRPr="0089796C">
        <w:rPr>
          <w:lang w:val="en-US"/>
        </w:rPr>
        <w:t>Ês/Iot</w:t>
      </w:r>
      <w:r w:rsidRPr="0089796C">
        <w:t xml:space="preserve"> according to Annex Table B.2.14-2 for a corresponding Band</w:t>
      </w:r>
    </w:p>
    <w:p w14:paraId="3E28CEF5" w14:textId="77777777" w:rsidR="00501A23" w:rsidRPr="0089796C" w:rsidRDefault="00501A23" w:rsidP="00501A23">
      <w:r w:rsidRPr="0089796C">
        <w:t>In the RRC_CONNECTED state the measurement period for intra frequency measurements is T</w:t>
      </w:r>
      <w:r w:rsidRPr="0089796C">
        <w:rPr>
          <w:vertAlign w:val="subscript"/>
        </w:rPr>
        <w:t>measure_intra_UE cat M1</w:t>
      </w:r>
      <w:r w:rsidRPr="0089796C">
        <w:t>. When DRX is used, T</w:t>
      </w:r>
      <w:r w:rsidRPr="0089796C">
        <w:rPr>
          <w:vertAlign w:val="subscript"/>
        </w:rPr>
        <w:t xml:space="preserve">measure_intra_UE cat M1_NC </w:t>
      </w:r>
      <w:r w:rsidRPr="0089796C">
        <w:t>is as specified in table 8.13.2.1.2.2-2. When eDRX_CONN is used, T</w:t>
      </w:r>
      <w:r w:rsidRPr="0089796C">
        <w:rPr>
          <w:vertAlign w:val="subscript"/>
        </w:rPr>
        <w:t xml:space="preserve">measure_intra_UE cat M1_NC </w:t>
      </w:r>
      <w:r w:rsidRPr="0089796C">
        <w:t>is as specified in table 8.13.2.1.2.2-3. The UE shall be capable of performing RSRP and RSRQ measurements for 6 identified-intra-frequency cells, and the UE physical layer shall be capable of reporting measurements to higher layers with the measurement period of T</w:t>
      </w:r>
      <w:r w:rsidRPr="0089796C">
        <w:rPr>
          <w:vertAlign w:val="subscript"/>
        </w:rPr>
        <w:t>measure_intra_UE cat M1</w:t>
      </w:r>
      <w:r w:rsidRPr="0089796C">
        <w:t>.</w:t>
      </w:r>
    </w:p>
    <w:p w14:paraId="3E98589B" w14:textId="77777777" w:rsidR="00501A23" w:rsidRPr="0089796C" w:rsidRDefault="00501A23" w:rsidP="00501A23">
      <w:pPr>
        <w:pStyle w:val="TH"/>
      </w:pPr>
      <w:r w:rsidRPr="0089796C">
        <w:rPr>
          <w:snapToGrid w:val="0"/>
        </w:rPr>
        <w:t xml:space="preserve">Table 8.13.2.1.2.2-2: </w:t>
      </w:r>
      <w:r w:rsidRPr="0089796C">
        <w:t>Requirement to measure HD-FDD intrafrequency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2048"/>
        <w:gridCol w:w="5175"/>
      </w:tblGrid>
      <w:tr w:rsidR="00501A23" w:rsidRPr="0089796C" w14:paraId="27C434CE"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758C16B6" w14:textId="77777777" w:rsidR="00501A23" w:rsidRPr="0089796C" w:rsidRDefault="00501A23"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1A502D3F" w14:textId="77777777" w:rsidR="00501A23" w:rsidRPr="0089796C" w:rsidRDefault="00501A23"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10E4775F"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measure_intra_UE cat M1_NC </w:t>
            </w:r>
            <w:r w:rsidRPr="0089796C">
              <w:rPr>
                <w:rFonts w:cs="Arial"/>
              </w:rPr>
              <w:t>(s) (DRX cycles)</w:t>
            </w:r>
          </w:p>
        </w:tc>
      </w:tr>
      <w:tr w:rsidR="00501A23" w:rsidRPr="0089796C" w14:paraId="7F356795"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2D2A8CA4" w14:textId="77777777" w:rsidR="00501A23" w:rsidRPr="0089796C" w:rsidRDefault="00501A23"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54624632" w14:textId="77777777" w:rsidR="00501A23" w:rsidRPr="0089796C" w:rsidRDefault="00501A23" w:rsidP="002051CF">
            <w:pPr>
              <w:pStyle w:val="TAC"/>
              <w:rPr>
                <w:rFonts w:cs="Arial"/>
                <w:lang w:eastAsia="zh-CN"/>
              </w:rPr>
            </w:pPr>
            <w:r w:rsidRPr="0089796C">
              <w:rPr>
                <w:rFonts w:cs="Arial"/>
              </w:rPr>
              <w:t>&lt;0.0</w:t>
            </w:r>
            <w:r w:rsidRPr="0089796C">
              <w:rPr>
                <w:rFonts w:cs="Arial" w:hint="eastAsia"/>
                <w:lang w:eastAsia="zh-CN"/>
              </w:rPr>
              <w:t>8</w:t>
            </w:r>
          </w:p>
        </w:tc>
        <w:tc>
          <w:tcPr>
            <w:tcW w:w="0" w:type="auto"/>
            <w:tcBorders>
              <w:top w:val="single" w:sz="4" w:space="0" w:color="auto"/>
              <w:left w:val="single" w:sz="4" w:space="0" w:color="auto"/>
              <w:bottom w:val="single" w:sz="4" w:space="0" w:color="auto"/>
              <w:right w:val="single" w:sz="4" w:space="0" w:color="auto"/>
            </w:tcBorders>
            <w:hideMark/>
          </w:tcPr>
          <w:p w14:paraId="592BC51A" w14:textId="77777777" w:rsidR="00501A23" w:rsidRPr="0089796C" w:rsidRDefault="00501A23" w:rsidP="002051CF">
            <w:pPr>
              <w:pStyle w:val="TAC"/>
              <w:rPr>
                <w:rFonts w:cs="Arial"/>
              </w:rPr>
            </w:pPr>
            <w:r w:rsidRPr="0089796C">
              <w:rPr>
                <w:rFonts w:cs="Arial"/>
              </w:rPr>
              <w:t xml:space="preserve">0.48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vertAlign w:val="subscript"/>
                <w:lang w:eastAsia="zh-CN"/>
              </w:rPr>
              <w:t xml:space="preserve"> </w:t>
            </w:r>
            <w:r w:rsidRPr="0089796C">
              <w:rPr>
                <w:rFonts w:cs="Arial"/>
              </w:rPr>
              <w:t>(Note 1)</w:t>
            </w:r>
          </w:p>
        </w:tc>
      </w:tr>
      <w:tr w:rsidR="00501A23" w:rsidRPr="0089796C" w14:paraId="6F7446F1" w14:textId="77777777" w:rsidTr="002051CF">
        <w:trPr>
          <w:cantSplit/>
          <w:jc w:val="center"/>
        </w:trPr>
        <w:tc>
          <w:tcPr>
            <w:tcW w:w="0" w:type="auto"/>
            <w:vMerge/>
            <w:tcBorders>
              <w:left w:val="single" w:sz="4" w:space="0" w:color="auto"/>
              <w:right w:val="single" w:sz="4" w:space="0" w:color="auto"/>
            </w:tcBorders>
          </w:tcPr>
          <w:p w14:paraId="3ED3C9F9"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5DF81F43" w14:textId="77777777" w:rsidR="00501A23" w:rsidRPr="0089796C" w:rsidRDefault="00501A23" w:rsidP="002051CF">
            <w:pPr>
              <w:pStyle w:val="TAC"/>
              <w:rPr>
                <w:rFonts w:cs="Arial"/>
                <w:snapToGrid w:val="0"/>
              </w:rPr>
            </w:pPr>
            <w:r w:rsidRPr="0089796C">
              <w:rPr>
                <w:rFonts w:cs="Arial"/>
              </w:rPr>
              <w:t>0.</w:t>
            </w:r>
            <w:r w:rsidRPr="0089796C">
              <w:rPr>
                <w:rFonts w:cs="Arial" w:hint="eastAsia"/>
                <w:lang w:eastAsia="zh-CN"/>
              </w:rPr>
              <w:t>08</w:t>
            </w:r>
            <w:r w:rsidRPr="0089796C">
              <w:rPr>
                <w:rFonts w:cs="Arial"/>
              </w:rPr>
              <w:t>≤DRX-cycle≤0.16</w:t>
            </w:r>
          </w:p>
        </w:tc>
        <w:tc>
          <w:tcPr>
            <w:tcW w:w="0" w:type="auto"/>
            <w:tcBorders>
              <w:top w:val="single" w:sz="4" w:space="0" w:color="auto"/>
              <w:left w:val="single" w:sz="4" w:space="0" w:color="auto"/>
              <w:bottom w:val="single" w:sz="4" w:space="0" w:color="auto"/>
              <w:right w:val="single" w:sz="4" w:space="0" w:color="auto"/>
            </w:tcBorders>
            <w:hideMark/>
          </w:tcPr>
          <w:p w14:paraId="12D423F6" w14:textId="77777777" w:rsidR="00501A23" w:rsidRPr="0089796C" w:rsidRDefault="00501A23" w:rsidP="002051CF">
            <w:pPr>
              <w:pStyle w:val="TAC"/>
              <w:rPr>
                <w:rFonts w:cs="Arial"/>
                <w:snapToGrid w:val="0"/>
              </w:rPr>
            </w:pPr>
            <w:r w:rsidRPr="0089796C">
              <w:rPr>
                <w:rFonts w:cs="Arial"/>
              </w:rPr>
              <w:t xml:space="preserve">Note 2 (7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1B2D9966" w14:textId="77777777" w:rsidTr="002051CF">
        <w:trPr>
          <w:cantSplit/>
          <w:jc w:val="center"/>
        </w:trPr>
        <w:tc>
          <w:tcPr>
            <w:tcW w:w="0" w:type="auto"/>
            <w:vMerge/>
            <w:tcBorders>
              <w:left w:val="single" w:sz="4" w:space="0" w:color="auto"/>
              <w:right w:val="single" w:sz="4" w:space="0" w:color="auto"/>
            </w:tcBorders>
          </w:tcPr>
          <w:p w14:paraId="5AD27CB1"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580676EE" w14:textId="77777777" w:rsidR="00501A23" w:rsidRPr="0089796C" w:rsidRDefault="00501A23" w:rsidP="002051CF">
            <w:pPr>
              <w:pStyle w:val="TAC"/>
              <w:rPr>
                <w:rFonts w:cs="Arial"/>
              </w:rPr>
            </w:pPr>
            <w:r w:rsidRPr="0089796C">
              <w:rPr>
                <w:rFonts w:cs="Arial"/>
              </w:rPr>
              <w:t>0.16&lt;DRX-cycle≤2.56</w:t>
            </w:r>
          </w:p>
        </w:tc>
        <w:tc>
          <w:tcPr>
            <w:tcW w:w="0" w:type="auto"/>
            <w:tcBorders>
              <w:top w:val="single" w:sz="4" w:space="0" w:color="auto"/>
              <w:left w:val="single" w:sz="4" w:space="0" w:color="auto"/>
              <w:bottom w:val="single" w:sz="4" w:space="0" w:color="auto"/>
              <w:right w:val="single" w:sz="4" w:space="0" w:color="auto"/>
            </w:tcBorders>
            <w:hideMark/>
          </w:tcPr>
          <w:p w14:paraId="0B0D6021" w14:textId="77777777" w:rsidR="00501A23" w:rsidRPr="0089796C" w:rsidRDefault="00501A23" w:rsidP="002051CF">
            <w:pPr>
              <w:pStyle w:val="TAC"/>
              <w:rPr>
                <w:rFonts w:cs="Arial"/>
              </w:rPr>
            </w:pPr>
            <w:r w:rsidRPr="0089796C">
              <w:rPr>
                <w:rFonts w:cs="Arial"/>
              </w:rPr>
              <w:t xml:space="preserve">Note 2 (5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16B0EE02"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3F629581" w14:textId="77777777" w:rsidR="00501A23" w:rsidRPr="0089796C" w:rsidRDefault="00501A23"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40E3939" w14:textId="77777777" w:rsidR="00501A23" w:rsidRPr="0089796C" w:rsidRDefault="00501A23" w:rsidP="002051CF">
            <w:pPr>
              <w:pStyle w:val="TAC"/>
              <w:rPr>
                <w:rFonts w:cs="Arial"/>
                <w:lang w:eastAsia="zh-CN"/>
              </w:rPr>
            </w:pPr>
            <w:r w:rsidRPr="0089796C">
              <w:rPr>
                <w:rFonts w:cs="Arial"/>
              </w:rPr>
              <w:t>&lt;0.</w:t>
            </w:r>
            <w:r w:rsidRPr="0089796C">
              <w:rPr>
                <w:rFonts w:cs="Arial" w:hint="eastAsia"/>
                <w:lang w:eastAsia="zh-CN"/>
              </w:rPr>
              <w:t>16</w:t>
            </w:r>
          </w:p>
        </w:tc>
        <w:tc>
          <w:tcPr>
            <w:tcW w:w="0" w:type="auto"/>
            <w:tcBorders>
              <w:top w:val="single" w:sz="4" w:space="0" w:color="auto"/>
              <w:left w:val="single" w:sz="4" w:space="0" w:color="auto"/>
              <w:bottom w:val="single" w:sz="4" w:space="0" w:color="auto"/>
              <w:right w:val="single" w:sz="4" w:space="0" w:color="auto"/>
            </w:tcBorders>
            <w:hideMark/>
          </w:tcPr>
          <w:p w14:paraId="70B624DC" w14:textId="77777777" w:rsidR="00501A23" w:rsidRPr="0089796C" w:rsidRDefault="00501A23" w:rsidP="002051CF">
            <w:pPr>
              <w:pStyle w:val="TAC"/>
              <w:rPr>
                <w:rFonts w:cs="Arial"/>
              </w:rPr>
            </w:pPr>
            <w:r w:rsidRPr="0089796C">
              <w:rPr>
                <w:rFonts w:cs="Arial"/>
              </w:rPr>
              <w:t xml:space="preserve">0.96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 1)</w:t>
            </w:r>
          </w:p>
        </w:tc>
      </w:tr>
      <w:tr w:rsidR="00501A23" w:rsidRPr="00FD7A6D" w14:paraId="117A32B1" w14:textId="77777777" w:rsidTr="002051CF">
        <w:trPr>
          <w:cantSplit/>
          <w:jc w:val="center"/>
        </w:trPr>
        <w:tc>
          <w:tcPr>
            <w:tcW w:w="0" w:type="auto"/>
            <w:vMerge/>
            <w:tcBorders>
              <w:left w:val="single" w:sz="4" w:space="0" w:color="auto"/>
              <w:right w:val="single" w:sz="4" w:space="0" w:color="auto"/>
            </w:tcBorders>
          </w:tcPr>
          <w:p w14:paraId="1CA76D5D"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5E1B49D2" w14:textId="77777777" w:rsidR="00501A23" w:rsidRPr="0089796C" w:rsidRDefault="00501A23" w:rsidP="002051CF">
            <w:pPr>
              <w:pStyle w:val="TAC"/>
              <w:rPr>
                <w:rFonts w:cs="Arial"/>
                <w:snapToGrid w:val="0"/>
              </w:rPr>
            </w:pPr>
            <w:r w:rsidRPr="0089796C">
              <w:rPr>
                <w:rFonts w:cs="Arial"/>
              </w:rPr>
              <w:t>DRX-cycle</w:t>
            </w:r>
            <w:r w:rsidRPr="0089796C">
              <w:rPr>
                <w:rFonts w:cs="Arial" w:hint="eastAsia"/>
                <w:lang w:eastAsia="zh-CN"/>
              </w:rPr>
              <w:t>=</w:t>
            </w:r>
            <w:r w:rsidRPr="0089796C">
              <w:rPr>
                <w:rFonts w:cs="Arial"/>
              </w:rPr>
              <w:t>0.16</w:t>
            </w:r>
          </w:p>
        </w:tc>
        <w:tc>
          <w:tcPr>
            <w:tcW w:w="0" w:type="auto"/>
            <w:tcBorders>
              <w:top w:val="single" w:sz="4" w:space="0" w:color="auto"/>
              <w:left w:val="single" w:sz="4" w:space="0" w:color="auto"/>
              <w:bottom w:val="single" w:sz="4" w:space="0" w:color="auto"/>
              <w:right w:val="single" w:sz="4" w:space="0" w:color="auto"/>
            </w:tcBorders>
            <w:hideMark/>
          </w:tcPr>
          <w:p w14:paraId="57EBF09A" w14:textId="77777777" w:rsidR="00501A23" w:rsidRPr="0089796C" w:rsidRDefault="00501A23" w:rsidP="002051CF">
            <w:pPr>
              <w:pStyle w:val="TAC"/>
              <w:rPr>
                <w:rFonts w:cs="Arial"/>
                <w:snapToGrid w:val="0"/>
                <w:lang w:val="sv-SE"/>
              </w:rPr>
            </w:pPr>
            <w:r w:rsidRPr="0089796C">
              <w:rPr>
                <w:rFonts w:cs="Arial" w:hint="eastAsia"/>
                <w:lang w:val="sv-SE" w:eastAsia="zh-CN"/>
              </w:rPr>
              <w:t>1.12</w:t>
            </w:r>
            <w:r w:rsidRPr="0089796C">
              <w:rPr>
                <w:rFonts w:cs="Arial"/>
                <w:lang w:val="sv-SE"/>
              </w:rPr>
              <w:t xml:space="preserve">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 xml:space="preserve">RSTD_M1_NC </w:t>
            </w:r>
            <w:r w:rsidRPr="0089796C">
              <w:rPr>
                <w:rFonts w:cs="Arial"/>
                <w:lang w:val="sv-SE"/>
              </w:rPr>
              <w:t xml:space="preserve">(7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w:t>
            </w:r>
          </w:p>
        </w:tc>
      </w:tr>
      <w:tr w:rsidR="00501A23" w:rsidRPr="0089796C" w14:paraId="35ED36BF" w14:textId="77777777" w:rsidTr="002051CF">
        <w:trPr>
          <w:cantSplit/>
          <w:jc w:val="center"/>
        </w:trPr>
        <w:tc>
          <w:tcPr>
            <w:tcW w:w="0" w:type="auto"/>
            <w:vMerge/>
            <w:tcBorders>
              <w:left w:val="single" w:sz="4" w:space="0" w:color="auto"/>
              <w:bottom w:val="single" w:sz="4" w:space="0" w:color="auto"/>
              <w:right w:val="single" w:sz="4" w:space="0" w:color="auto"/>
            </w:tcBorders>
          </w:tcPr>
          <w:p w14:paraId="17F7759D" w14:textId="77777777" w:rsidR="00501A23" w:rsidRPr="0089796C" w:rsidRDefault="00501A23" w:rsidP="002051CF">
            <w:pPr>
              <w:pStyle w:val="TAC"/>
              <w:rPr>
                <w:rFonts w:cs="Arial"/>
                <w:lang w:val="sv-SE"/>
              </w:rPr>
            </w:pPr>
          </w:p>
        </w:tc>
        <w:tc>
          <w:tcPr>
            <w:tcW w:w="0" w:type="auto"/>
            <w:tcBorders>
              <w:top w:val="single" w:sz="4" w:space="0" w:color="auto"/>
              <w:left w:val="single" w:sz="4" w:space="0" w:color="auto"/>
              <w:bottom w:val="single" w:sz="4" w:space="0" w:color="auto"/>
              <w:right w:val="single" w:sz="4" w:space="0" w:color="auto"/>
            </w:tcBorders>
            <w:hideMark/>
          </w:tcPr>
          <w:p w14:paraId="0B67BC30" w14:textId="77777777" w:rsidR="00501A23" w:rsidRPr="0089796C" w:rsidRDefault="00501A23" w:rsidP="002051CF">
            <w:pPr>
              <w:pStyle w:val="TAC"/>
              <w:rPr>
                <w:rFonts w:cs="Arial"/>
              </w:rPr>
            </w:pPr>
            <w:r w:rsidRPr="0089796C">
              <w:rPr>
                <w:rFonts w:cs="Arial"/>
              </w:rPr>
              <w:t>0.16&lt;DRX-cycle≤2.56</w:t>
            </w:r>
          </w:p>
        </w:tc>
        <w:tc>
          <w:tcPr>
            <w:tcW w:w="0" w:type="auto"/>
            <w:tcBorders>
              <w:top w:val="single" w:sz="4" w:space="0" w:color="auto"/>
              <w:left w:val="single" w:sz="4" w:space="0" w:color="auto"/>
              <w:bottom w:val="single" w:sz="4" w:space="0" w:color="auto"/>
              <w:right w:val="single" w:sz="4" w:space="0" w:color="auto"/>
            </w:tcBorders>
            <w:hideMark/>
          </w:tcPr>
          <w:p w14:paraId="25AB411A" w14:textId="77777777" w:rsidR="00501A23" w:rsidRPr="0089796C" w:rsidRDefault="00501A23" w:rsidP="002051CF">
            <w:pPr>
              <w:pStyle w:val="TAC"/>
              <w:rPr>
                <w:rFonts w:cs="Arial"/>
              </w:rPr>
            </w:pPr>
            <w:r w:rsidRPr="0089796C">
              <w:rPr>
                <w:rFonts w:cs="Arial"/>
              </w:rPr>
              <w:t xml:space="preserve">Note 2 (5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692D22" w:rsidRPr="0089796C" w14:paraId="6B6DBADA" w14:textId="77777777" w:rsidTr="002051CF">
        <w:trPr>
          <w:cantSplit/>
          <w:jc w:val="center"/>
          <w:ins w:id="102" w:author="Santhan Thangarasa" w:date="2020-05-15T17:07:00Z"/>
        </w:trPr>
        <w:tc>
          <w:tcPr>
            <w:tcW w:w="0" w:type="auto"/>
            <w:tcBorders>
              <w:left w:val="single" w:sz="4" w:space="0" w:color="auto"/>
              <w:bottom w:val="single" w:sz="4" w:space="0" w:color="auto"/>
              <w:right w:val="single" w:sz="4" w:space="0" w:color="auto"/>
            </w:tcBorders>
          </w:tcPr>
          <w:p w14:paraId="47B95D3A" w14:textId="1DB08890" w:rsidR="00692D22" w:rsidRPr="0089796C" w:rsidRDefault="00692D22" w:rsidP="00692D22">
            <w:pPr>
              <w:pStyle w:val="TAC"/>
              <w:rPr>
                <w:ins w:id="103" w:author="Santhan Thangarasa" w:date="2020-05-15T17:07:00Z"/>
                <w:rFonts w:cs="Arial"/>
                <w:lang w:val="sv-SE"/>
              </w:rPr>
            </w:pPr>
            <w:ins w:id="104" w:author="Santhan Thangarasa" w:date="2020-05-15T17:07:00Z">
              <w:r>
                <w:rPr>
                  <w:rFonts w:cs="Arial"/>
                </w:rPr>
                <w:t>N/A</w:t>
              </w:r>
            </w:ins>
          </w:p>
        </w:tc>
        <w:tc>
          <w:tcPr>
            <w:tcW w:w="0" w:type="auto"/>
            <w:tcBorders>
              <w:top w:val="single" w:sz="4" w:space="0" w:color="auto"/>
              <w:left w:val="single" w:sz="4" w:space="0" w:color="auto"/>
              <w:bottom w:val="single" w:sz="4" w:space="0" w:color="auto"/>
              <w:right w:val="single" w:sz="4" w:space="0" w:color="auto"/>
            </w:tcBorders>
          </w:tcPr>
          <w:p w14:paraId="2D3A42C1" w14:textId="1873B8DB" w:rsidR="00692D22" w:rsidRPr="0089796C" w:rsidRDefault="00692D22" w:rsidP="00692D22">
            <w:pPr>
              <w:pStyle w:val="TAC"/>
              <w:rPr>
                <w:ins w:id="105" w:author="Santhan Thangarasa" w:date="2020-05-15T17:07:00Z"/>
                <w:rFonts w:cs="Arial"/>
              </w:rPr>
            </w:pPr>
            <w:ins w:id="106" w:author="Santhan Thangarasa" w:date="2020-05-15T17:07:00Z">
              <w:r>
                <w:rPr>
                  <w:rFonts w:cs="Arial"/>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F1FA0EF" w14:textId="42527D44" w:rsidR="00692D22" w:rsidRPr="0089796C" w:rsidRDefault="00692D22" w:rsidP="00692D22">
            <w:pPr>
              <w:pStyle w:val="TAC"/>
              <w:rPr>
                <w:ins w:id="107" w:author="Santhan Thangarasa" w:date="2020-05-15T17:07:00Z"/>
                <w:rFonts w:cs="Arial"/>
              </w:rPr>
            </w:pPr>
            <w:ins w:id="108" w:author="Santhan Thangarasa" w:date="2020-05-15T17:07:00Z">
              <w:r>
                <w:rPr>
                  <w:rFonts w:cs="Arial"/>
                </w:rPr>
                <w:t>Max(</w:t>
              </w:r>
              <w:r w:rsidRPr="0089796C">
                <w:rPr>
                  <w:rFonts w:cs="Arial"/>
                </w:rPr>
                <w:t>DRX cycle length</w:t>
              </w:r>
              <w:r>
                <w:rPr>
                  <w:rFonts w:cs="Arial"/>
                </w:rPr>
                <w:t>, T</w:t>
              </w:r>
              <w:r w:rsidRPr="002051CF">
                <w:rPr>
                  <w:rFonts w:cs="Arial"/>
                  <w:vertAlign w:val="subscript"/>
                </w:rPr>
                <w:t>RSS</w:t>
              </w:r>
              <w:r>
                <w:rPr>
                  <w:rFonts w:cs="Arial"/>
                </w:rPr>
                <w:t xml:space="preserve"> )</w:t>
              </w:r>
            </w:ins>
            <w:ins w:id="109" w:author="Santhan Thangarasa" w:date="2020-05-15T17:16:00Z">
              <w:r w:rsidR="0098461B">
                <w:rPr>
                  <w:rFonts w:cs="Arial"/>
                </w:rPr>
                <w:t xml:space="preserve"> x 3</w:t>
              </w:r>
            </w:ins>
            <w:ins w:id="110" w:author="Santhan Thangarasa" w:date="2020-05-15T17:07:00Z">
              <w:r w:rsidRPr="002051CF">
                <w:t xml:space="preserve"> (Note </w:t>
              </w:r>
              <w:r>
                <w:t>3</w:t>
              </w:r>
              <w:r w:rsidRPr="002051CF">
                <w:t>)</w:t>
              </w:r>
            </w:ins>
          </w:p>
        </w:tc>
      </w:tr>
      <w:tr w:rsidR="00692D22" w:rsidRPr="0089796C" w14:paraId="5BBB1B70" w14:textId="77777777" w:rsidTr="002051CF">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14:paraId="685A0EFB" w14:textId="77777777" w:rsidR="00692D22" w:rsidRPr="0089796C" w:rsidRDefault="00692D22" w:rsidP="00692D22">
            <w:pPr>
              <w:pStyle w:val="TAN"/>
              <w:rPr>
                <w:rFonts w:cs="Arial"/>
              </w:rPr>
            </w:pPr>
            <w:r w:rsidRPr="0089796C">
              <w:rPr>
                <w:rFonts w:cs="Arial"/>
              </w:rPr>
              <w:t>Note 1:</w:t>
            </w:r>
            <w:r w:rsidRPr="0089796C">
              <w:rPr>
                <w:rFonts w:cs="Arial"/>
              </w:rPr>
              <w:tab/>
              <w:t>Number of DRX cycle depends upon the DRX cycle in use</w:t>
            </w:r>
          </w:p>
          <w:p w14:paraId="77940E33" w14:textId="77777777" w:rsidR="00692D22" w:rsidRDefault="00692D22" w:rsidP="00692D22">
            <w:pPr>
              <w:pStyle w:val="TAN"/>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6352"/>
              </w:tabs>
              <w:rPr>
                <w:ins w:id="111" w:author="Santhan Thangarasa" w:date="2020-05-15T17:07:00Z"/>
                <w:rFonts w:cs="Arial"/>
              </w:rPr>
            </w:pPr>
            <w:r w:rsidRPr="0089796C">
              <w:rPr>
                <w:rFonts w:cs="Arial"/>
              </w:rPr>
              <w:t>Note 2:</w:t>
            </w:r>
            <w:r w:rsidRPr="0089796C">
              <w:rPr>
                <w:rFonts w:cs="Arial"/>
              </w:rPr>
              <w:tab/>
              <w:t>Time depends upon the DRX cycle in use</w:t>
            </w:r>
          </w:p>
          <w:p w14:paraId="61FDABF7" w14:textId="05F1A082" w:rsidR="00692D22" w:rsidRPr="0089796C" w:rsidRDefault="00692D22">
            <w:pPr>
              <w:pStyle w:val="TAN"/>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6352"/>
              </w:tabs>
              <w:rPr>
                <w:rFonts w:cs="Arial"/>
              </w:rPr>
              <w:pPrChange w:id="112" w:author="Santhan Thangarasa" w:date="2020-05-15T17:07:00Z">
                <w:pPr>
                  <w:pStyle w:val="TAN"/>
                </w:pPr>
              </w:pPrChange>
            </w:pPr>
            <w:ins w:id="113" w:author="Santhan Thangarasa" w:date="2020-05-15T17:07:00Z">
              <w:r w:rsidRPr="002051CF">
                <w:t xml:space="preserve">Note </w:t>
              </w:r>
              <w:r>
                <w:t xml:space="preserve">3:      </w:t>
              </w:r>
              <w:r w:rsidRPr="002051CF">
                <w:rPr>
                  <w:rFonts w:cs="Arial"/>
                </w:rPr>
                <w:t>It is the measurement period for RSRP measured on RSS signals defined in</w:t>
              </w:r>
              <w:r w:rsidRPr="002051CF">
                <w:rPr>
                  <w:rFonts w:cs="Arial"/>
                  <w:i/>
                  <w:iCs/>
                </w:rPr>
                <w:t xml:space="preserve"> RSS-Config</w:t>
              </w:r>
              <w:r w:rsidRPr="002051CF">
                <w:rPr>
                  <w:rFonts w:cs="Arial"/>
                </w:rPr>
                <w:t xml:space="preserve"> [2]</w:t>
              </w:r>
              <w:r>
                <w:rPr>
                  <w:rFonts w:cs="Arial"/>
                </w:rPr>
                <w:t>.</w:t>
              </w:r>
              <w:r>
                <w:rPr>
                  <w:rFonts w:cs="Arial"/>
                </w:rPr>
                <w:tab/>
              </w:r>
              <w:r>
                <w:rPr>
                  <w:rFonts w:cs="Arial"/>
                </w:rPr>
                <w:tab/>
              </w:r>
            </w:ins>
          </w:p>
        </w:tc>
      </w:tr>
    </w:tbl>
    <w:p w14:paraId="3418896E" w14:textId="77777777" w:rsidR="00501A23" w:rsidRPr="0089796C" w:rsidRDefault="00501A23" w:rsidP="00501A23">
      <w:pPr>
        <w:rPr>
          <w:rFonts w:cs="v4.2.0"/>
        </w:rPr>
      </w:pPr>
    </w:p>
    <w:p w14:paraId="2C5D1076" w14:textId="77777777" w:rsidR="00501A23" w:rsidRPr="0089796C" w:rsidRDefault="00501A23" w:rsidP="00501A23">
      <w:pPr>
        <w:pStyle w:val="TH"/>
      </w:pPr>
      <w:r w:rsidRPr="0089796C">
        <w:rPr>
          <w:snapToGrid w:val="0"/>
        </w:rPr>
        <w:t xml:space="preserve">Table 8.13.2.1.2.2-3: </w:t>
      </w:r>
      <w:r w:rsidRPr="0089796C">
        <w:t>Requirement to measure HD-FDD intrafrequency cells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61"/>
      </w:tblGrid>
      <w:tr w:rsidR="00501A23" w:rsidRPr="0089796C" w14:paraId="5CC2AD9F"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4D4DFF" w14:textId="77777777" w:rsidR="00501A23" w:rsidRPr="0089796C" w:rsidRDefault="00501A23"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75B5DBEB"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measure_intra_UE cat M1_NC </w:t>
            </w:r>
            <w:r w:rsidRPr="0089796C">
              <w:rPr>
                <w:rFonts w:cs="Arial"/>
                <w:bCs/>
              </w:rPr>
              <w:t>(s) (eDRX_CONN cycles)</w:t>
            </w:r>
          </w:p>
        </w:tc>
      </w:tr>
      <w:tr w:rsidR="00501A23" w:rsidRPr="0089796C" w14:paraId="728F74BB"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8B924A" w14:textId="77777777" w:rsidR="00501A23" w:rsidRPr="0089796C" w:rsidRDefault="00501A23" w:rsidP="002051CF">
            <w:pPr>
              <w:pStyle w:val="TAC"/>
              <w:rPr>
                <w:rFonts w:cs="Arial"/>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tcPr>
          <w:p w14:paraId="0C77FF72" w14:textId="77777777" w:rsidR="00501A23" w:rsidRPr="0089796C" w:rsidRDefault="00501A23" w:rsidP="002051CF">
            <w:pPr>
              <w:pStyle w:val="TAC"/>
              <w:rPr>
                <w:rFonts w:cs="Arial"/>
              </w:rPr>
            </w:pPr>
            <w:r w:rsidRPr="0089796C">
              <w:rPr>
                <w:rFonts w:cs="Arial"/>
              </w:rPr>
              <w:t xml:space="preserve">Note (5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72A865FC"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tcPr>
          <w:p w14:paraId="047E0C3E" w14:textId="77777777" w:rsidR="00501A23" w:rsidRPr="0089796C" w:rsidRDefault="00501A23" w:rsidP="002051CF">
            <w:pPr>
              <w:pStyle w:val="TAN"/>
            </w:pPr>
            <w:r w:rsidRPr="0089796C">
              <w:t>Note:</w:t>
            </w:r>
            <w:r w:rsidRPr="0089796C">
              <w:tab/>
              <w:t>Time depends upon the eDRX_CONN cycle in use</w:t>
            </w:r>
          </w:p>
        </w:tc>
      </w:tr>
    </w:tbl>
    <w:p w14:paraId="415D6EFB" w14:textId="77777777" w:rsidR="00501A23" w:rsidRPr="0089796C" w:rsidRDefault="00501A23" w:rsidP="00501A23">
      <w:pPr>
        <w:rPr>
          <w:rFonts w:cs="v4.2.0"/>
        </w:rPr>
      </w:pPr>
    </w:p>
    <w:p w14:paraId="38776588" w14:textId="77777777" w:rsidR="00501A23" w:rsidRPr="0089796C" w:rsidRDefault="00501A23" w:rsidP="00501A23">
      <w:pPr>
        <w:rPr>
          <w:rFonts w:cs="v4.2.0"/>
        </w:rPr>
      </w:pPr>
      <w:r w:rsidRPr="0089796C">
        <w:rPr>
          <w:rFonts w:cs="v4.2.0"/>
        </w:rPr>
        <w:t>The RSRP measurement accuracy for all measured cells shall be as specified in the sub-clauses 9.1.21.1 and 9.1.21.2.</w:t>
      </w:r>
    </w:p>
    <w:p w14:paraId="577EDDC8" w14:textId="77777777" w:rsidR="00501A23" w:rsidRPr="0089796C" w:rsidRDefault="00501A23" w:rsidP="00501A23">
      <w:pPr>
        <w:rPr>
          <w:rFonts w:cs="v4.2.0"/>
        </w:rPr>
      </w:pPr>
      <w:r w:rsidRPr="0089796C">
        <w:rPr>
          <w:rFonts w:cs="v4.2.0"/>
        </w:rPr>
        <w:lastRenderedPageBreak/>
        <w:t>The RSRQ measurement accuracy for all measured cells shall be as specified in the sub-clauses 9.1.21.6.</w:t>
      </w:r>
    </w:p>
    <w:p w14:paraId="390F3785" w14:textId="77777777" w:rsidR="00501A23" w:rsidRPr="0089796C" w:rsidRDefault="00501A23" w:rsidP="00501A23">
      <w:pPr>
        <w:rPr>
          <w:rFonts w:cs="v4.2.0"/>
        </w:rPr>
      </w:pPr>
      <w:r w:rsidRPr="0089796C">
        <w:rPr>
          <w:rFonts w:cs="v4.2.0"/>
        </w:rPr>
        <w:t>The requriements in this subcluse apply regardless of MPDCCH monitoring configuration.</w:t>
      </w:r>
    </w:p>
    <w:p w14:paraId="17D1B872" w14:textId="77777777" w:rsidR="00501A23" w:rsidRPr="0089796C" w:rsidRDefault="00501A23" w:rsidP="00501A23">
      <w:pPr>
        <w:pStyle w:val="H6"/>
        <w:rPr>
          <w:lang w:eastAsia="zh-CN"/>
        </w:rPr>
      </w:pPr>
      <w:r w:rsidRPr="0089796C">
        <w:t>8.13.2.1.2.</w:t>
      </w:r>
      <w:r w:rsidRPr="0089796C">
        <w:rPr>
          <w:lang w:eastAsia="zh-CN"/>
        </w:rPr>
        <w:t>2.1</w:t>
      </w:r>
      <w:r w:rsidRPr="0089796C">
        <w:rPr>
          <w:lang w:eastAsia="zh-CN"/>
        </w:rPr>
        <w:tab/>
        <w:t>Measurement Reporting Requirements</w:t>
      </w:r>
    </w:p>
    <w:p w14:paraId="639D99B2" w14:textId="77777777" w:rsidR="00501A23" w:rsidRPr="0089796C" w:rsidRDefault="00501A23" w:rsidP="00501A23">
      <w:pPr>
        <w:pStyle w:val="H6"/>
      </w:pPr>
      <w:r w:rsidRPr="0089796C">
        <w:t>8.13.2.1.2.</w:t>
      </w:r>
      <w:r w:rsidRPr="0089796C">
        <w:rPr>
          <w:lang w:eastAsia="zh-CN"/>
        </w:rPr>
        <w:t>2.1.1</w:t>
      </w:r>
      <w:r w:rsidRPr="0089796C">
        <w:tab/>
        <w:t>Periodic Reporting</w:t>
      </w:r>
    </w:p>
    <w:p w14:paraId="301E28EB" w14:textId="77777777" w:rsidR="00501A23" w:rsidRPr="0089796C" w:rsidRDefault="00501A23" w:rsidP="00501A23">
      <w:pPr>
        <w:rPr>
          <w:rFonts w:cs="v4.2.0"/>
        </w:rPr>
      </w:pPr>
      <w:r w:rsidRPr="0089796C">
        <w:rPr>
          <w:rFonts w:cs="v4.2.0"/>
        </w:rPr>
        <w:t>Reported RSRP and RSRQ measurement contained in periodically triggered measurement reports shall meet the requirements in sections 9.1.21.1, 9.1.21.2 and 9.1.21.6.</w:t>
      </w:r>
    </w:p>
    <w:p w14:paraId="10147E64" w14:textId="77777777" w:rsidR="00501A23" w:rsidRPr="0089796C" w:rsidRDefault="00501A23" w:rsidP="00501A23">
      <w:pPr>
        <w:pStyle w:val="H6"/>
      </w:pPr>
      <w:r w:rsidRPr="0089796C">
        <w:t>8.13.2.1.2</w:t>
      </w:r>
      <w:r w:rsidRPr="0089796C">
        <w:rPr>
          <w:lang w:eastAsia="zh-CN"/>
        </w:rPr>
        <w:t>.2.1.2</w:t>
      </w:r>
      <w:r w:rsidRPr="0089796C">
        <w:tab/>
        <w:t>Event-triggered Periodic Reporting</w:t>
      </w:r>
    </w:p>
    <w:p w14:paraId="7D416C96" w14:textId="77777777" w:rsidR="00501A23" w:rsidRPr="0089796C" w:rsidRDefault="00501A23" w:rsidP="00501A23">
      <w:pPr>
        <w:rPr>
          <w:rFonts w:cs="v4.2.0"/>
        </w:rPr>
      </w:pPr>
      <w:r w:rsidRPr="0089796C">
        <w:rPr>
          <w:rFonts w:cs="v4.2.0"/>
        </w:rPr>
        <w:t>Reported RSRP and RSRQ measurement contained in event triggered periodic measurement reports shall meet the requirements in sections 9.1.21.1, 9.1.21.2, and 9.1.21.6.</w:t>
      </w:r>
    </w:p>
    <w:p w14:paraId="51EFA16A" w14:textId="77777777" w:rsidR="00501A23" w:rsidRPr="0089796C" w:rsidRDefault="00501A23" w:rsidP="00501A23">
      <w:pPr>
        <w:rPr>
          <w:rFonts w:cs="v4.2.0"/>
        </w:rPr>
      </w:pPr>
      <w:r w:rsidRPr="0089796C">
        <w:rPr>
          <w:rFonts w:cs="v4.2.0"/>
        </w:rPr>
        <w:t>The first report in event triggered periodic measurement reporting shall meet the requirements specified in clause </w:t>
      </w:r>
      <w:r w:rsidRPr="0089796C">
        <w:t>8.13.2.1.2.</w:t>
      </w:r>
      <w:r w:rsidRPr="0089796C">
        <w:rPr>
          <w:lang w:eastAsia="zh-CN"/>
        </w:rPr>
        <w:t>2.1.</w:t>
      </w:r>
      <w:r w:rsidRPr="0089796C">
        <w:rPr>
          <w:rFonts w:cs="v4.2.0"/>
          <w:lang w:eastAsia="zh-CN"/>
        </w:rPr>
        <w:t>3</w:t>
      </w:r>
      <w:r w:rsidRPr="0089796C">
        <w:rPr>
          <w:rFonts w:cs="v4.2.0"/>
        </w:rPr>
        <w:t>.</w:t>
      </w:r>
    </w:p>
    <w:p w14:paraId="71104123" w14:textId="77777777" w:rsidR="00501A23" w:rsidRPr="0089796C" w:rsidRDefault="00501A23" w:rsidP="00501A23">
      <w:pPr>
        <w:pStyle w:val="H6"/>
      </w:pPr>
      <w:r w:rsidRPr="0089796C">
        <w:t>8.13.2.1.2.</w:t>
      </w:r>
      <w:r w:rsidRPr="0089796C">
        <w:rPr>
          <w:lang w:eastAsia="zh-CN"/>
        </w:rPr>
        <w:t>2.1.3</w:t>
      </w:r>
      <w:r w:rsidRPr="0089796C">
        <w:tab/>
        <w:t>Event Triggered Reporting</w:t>
      </w:r>
    </w:p>
    <w:p w14:paraId="179FCF8F" w14:textId="77777777" w:rsidR="00501A23" w:rsidRPr="0089796C" w:rsidRDefault="00501A23" w:rsidP="00501A23">
      <w:r w:rsidRPr="0089796C">
        <w:t>Reported RSRP and RSRQ measurement contained in event triggered measurement reports shall meet the requirements in sections 9.1.21.1, 9.1.21.2 and 9.1.21.6.</w:t>
      </w:r>
    </w:p>
    <w:p w14:paraId="68EA4D88" w14:textId="77777777" w:rsidR="00501A23" w:rsidRPr="0089796C" w:rsidRDefault="00501A23" w:rsidP="00501A23">
      <w:r w:rsidRPr="0089796C">
        <w:t xml:space="preserve">The UE shall not send any event triggered measurement reports, as long as </w:t>
      </w:r>
      <w:r w:rsidRPr="0089796C">
        <w:rPr>
          <w:lang w:eastAsia="zh-CN"/>
        </w:rPr>
        <w:t>no</w:t>
      </w:r>
      <w:r w:rsidRPr="0089796C">
        <w:t xml:space="preserve"> reporting criteria </w:t>
      </w:r>
      <w:r w:rsidRPr="0089796C">
        <w:rPr>
          <w:lang w:eastAsia="zh-CN"/>
        </w:rPr>
        <w:t>are</w:t>
      </w:r>
      <w:r w:rsidRPr="0089796C">
        <w:t xml:space="preserve"> fulfilled.</w:t>
      </w:r>
    </w:p>
    <w:p w14:paraId="7FAD372A" w14:textId="77777777" w:rsidR="00501A23" w:rsidRPr="0089796C" w:rsidRDefault="00501A23" w:rsidP="00501A23">
      <w:pPr>
        <w:rPr>
          <w:lang w:eastAsia="zh-CN"/>
        </w:rPr>
      </w:pPr>
      <w:r w:rsidRPr="0089796C">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89796C">
        <w:rPr>
          <w:lang w:eastAsia="zh-CN"/>
        </w:rPr>
        <w:t xml:space="preserve"> </w:t>
      </w:r>
      <w:r w:rsidRPr="0089796C">
        <w:t>This measurement reporting delay excludes a delay uncertainty resulted when inserting the measurement report to the TTI of the uplink DCCH. The delay uncertainty is: 2 x TTI</w:t>
      </w:r>
      <w:r w:rsidRPr="0089796C">
        <w:rPr>
          <w:vertAlign w:val="subscript"/>
        </w:rPr>
        <w:t>DCCH</w:t>
      </w:r>
      <w:r w:rsidRPr="0089796C">
        <w:rPr>
          <w:lang w:eastAsia="zh-CN"/>
        </w:rPr>
        <w:t>.This measurement reporting delay excludes a delay which caused by no UL resources for UE to send the measurement report.</w:t>
      </w:r>
    </w:p>
    <w:p w14:paraId="332A4184" w14:textId="77777777" w:rsidR="00501A23" w:rsidRPr="0089796C" w:rsidRDefault="00501A23" w:rsidP="00501A23">
      <w:r w:rsidRPr="0089796C">
        <w:t xml:space="preserve">The event triggered measurement reporting delay, measured without L3 filtering shall be less than T </w:t>
      </w:r>
      <w:r w:rsidRPr="0089796C">
        <w:rPr>
          <w:vertAlign w:val="subscript"/>
        </w:rPr>
        <w:t>identify</w:t>
      </w:r>
      <w:r w:rsidRPr="0089796C">
        <w:rPr>
          <w:vertAlign w:val="subscript"/>
          <w:lang w:eastAsia="zh-CN"/>
        </w:rPr>
        <w:t xml:space="preserve">_intra_UE cat M1_NC </w:t>
      </w:r>
      <w:r w:rsidRPr="0089796C">
        <w:t>defined in Clause 8.13.2.1.2</w:t>
      </w:r>
      <w:r w:rsidRPr="0089796C">
        <w:rPr>
          <w:lang w:eastAsia="zh-CN"/>
        </w:rPr>
        <w:t>.2</w:t>
      </w:r>
      <w:r w:rsidRPr="0089796C">
        <w:rPr>
          <w:vertAlign w:val="subscript"/>
        </w:rPr>
        <w:t xml:space="preserve"> </w:t>
      </w:r>
      <w:r w:rsidRPr="0089796C">
        <w:t>When L3 filtering is used or IDC autonomous denial is configured an additional delay can be expected.</w:t>
      </w:r>
    </w:p>
    <w:p w14:paraId="77203725" w14:textId="77777777" w:rsidR="00501A23" w:rsidRPr="0089796C" w:rsidRDefault="00501A23" w:rsidP="00501A23">
      <w:pPr>
        <w:rPr>
          <w:lang w:eastAsia="zh-CN"/>
        </w:rPr>
      </w:pPr>
      <w:r w:rsidRPr="0089796C">
        <w:t>If a cell which has been detectable at least for the time period T</w:t>
      </w:r>
      <w:r w:rsidRPr="0089796C">
        <w:rPr>
          <w:vertAlign w:val="subscript"/>
        </w:rPr>
        <w:t>identify</w:t>
      </w:r>
      <w:r w:rsidRPr="0089796C">
        <w:rPr>
          <w:vertAlign w:val="subscript"/>
          <w:lang w:eastAsia="zh-CN"/>
        </w:rPr>
        <w:t>_</w:t>
      </w:r>
      <w:r w:rsidRPr="0089796C">
        <w:rPr>
          <w:vertAlign w:val="subscript"/>
        </w:rPr>
        <w:t xml:space="preserve">intra_UE cat M1_NC </w:t>
      </w:r>
      <w:r w:rsidRPr="0089796C">
        <w:t>defined in clause 8.13.2.1.2.2 becomes undetectable for a period ≤ 5 seconds and then the cell becomes detectable again and triggers an event, the event triggered measurement reporting delay shall be less than T</w:t>
      </w:r>
      <w:r w:rsidRPr="0089796C">
        <w:rPr>
          <w:vertAlign w:val="subscript"/>
        </w:rPr>
        <w:t xml:space="preserve">measure_intra_UE cat M1_NC </w:t>
      </w:r>
      <w:r w:rsidRPr="0089796C">
        <w:t xml:space="preserve">provided the timing to that cell has not changed more than </w:t>
      </w:r>
      <w:r w:rsidRPr="0089796C">
        <w:rPr>
          <w:lang w:eastAsia="zh-CN"/>
        </w:rPr>
        <w:sym w:font="Symbol" w:char="F0B1"/>
      </w:r>
      <w:r w:rsidRPr="0089796C">
        <w:rPr>
          <w:lang w:eastAsia="zh-CN"/>
        </w:rPr>
        <w:t xml:space="preserve"> 50 Ts </w:t>
      </w:r>
      <w:r w:rsidRPr="0089796C">
        <w:t>and the L3 filter has not been used. When L3 filtering is used or IDC autonomous denial is configured, an additional delay can be expected.</w:t>
      </w:r>
    </w:p>
    <w:p w14:paraId="29F0909C" w14:textId="77777777" w:rsidR="00501A23" w:rsidRPr="0089796C" w:rsidRDefault="00501A23" w:rsidP="00501A23">
      <w:pPr>
        <w:pStyle w:val="Heading5"/>
      </w:pPr>
      <w:r w:rsidRPr="0089796C">
        <w:t>8.13.2.1.3</w:t>
      </w:r>
      <w:r w:rsidRPr="0089796C">
        <w:tab/>
        <w:t>E-UTRAN TDD intra frequency measurements</w:t>
      </w:r>
    </w:p>
    <w:p w14:paraId="0CE8886B" w14:textId="77777777" w:rsidR="00501A23" w:rsidRPr="0089796C" w:rsidRDefault="00501A23" w:rsidP="00501A23">
      <w:pPr>
        <w:pStyle w:val="H6"/>
      </w:pPr>
      <w:r w:rsidRPr="0089796C">
        <w:t>8.13.2.1.3.1</w:t>
      </w:r>
      <w:r w:rsidRPr="0089796C">
        <w:tab/>
        <w:t>E-UTRAN intra frequency measurements when no DRX is used</w:t>
      </w:r>
    </w:p>
    <w:p w14:paraId="4FC618E2" w14:textId="77777777" w:rsidR="00501A23" w:rsidRPr="0089796C" w:rsidRDefault="00501A23" w:rsidP="00501A23">
      <w:pPr>
        <w:rPr>
          <w:lang w:val="en-US"/>
        </w:rPr>
      </w:pPr>
      <w:r w:rsidRPr="0089796C">
        <w:t>When no DRX is in use</w:t>
      </w:r>
      <w:r w:rsidRPr="0089796C">
        <w:rPr>
          <w:rFonts w:hint="eastAsia"/>
          <w:lang w:eastAsia="zh-CN"/>
        </w:rPr>
        <w:t>,</w:t>
      </w:r>
      <w:r w:rsidRPr="0089796C">
        <w:t xml:space="preserve"> the UE shall be able to identify and measure a new detectable </w:t>
      </w:r>
      <w:r w:rsidRPr="0089796C">
        <w:rPr>
          <w:rFonts w:hint="eastAsia"/>
          <w:lang w:eastAsia="zh-CN"/>
        </w:rPr>
        <w:t>TDD</w:t>
      </w:r>
      <w:r w:rsidRPr="0089796C">
        <w:t xml:space="preserve"> intra frequency cell according to requirements in </w:t>
      </w:r>
      <w:r w:rsidRPr="0089796C">
        <w:rPr>
          <w:snapToGrid w:val="0"/>
        </w:rPr>
        <w:t xml:space="preserve">Table 8.13.2.1.3.1-1 </w:t>
      </w:r>
      <w:r w:rsidRPr="0089796C">
        <w:rPr>
          <w:rFonts w:cs="v4.2.0"/>
        </w:rPr>
        <w:t xml:space="preserve">when </w:t>
      </w:r>
      <w:r w:rsidRPr="0089796C">
        <w:t xml:space="preserve">SCH </w:t>
      </w:r>
      <w:r w:rsidRPr="0089796C">
        <w:rPr>
          <w:lang w:val="en-US"/>
        </w:rPr>
        <w:t>Ês/Iot &gt;= -6 dB, provided</w:t>
      </w:r>
    </w:p>
    <w:p w14:paraId="7DB56FCA" w14:textId="77777777" w:rsidR="00501A23" w:rsidRPr="0089796C" w:rsidRDefault="00501A23" w:rsidP="00501A23">
      <w:pPr>
        <w:pStyle w:val="B10"/>
        <w:rPr>
          <w:lang w:val="en-US"/>
        </w:rPr>
      </w:pPr>
      <w:r w:rsidRPr="0089796C">
        <w:rPr>
          <w:lang w:val="en-US"/>
        </w:rPr>
        <w:t>-</w:t>
      </w:r>
      <w:r w:rsidRPr="0089796C">
        <w:rPr>
          <w:lang w:val="en-US"/>
        </w:rPr>
        <w:tab/>
        <w:t>G=1, or</w:t>
      </w:r>
    </w:p>
    <w:p w14:paraId="348E827B" w14:textId="77777777" w:rsidR="00501A23" w:rsidRPr="0089796C" w:rsidRDefault="00501A23" w:rsidP="00501A23">
      <w:pPr>
        <w:pStyle w:val="B10"/>
        <w:rPr>
          <w:lang w:val="en-US"/>
        </w:rPr>
      </w:pPr>
      <w:r w:rsidRPr="0089796C">
        <w:rPr>
          <w:lang w:val="en-US"/>
        </w:rPr>
        <w:t>-</w:t>
      </w:r>
      <w:r w:rsidRPr="0089796C">
        <w:rPr>
          <w:lang w:val="en-US"/>
        </w:rPr>
        <w:tab/>
      </w:r>
      <w:r w:rsidRPr="0089796C">
        <w:rPr>
          <w:rFonts w:eastAsia="MS Mincho"/>
          <w:lang w:eastAsia="ja-JP"/>
        </w:rPr>
        <w:t>r</w:t>
      </w:r>
      <w:r w:rsidRPr="0089796C">
        <w:rPr>
          <w:rFonts w:eastAsia="?? ??"/>
          <w:vertAlign w:val="subscript"/>
        </w:rPr>
        <w:t>max</w:t>
      </w:r>
      <w:r w:rsidRPr="0089796C">
        <w:rPr>
          <w:rFonts w:eastAsia="MS Mincho"/>
          <w:lang w:eastAsia="ja-JP"/>
        </w:rPr>
        <w:t>*G &lt; 80ms, or</w:t>
      </w:r>
    </w:p>
    <w:p w14:paraId="5A308A50" w14:textId="77777777" w:rsidR="00501A23" w:rsidRPr="0089796C" w:rsidRDefault="00501A23" w:rsidP="00501A23">
      <w:pPr>
        <w:pStyle w:val="B10"/>
        <w:rPr>
          <w:lang w:val="en-US"/>
        </w:rPr>
      </w:pPr>
      <w:r w:rsidRPr="0089796C">
        <w:rPr>
          <w:lang w:val="en-US"/>
        </w:rPr>
        <w:t>-</w:t>
      </w:r>
      <w:r w:rsidRPr="0089796C">
        <w:rPr>
          <w:lang w:val="en-US"/>
        </w:rPr>
        <w:tab/>
        <w:t>UE is receiving PDSCH.</w:t>
      </w:r>
    </w:p>
    <w:p w14:paraId="133712E8" w14:textId="77777777" w:rsidR="00501A23" w:rsidRPr="0089796C" w:rsidRDefault="00501A23" w:rsidP="00501A23">
      <w:r w:rsidRPr="0089796C">
        <w:rPr>
          <w:lang w:val="en-US"/>
        </w:rPr>
        <w:t xml:space="preserve">Otherwise, requirements in Table 8.13.2.1.3.1-3 apply, where </w:t>
      </w:r>
      <w:r w:rsidRPr="0089796C">
        <w:rPr>
          <w:rFonts w:eastAsia="MS Mincho"/>
          <w:lang w:eastAsia="ja-JP"/>
        </w:rPr>
        <w:t>r</w:t>
      </w:r>
      <w:r w:rsidRPr="0089796C">
        <w:rPr>
          <w:rFonts w:eastAsia="?? ??"/>
          <w:vertAlign w:val="subscript"/>
        </w:rPr>
        <w:t>max</w:t>
      </w:r>
      <w:r w:rsidRPr="0089796C">
        <w:rPr>
          <w:lang w:val="en-US"/>
        </w:rPr>
        <w:t xml:space="preserve"> and G are given by higher layer parameter </w:t>
      </w:r>
      <w:r w:rsidRPr="0089796C">
        <w:rPr>
          <w:i/>
          <w:lang w:val="en-US"/>
        </w:rPr>
        <w:t>mPDCCH-NumRepetition</w:t>
      </w:r>
      <w:r w:rsidRPr="0089796C">
        <w:rPr>
          <w:lang w:val="en-US"/>
        </w:rPr>
        <w:t xml:space="preserve"> and </w:t>
      </w:r>
      <w:r w:rsidRPr="0089796C">
        <w:rPr>
          <w:i/>
          <w:lang w:val="en-US"/>
        </w:rPr>
        <w:t>mPDCCH-startSF-UESS</w:t>
      </w:r>
      <w:r w:rsidRPr="0089796C">
        <w:rPr>
          <w:lang w:val="en-US"/>
        </w:rPr>
        <w:t xml:space="preserve"> respectively as defined in TS 36.213 [3].</w:t>
      </w:r>
    </w:p>
    <w:p w14:paraId="42DCFAB7" w14:textId="77777777" w:rsidR="00501A23" w:rsidRPr="0089796C" w:rsidRDefault="00501A23" w:rsidP="00501A23">
      <w:pPr>
        <w:pStyle w:val="TH"/>
      </w:pPr>
      <w:r w:rsidRPr="0089796C">
        <w:rPr>
          <w:snapToGrid w:val="0"/>
        </w:rPr>
        <w:lastRenderedPageBreak/>
        <w:t xml:space="preserve">Table 8.13.2.1.3.1-1: </w:t>
      </w:r>
      <w:r w:rsidRPr="0089796C">
        <w:t>Requirement on cell identification delay and measurement delay for TDD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3880"/>
        <w:gridCol w:w="3608"/>
      </w:tblGrid>
      <w:tr w:rsidR="00501A23" w:rsidRPr="0089796C" w14:paraId="7CA8B764" w14:textId="77777777" w:rsidTr="002051CF">
        <w:trPr>
          <w:jc w:val="center"/>
        </w:trPr>
        <w:tc>
          <w:tcPr>
            <w:tcW w:w="0" w:type="auto"/>
            <w:shd w:val="clear" w:color="auto" w:fill="auto"/>
          </w:tcPr>
          <w:p w14:paraId="328B0D4E" w14:textId="77777777" w:rsidR="00501A23" w:rsidRPr="0089796C" w:rsidRDefault="00501A23" w:rsidP="002051CF">
            <w:pPr>
              <w:pStyle w:val="TAH"/>
              <w:rPr>
                <w:rFonts w:cs="Arial"/>
              </w:rPr>
            </w:pPr>
            <w:r w:rsidRPr="0089796C">
              <w:rPr>
                <w:rFonts w:cs="Arial"/>
              </w:rPr>
              <w:t>Gap pattern ID</w:t>
            </w:r>
          </w:p>
        </w:tc>
        <w:tc>
          <w:tcPr>
            <w:tcW w:w="0" w:type="auto"/>
            <w:shd w:val="clear" w:color="auto" w:fill="auto"/>
          </w:tcPr>
          <w:p w14:paraId="1B8A4679" w14:textId="77777777" w:rsidR="00501A23" w:rsidRPr="0089796C" w:rsidRDefault="00501A23" w:rsidP="002051CF">
            <w:pPr>
              <w:pStyle w:val="TAH"/>
              <w:rPr>
                <w:rFonts w:cs="Arial"/>
              </w:rPr>
            </w:pPr>
            <w:r w:rsidRPr="0089796C">
              <w:rPr>
                <w:rFonts w:cs="Arial"/>
              </w:rPr>
              <w:t>Cell identification delay (T</w:t>
            </w:r>
            <w:r w:rsidRPr="0089796C">
              <w:rPr>
                <w:rFonts w:cs="Arial"/>
                <w:vertAlign w:val="subscript"/>
              </w:rPr>
              <w:t>identify_intra_UE cat M1)</w:t>
            </w:r>
          </w:p>
        </w:tc>
        <w:tc>
          <w:tcPr>
            <w:tcW w:w="0" w:type="auto"/>
            <w:shd w:val="clear" w:color="auto" w:fill="auto"/>
          </w:tcPr>
          <w:p w14:paraId="22BE6155" w14:textId="77777777" w:rsidR="00501A23" w:rsidRPr="0089796C" w:rsidRDefault="00501A23" w:rsidP="002051CF">
            <w:pPr>
              <w:pStyle w:val="TAH"/>
              <w:rPr>
                <w:rFonts w:cs="Arial"/>
              </w:rPr>
            </w:pPr>
            <w:r w:rsidRPr="0089796C">
              <w:rPr>
                <w:rFonts w:cs="Arial"/>
              </w:rPr>
              <w:t>Measurement delay (T</w:t>
            </w:r>
            <w:r w:rsidRPr="0089796C">
              <w:rPr>
                <w:rFonts w:cs="Arial"/>
                <w:vertAlign w:val="subscript"/>
              </w:rPr>
              <w:t>measure_intra_UE cat M1)</w:t>
            </w:r>
          </w:p>
        </w:tc>
      </w:tr>
      <w:tr w:rsidR="00501A23" w:rsidRPr="0089796C" w14:paraId="1CDD0E4F" w14:textId="77777777" w:rsidTr="002051CF">
        <w:trPr>
          <w:jc w:val="center"/>
        </w:trPr>
        <w:tc>
          <w:tcPr>
            <w:tcW w:w="0" w:type="auto"/>
            <w:shd w:val="clear" w:color="auto" w:fill="auto"/>
          </w:tcPr>
          <w:p w14:paraId="6F907C66" w14:textId="77777777" w:rsidR="00501A23" w:rsidRPr="0089796C" w:rsidRDefault="00501A23" w:rsidP="002051CF">
            <w:pPr>
              <w:pStyle w:val="TAC"/>
              <w:rPr>
                <w:rFonts w:cs="Arial"/>
              </w:rPr>
            </w:pPr>
            <w:r w:rsidRPr="0089796C">
              <w:rPr>
                <w:rFonts w:cs="Arial"/>
              </w:rPr>
              <w:t>0</w:t>
            </w:r>
          </w:p>
        </w:tc>
        <w:tc>
          <w:tcPr>
            <w:tcW w:w="0" w:type="auto"/>
            <w:shd w:val="clear" w:color="auto" w:fill="auto"/>
          </w:tcPr>
          <w:p w14:paraId="150145AD" w14:textId="77777777" w:rsidR="00501A23" w:rsidRPr="0089796C" w:rsidRDefault="00501A23" w:rsidP="002051CF">
            <w:pPr>
              <w:pStyle w:val="TAC"/>
              <w:rPr>
                <w:rFonts w:cs="Arial"/>
              </w:rPr>
            </w:pPr>
            <w:r w:rsidRPr="0089796C">
              <w:rPr>
                <w:rFonts w:cs="Arial"/>
              </w:rPr>
              <w:t xml:space="preserve">1.44 * </w:t>
            </w:r>
            <w:r w:rsidRPr="0089796C">
              <w:rPr>
                <w:lang w:val="en-US" w:eastAsia="zh-CN"/>
              </w:rPr>
              <w:t>K</w:t>
            </w:r>
            <w:r w:rsidRPr="0089796C">
              <w:rPr>
                <w:vertAlign w:val="subscript"/>
                <w:lang w:val="en-US" w:eastAsia="zh-CN"/>
              </w:rPr>
              <w:t>intra_M1_NC</w:t>
            </w:r>
            <w:r w:rsidRPr="0089796C">
              <w:rPr>
                <w:rFonts w:cs="Arial"/>
              </w:rPr>
              <w:t xml:space="preserve"> </w:t>
            </w:r>
            <w:r w:rsidRPr="0089796C">
              <w:rPr>
                <w:vertAlign w:val="subscript"/>
                <w:lang w:eastAsia="zh-CN"/>
              </w:rPr>
              <w:t xml:space="preserve"> </w:t>
            </w:r>
            <w:r w:rsidRPr="0089796C">
              <w:rPr>
                <w:vertAlign w:val="subscript"/>
              </w:rPr>
              <w:t xml:space="preserve">* </w:t>
            </w:r>
            <w:r w:rsidRPr="0089796C">
              <w:rPr>
                <w:rFonts w:cs="Arial"/>
              </w:rPr>
              <w:t xml:space="preserve"> </w:t>
            </w:r>
            <w:r w:rsidRPr="0089796C">
              <w:rPr>
                <w:lang w:eastAsia="zh-CN"/>
              </w:rPr>
              <w:t>K</w:t>
            </w:r>
            <w:r w:rsidRPr="0089796C">
              <w:rPr>
                <w:vertAlign w:val="subscript"/>
                <w:lang w:eastAsia="zh-CN"/>
              </w:rPr>
              <w:t>RSTD_M1_NC</w:t>
            </w:r>
            <w:r w:rsidRPr="0089796C">
              <w:rPr>
                <w:rFonts w:cs="Arial"/>
              </w:rPr>
              <w:t xml:space="preserve"> seconds</w:t>
            </w:r>
          </w:p>
        </w:tc>
        <w:tc>
          <w:tcPr>
            <w:tcW w:w="0" w:type="auto"/>
            <w:shd w:val="clear" w:color="auto" w:fill="auto"/>
          </w:tcPr>
          <w:p w14:paraId="6CDAB19F" w14:textId="77777777" w:rsidR="00501A23" w:rsidRPr="0089796C" w:rsidRDefault="00501A23" w:rsidP="002051CF">
            <w:pPr>
              <w:pStyle w:val="TAC"/>
              <w:rPr>
                <w:rFonts w:cs="Arial"/>
                <w:lang w:val="sv-SE"/>
              </w:rPr>
            </w:pPr>
            <w:r w:rsidRPr="0089796C">
              <w:rPr>
                <w:rFonts w:cs="Arial"/>
                <w:lang w:val="sv-SE"/>
              </w:rPr>
              <w:t xml:space="preserve">480 * </w:t>
            </w:r>
            <w:r w:rsidRPr="0089796C">
              <w:rPr>
                <w:lang w:val="sv-SE" w:eastAsia="zh-CN"/>
              </w:rPr>
              <w:t>K</w:t>
            </w:r>
            <w:r w:rsidRPr="0089796C">
              <w:rPr>
                <w:vertAlign w:val="subscript"/>
                <w:lang w:val="sv-SE" w:eastAsia="zh-CN"/>
              </w:rPr>
              <w:t xml:space="preserve">intra_M1_NC </w:t>
            </w:r>
            <w:r w:rsidRPr="0089796C">
              <w:rPr>
                <w:vertAlign w:val="subscript"/>
                <w:lang w:eastAsia="zh-CN"/>
              </w:rPr>
              <w:t xml:space="preserve">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 xml:space="preserve"> ms</w:t>
            </w:r>
          </w:p>
        </w:tc>
      </w:tr>
      <w:tr w:rsidR="00501A23" w:rsidRPr="0089796C" w14:paraId="7FA6BEDF" w14:textId="77777777" w:rsidTr="002051CF">
        <w:trPr>
          <w:jc w:val="center"/>
        </w:trPr>
        <w:tc>
          <w:tcPr>
            <w:tcW w:w="0" w:type="auto"/>
            <w:shd w:val="clear" w:color="auto" w:fill="auto"/>
          </w:tcPr>
          <w:p w14:paraId="677AB5C1" w14:textId="77777777" w:rsidR="00501A23" w:rsidRPr="0089796C" w:rsidRDefault="00501A23" w:rsidP="002051CF">
            <w:pPr>
              <w:pStyle w:val="TAC"/>
              <w:rPr>
                <w:rFonts w:cs="Arial"/>
              </w:rPr>
            </w:pPr>
            <w:r w:rsidRPr="0089796C">
              <w:rPr>
                <w:rFonts w:cs="Arial"/>
              </w:rPr>
              <w:t>1</w:t>
            </w:r>
          </w:p>
        </w:tc>
        <w:tc>
          <w:tcPr>
            <w:tcW w:w="0" w:type="auto"/>
            <w:shd w:val="clear" w:color="auto" w:fill="auto"/>
          </w:tcPr>
          <w:p w14:paraId="699B8AC5" w14:textId="77777777" w:rsidR="00501A23" w:rsidRPr="0089796C" w:rsidRDefault="00501A23" w:rsidP="002051CF">
            <w:pPr>
              <w:pStyle w:val="TAC"/>
              <w:rPr>
                <w:rFonts w:cs="Arial"/>
              </w:rPr>
            </w:pPr>
            <w:r w:rsidRPr="0089796C">
              <w:rPr>
                <w:rFonts w:cs="Arial"/>
              </w:rPr>
              <w:t xml:space="preserve">2.88 * </w:t>
            </w:r>
            <w:r w:rsidRPr="0089796C">
              <w:rPr>
                <w:lang w:val="en-US" w:eastAsia="zh-CN"/>
              </w:rPr>
              <w:t>K</w:t>
            </w:r>
            <w:r w:rsidRPr="0089796C">
              <w:rPr>
                <w:vertAlign w:val="subscript"/>
                <w:lang w:val="en-US" w:eastAsia="zh-CN"/>
              </w:rPr>
              <w:t xml:space="preserve">intra_M1_NC </w:t>
            </w:r>
            <w:r w:rsidRPr="0089796C">
              <w:rPr>
                <w:vertAlign w:val="subscript"/>
              </w:rPr>
              <w:t xml:space="preserve">* </w:t>
            </w:r>
            <w:r w:rsidRPr="0089796C">
              <w:rPr>
                <w:rFonts w:cs="Arial"/>
              </w:rPr>
              <w:t xml:space="preserve"> </w:t>
            </w:r>
            <w:r w:rsidRPr="0089796C">
              <w:rPr>
                <w:lang w:eastAsia="zh-CN"/>
              </w:rPr>
              <w:t>K</w:t>
            </w:r>
            <w:r w:rsidRPr="0089796C">
              <w:rPr>
                <w:vertAlign w:val="subscript"/>
                <w:lang w:eastAsia="zh-CN"/>
              </w:rPr>
              <w:t>RSTD_M1_NC</w:t>
            </w:r>
            <w:r w:rsidRPr="0089796C">
              <w:rPr>
                <w:rFonts w:cs="Arial"/>
              </w:rPr>
              <w:t xml:space="preserve"> seconds</w:t>
            </w:r>
          </w:p>
        </w:tc>
        <w:tc>
          <w:tcPr>
            <w:tcW w:w="0" w:type="auto"/>
            <w:shd w:val="clear" w:color="auto" w:fill="auto"/>
          </w:tcPr>
          <w:p w14:paraId="0F27A9B8" w14:textId="77777777" w:rsidR="00501A23" w:rsidRPr="0089796C" w:rsidRDefault="00501A23" w:rsidP="002051CF">
            <w:pPr>
              <w:pStyle w:val="TAC"/>
              <w:rPr>
                <w:rFonts w:cs="Arial"/>
                <w:lang w:val="sv-SE"/>
              </w:rPr>
            </w:pPr>
            <w:r w:rsidRPr="0089796C">
              <w:rPr>
                <w:rFonts w:cs="Arial"/>
                <w:lang w:val="sv-SE"/>
              </w:rPr>
              <w:t xml:space="preserve">960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 xml:space="preserve"> ms</w:t>
            </w:r>
          </w:p>
        </w:tc>
      </w:tr>
      <w:tr w:rsidR="00313154" w:rsidRPr="0089796C" w14:paraId="6279796A" w14:textId="77777777" w:rsidTr="002051CF">
        <w:trPr>
          <w:jc w:val="center"/>
          <w:ins w:id="114" w:author="Santhan Thangarasa" w:date="2020-05-15T17:08:00Z"/>
        </w:trPr>
        <w:tc>
          <w:tcPr>
            <w:tcW w:w="0" w:type="auto"/>
            <w:shd w:val="clear" w:color="auto" w:fill="auto"/>
          </w:tcPr>
          <w:p w14:paraId="5F59563B" w14:textId="28E2E6AC" w:rsidR="00313154" w:rsidRPr="0089796C" w:rsidRDefault="00313154" w:rsidP="00313154">
            <w:pPr>
              <w:pStyle w:val="TAC"/>
              <w:rPr>
                <w:ins w:id="115" w:author="Santhan Thangarasa" w:date="2020-05-15T17:08:00Z"/>
                <w:rFonts w:cs="Arial"/>
              </w:rPr>
            </w:pPr>
            <w:ins w:id="116" w:author="Santhan Thangarasa" w:date="2020-05-15T17:08:00Z">
              <w:r>
                <w:t>N/A</w:t>
              </w:r>
            </w:ins>
          </w:p>
        </w:tc>
        <w:tc>
          <w:tcPr>
            <w:tcW w:w="0" w:type="auto"/>
            <w:shd w:val="clear" w:color="auto" w:fill="auto"/>
          </w:tcPr>
          <w:p w14:paraId="014DF040" w14:textId="23B80D95" w:rsidR="00313154" w:rsidRPr="0089796C" w:rsidRDefault="00313154" w:rsidP="00313154">
            <w:pPr>
              <w:pStyle w:val="TAC"/>
              <w:rPr>
                <w:ins w:id="117" w:author="Santhan Thangarasa" w:date="2020-05-15T17:08:00Z"/>
                <w:rFonts w:cs="Arial"/>
              </w:rPr>
            </w:pPr>
            <w:ins w:id="118" w:author="Santhan Thangarasa" w:date="2020-05-15T17:08:00Z">
              <w:r>
                <w:t>N/A</w:t>
              </w:r>
            </w:ins>
          </w:p>
        </w:tc>
        <w:tc>
          <w:tcPr>
            <w:tcW w:w="0" w:type="auto"/>
            <w:shd w:val="clear" w:color="auto" w:fill="auto"/>
          </w:tcPr>
          <w:p w14:paraId="2606806C" w14:textId="66EDD056" w:rsidR="00313154" w:rsidRPr="0089796C" w:rsidRDefault="00313154" w:rsidP="00313154">
            <w:pPr>
              <w:pStyle w:val="TAC"/>
              <w:rPr>
                <w:ins w:id="119" w:author="Santhan Thangarasa" w:date="2020-05-15T17:08:00Z"/>
                <w:rFonts w:cs="Arial"/>
                <w:lang w:val="sv-SE"/>
              </w:rPr>
            </w:pPr>
            <w:ins w:id="120" w:author="Santhan Thangarasa" w:date="2020-05-15T17:08:00Z">
              <w:r>
                <w:t>3 x T</w:t>
              </w:r>
              <w:r w:rsidRPr="002051CF">
                <w:rPr>
                  <w:vertAlign w:val="subscript"/>
                </w:rPr>
                <w:t>RSS</w:t>
              </w:r>
              <w:r>
                <w:rPr>
                  <w:vertAlign w:val="subscript"/>
                </w:rPr>
                <w:t xml:space="preserve"> </w:t>
              </w:r>
              <w:r w:rsidRPr="002051CF">
                <w:t>(Note 1)</w:t>
              </w:r>
            </w:ins>
          </w:p>
        </w:tc>
      </w:tr>
      <w:tr w:rsidR="00313154" w:rsidRPr="0089796C" w14:paraId="1D6F446B" w14:textId="77777777" w:rsidTr="00765153">
        <w:trPr>
          <w:jc w:val="center"/>
          <w:ins w:id="121" w:author="Santhan Thangarasa" w:date="2020-05-15T17:08:00Z"/>
        </w:trPr>
        <w:tc>
          <w:tcPr>
            <w:tcW w:w="0" w:type="auto"/>
            <w:gridSpan w:val="3"/>
            <w:shd w:val="clear" w:color="auto" w:fill="auto"/>
          </w:tcPr>
          <w:p w14:paraId="243196B4" w14:textId="06D780D5" w:rsidR="00313154" w:rsidRDefault="00313154">
            <w:pPr>
              <w:pStyle w:val="TAC"/>
              <w:jc w:val="left"/>
              <w:rPr>
                <w:ins w:id="122" w:author="Santhan Thangarasa" w:date="2020-05-15T17:08:00Z"/>
              </w:rPr>
              <w:pPrChange w:id="123" w:author="Santhan Thangarasa" w:date="2020-05-15T17:08:00Z">
                <w:pPr>
                  <w:pStyle w:val="TAC"/>
                </w:pPr>
              </w:pPrChange>
            </w:pPr>
            <w:ins w:id="124" w:author="Santhan Thangarasa" w:date="2020-05-15T17:08:00Z">
              <w:r w:rsidRPr="008E460D">
                <w:rPr>
                  <w:lang w:val="en-US"/>
                </w:rPr>
                <w:t>Note</w:t>
              </w:r>
              <w:r w:rsidRPr="00982A30">
                <w:rPr>
                  <w:lang w:val="en-US"/>
                </w:rPr>
                <w:t xml:space="preserve"> 1: It is the measurement period f</w:t>
              </w:r>
              <w:r w:rsidRPr="00F967DC">
                <w:t xml:space="preserve">or RSRP </w:t>
              </w:r>
              <w:r w:rsidRPr="00227D0D">
                <w:t>measured on RSS signals</w:t>
              </w:r>
              <w:r w:rsidRPr="002051CF">
                <w:t xml:space="preserve"> </w:t>
              </w:r>
              <w:r w:rsidRPr="00F967DC">
                <w:t>defined in</w:t>
              </w:r>
              <w:r>
                <w:t xml:space="preserve"> </w:t>
              </w:r>
              <w:r w:rsidRPr="008E460D">
                <w:rPr>
                  <w:i/>
                  <w:iCs/>
                </w:rPr>
                <w:t>RSS-Config</w:t>
              </w:r>
              <w:r w:rsidRPr="00982A30">
                <w:rPr>
                  <w:i/>
                  <w:iCs/>
                </w:rPr>
                <w:t xml:space="preserve"> </w:t>
              </w:r>
              <w:r w:rsidRPr="002051CF">
                <w:t>[2]</w:t>
              </w:r>
              <w:r>
                <w:t>.</w:t>
              </w:r>
            </w:ins>
          </w:p>
        </w:tc>
      </w:tr>
    </w:tbl>
    <w:p w14:paraId="3AF578B5" w14:textId="77777777" w:rsidR="00501A23" w:rsidRPr="00313154" w:rsidRDefault="00501A23" w:rsidP="00501A23">
      <w:pPr>
        <w:rPr>
          <w:lang w:val="en-US"/>
          <w:rPrChange w:id="125" w:author="Santhan Thangarasa" w:date="2020-05-15T17:08:00Z">
            <w:rPr>
              <w:lang w:val="sv-SE"/>
            </w:rPr>
          </w:rPrChange>
        </w:rPr>
      </w:pPr>
    </w:p>
    <w:p w14:paraId="76248FCB" w14:textId="77777777" w:rsidR="00501A23" w:rsidRPr="0089796C" w:rsidRDefault="00501A23" w:rsidP="00501A23">
      <w:pPr>
        <w:rPr>
          <w:rFonts w:ascii="Arial" w:hAnsi="Arial" w:cs="Arial"/>
          <w:sz w:val="18"/>
        </w:rPr>
      </w:pPr>
      <w:r w:rsidRPr="0089796C">
        <w:rPr>
          <w:lang w:val="en-US" w:eastAsia="zh-CN"/>
        </w:rPr>
        <w:t>K</w:t>
      </w:r>
      <w:r w:rsidRPr="0089796C">
        <w:rPr>
          <w:vertAlign w:val="subscript"/>
          <w:lang w:val="en-US" w:eastAsia="zh-CN"/>
        </w:rPr>
        <w:t xml:space="preserve">intra_M1_NC </w:t>
      </w:r>
      <w:r w:rsidRPr="0089796C">
        <w:t>= 100 / X</w:t>
      </w:r>
      <w:r w:rsidRPr="0089796C" w:rsidDel="00A34E49">
        <w:t xml:space="preserve"> </w:t>
      </w:r>
      <w:r w:rsidRPr="0089796C">
        <w:t xml:space="preserve"> where X is signalled by the RRC parameter </w:t>
      </w:r>
      <w:r w:rsidRPr="0089796C">
        <w:rPr>
          <w:i/>
        </w:rPr>
        <w:t>measGapSharingScheme</w:t>
      </w:r>
      <w:r w:rsidRPr="0089796C">
        <w:t xml:space="preserve"> [2] and is defined as in </w:t>
      </w:r>
      <w:r w:rsidRPr="0089796C">
        <w:rPr>
          <w:snapToGrid w:val="0"/>
        </w:rPr>
        <w:t xml:space="preserve">Table 8.13.2.1.3.1-2 when </w:t>
      </w:r>
      <w:r w:rsidRPr="0089796C">
        <w:rPr>
          <w:i/>
          <w:noProof/>
        </w:rPr>
        <w:t>highSpeedMeasGapCE-ModeA</w:t>
      </w:r>
      <w:r w:rsidRPr="0089796C">
        <w:t xml:space="preserve"> [2]</w:t>
      </w:r>
      <w:r w:rsidRPr="0089796C">
        <w:rPr>
          <w:snapToGrid w:val="0"/>
        </w:rPr>
        <w:t xml:space="preserve"> is not configured, and in Table 8.13.2.1.3.1-2A when </w:t>
      </w:r>
      <w:r w:rsidRPr="0089796C">
        <w:rPr>
          <w:i/>
          <w:noProof/>
        </w:rPr>
        <w:t>highSpeedMeasGapCE-ModeA</w:t>
      </w:r>
      <w:r w:rsidRPr="0089796C">
        <w:t xml:space="preserve"> [2]</w:t>
      </w:r>
      <w:r w:rsidRPr="0089796C">
        <w:rPr>
          <w:snapToGrid w:val="0"/>
        </w:rPr>
        <w:t xml:space="preserve"> is configured</w:t>
      </w:r>
      <w:r w:rsidRPr="0089796C">
        <w:t xml:space="preserve">. </w:t>
      </w:r>
      <w:r w:rsidRPr="0089796C">
        <w:rPr>
          <w:position w:val="-14"/>
        </w:rPr>
        <w:object w:dxaOrig="499" w:dyaOrig="380" w14:anchorId="3B709BD9">
          <v:shape id="_x0000_i1034" type="#_x0000_t75" style="width:21.95pt;height:21.05pt" o:ole="">
            <v:imagedata r:id="rId16" o:title=""/>
          </v:shape>
          <o:OLEObject Type="Embed" ProgID="Equation.3" ShapeID="_x0000_i1034" DrawAspect="Content" ObjectID="_1652740411" r:id="rId30"/>
        </w:object>
      </w:r>
      <w:r w:rsidRPr="0089796C">
        <w:t xml:space="preserve"> is total number of inter-frequency layers to be monitored as defined in 8.1.2.1.1. When</w:t>
      </w:r>
      <w:r w:rsidRPr="0089796C">
        <w:rPr>
          <w:rFonts w:hint="eastAsia"/>
          <w:lang w:eastAsia="zh-CN"/>
        </w:rPr>
        <w:t xml:space="preserve"> inter frequency</w:t>
      </w:r>
      <w:r w:rsidRPr="0089796C">
        <w:t xml:space="preserve"> </w:t>
      </w:r>
      <w:r w:rsidRPr="0089796C">
        <w:rPr>
          <w:lang w:eastAsia="zh-CN"/>
        </w:rPr>
        <w:t>measurement is not configured,</w:t>
      </w:r>
      <w:r w:rsidRPr="0089796C">
        <w:rPr>
          <w:rFonts w:hint="eastAsia"/>
          <w:lang w:eastAsia="zh-CN"/>
        </w:rPr>
        <w:t xml:space="preserve"> </w:t>
      </w:r>
      <w:r w:rsidRPr="0089796C">
        <w:rPr>
          <w:lang w:eastAsia="zh-CN"/>
        </w:rPr>
        <w:t>K</w:t>
      </w:r>
      <w:r w:rsidRPr="0089796C">
        <w:rPr>
          <w:vertAlign w:val="subscript"/>
          <w:lang w:eastAsia="zh-CN"/>
        </w:rPr>
        <w:t>intra_M1_NC</w:t>
      </w:r>
      <w:r w:rsidRPr="0089796C">
        <w:rPr>
          <w:lang w:eastAsia="zh-CN"/>
        </w:rPr>
        <w:t>=1</w:t>
      </w:r>
      <w:r w:rsidRPr="0089796C">
        <w:rPr>
          <w:rFonts w:hint="eastAsia"/>
          <w:lang w:eastAsia="zh-CN"/>
        </w:rPr>
        <w:t xml:space="preserve"> regardless</w:t>
      </w:r>
      <w:r w:rsidRPr="0089796C">
        <w:t xml:space="preserve"> whether or how parameter measGapSharingScheme [2] is configured</w:t>
      </w:r>
      <w:r w:rsidRPr="0089796C">
        <w:rPr>
          <w:lang w:eastAsia="zh-CN"/>
        </w:rPr>
        <w:t>.</w:t>
      </w:r>
    </w:p>
    <w:p w14:paraId="73AD48FE" w14:textId="77777777" w:rsidR="00501A23" w:rsidRPr="0089796C" w:rsidRDefault="00501A23" w:rsidP="00501A23">
      <w:pPr>
        <w:pStyle w:val="TH"/>
      </w:pPr>
      <w:r w:rsidRPr="0089796C">
        <w:rPr>
          <w:snapToGrid w:val="0"/>
        </w:rPr>
        <w:t xml:space="preserve">Table 8.13.2.1.3.1-2: </w:t>
      </w:r>
      <w:r w:rsidRPr="0089796C">
        <w:t>Value of parameter X for CEModeA</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501A23" w:rsidRPr="0089796C" w14:paraId="473ED696" w14:textId="77777777" w:rsidTr="002051CF">
        <w:trPr>
          <w:jc w:val="center"/>
        </w:trPr>
        <w:tc>
          <w:tcPr>
            <w:tcW w:w="2387" w:type="dxa"/>
            <w:shd w:val="clear" w:color="auto" w:fill="auto"/>
            <w:vAlign w:val="center"/>
          </w:tcPr>
          <w:p w14:paraId="59D627FE" w14:textId="77777777" w:rsidR="00501A23" w:rsidRPr="0089796C" w:rsidRDefault="00501A23" w:rsidP="002051CF">
            <w:pPr>
              <w:pStyle w:val="TAH"/>
            </w:pPr>
            <w:r w:rsidRPr="0089796C">
              <w:rPr>
                <w:rFonts w:cs="Arial"/>
                <w:i/>
              </w:rPr>
              <w:t>measGapSharingScheme</w:t>
            </w:r>
          </w:p>
        </w:tc>
        <w:tc>
          <w:tcPr>
            <w:tcW w:w="2218" w:type="dxa"/>
            <w:shd w:val="clear" w:color="auto" w:fill="auto"/>
            <w:vAlign w:val="center"/>
          </w:tcPr>
          <w:p w14:paraId="07C90E86" w14:textId="77777777" w:rsidR="00501A23" w:rsidRPr="0089796C" w:rsidRDefault="00501A23" w:rsidP="002051CF">
            <w:pPr>
              <w:pStyle w:val="TAH"/>
            </w:pPr>
            <w:r w:rsidRPr="0089796C">
              <w:t>Value of X (%)</w:t>
            </w:r>
          </w:p>
        </w:tc>
      </w:tr>
      <w:tr w:rsidR="00501A23" w:rsidRPr="0089796C" w14:paraId="05D32DE8" w14:textId="77777777" w:rsidTr="002051CF">
        <w:trPr>
          <w:jc w:val="center"/>
        </w:trPr>
        <w:tc>
          <w:tcPr>
            <w:tcW w:w="2387" w:type="dxa"/>
            <w:shd w:val="clear" w:color="auto" w:fill="auto"/>
            <w:vAlign w:val="center"/>
          </w:tcPr>
          <w:p w14:paraId="50BB2344" w14:textId="77777777" w:rsidR="00501A23" w:rsidRPr="0089796C" w:rsidRDefault="00501A23" w:rsidP="002051CF">
            <w:pPr>
              <w:pStyle w:val="TAC"/>
            </w:pPr>
            <w:r w:rsidRPr="0089796C">
              <w:t>‘00’</w:t>
            </w:r>
          </w:p>
        </w:tc>
        <w:tc>
          <w:tcPr>
            <w:tcW w:w="2218" w:type="dxa"/>
            <w:shd w:val="clear" w:color="auto" w:fill="auto"/>
            <w:vAlign w:val="center"/>
          </w:tcPr>
          <w:p w14:paraId="3644BB53" w14:textId="77777777" w:rsidR="00501A23" w:rsidRPr="0089796C" w:rsidRDefault="00501A23" w:rsidP="002051CF">
            <w:pPr>
              <w:pStyle w:val="TAC"/>
            </w:pPr>
            <w:r w:rsidRPr="0089796C">
              <w:rPr>
                <w:position w:val="-32"/>
              </w:rPr>
              <w:object w:dxaOrig="859" w:dyaOrig="700" w14:anchorId="6A17BAB5">
                <v:shape id="_x0000_i1035" type="#_x0000_t75" style="width:36pt;height:27.6pt" o:ole="">
                  <v:imagedata r:id="rId18" o:title=""/>
                </v:shape>
                <o:OLEObject Type="Embed" ProgID="Equation.3" ShapeID="_x0000_i1035" DrawAspect="Content" ObjectID="_1652740412" r:id="rId31"/>
              </w:object>
            </w:r>
          </w:p>
        </w:tc>
      </w:tr>
      <w:tr w:rsidR="00501A23" w:rsidRPr="0089796C" w14:paraId="710F6A8D" w14:textId="77777777" w:rsidTr="002051CF">
        <w:trPr>
          <w:jc w:val="center"/>
        </w:trPr>
        <w:tc>
          <w:tcPr>
            <w:tcW w:w="2387" w:type="dxa"/>
            <w:shd w:val="clear" w:color="auto" w:fill="auto"/>
            <w:vAlign w:val="center"/>
          </w:tcPr>
          <w:p w14:paraId="1194CD17" w14:textId="77777777" w:rsidR="00501A23" w:rsidRPr="0089796C" w:rsidRDefault="00501A23" w:rsidP="002051CF">
            <w:pPr>
              <w:pStyle w:val="TAC"/>
            </w:pPr>
            <w:r w:rsidRPr="0089796C">
              <w:t>‘01’</w:t>
            </w:r>
          </w:p>
        </w:tc>
        <w:tc>
          <w:tcPr>
            <w:tcW w:w="2218" w:type="dxa"/>
            <w:shd w:val="clear" w:color="auto" w:fill="auto"/>
            <w:vAlign w:val="center"/>
          </w:tcPr>
          <w:p w14:paraId="148C9A7D" w14:textId="77777777" w:rsidR="00501A23" w:rsidRPr="0089796C" w:rsidRDefault="00501A23" w:rsidP="002051CF">
            <w:pPr>
              <w:pStyle w:val="TAC"/>
            </w:pPr>
            <w:r w:rsidRPr="0089796C">
              <w:t>40</w:t>
            </w:r>
          </w:p>
        </w:tc>
      </w:tr>
      <w:tr w:rsidR="00501A23" w:rsidRPr="0089796C" w14:paraId="37BBC223" w14:textId="77777777" w:rsidTr="002051CF">
        <w:trPr>
          <w:jc w:val="center"/>
        </w:trPr>
        <w:tc>
          <w:tcPr>
            <w:tcW w:w="2387" w:type="dxa"/>
            <w:shd w:val="clear" w:color="auto" w:fill="auto"/>
            <w:vAlign w:val="center"/>
          </w:tcPr>
          <w:p w14:paraId="77778573" w14:textId="77777777" w:rsidR="00501A23" w:rsidRPr="0089796C" w:rsidRDefault="00501A23" w:rsidP="002051CF">
            <w:pPr>
              <w:pStyle w:val="TAC"/>
            </w:pPr>
            <w:r w:rsidRPr="0089796C">
              <w:t>‘10’</w:t>
            </w:r>
          </w:p>
        </w:tc>
        <w:tc>
          <w:tcPr>
            <w:tcW w:w="2218" w:type="dxa"/>
            <w:shd w:val="clear" w:color="auto" w:fill="auto"/>
            <w:vAlign w:val="center"/>
          </w:tcPr>
          <w:p w14:paraId="3F479213" w14:textId="77777777" w:rsidR="00501A23" w:rsidRPr="0089796C" w:rsidRDefault="00501A23" w:rsidP="002051CF">
            <w:pPr>
              <w:pStyle w:val="TAC"/>
            </w:pPr>
            <w:r w:rsidRPr="0089796C">
              <w:t>50</w:t>
            </w:r>
          </w:p>
        </w:tc>
      </w:tr>
      <w:tr w:rsidR="00501A23" w:rsidRPr="0089796C" w14:paraId="7E5CE9E8" w14:textId="77777777" w:rsidTr="002051CF">
        <w:trPr>
          <w:jc w:val="center"/>
        </w:trPr>
        <w:tc>
          <w:tcPr>
            <w:tcW w:w="2387" w:type="dxa"/>
            <w:shd w:val="clear" w:color="auto" w:fill="auto"/>
            <w:vAlign w:val="center"/>
          </w:tcPr>
          <w:p w14:paraId="39138D62" w14:textId="77777777" w:rsidR="00501A23" w:rsidRPr="0089796C" w:rsidRDefault="00501A23" w:rsidP="002051CF">
            <w:pPr>
              <w:pStyle w:val="TAC"/>
            </w:pPr>
            <w:r w:rsidRPr="0089796C">
              <w:t>‘11’</w:t>
            </w:r>
          </w:p>
        </w:tc>
        <w:tc>
          <w:tcPr>
            <w:tcW w:w="2218" w:type="dxa"/>
            <w:shd w:val="clear" w:color="auto" w:fill="auto"/>
            <w:vAlign w:val="center"/>
          </w:tcPr>
          <w:p w14:paraId="3E23CC2F" w14:textId="77777777" w:rsidR="00501A23" w:rsidRPr="0089796C" w:rsidRDefault="00501A23" w:rsidP="002051CF">
            <w:pPr>
              <w:pStyle w:val="TAC"/>
            </w:pPr>
            <w:r w:rsidRPr="0089796C">
              <w:t>60</w:t>
            </w:r>
          </w:p>
        </w:tc>
      </w:tr>
    </w:tbl>
    <w:p w14:paraId="4D866A62" w14:textId="77777777" w:rsidR="00501A23" w:rsidRPr="0089796C" w:rsidRDefault="00501A23" w:rsidP="00501A23"/>
    <w:p w14:paraId="38AC0A3E" w14:textId="77777777" w:rsidR="00501A23" w:rsidRPr="0089796C" w:rsidRDefault="00501A23" w:rsidP="00501A23">
      <w:pPr>
        <w:pStyle w:val="TH"/>
      </w:pPr>
      <w:r w:rsidRPr="0089796C">
        <w:rPr>
          <w:snapToGrid w:val="0"/>
        </w:rPr>
        <w:t xml:space="preserve">Table 8.13.2.1.3.1-2A: </w:t>
      </w:r>
      <w:r w:rsidRPr="0089796C">
        <w:t xml:space="preserve">Value of parameter X for CEModeA for UE configured with </w:t>
      </w:r>
      <w:r w:rsidRPr="0089796C">
        <w:rPr>
          <w:rFonts w:ascii="Times New Roman" w:hAnsi="Times New Roman"/>
          <w:i/>
          <w:noProof/>
        </w:rPr>
        <w:t>highSpeedMeasGapCE-ModeA</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501A23" w:rsidRPr="0089796C" w14:paraId="5FD7B990" w14:textId="77777777" w:rsidTr="002051CF">
        <w:trPr>
          <w:jc w:val="center"/>
        </w:trPr>
        <w:tc>
          <w:tcPr>
            <w:tcW w:w="2387" w:type="dxa"/>
            <w:shd w:val="clear" w:color="auto" w:fill="auto"/>
            <w:vAlign w:val="center"/>
          </w:tcPr>
          <w:p w14:paraId="3B11C1CB" w14:textId="77777777" w:rsidR="00501A23" w:rsidRPr="0089796C" w:rsidRDefault="00501A23" w:rsidP="002051CF">
            <w:pPr>
              <w:pStyle w:val="TAH"/>
            </w:pPr>
            <w:r w:rsidRPr="0089796C">
              <w:rPr>
                <w:rFonts w:cs="Arial"/>
                <w:i/>
              </w:rPr>
              <w:t>measGapSharingScheme</w:t>
            </w:r>
          </w:p>
        </w:tc>
        <w:tc>
          <w:tcPr>
            <w:tcW w:w="2218" w:type="dxa"/>
            <w:shd w:val="clear" w:color="auto" w:fill="auto"/>
            <w:vAlign w:val="center"/>
          </w:tcPr>
          <w:p w14:paraId="33445759" w14:textId="77777777" w:rsidR="00501A23" w:rsidRPr="0089796C" w:rsidRDefault="00501A23" w:rsidP="002051CF">
            <w:pPr>
              <w:pStyle w:val="TAH"/>
            </w:pPr>
            <w:r w:rsidRPr="0089796C">
              <w:t>Value of X (%)</w:t>
            </w:r>
          </w:p>
        </w:tc>
      </w:tr>
      <w:tr w:rsidR="00501A23" w:rsidRPr="0089796C" w14:paraId="4A54F3F5" w14:textId="77777777" w:rsidTr="002051CF">
        <w:trPr>
          <w:jc w:val="center"/>
        </w:trPr>
        <w:tc>
          <w:tcPr>
            <w:tcW w:w="2387" w:type="dxa"/>
            <w:shd w:val="clear" w:color="auto" w:fill="auto"/>
            <w:vAlign w:val="center"/>
          </w:tcPr>
          <w:p w14:paraId="71F6A70C" w14:textId="77777777" w:rsidR="00501A23" w:rsidRPr="0089796C" w:rsidRDefault="00501A23" w:rsidP="002051CF">
            <w:pPr>
              <w:pStyle w:val="TAC"/>
            </w:pPr>
            <w:r w:rsidRPr="0089796C">
              <w:t>‘00’</w:t>
            </w:r>
          </w:p>
        </w:tc>
        <w:tc>
          <w:tcPr>
            <w:tcW w:w="2218" w:type="dxa"/>
            <w:shd w:val="clear" w:color="auto" w:fill="auto"/>
            <w:vAlign w:val="center"/>
          </w:tcPr>
          <w:p w14:paraId="1E735A1E" w14:textId="77777777" w:rsidR="00501A23" w:rsidRPr="0089796C" w:rsidRDefault="00501A23" w:rsidP="002051CF">
            <w:pPr>
              <w:pStyle w:val="TAC"/>
            </w:pPr>
            <w:r w:rsidRPr="0089796C">
              <w:t>[</w:t>
            </w:r>
            <w:r w:rsidRPr="0089796C">
              <w:rPr>
                <w:position w:val="-32"/>
              </w:rPr>
              <w:object w:dxaOrig="859" w:dyaOrig="700" w14:anchorId="2B629AA8">
                <v:shape id="_x0000_i1036" type="#_x0000_t75" style="width:36pt;height:27.6pt" o:ole="">
                  <v:imagedata r:id="rId18" o:title=""/>
                </v:shape>
                <o:OLEObject Type="Embed" ProgID="Equation.3" ShapeID="_x0000_i1036" DrawAspect="Content" ObjectID="_1652740413" r:id="rId32"/>
              </w:object>
            </w:r>
            <w:r w:rsidRPr="0089796C">
              <w:t>]</w:t>
            </w:r>
          </w:p>
        </w:tc>
      </w:tr>
      <w:tr w:rsidR="00501A23" w:rsidRPr="0089796C" w14:paraId="0561DBA8" w14:textId="77777777" w:rsidTr="002051CF">
        <w:trPr>
          <w:jc w:val="center"/>
        </w:trPr>
        <w:tc>
          <w:tcPr>
            <w:tcW w:w="2387" w:type="dxa"/>
            <w:shd w:val="clear" w:color="auto" w:fill="auto"/>
            <w:vAlign w:val="center"/>
          </w:tcPr>
          <w:p w14:paraId="381FEDA6" w14:textId="77777777" w:rsidR="00501A23" w:rsidRPr="0089796C" w:rsidRDefault="00501A23" w:rsidP="002051CF">
            <w:pPr>
              <w:pStyle w:val="TAC"/>
            </w:pPr>
            <w:r w:rsidRPr="0089796C">
              <w:t>‘01’</w:t>
            </w:r>
          </w:p>
        </w:tc>
        <w:tc>
          <w:tcPr>
            <w:tcW w:w="2218" w:type="dxa"/>
            <w:shd w:val="clear" w:color="auto" w:fill="auto"/>
            <w:vAlign w:val="center"/>
          </w:tcPr>
          <w:p w14:paraId="3BECC582" w14:textId="77777777" w:rsidR="00501A23" w:rsidRPr="0089796C" w:rsidRDefault="00501A23" w:rsidP="002051CF">
            <w:pPr>
              <w:pStyle w:val="TAC"/>
            </w:pPr>
            <w:r w:rsidRPr="0089796C">
              <w:t>[50]</w:t>
            </w:r>
          </w:p>
        </w:tc>
      </w:tr>
      <w:tr w:rsidR="00501A23" w:rsidRPr="0089796C" w14:paraId="0E6775C0" w14:textId="77777777" w:rsidTr="002051CF">
        <w:trPr>
          <w:jc w:val="center"/>
        </w:trPr>
        <w:tc>
          <w:tcPr>
            <w:tcW w:w="2387" w:type="dxa"/>
            <w:shd w:val="clear" w:color="auto" w:fill="auto"/>
            <w:vAlign w:val="center"/>
          </w:tcPr>
          <w:p w14:paraId="16345DD4" w14:textId="77777777" w:rsidR="00501A23" w:rsidRPr="0089796C" w:rsidRDefault="00501A23" w:rsidP="002051CF">
            <w:pPr>
              <w:pStyle w:val="TAC"/>
            </w:pPr>
            <w:r w:rsidRPr="0089796C">
              <w:t>‘10’</w:t>
            </w:r>
          </w:p>
        </w:tc>
        <w:tc>
          <w:tcPr>
            <w:tcW w:w="2218" w:type="dxa"/>
            <w:shd w:val="clear" w:color="auto" w:fill="auto"/>
            <w:vAlign w:val="center"/>
          </w:tcPr>
          <w:p w14:paraId="72003E6B" w14:textId="77777777" w:rsidR="00501A23" w:rsidRPr="0089796C" w:rsidRDefault="00501A23" w:rsidP="002051CF">
            <w:pPr>
              <w:pStyle w:val="TAC"/>
            </w:pPr>
            <w:r w:rsidRPr="0089796C">
              <w:t>[80]</w:t>
            </w:r>
          </w:p>
        </w:tc>
      </w:tr>
      <w:tr w:rsidR="00501A23" w:rsidRPr="0089796C" w14:paraId="6A276453" w14:textId="77777777" w:rsidTr="002051CF">
        <w:trPr>
          <w:jc w:val="center"/>
        </w:trPr>
        <w:tc>
          <w:tcPr>
            <w:tcW w:w="2387" w:type="dxa"/>
            <w:shd w:val="clear" w:color="auto" w:fill="auto"/>
            <w:vAlign w:val="center"/>
          </w:tcPr>
          <w:p w14:paraId="321D095D" w14:textId="77777777" w:rsidR="00501A23" w:rsidRPr="0089796C" w:rsidRDefault="00501A23" w:rsidP="002051CF">
            <w:pPr>
              <w:pStyle w:val="TAC"/>
            </w:pPr>
            <w:r w:rsidRPr="0089796C">
              <w:t>‘11’</w:t>
            </w:r>
          </w:p>
        </w:tc>
        <w:tc>
          <w:tcPr>
            <w:tcW w:w="2218" w:type="dxa"/>
            <w:shd w:val="clear" w:color="auto" w:fill="auto"/>
            <w:vAlign w:val="center"/>
          </w:tcPr>
          <w:p w14:paraId="1EFCFA9F" w14:textId="77777777" w:rsidR="00501A23" w:rsidRPr="0089796C" w:rsidRDefault="00501A23" w:rsidP="002051CF">
            <w:pPr>
              <w:pStyle w:val="TAC"/>
            </w:pPr>
            <w:r w:rsidRPr="0089796C">
              <w:t>[90]</w:t>
            </w:r>
          </w:p>
        </w:tc>
      </w:tr>
    </w:tbl>
    <w:p w14:paraId="0440B7B2" w14:textId="77777777" w:rsidR="00501A23" w:rsidRPr="0089796C" w:rsidRDefault="00501A23" w:rsidP="00501A23"/>
    <w:p w14:paraId="41D3DE96" w14:textId="77777777" w:rsidR="00501A23" w:rsidRPr="0089796C" w:rsidRDefault="00501A23" w:rsidP="00501A23">
      <w:pPr>
        <w:pStyle w:val="TH"/>
      </w:pPr>
      <w:r w:rsidRPr="0089796C">
        <w:t>Table 8.13.2.1.3.1-3: Requirement on cell identification delay and measurement delay for TDD intrafrequency cell with MPDCCH scaling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4604"/>
        <w:gridCol w:w="3687"/>
      </w:tblGrid>
      <w:tr w:rsidR="00501A23" w:rsidRPr="0089796C" w14:paraId="22DF4603"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780EFFCC" w14:textId="77777777" w:rsidR="00501A23" w:rsidRPr="0089796C" w:rsidRDefault="00501A23" w:rsidP="002051CF">
            <w:pPr>
              <w:pStyle w:val="TAH"/>
            </w:pPr>
            <w:r w:rsidRPr="0089796C">
              <w:t>Gap pattern ID</w:t>
            </w:r>
          </w:p>
        </w:tc>
        <w:tc>
          <w:tcPr>
            <w:tcW w:w="0" w:type="auto"/>
            <w:tcBorders>
              <w:top w:val="single" w:sz="4" w:space="0" w:color="auto"/>
              <w:left w:val="single" w:sz="4" w:space="0" w:color="auto"/>
              <w:bottom w:val="single" w:sz="4" w:space="0" w:color="auto"/>
              <w:right w:val="single" w:sz="4" w:space="0" w:color="auto"/>
            </w:tcBorders>
            <w:hideMark/>
          </w:tcPr>
          <w:p w14:paraId="7278371B" w14:textId="77777777" w:rsidR="00501A23" w:rsidRPr="0089796C" w:rsidRDefault="00501A23" w:rsidP="002051CF">
            <w:pPr>
              <w:pStyle w:val="TAH"/>
            </w:pPr>
            <w:r w:rsidRPr="0089796C">
              <w:t xml:space="preserve">Cell </w:t>
            </w:r>
            <w:r w:rsidRPr="0089796C">
              <w:rPr>
                <w:lang w:eastAsia="zh-CN"/>
              </w:rPr>
              <w:t>identification</w:t>
            </w:r>
            <w:r w:rsidRPr="0089796C">
              <w:t xml:space="preserve"> delay (T</w:t>
            </w:r>
            <w:r w:rsidRPr="0089796C">
              <w:rPr>
                <w:vertAlign w:val="subscript"/>
              </w:rPr>
              <w:t>identify_intra_UE cat M1)</w:t>
            </w:r>
          </w:p>
        </w:tc>
        <w:tc>
          <w:tcPr>
            <w:tcW w:w="0" w:type="auto"/>
            <w:tcBorders>
              <w:top w:val="single" w:sz="4" w:space="0" w:color="auto"/>
              <w:left w:val="single" w:sz="4" w:space="0" w:color="auto"/>
              <w:bottom w:val="single" w:sz="4" w:space="0" w:color="auto"/>
              <w:right w:val="single" w:sz="4" w:space="0" w:color="auto"/>
            </w:tcBorders>
            <w:hideMark/>
          </w:tcPr>
          <w:p w14:paraId="08E70CB6" w14:textId="77777777" w:rsidR="00501A23" w:rsidRPr="0089796C" w:rsidRDefault="00501A23" w:rsidP="002051CF">
            <w:pPr>
              <w:pStyle w:val="TAH"/>
            </w:pPr>
            <w:r w:rsidRPr="0089796C">
              <w:t>Measurement delay (T</w:t>
            </w:r>
            <w:r w:rsidRPr="0089796C">
              <w:rPr>
                <w:vertAlign w:val="subscript"/>
              </w:rPr>
              <w:t>measure_intra_UE cat M1)</w:t>
            </w:r>
          </w:p>
        </w:tc>
      </w:tr>
      <w:tr w:rsidR="00501A23" w:rsidRPr="0089796C" w14:paraId="506A5B0A"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6A8D94CA" w14:textId="77777777" w:rsidR="00501A23" w:rsidRPr="0089796C" w:rsidRDefault="00501A23" w:rsidP="002051CF">
            <w:pPr>
              <w:pStyle w:val="TAC"/>
            </w:pPr>
            <w:r w:rsidRPr="0089796C">
              <w:t>0</w:t>
            </w:r>
          </w:p>
        </w:tc>
        <w:tc>
          <w:tcPr>
            <w:tcW w:w="0" w:type="auto"/>
            <w:tcBorders>
              <w:top w:val="single" w:sz="4" w:space="0" w:color="auto"/>
              <w:left w:val="single" w:sz="4" w:space="0" w:color="auto"/>
              <w:bottom w:val="single" w:sz="4" w:space="0" w:color="auto"/>
              <w:right w:val="single" w:sz="4" w:space="0" w:color="auto"/>
            </w:tcBorders>
            <w:hideMark/>
          </w:tcPr>
          <w:p w14:paraId="5491EFF5" w14:textId="77777777" w:rsidR="00501A23" w:rsidRPr="0089796C" w:rsidRDefault="00501A23" w:rsidP="002051CF">
            <w:pPr>
              <w:pStyle w:val="TAC"/>
            </w:pPr>
            <w:r w:rsidRPr="0089796C">
              <w:t>Max(20 * r</w:t>
            </w:r>
            <w:r w:rsidRPr="0089796C">
              <w:rPr>
                <w:vertAlign w:val="subscript"/>
              </w:rPr>
              <w:t>max</w:t>
            </w:r>
            <w:r w:rsidRPr="0089796C">
              <w:t xml:space="preserve">*G / 1000, 1.44) * </w:t>
            </w:r>
            <w:r w:rsidRPr="0089796C">
              <w:rPr>
                <w:lang w:eastAsia="zh-CN"/>
              </w:rPr>
              <w:t>K</w:t>
            </w:r>
            <w:r w:rsidRPr="0089796C">
              <w:rPr>
                <w:vertAlign w:val="subscript"/>
                <w:lang w:eastAsia="zh-CN"/>
              </w:rPr>
              <w:t xml:space="preserve">intra_M1_NC </w:t>
            </w:r>
            <w:r w:rsidRPr="0089796C">
              <w:rPr>
                <w:vertAlign w:val="subscript"/>
              </w:rPr>
              <w:t xml:space="preserve">* </w:t>
            </w:r>
            <w:r w:rsidRPr="0089796C">
              <w:rPr>
                <w:rFonts w:cs="Arial"/>
              </w:rPr>
              <w:t xml:space="preserve"> </w:t>
            </w:r>
            <w:r w:rsidRPr="0089796C">
              <w:rPr>
                <w:lang w:eastAsia="zh-CN"/>
              </w:rPr>
              <w:t>K</w:t>
            </w:r>
            <w:r w:rsidRPr="0089796C">
              <w:rPr>
                <w:vertAlign w:val="subscript"/>
                <w:lang w:eastAsia="zh-CN"/>
              </w:rPr>
              <w:t>RSTD_M1_NC</w:t>
            </w:r>
            <w:r w:rsidRPr="0089796C">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7DAF7D64" w14:textId="77777777" w:rsidR="00501A23" w:rsidRPr="0089796C" w:rsidRDefault="00501A23" w:rsidP="002051CF">
            <w:pPr>
              <w:pStyle w:val="TAC"/>
            </w:pPr>
            <w:r w:rsidRPr="0089796C">
              <w:t>Max(5 * r</w:t>
            </w:r>
            <w:r w:rsidRPr="0089796C">
              <w:rPr>
                <w:vertAlign w:val="subscript"/>
              </w:rPr>
              <w:t>max</w:t>
            </w:r>
            <w:r w:rsidRPr="0089796C">
              <w:t xml:space="preserve">*G, 480) * </w:t>
            </w:r>
            <w:r w:rsidRPr="0089796C">
              <w:rPr>
                <w:lang w:eastAsia="zh-CN"/>
              </w:rPr>
              <w:t>K</w:t>
            </w:r>
            <w:r w:rsidRPr="0089796C">
              <w:rPr>
                <w:vertAlign w:val="subscript"/>
                <w:lang w:eastAsia="zh-CN"/>
              </w:rPr>
              <w:t xml:space="preserve">intra_M1_NC </w:t>
            </w:r>
            <w:r w:rsidRPr="0089796C">
              <w:rPr>
                <w:vertAlign w:val="subscript"/>
              </w:rPr>
              <w:t xml:space="preserve">* </w:t>
            </w:r>
            <w:r w:rsidRPr="0089796C">
              <w:rPr>
                <w:rFonts w:cs="Arial"/>
              </w:rPr>
              <w:t xml:space="preserve"> </w:t>
            </w:r>
            <w:r w:rsidRPr="0089796C">
              <w:rPr>
                <w:lang w:eastAsia="zh-CN"/>
              </w:rPr>
              <w:t>K</w:t>
            </w:r>
            <w:r w:rsidRPr="0089796C">
              <w:rPr>
                <w:vertAlign w:val="subscript"/>
                <w:lang w:eastAsia="zh-CN"/>
              </w:rPr>
              <w:t>RSTD_M1_NC</w:t>
            </w:r>
            <w:r w:rsidRPr="0089796C">
              <w:t xml:space="preserve"> ms</w:t>
            </w:r>
          </w:p>
        </w:tc>
      </w:tr>
      <w:tr w:rsidR="00501A23" w:rsidRPr="0089796C" w14:paraId="2E617346"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1B337643" w14:textId="77777777" w:rsidR="00501A23" w:rsidRPr="0089796C" w:rsidRDefault="00501A23" w:rsidP="002051CF">
            <w:pPr>
              <w:pStyle w:val="TAC"/>
            </w:pPr>
            <w:r w:rsidRPr="0089796C">
              <w:t>1</w:t>
            </w:r>
          </w:p>
        </w:tc>
        <w:tc>
          <w:tcPr>
            <w:tcW w:w="0" w:type="auto"/>
            <w:tcBorders>
              <w:top w:val="single" w:sz="4" w:space="0" w:color="auto"/>
              <w:left w:val="single" w:sz="4" w:space="0" w:color="auto"/>
              <w:bottom w:val="single" w:sz="4" w:space="0" w:color="auto"/>
              <w:right w:val="single" w:sz="4" w:space="0" w:color="auto"/>
            </w:tcBorders>
            <w:hideMark/>
          </w:tcPr>
          <w:p w14:paraId="204CA3D6" w14:textId="77777777" w:rsidR="00501A23" w:rsidRPr="0089796C" w:rsidRDefault="00501A23" w:rsidP="002051CF">
            <w:pPr>
              <w:pStyle w:val="TAC"/>
            </w:pPr>
            <w:r w:rsidRPr="0089796C">
              <w:t>Max(20 * r</w:t>
            </w:r>
            <w:r w:rsidRPr="0089796C">
              <w:rPr>
                <w:vertAlign w:val="subscript"/>
              </w:rPr>
              <w:t>max</w:t>
            </w:r>
            <w:r w:rsidRPr="0089796C">
              <w:t xml:space="preserve">*G / 1000, 2.88) * </w:t>
            </w:r>
            <w:r w:rsidRPr="0089796C">
              <w:rPr>
                <w:lang w:eastAsia="zh-CN"/>
              </w:rPr>
              <w:t>K</w:t>
            </w:r>
            <w:r w:rsidRPr="0089796C">
              <w:rPr>
                <w:vertAlign w:val="subscript"/>
                <w:lang w:eastAsia="zh-CN"/>
              </w:rPr>
              <w:t>intra_M1_NC</w:t>
            </w:r>
            <w:r w:rsidRPr="0089796C">
              <w:t xml:space="preserve"> </w:t>
            </w:r>
            <w:r w:rsidRPr="0089796C">
              <w:rPr>
                <w:vertAlign w:val="subscript"/>
              </w:rPr>
              <w:t xml:space="preserve">* </w:t>
            </w:r>
            <w:r w:rsidRPr="0089796C">
              <w:rPr>
                <w:rFonts w:cs="Arial"/>
              </w:rPr>
              <w:t xml:space="preserve"> </w:t>
            </w:r>
            <w:r w:rsidRPr="0089796C">
              <w:rPr>
                <w:lang w:eastAsia="zh-CN"/>
              </w:rPr>
              <w:t>K</w:t>
            </w:r>
            <w:r w:rsidRPr="0089796C">
              <w:rPr>
                <w:vertAlign w:val="subscript"/>
                <w:lang w:eastAsia="zh-CN"/>
              </w:rPr>
              <w:t>RSTD_M1_NC</w:t>
            </w:r>
            <w:r w:rsidRPr="0089796C">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373604C3" w14:textId="77777777" w:rsidR="00501A23" w:rsidRPr="0089796C" w:rsidRDefault="00501A23" w:rsidP="002051CF">
            <w:pPr>
              <w:pStyle w:val="TAC"/>
            </w:pPr>
            <w:r w:rsidRPr="0089796C">
              <w:t>Max(5 * r</w:t>
            </w:r>
            <w:r w:rsidRPr="0089796C">
              <w:rPr>
                <w:vertAlign w:val="subscript"/>
              </w:rPr>
              <w:t>max</w:t>
            </w:r>
            <w:r w:rsidRPr="0089796C">
              <w:t xml:space="preserve">*G, 960) * </w:t>
            </w:r>
            <w:r w:rsidRPr="0089796C">
              <w:rPr>
                <w:lang w:eastAsia="zh-CN"/>
              </w:rPr>
              <w:t>K</w:t>
            </w:r>
            <w:r w:rsidRPr="0089796C">
              <w:rPr>
                <w:vertAlign w:val="subscript"/>
                <w:lang w:eastAsia="zh-CN"/>
              </w:rPr>
              <w:t xml:space="preserve">intra_M1_NC </w:t>
            </w:r>
            <w:r w:rsidRPr="0089796C">
              <w:rPr>
                <w:vertAlign w:val="subscript"/>
              </w:rPr>
              <w:t xml:space="preserve">* </w:t>
            </w:r>
            <w:r w:rsidRPr="0089796C">
              <w:rPr>
                <w:rFonts w:cs="Arial"/>
              </w:rPr>
              <w:t xml:space="preserve"> </w:t>
            </w:r>
            <w:r w:rsidRPr="0089796C">
              <w:rPr>
                <w:lang w:eastAsia="zh-CN"/>
              </w:rPr>
              <w:t>K</w:t>
            </w:r>
            <w:r w:rsidRPr="0089796C">
              <w:rPr>
                <w:vertAlign w:val="subscript"/>
                <w:lang w:eastAsia="zh-CN"/>
              </w:rPr>
              <w:t>RSTD_M1_NC</w:t>
            </w:r>
            <w:r w:rsidRPr="0089796C">
              <w:t xml:space="preserve"> ms</w:t>
            </w:r>
          </w:p>
        </w:tc>
      </w:tr>
      <w:tr w:rsidR="00332542" w:rsidRPr="0089796C" w14:paraId="6EA98A53" w14:textId="77777777" w:rsidTr="002051CF">
        <w:trPr>
          <w:jc w:val="center"/>
          <w:ins w:id="126" w:author="Santhan Thangarasa" w:date="2020-05-15T17:08:00Z"/>
        </w:trPr>
        <w:tc>
          <w:tcPr>
            <w:tcW w:w="0" w:type="auto"/>
            <w:tcBorders>
              <w:top w:val="single" w:sz="4" w:space="0" w:color="auto"/>
              <w:left w:val="single" w:sz="4" w:space="0" w:color="auto"/>
              <w:bottom w:val="single" w:sz="4" w:space="0" w:color="auto"/>
              <w:right w:val="single" w:sz="4" w:space="0" w:color="auto"/>
            </w:tcBorders>
          </w:tcPr>
          <w:p w14:paraId="65D0FD28" w14:textId="0DCCFB08" w:rsidR="00332542" w:rsidRPr="0089796C" w:rsidRDefault="00332542" w:rsidP="00332542">
            <w:pPr>
              <w:pStyle w:val="TAC"/>
              <w:rPr>
                <w:ins w:id="127" w:author="Santhan Thangarasa" w:date="2020-05-15T17:08:00Z"/>
              </w:rPr>
            </w:pPr>
            <w:ins w:id="128" w:author="Santhan Thangarasa" w:date="2020-05-15T17:08:00Z">
              <w:r>
                <w:t>N/A</w:t>
              </w:r>
            </w:ins>
          </w:p>
        </w:tc>
        <w:tc>
          <w:tcPr>
            <w:tcW w:w="0" w:type="auto"/>
            <w:tcBorders>
              <w:top w:val="single" w:sz="4" w:space="0" w:color="auto"/>
              <w:left w:val="single" w:sz="4" w:space="0" w:color="auto"/>
              <w:bottom w:val="single" w:sz="4" w:space="0" w:color="auto"/>
              <w:right w:val="single" w:sz="4" w:space="0" w:color="auto"/>
            </w:tcBorders>
          </w:tcPr>
          <w:p w14:paraId="1D8CE5CA" w14:textId="0BC72C77" w:rsidR="00332542" w:rsidRPr="0089796C" w:rsidRDefault="00332542" w:rsidP="00332542">
            <w:pPr>
              <w:pStyle w:val="TAC"/>
              <w:rPr>
                <w:ins w:id="129" w:author="Santhan Thangarasa" w:date="2020-05-15T17:08:00Z"/>
              </w:rPr>
            </w:pPr>
            <w:ins w:id="130" w:author="Santhan Thangarasa" w:date="2020-05-15T17:08:00Z">
              <w:r>
                <w:t>N/A</w:t>
              </w:r>
            </w:ins>
          </w:p>
        </w:tc>
        <w:tc>
          <w:tcPr>
            <w:tcW w:w="0" w:type="auto"/>
            <w:tcBorders>
              <w:top w:val="single" w:sz="4" w:space="0" w:color="auto"/>
              <w:left w:val="single" w:sz="4" w:space="0" w:color="auto"/>
              <w:bottom w:val="single" w:sz="4" w:space="0" w:color="auto"/>
              <w:right w:val="single" w:sz="4" w:space="0" w:color="auto"/>
            </w:tcBorders>
          </w:tcPr>
          <w:p w14:paraId="41582C55" w14:textId="73017A70" w:rsidR="00332542" w:rsidRPr="0089796C" w:rsidRDefault="00332542" w:rsidP="00332542">
            <w:pPr>
              <w:pStyle w:val="TAC"/>
              <w:rPr>
                <w:ins w:id="131" w:author="Santhan Thangarasa" w:date="2020-05-15T17:08:00Z"/>
              </w:rPr>
            </w:pPr>
            <w:ins w:id="132" w:author="Santhan Thangarasa" w:date="2020-05-15T17:08:00Z">
              <w:r>
                <w:t>3 x T</w:t>
              </w:r>
              <w:r w:rsidRPr="002051CF">
                <w:rPr>
                  <w:vertAlign w:val="subscript"/>
                </w:rPr>
                <w:t>RSS</w:t>
              </w:r>
              <w:r>
                <w:rPr>
                  <w:vertAlign w:val="subscript"/>
                </w:rPr>
                <w:t xml:space="preserve"> </w:t>
              </w:r>
              <w:r w:rsidRPr="002051CF">
                <w:t>(Note 1)</w:t>
              </w:r>
            </w:ins>
          </w:p>
        </w:tc>
      </w:tr>
      <w:tr w:rsidR="00332542" w:rsidRPr="0089796C" w14:paraId="5FD2D852" w14:textId="77777777" w:rsidTr="005B6B9D">
        <w:trPr>
          <w:jc w:val="center"/>
          <w:ins w:id="133" w:author="Santhan Thangarasa" w:date="2020-05-15T17:08:00Z"/>
        </w:trPr>
        <w:tc>
          <w:tcPr>
            <w:tcW w:w="0" w:type="auto"/>
            <w:gridSpan w:val="3"/>
            <w:tcBorders>
              <w:top w:val="single" w:sz="4" w:space="0" w:color="auto"/>
              <w:left w:val="single" w:sz="4" w:space="0" w:color="auto"/>
              <w:bottom w:val="single" w:sz="4" w:space="0" w:color="auto"/>
              <w:right w:val="single" w:sz="4" w:space="0" w:color="auto"/>
            </w:tcBorders>
          </w:tcPr>
          <w:p w14:paraId="16629AA1" w14:textId="4B1FBD63" w:rsidR="00332542" w:rsidRDefault="00332542">
            <w:pPr>
              <w:pStyle w:val="TAC"/>
              <w:jc w:val="left"/>
              <w:rPr>
                <w:ins w:id="134" w:author="Santhan Thangarasa" w:date="2020-05-15T17:08:00Z"/>
              </w:rPr>
              <w:pPrChange w:id="135" w:author="Santhan Thangarasa" w:date="2020-05-15T17:09:00Z">
                <w:pPr>
                  <w:pStyle w:val="TAC"/>
                </w:pPr>
              </w:pPrChange>
            </w:pPr>
            <w:ins w:id="136" w:author="Santhan Thangarasa" w:date="2020-05-15T17:08:00Z">
              <w:r w:rsidRPr="00F967DC">
                <w:rPr>
                  <w:lang w:val="en-US"/>
                </w:rPr>
                <w:t>Note</w:t>
              </w:r>
              <w:r w:rsidRPr="002051CF">
                <w:rPr>
                  <w:lang w:val="en-US"/>
                </w:rPr>
                <w:t xml:space="preserve"> 1</w:t>
              </w:r>
              <w:r w:rsidRPr="00F967DC">
                <w:rPr>
                  <w:lang w:val="en-US"/>
                </w:rPr>
                <w:t xml:space="preserve">: </w:t>
              </w:r>
              <w:r w:rsidRPr="002051CF">
                <w:rPr>
                  <w:lang w:val="en-US"/>
                </w:rPr>
                <w:t>It is the measurement period f</w:t>
              </w:r>
              <w:r w:rsidRPr="00F967DC">
                <w:t xml:space="preserve">or RSRP </w:t>
              </w:r>
              <w:r w:rsidRPr="00227D0D">
                <w:t>measured on RSS signals</w:t>
              </w:r>
              <w:r w:rsidRPr="002051CF">
                <w:t xml:space="preserve"> </w:t>
              </w:r>
              <w:r w:rsidRPr="00F967DC">
                <w:rPr>
                  <w:sz w:val="20"/>
                </w:rPr>
                <w:t>defined in</w:t>
              </w:r>
              <w:r>
                <w:rPr>
                  <w:sz w:val="20"/>
                </w:rPr>
                <w:t xml:space="preserve"> </w:t>
              </w:r>
              <w:r w:rsidRPr="002051CF">
                <w:rPr>
                  <w:i/>
                  <w:iCs/>
                  <w:sz w:val="20"/>
                </w:rPr>
                <w:t>RSS-Config</w:t>
              </w:r>
              <w:r>
                <w:rPr>
                  <w:i/>
                  <w:iCs/>
                  <w:sz w:val="20"/>
                </w:rPr>
                <w:t xml:space="preserve"> </w:t>
              </w:r>
              <w:r w:rsidRPr="002051CF">
                <w:rPr>
                  <w:sz w:val="20"/>
                </w:rPr>
                <w:t>[2]</w:t>
              </w:r>
              <w:r>
                <w:t>.</w:t>
              </w:r>
            </w:ins>
          </w:p>
        </w:tc>
      </w:tr>
    </w:tbl>
    <w:p w14:paraId="6B901460" w14:textId="77777777" w:rsidR="00501A23" w:rsidRPr="0089796C" w:rsidRDefault="00501A23" w:rsidP="00501A23"/>
    <w:p w14:paraId="116A9FD0" w14:textId="77777777" w:rsidR="00501A23" w:rsidRPr="0089796C" w:rsidRDefault="00501A23" w:rsidP="00501A23">
      <w:pPr>
        <w:pStyle w:val="EQ"/>
      </w:pPr>
      <w:r w:rsidRPr="0089796C">
        <w:tab/>
      </w:r>
      <w:r w:rsidRPr="0089796C">
        <w:rPr>
          <w:position w:val="-62"/>
        </w:rPr>
        <w:object w:dxaOrig="3660" w:dyaOrig="999" w14:anchorId="00D3DDE6">
          <v:shape id="_x0000_i1037" type="#_x0000_t75" style="width:180.95pt;height:50.05pt" o:ole="">
            <v:imagedata r:id="rId21" o:title=""/>
          </v:shape>
          <o:OLEObject Type="Embed" ProgID="Equation.3" ShapeID="_x0000_i1037" DrawAspect="Content" ObjectID="_1652740414" r:id="rId33"/>
        </w:object>
      </w:r>
    </w:p>
    <w:p w14:paraId="4281A8A2" w14:textId="77777777" w:rsidR="00501A23" w:rsidRPr="0089796C" w:rsidRDefault="00501A23" w:rsidP="00501A23">
      <w:r w:rsidRPr="0089796C">
        <w:rPr>
          <w:lang w:val="en-US"/>
        </w:rPr>
        <w:t>K</w:t>
      </w:r>
      <w:r w:rsidRPr="0089796C">
        <w:rPr>
          <w:vertAlign w:val="subscript"/>
          <w:lang w:val="en-US"/>
        </w:rPr>
        <w:t>RSTD_M1_NC</w:t>
      </w:r>
      <w:r w:rsidRPr="0089796C">
        <w:t xml:space="preserve"> is applicable provided following conditions are met:</w:t>
      </w:r>
    </w:p>
    <w:p w14:paraId="032F1FEE" w14:textId="77777777" w:rsidR="00501A23" w:rsidRPr="0089796C" w:rsidRDefault="00501A23" w:rsidP="00501A23">
      <w:pPr>
        <w:pStyle w:val="B10"/>
      </w:pPr>
      <w:r w:rsidRPr="0089796C">
        <w:t>-</w:t>
      </w:r>
      <w:r w:rsidRPr="0089796C">
        <w:tab/>
      </w:r>
      <w:r w:rsidRPr="0089796C">
        <w:object w:dxaOrig="440" w:dyaOrig="360" w14:anchorId="5AF4833D">
          <v:shape id="_x0000_i1038" type="#_x0000_t75" style="width:21.95pt;height:21.95pt" o:ole="">
            <v:imagedata r:id="rId23" o:title=""/>
          </v:shape>
          <o:OLEObject Type="Embed" ProgID="Equation.3" ShapeID="_x0000_i1038" DrawAspect="Content" ObjectID="_1652740415" r:id="rId34"/>
        </w:object>
      </w:r>
      <w:r w:rsidRPr="0089796C">
        <w:t xml:space="preserve"> &gt; 40 </w:t>
      </w:r>
      <w:proofErr w:type="spellStart"/>
      <w:r w:rsidRPr="0089796C">
        <w:t>ms</w:t>
      </w:r>
      <w:proofErr w:type="spellEnd"/>
    </w:p>
    <w:p w14:paraId="41E88F1B" w14:textId="77777777" w:rsidR="00501A23" w:rsidRPr="0089796C" w:rsidRDefault="00501A23" w:rsidP="00501A23">
      <w:pPr>
        <w:pStyle w:val="B10"/>
      </w:pPr>
      <w:r w:rsidRPr="0089796C">
        <w:t>-</w:t>
      </w:r>
      <w:r w:rsidRPr="0089796C">
        <w:tab/>
      </w:r>
      <w:r w:rsidRPr="0089796C">
        <w:object w:dxaOrig="440" w:dyaOrig="360" w14:anchorId="715BAE53">
          <v:shape id="_x0000_i1039" type="#_x0000_t75" style="width:21.95pt;height:21.95pt" o:ole="">
            <v:imagedata r:id="rId23" o:title=""/>
          </v:shape>
          <o:OLEObject Type="Embed" ProgID="Equation.3" ShapeID="_x0000_i1039" DrawAspect="Content" ObjectID="_1652740416" r:id="rId35"/>
        </w:object>
      </w:r>
      <w:r w:rsidRPr="0089796C">
        <w:t xml:space="preserve"> &gt; </w:t>
      </w:r>
      <w:r w:rsidRPr="0089796C">
        <w:object w:dxaOrig="540" w:dyaOrig="360" w14:anchorId="653B926C">
          <v:shape id="_x0000_i1040" type="#_x0000_t75" style="width:27.6pt;height:21.95pt" o:ole="">
            <v:imagedata r:id="rId26" o:title=""/>
          </v:shape>
          <o:OLEObject Type="Embed" ProgID="Equation.3" ShapeID="_x0000_i1040" DrawAspect="Content" ObjectID="_1652740417" r:id="rId36"/>
        </w:object>
      </w:r>
    </w:p>
    <w:p w14:paraId="11C6C7A5" w14:textId="77777777" w:rsidR="00501A23" w:rsidRPr="0089796C" w:rsidRDefault="00501A23">
      <w:pPr>
        <w:pStyle w:val="B10"/>
        <w:numPr>
          <w:ilvl w:val="0"/>
          <w:numId w:val="9"/>
        </w:numPr>
        <w:pPrChange w:id="137" w:author="Santhan Thangarasa" w:date="2020-05-15T17:02:00Z">
          <w:pPr>
            <w:pStyle w:val="B10"/>
            <w:numPr>
              <w:numId w:val="108"/>
            </w:numPr>
            <w:ind w:left="928" w:hanging="360"/>
          </w:pPr>
        </w:pPrChange>
      </w:pPr>
      <w:r w:rsidRPr="0089796C">
        <w:rPr>
          <w:rFonts w:hint="eastAsia"/>
          <w:lang w:eastAsia="zh-CN"/>
        </w:rPr>
        <w:lastRenderedPageBreak/>
        <w:t>PRS bandwidth is less than the bandwidth of the cell used for RSTD measurement</w:t>
      </w:r>
      <w:r w:rsidRPr="0089796C">
        <w:rPr>
          <w:lang w:eastAsia="zh-CN"/>
        </w:rPr>
        <w:t xml:space="preserve"> in which case gaps are required</w:t>
      </w:r>
    </w:p>
    <w:p w14:paraId="11E5BE57" w14:textId="77777777" w:rsidR="00501A23" w:rsidRPr="0089796C" w:rsidRDefault="00501A23" w:rsidP="00501A23">
      <w:pPr>
        <w:pStyle w:val="B10"/>
      </w:pPr>
      <w:r w:rsidRPr="0089796C">
        <w:t>where</w:t>
      </w:r>
    </w:p>
    <w:p w14:paraId="35C3C854" w14:textId="77777777" w:rsidR="00501A23" w:rsidRPr="0089796C" w:rsidRDefault="00501A23" w:rsidP="00501A23">
      <w:pPr>
        <w:pStyle w:val="B10"/>
      </w:pPr>
      <w:r w:rsidRPr="0089796C">
        <w:t>-</w:t>
      </w:r>
      <w:r w:rsidRPr="0089796C">
        <w:tab/>
      </w:r>
      <w:r w:rsidRPr="0089796C">
        <w:rPr>
          <w:rFonts w:eastAsia="MS Mincho" w:cs="v4.2.0"/>
          <w:position w:val="-12"/>
          <w:sz w:val="2"/>
        </w:rPr>
        <w:object w:dxaOrig="440" w:dyaOrig="360" w14:anchorId="396D2535">
          <v:shape id="_x0000_i1041" type="#_x0000_t75" style="width:21.95pt;height:21.95pt" o:ole="">
            <v:imagedata r:id="rId23" o:title=""/>
          </v:shape>
          <o:OLEObject Type="Embed" ProgID="Equation.3" ShapeID="_x0000_i1041" DrawAspect="Content" ObjectID="_1652740418" r:id="rId37"/>
        </w:object>
      </w:r>
      <w:r w:rsidRPr="0089796C">
        <w:t>is the cell-specific positioning subframe configuration period as defined in TS 36.211 [16],</w:t>
      </w:r>
    </w:p>
    <w:p w14:paraId="32E90540" w14:textId="77777777" w:rsidR="00501A23" w:rsidRPr="0089796C" w:rsidRDefault="00501A23" w:rsidP="00501A23">
      <w:pPr>
        <w:pStyle w:val="B10"/>
      </w:pPr>
      <w:r w:rsidRPr="0089796C">
        <w:t>-</w:t>
      </w:r>
      <w:r w:rsidRPr="0089796C">
        <w:tab/>
      </w:r>
      <w:r w:rsidRPr="0089796C">
        <w:rPr>
          <w:b/>
          <w:position w:val="-12"/>
        </w:rPr>
        <w:object w:dxaOrig="540" w:dyaOrig="360" w14:anchorId="2B393247">
          <v:shape id="_x0000_i1042" type="#_x0000_t75" style="width:27.6pt;height:21.95pt" o:ole="">
            <v:imagedata r:id="rId26" o:title=""/>
          </v:shape>
          <o:OLEObject Type="Embed" ProgID="Equation.3" ShapeID="_x0000_i1042" DrawAspect="Content" ObjectID="_1652740419" r:id="rId38"/>
        </w:object>
      </w:r>
      <w:r w:rsidRPr="0089796C">
        <w:t xml:space="preserve"> is the number of consecutive downlink positioning subframes in a positioning </w:t>
      </w:r>
      <w:proofErr w:type="spellStart"/>
      <w:r w:rsidRPr="0089796C">
        <w:t>occation</w:t>
      </w:r>
      <w:proofErr w:type="spellEnd"/>
      <w:r w:rsidRPr="0089796C">
        <w:t xml:space="preserve"> defined in TS 36.211</w:t>
      </w:r>
    </w:p>
    <w:p w14:paraId="307B2DB6" w14:textId="77777777" w:rsidR="00501A23" w:rsidRPr="0089796C" w:rsidRDefault="00501A23" w:rsidP="00501A23">
      <w:r w:rsidRPr="0089796C">
        <w:t xml:space="preserve">Otherwise </w:t>
      </w:r>
      <w:r w:rsidRPr="0089796C">
        <w:rPr>
          <w:lang w:val="en-US"/>
        </w:rPr>
        <w:t>K</w:t>
      </w:r>
      <w:r w:rsidRPr="0089796C">
        <w:rPr>
          <w:vertAlign w:val="subscript"/>
          <w:lang w:val="en-US"/>
        </w:rPr>
        <w:t>RSTD_M1_NC</w:t>
      </w:r>
      <w:r w:rsidRPr="0089796C">
        <w:t xml:space="preserve"> = 1.</w:t>
      </w:r>
    </w:p>
    <w:p w14:paraId="00956135" w14:textId="77777777" w:rsidR="00501A23" w:rsidRPr="0089796C" w:rsidRDefault="00501A23" w:rsidP="00501A23">
      <w:pPr>
        <w:rPr>
          <w:rFonts w:cs="v4.2.0"/>
        </w:rPr>
      </w:pPr>
      <w:r w:rsidRPr="0089796C">
        <w:t>A cell shall be considered detectable</w:t>
      </w:r>
      <w:r w:rsidRPr="0089796C">
        <w:rPr>
          <w:rFonts w:cs="v4.2.0"/>
        </w:rPr>
        <w:t xml:space="preserve"> when</w:t>
      </w:r>
    </w:p>
    <w:p w14:paraId="7DBEE9AB" w14:textId="77777777" w:rsidR="00501A23" w:rsidRPr="0089796C" w:rsidRDefault="00501A23" w:rsidP="00501A23">
      <w:pPr>
        <w:pStyle w:val="B10"/>
      </w:pPr>
      <w:r w:rsidRPr="0089796C">
        <w:t>-</w:t>
      </w:r>
      <w:r w:rsidRPr="0089796C">
        <w:tab/>
        <w:t>RSRP related side conditions given in Sections 9.1.21.1 and 9.1.21.2 are fulfilled for a corresponding Band,</w:t>
      </w:r>
    </w:p>
    <w:p w14:paraId="201746E6" w14:textId="77777777" w:rsidR="00501A23" w:rsidRPr="0089796C" w:rsidRDefault="00501A23" w:rsidP="00501A23">
      <w:pPr>
        <w:pStyle w:val="B10"/>
      </w:pPr>
      <w:r w:rsidRPr="0089796C">
        <w:t>-</w:t>
      </w:r>
      <w:r w:rsidRPr="0089796C">
        <w:tab/>
        <w:t>RSRQ related side conditions given in Clause 9.1.21.6 are fulfilled for a corresponding Band,</w:t>
      </w:r>
    </w:p>
    <w:p w14:paraId="3807BBA6" w14:textId="77777777" w:rsidR="00501A23" w:rsidRPr="0089796C" w:rsidRDefault="00501A23" w:rsidP="00501A23">
      <w:pPr>
        <w:pStyle w:val="B10"/>
        <w:rPr>
          <w:rFonts w:cs="v4.2.0"/>
        </w:rPr>
      </w:pPr>
      <w:r w:rsidRPr="0089796C">
        <w:t>-</w:t>
      </w:r>
      <w:r w:rsidRPr="0089796C">
        <w:tab/>
        <w:t xml:space="preserve">SCH_RP and SCH </w:t>
      </w:r>
      <w:r w:rsidRPr="0089796C">
        <w:rPr>
          <w:lang w:val="en-US"/>
        </w:rPr>
        <w:t>Ês/Iot</w:t>
      </w:r>
      <w:r w:rsidRPr="0089796C">
        <w:t xml:space="preserve"> according to Annex Table B.2.14-1 for a corresponding Band.</w:t>
      </w:r>
    </w:p>
    <w:p w14:paraId="1BB69DD5" w14:textId="77777777" w:rsidR="00501A23" w:rsidRPr="0089796C" w:rsidRDefault="00501A23" w:rsidP="00501A23">
      <w:pPr>
        <w:rPr>
          <w:lang w:val="en-US"/>
        </w:rPr>
      </w:pPr>
      <w:r w:rsidRPr="0089796C">
        <w:rPr>
          <w:rFonts w:cs="v4.2.0"/>
        </w:rPr>
        <w:t xml:space="preserve">Identification of a cell shall include detection of the cell and additionally performing a single measurement with measurement period of </w:t>
      </w:r>
      <w:r w:rsidRPr="0089796C">
        <w:rPr>
          <w:rFonts w:cs="Arial"/>
        </w:rPr>
        <w:t>T</w:t>
      </w:r>
      <w:r w:rsidRPr="0089796C">
        <w:rPr>
          <w:rFonts w:cs="Arial"/>
          <w:vertAlign w:val="subscript"/>
        </w:rPr>
        <w:t>measure_intra_UE cat M1</w:t>
      </w:r>
      <w:r w:rsidRPr="0089796C">
        <w:rPr>
          <w:rFonts w:cs="v4.2.0"/>
        </w:rPr>
        <w:t>. If higher layer filtering is used, an additional cell identification delay can be expected.</w:t>
      </w:r>
    </w:p>
    <w:p w14:paraId="47D1B5A4" w14:textId="77777777" w:rsidR="00501A23" w:rsidRPr="0089796C" w:rsidRDefault="00501A23" w:rsidP="00501A23">
      <w:r w:rsidRPr="0089796C">
        <w:rPr>
          <w:rFonts w:cs="v4.2.0"/>
        </w:rPr>
        <w:t xml:space="preserve">In the </w:t>
      </w:r>
      <w:r w:rsidRPr="0089796C">
        <w:t>RRC_CONNECTED state</w:t>
      </w:r>
      <w:r w:rsidRPr="0089796C">
        <w:rPr>
          <w:rFonts w:cs="v4.2.0"/>
        </w:rPr>
        <w:t xml:space="preserve"> the measurement period for intra frequency measurements is according to </w:t>
      </w:r>
      <w:r w:rsidRPr="0089796C">
        <w:rPr>
          <w:snapToGrid w:val="0"/>
        </w:rPr>
        <w:t>Table 8.13.2.1.3.1-1</w:t>
      </w:r>
      <w:r w:rsidRPr="0089796C">
        <w:rPr>
          <w:lang w:val="en-US"/>
        </w:rPr>
        <w:t xml:space="preserve">. </w:t>
      </w:r>
      <w:r w:rsidRPr="0089796C">
        <w:rPr>
          <w:rFonts w:cs="v4.2.0"/>
        </w:rPr>
        <w:t>When measurement gaps are activated the UE shall be capable of performing measurements for at least 6</w:t>
      </w:r>
      <w:r w:rsidRPr="0089796C">
        <w:rPr>
          <w:rFonts w:cs="v4.2.0"/>
          <w:vertAlign w:val="subscript"/>
        </w:rPr>
        <w:t xml:space="preserve"> </w:t>
      </w:r>
      <w:r w:rsidRPr="0089796C">
        <w:rPr>
          <w:rFonts w:cs="v4.2.0"/>
        </w:rPr>
        <w:t xml:space="preserve">cells. </w:t>
      </w:r>
      <w:r w:rsidRPr="0089796C">
        <w:t xml:space="preserve">If the UE has identified more than </w:t>
      </w:r>
      <w:r w:rsidRPr="0089796C">
        <w:rPr>
          <w:rFonts w:cs="v4.2.0"/>
        </w:rPr>
        <w:t>6</w:t>
      </w:r>
      <w:r w:rsidRPr="0089796C">
        <w:t xml:space="preserve"> cells, the UE shall perform measurements but the reporting rate of RSRP and RSRQ measurements of cells from UE physical layer to higher layers may be decreased.</w:t>
      </w:r>
    </w:p>
    <w:p w14:paraId="5332366F" w14:textId="77777777" w:rsidR="00501A23" w:rsidRPr="0089796C" w:rsidRDefault="00501A23" w:rsidP="00501A23">
      <w:pPr>
        <w:rPr>
          <w:rFonts w:cs="v4.2.0"/>
        </w:rPr>
      </w:pPr>
      <w:r w:rsidRPr="0089796C">
        <w:rPr>
          <w:rFonts w:cs="v4.2.0"/>
        </w:rPr>
        <w:t>The RSRP measurement accuracy for all measured cells shall be as specified in the sub-clauses 9.1.21.1 and 9.1.21.2.</w:t>
      </w:r>
    </w:p>
    <w:p w14:paraId="485F22B4" w14:textId="77777777" w:rsidR="00501A23" w:rsidRPr="0089796C" w:rsidRDefault="00501A23" w:rsidP="00501A23">
      <w:pPr>
        <w:rPr>
          <w:rFonts w:cs="v4.2.0"/>
        </w:rPr>
      </w:pPr>
      <w:r w:rsidRPr="0089796C">
        <w:rPr>
          <w:rFonts w:cs="v4.2.0"/>
        </w:rPr>
        <w:t>The RSRQmeasurement accuracy for all measured cells shall be as specified in the sub-clauses 9.1.21.6.</w:t>
      </w:r>
    </w:p>
    <w:p w14:paraId="04C34031" w14:textId="77777777" w:rsidR="00501A23" w:rsidRPr="0089796C" w:rsidRDefault="00501A23" w:rsidP="00501A23">
      <w:pPr>
        <w:pStyle w:val="H6"/>
        <w:rPr>
          <w:lang w:eastAsia="zh-CN"/>
        </w:rPr>
      </w:pPr>
      <w:r w:rsidRPr="0089796C">
        <w:t>8.13.2.1.3.1</w:t>
      </w:r>
      <w:r w:rsidRPr="0089796C">
        <w:rPr>
          <w:lang w:eastAsia="zh-CN"/>
        </w:rPr>
        <w:t>.1</w:t>
      </w:r>
      <w:r w:rsidRPr="0089796C">
        <w:rPr>
          <w:lang w:eastAsia="zh-CN"/>
        </w:rPr>
        <w:tab/>
        <w:t>Measurement Reporting Requirements</w:t>
      </w:r>
    </w:p>
    <w:p w14:paraId="51824163" w14:textId="77777777" w:rsidR="00501A23" w:rsidRPr="0089796C" w:rsidRDefault="00501A23" w:rsidP="00501A23">
      <w:pPr>
        <w:pStyle w:val="H6"/>
      </w:pPr>
      <w:r w:rsidRPr="0089796C">
        <w:t>8.13.2.1.3.1</w:t>
      </w:r>
      <w:r w:rsidRPr="0089796C">
        <w:rPr>
          <w:lang w:eastAsia="zh-CN"/>
        </w:rPr>
        <w:t>.1.1</w:t>
      </w:r>
      <w:r w:rsidRPr="0089796C">
        <w:tab/>
        <w:t>Periodic Reporting</w:t>
      </w:r>
    </w:p>
    <w:p w14:paraId="0D13458A" w14:textId="77777777" w:rsidR="00501A23" w:rsidRPr="0089796C" w:rsidRDefault="00501A23" w:rsidP="00501A23">
      <w:pPr>
        <w:rPr>
          <w:rFonts w:cs="v4.2.0"/>
        </w:rPr>
      </w:pPr>
      <w:r w:rsidRPr="0089796C">
        <w:rPr>
          <w:rFonts w:cs="v4.2.0"/>
        </w:rPr>
        <w:t>Reported RSRP and RSRQ measurement contained in periodically triggered measurement reports shall meet the requirements in sections 9.1.21.1, 9.1.21.2 and 9.1.21.6.</w:t>
      </w:r>
    </w:p>
    <w:p w14:paraId="375F790E" w14:textId="77777777" w:rsidR="00501A23" w:rsidRPr="0089796C" w:rsidRDefault="00501A23" w:rsidP="00501A23">
      <w:pPr>
        <w:pStyle w:val="H6"/>
      </w:pPr>
      <w:r w:rsidRPr="0089796C">
        <w:t>8.13.2.1.3.1</w:t>
      </w:r>
      <w:r w:rsidRPr="0089796C">
        <w:rPr>
          <w:lang w:eastAsia="zh-CN"/>
        </w:rPr>
        <w:t>.1.2</w:t>
      </w:r>
      <w:r w:rsidRPr="0089796C">
        <w:tab/>
        <w:t>Event-triggered Periodic Reporting</w:t>
      </w:r>
    </w:p>
    <w:p w14:paraId="64B3D138" w14:textId="77777777" w:rsidR="00501A23" w:rsidRPr="0089796C" w:rsidRDefault="00501A23" w:rsidP="00501A23">
      <w:pPr>
        <w:rPr>
          <w:rFonts w:cs="v4.2.0"/>
        </w:rPr>
      </w:pPr>
      <w:r w:rsidRPr="0089796C">
        <w:rPr>
          <w:rFonts w:cs="v4.2.0"/>
        </w:rPr>
        <w:t>Reported RSRP and RSRQ measurement contained in event triggered periodic measurement reports shall meet the requirements in sections 9.1.21.1, 9.1.21.2 and 9.1.21.6.</w:t>
      </w:r>
    </w:p>
    <w:p w14:paraId="616E47F4" w14:textId="77777777" w:rsidR="00501A23" w:rsidRPr="0089796C" w:rsidRDefault="00501A23" w:rsidP="00501A23">
      <w:pPr>
        <w:rPr>
          <w:rFonts w:cs="v4.2.0"/>
        </w:rPr>
      </w:pPr>
      <w:r w:rsidRPr="0089796C">
        <w:rPr>
          <w:rFonts w:cs="v4.2.0"/>
        </w:rPr>
        <w:t>The first report in event triggered periodic measurement reporting shall meet the requirements specified in clause </w:t>
      </w:r>
      <w:r w:rsidRPr="0089796C">
        <w:t>8.13.2.1.3.1</w:t>
      </w:r>
      <w:r w:rsidRPr="0089796C">
        <w:rPr>
          <w:lang w:eastAsia="zh-CN"/>
        </w:rPr>
        <w:t>.1.</w:t>
      </w:r>
      <w:r w:rsidRPr="0089796C">
        <w:rPr>
          <w:rFonts w:cs="v4.2.0"/>
          <w:lang w:eastAsia="zh-CN"/>
        </w:rPr>
        <w:t>3</w:t>
      </w:r>
      <w:r w:rsidRPr="0089796C">
        <w:rPr>
          <w:rFonts w:cs="v4.2.0"/>
        </w:rPr>
        <w:t>.</w:t>
      </w:r>
    </w:p>
    <w:p w14:paraId="5ECB4A15" w14:textId="77777777" w:rsidR="00501A23" w:rsidRPr="0089796C" w:rsidRDefault="00501A23" w:rsidP="00501A23">
      <w:pPr>
        <w:pStyle w:val="H6"/>
      </w:pPr>
      <w:r w:rsidRPr="0089796C">
        <w:t>8.13.2.1.3.1</w:t>
      </w:r>
      <w:r w:rsidRPr="0089796C">
        <w:rPr>
          <w:lang w:eastAsia="zh-CN"/>
        </w:rPr>
        <w:t>.1.3</w:t>
      </w:r>
      <w:r w:rsidRPr="0089796C">
        <w:tab/>
        <w:t>Event Triggered Reporting</w:t>
      </w:r>
    </w:p>
    <w:p w14:paraId="37E5FDCB" w14:textId="77777777" w:rsidR="00501A23" w:rsidRPr="0089796C" w:rsidRDefault="00501A23" w:rsidP="00501A23">
      <w:pPr>
        <w:rPr>
          <w:rFonts w:cs="v4.2.0"/>
        </w:rPr>
      </w:pPr>
      <w:r w:rsidRPr="0089796C">
        <w:rPr>
          <w:rFonts w:cs="v4.2.0"/>
        </w:rPr>
        <w:t>Reported RSRP and RSRQ measurement contained in event triggered measurement reports shall meet the requirements in sections 9.1.21.1, 9.1.21.2 and 9.1.21.6.</w:t>
      </w:r>
    </w:p>
    <w:p w14:paraId="0D461962" w14:textId="77777777" w:rsidR="00501A23" w:rsidRPr="0089796C" w:rsidRDefault="00501A23" w:rsidP="00501A23">
      <w:pPr>
        <w:rPr>
          <w:rFonts w:cs="v4.2.0"/>
        </w:rPr>
      </w:pPr>
      <w:r w:rsidRPr="0089796C">
        <w:rPr>
          <w:rFonts w:cs="v4.2.0"/>
        </w:rPr>
        <w:t xml:space="preserve">The UE shall not send any event triggered measurement reports, as long as </w:t>
      </w:r>
      <w:r w:rsidRPr="0089796C">
        <w:rPr>
          <w:rFonts w:cs="v4.2.0"/>
          <w:lang w:eastAsia="zh-CN"/>
        </w:rPr>
        <w:t>no</w:t>
      </w:r>
      <w:r w:rsidRPr="0089796C">
        <w:rPr>
          <w:rFonts w:cs="v4.2.0"/>
        </w:rPr>
        <w:t xml:space="preserve"> reporting criteria </w:t>
      </w:r>
      <w:r w:rsidRPr="0089796C">
        <w:rPr>
          <w:rFonts w:cs="v4.2.0"/>
          <w:lang w:eastAsia="zh-CN"/>
        </w:rPr>
        <w:t>are</w:t>
      </w:r>
      <w:r w:rsidRPr="0089796C">
        <w:rPr>
          <w:rFonts w:cs="v4.2.0"/>
        </w:rPr>
        <w:t xml:space="preserve"> fulfilled.</w:t>
      </w:r>
    </w:p>
    <w:p w14:paraId="554886C3" w14:textId="77777777" w:rsidR="00501A23" w:rsidRPr="0089796C" w:rsidRDefault="00501A23" w:rsidP="00501A23">
      <w:pPr>
        <w:rPr>
          <w:rFonts w:cs="v4.2.0"/>
          <w:lang w:eastAsia="zh-CN"/>
        </w:rPr>
      </w:pPr>
      <w:r w:rsidRPr="0089796C">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89796C">
        <w:rPr>
          <w:rFonts w:cs="v4.2.0"/>
          <w:lang w:eastAsia="zh-CN"/>
        </w:rPr>
        <w:t xml:space="preserve"> </w:t>
      </w:r>
      <w:r w:rsidRPr="0089796C">
        <w:rPr>
          <w:rFonts w:cs="v4.2.0"/>
        </w:rPr>
        <w:t>This measurement reporting delay excludes a delay uncertainty resulted when inserting the measurement report to the TTI of the uplink DCCH. The delay uncertainty is: 2 x TTI</w:t>
      </w:r>
      <w:r w:rsidRPr="0089796C">
        <w:rPr>
          <w:rFonts w:cs="v4.2.0"/>
          <w:vertAlign w:val="subscript"/>
        </w:rPr>
        <w:t>DCCH</w:t>
      </w:r>
      <w:r w:rsidRPr="0089796C">
        <w:rPr>
          <w:rFonts w:cs="v4.2.0"/>
          <w:lang w:eastAsia="zh-CN"/>
        </w:rPr>
        <w:t>.This measurement reporting delay excludes a delay which caused by no UL resources for UE to send the measurement report.</w:t>
      </w:r>
    </w:p>
    <w:p w14:paraId="5A66CF97" w14:textId="77777777" w:rsidR="00501A23" w:rsidRPr="0089796C" w:rsidRDefault="00501A23" w:rsidP="00501A23">
      <w:pPr>
        <w:rPr>
          <w:rFonts w:cs="v4.2.0"/>
        </w:rPr>
      </w:pPr>
      <w:r w:rsidRPr="0089796C">
        <w:rPr>
          <w:rFonts w:cs="v4.2.0"/>
        </w:rPr>
        <w:t xml:space="preserve">The event triggered measurement reporting delay, measured without L3 filtering shall be less than T </w:t>
      </w:r>
      <w:r w:rsidRPr="0089796C">
        <w:rPr>
          <w:rFonts w:cs="v4.2.0"/>
          <w:vertAlign w:val="subscript"/>
        </w:rPr>
        <w:t>identify</w:t>
      </w:r>
      <w:r w:rsidRPr="0089796C">
        <w:rPr>
          <w:rFonts w:cs="v4.2.0"/>
          <w:vertAlign w:val="subscript"/>
          <w:lang w:eastAsia="zh-CN"/>
        </w:rPr>
        <w:t xml:space="preserve"> intra_UE cat M1_NC </w:t>
      </w:r>
      <w:r w:rsidRPr="0089796C">
        <w:rPr>
          <w:rFonts w:cs="v4.2.0"/>
        </w:rPr>
        <w:t>defined in Clause 8.13.2.1.3</w:t>
      </w:r>
      <w:r w:rsidRPr="0089796C">
        <w:rPr>
          <w:rFonts w:cs="v4.2.0"/>
          <w:lang w:eastAsia="zh-CN"/>
        </w:rPr>
        <w:t>.1.</w:t>
      </w:r>
      <w:r w:rsidRPr="0089796C">
        <w:rPr>
          <w:rFonts w:cs="v4.2.0"/>
          <w:vertAlign w:val="subscript"/>
        </w:rPr>
        <w:t xml:space="preserve"> </w:t>
      </w:r>
      <w:r w:rsidRPr="0089796C">
        <w:rPr>
          <w:rFonts w:cs="v4.2.0"/>
        </w:rPr>
        <w:t>When L3 filtering is used or IDC autonomous denial is configured an additional delay can be expected.</w:t>
      </w:r>
    </w:p>
    <w:p w14:paraId="3536AB26" w14:textId="77777777" w:rsidR="00501A23" w:rsidRPr="0089796C" w:rsidRDefault="00501A23" w:rsidP="00501A23">
      <w:pPr>
        <w:spacing w:before="120" w:after="120"/>
        <w:rPr>
          <w:b/>
          <w:bCs/>
          <w:sz w:val="28"/>
          <w:szCs w:val="28"/>
          <w:lang w:eastAsia="zh-CN"/>
        </w:rPr>
      </w:pPr>
      <w:r w:rsidRPr="0089796C">
        <w:lastRenderedPageBreak/>
        <w:t>If a cell which has been detectable at least for the time period T</w:t>
      </w:r>
      <w:r w:rsidRPr="0089796C">
        <w:rPr>
          <w:vertAlign w:val="subscript"/>
        </w:rPr>
        <w:t xml:space="preserve">identify_intra_UE cat M1_NC </w:t>
      </w:r>
      <w:r w:rsidRPr="0089796C">
        <w:rPr>
          <w:rFonts w:cs="v4.2.0"/>
        </w:rPr>
        <w:t>defined in clause </w:t>
      </w:r>
      <w:r w:rsidRPr="0089796C">
        <w:t xml:space="preserve">8.13.2.1.3.1 becomes undetectable for a period ≤ 5 seconds and then the cell becomes detectable again and triggers an event, the event triggered measurement reporting delay shall be less than </w:t>
      </w:r>
      <w:r w:rsidRPr="0089796C">
        <w:rPr>
          <w:rFonts w:cs="v4.2.0"/>
        </w:rPr>
        <w:t>T</w:t>
      </w:r>
      <w:r w:rsidRPr="0089796C">
        <w:rPr>
          <w:rFonts w:cs="v4.2.0"/>
          <w:vertAlign w:val="subscript"/>
        </w:rPr>
        <w:t xml:space="preserve">Measurement_Period Intra_UE cat M1_NC </w:t>
      </w:r>
      <w:r w:rsidRPr="0089796C">
        <w:t xml:space="preserve">provided the timing to that cell has not changed more than </w:t>
      </w:r>
      <w:r w:rsidRPr="0089796C">
        <w:rPr>
          <w:lang w:eastAsia="zh-CN"/>
        </w:rPr>
        <w:sym w:font="Symbol" w:char="F0B1"/>
      </w:r>
      <w:r w:rsidRPr="0089796C">
        <w:rPr>
          <w:lang w:eastAsia="zh-CN"/>
        </w:rPr>
        <w:t xml:space="preserve"> 50 Ts </w:t>
      </w:r>
      <w:r w:rsidRPr="0089796C">
        <w:t xml:space="preserve">and the L3 filter has not been used. </w:t>
      </w:r>
      <w:r w:rsidRPr="0089796C">
        <w:rPr>
          <w:rFonts w:cs="v4.2.0"/>
        </w:rPr>
        <w:t>When L3 filtering is used or IDC autonomous denial is configured, an additional delay can be expected.</w:t>
      </w:r>
    </w:p>
    <w:p w14:paraId="0D509BBD" w14:textId="77777777" w:rsidR="00501A23" w:rsidRPr="0089796C" w:rsidRDefault="00501A23" w:rsidP="00501A23">
      <w:pPr>
        <w:pStyle w:val="H6"/>
      </w:pPr>
      <w:r w:rsidRPr="0089796C">
        <w:t>8.13.2.1.3.2</w:t>
      </w:r>
      <w:r w:rsidRPr="0089796C">
        <w:tab/>
        <w:t>E-UTRAN intra frequency measurements when DRX is used</w:t>
      </w:r>
    </w:p>
    <w:p w14:paraId="68734759" w14:textId="77777777" w:rsidR="00501A23" w:rsidRPr="0089796C" w:rsidRDefault="00501A23" w:rsidP="00501A23">
      <w:pPr>
        <w:pStyle w:val="EQ"/>
        <w:jc w:val="both"/>
        <w:rPr>
          <w:rFonts w:cs="v4.2.0"/>
        </w:rPr>
      </w:pPr>
      <w:r w:rsidRPr="0089796C">
        <w:t xml:space="preserve">When DRX is in use the UE shall be able to identify a new detectable </w:t>
      </w:r>
      <w:r w:rsidRPr="0089796C">
        <w:rPr>
          <w:lang w:eastAsia="zh-CN"/>
        </w:rPr>
        <w:t>T</w:t>
      </w:r>
      <w:r w:rsidRPr="0089796C">
        <w:t>DD intra frequency cell within T</w:t>
      </w:r>
      <w:r w:rsidRPr="0089796C">
        <w:rPr>
          <w:vertAlign w:val="subscript"/>
        </w:rPr>
        <w:t>identify_intra_ UE catM1</w:t>
      </w:r>
      <w:r w:rsidRPr="0089796C">
        <w:t xml:space="preserve"> as shown in table 8.13.2.1.3.2-1</w:t>
      </w:r>
      <w:r w:rsidRPr="0089796C">
        <w:rPr>
          <w:rFonts w:cs="v4.2.0"/>
        </w:rPr>
        <w:t>.</w:t>
      </w:r>
    </w:p>
    <w:p w14:paraId="2985092F" w14:textId="77777777" w:rsidR="00501A23" w:rsidRPr="0089796C" w:rsidRDefault="00501A23" w:rsidP="00501A23">
      <w:r w:rsidRPr="0089796C">
        <w:rPr>
          <w:rFonts w:cs="v4.2.0"/>
        </w:rPr>
        <w:t xml:space="preserve">When eDRX_CONN is in use the UE shall be able to identify a new detectable </w:t>
      </w:r>
      <w:r w:rsidRPr="0089796C">
        <w:rPr>
          <w:rFonts w:cs="v4.2.0"/>
          <w:lang w:eastAsia="zh-CN"/>
        </w:rPr>
        <w:t>T</w:t>
      </w:r>
      <w:r w:rsidRPr="0089796C">
        <w:rPr>
          <w:rFonts w:cs="v4.2.0"/>
        </w:rPr>
        <w:t>DD intra frequency cell within T</w:t>
      </w:r>
      <w:r w:rsidRPr="0089796C">
        <w:rPr>
          <w:rFonts w:cs="v4.2.0"/>
          <w:vertAlign w:val="subscript"/>
        </w:rPr>
        <w:t xml:space="preserve">identify_intra_UE cat M1_NC </w:t>
      </w:r>
      <w:r w:rsidRPr="0089796C">
        <w:rPr>
          <w:rFonts w:cs="v4.2.0"/>
        </w:rPr>
        <w:t>as shown in table 8.13.2.1.3.2-1A.</w:t>
      </w:r>
    </w:p>
    <w:p w14:paraId="6FBE2078" w14:textId="77777777" w:rsidR="00501A23" w:rsidRPr="0089796C" w:rsidRDefault="00501A23" w:rsidP="00501A23">
      <w:pPr>
        <w:pStyle w:val="TH"/>
      </w:pPr>
      <w:r w:rsidRPr="0089796C">
        <w:rPr>
          <w:snapToGrid w:val="0"/>
        </w:rPr>
        <w:t xml:space="preserve">Table 8.13.2.1.3.2-1: </w:t>
      </w:r>
      <w:r w:rsidRPr="0089796C">
        <w:t xml:space="preserve">Requirement to identify a newly detectable </w:t>
      </w:r>
      <w:r w:rsidRPr="0089796C">
        <w:rPr>
          <w:lang w:eastAsia="zh-CN"/>
        </w:rPr>
        <w:t>T</w:t>
      </w:r>
      <w:r w:rsidRPr="0089796C">
        <w:t>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071"/>
        <w:gridCol w:w="4981"/>
      </w:tblGrid>
      <w:tr w:rsidR="00501A23" w:rsidRPr="0089796C" w14:paraId="3C8A8C1D"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6BF097F9" w14:textId="77777777" w:rsidR="00501A23" w:rsidRPr="0089796C" w:rsidRDefault="00501A23"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08031961" w14:textId="77777777" w:rsidR="00501A23" w:rsidRPr="0089796C" w:rsidRDefault="00501A23"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79F163B2"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identify_intra_UE cat M1_NC </w:t>
            </w:r>
            <w:r w:rsidRPr="0089796C">
              <w:rPr>
                <w:rFonts w:cs="Arial"/>
              </w:rPr>
              <w:t>(s) (DRX cycles)</w:t>
            </w:r>
          </w:p>
        </w:tc>
      </w:tr>
      <w:tr w:rsidR="00501A23" w:rsidRPr="0089796C" w14:paraId="61A0595F"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2A2E1678" w14:textId="77777777" w:rsidR="00501A23" w:rsidRPr="0089796C" w:rsidRDefault="00501A23"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4520BC94" w14:textId="77777777" w:rsidR="00501A23" w:rsidRPr="0089796C" w:rsidRDefault="00501A23" w:rsidP="002051CF">
            <w:pPr>
              <w:pStyle w:val="TAC"/>
              <w:rPr>
                <w:rFonts w:cs="Arial"/>
              </w:rPr>
            </w:pPr>
            <w:r w:rsidRPr="0089796C">
              <w:rPr>
                <w:rFonts w:cs="Arial"/>
              </w:rPr>
              <w:t>≤0.04</w:t>
            </w:r>
          </w:p>
        </w:tc>
        <w:tc>
          <w:tcPr>
            <w:tcW w:w="0" w:type="auto"/>
            <w:tcBorders>
              <w:top w:val="single" w:sz="4" w:space="0" w:color="auto"/>
              <w:left w:val="single" w:sz="4" w:space="0" w:color="auto"/>
              <w:bottom w:val="single" w:sz="4" w:space="0" w:color="auto"/>
              <w:right w:val="single" w:sz="4" w:space="0" w:color="auto"/>
            </w:tcBorders>
            <w:hideMark/>
          </w:tcPr>
          <w:p w14:paraId="13EF6272" w14:textId="77777777" w:rsidR="00501A23" w:rsidRPr="0089796C" w:rsidRDefault="00501A23" w:rsidP="002051CF">
            <w:pPr>
              <w:pStyle w:val="TAC"/>
              <w:rPr>
                <w:rFonts w:cs="Arial"/>
              </w:rPr>
            </w:pPr>
            <w:r w:rsidRPr="0089796C">
              <w:rPr>
                <w:rFonts w:cs="Arial"/>
              </w:rPr>
              <w:t xml:space="preserve">1.44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 1)</w:t>
            </w:r>
          </w:p>
        </w:tc>
      </w:tr>
      <w:tr w:rsidR="00501A23" w:rsidRPr="0089796C" w14:paraId="40C3EF0D" w14:textId="77777777" w:rsidTr="002051CF">
        <w:trPr>
          <w:cantSplit/>
          <w:jc w:val="center"/>
        </w:trPr>
        <w:tc>
          <w:tcPr>
            <w:tcW w:w="0" w:type="auto"/>
            <w:vMerge/>
            <w:tcBorders>
              <w:left w:val="single" w:sz="4" w:space="0" w:color="auto"/>
              <w:right w:val="single" w:sz="4" w:space="0" w:color="auto"/>
            </w:tcBorders>
          </w:tcPr>
          <w:p w14:paraId="5F9186EC"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6CF1FDC6" w14:textId="77777777" w:rsidR="00501A23" w:rsidRPr="0089796C" w:rsidRDefault="00501A23" w:rsidP="002051CF">
            <w:pPr>
              <w:pStyle w:val="TAC"/>
              <w:rPr>
                <w:rFonts w:cs="Arial"/>
                <w:snapToGrid w:val="0"/>
              </w:rPr>
            </w:pPr>
            <w:r w:rsidRPr="0089796C">
              <w:rPr>
                <w:rFonts w:cs="Arial"/>
              </w:rPr>
              <w:t>0.04&lt;DRX-cycle≤0.08</w:t>
            </w:r>
          </w:p>
        </w:tc>
        <w:tc>
          <w:tcPr>
            <w:tcW w:w="0" w:type="auto"/>
            <w:tcBorders>
              <w:top w:val="single" w:sz="4" w:space="0" w:color="auto"/>
              <w:left w:val="single" w:sz="4" w:space="0" w:color="auto"/>
              <w:bottom w:val="single" w:sz="4" w:space="0" w:color="auto"/>
              <w:right w:val="single" w:sz="4" w:space="0" w:color="auto"/>
            </w:tcBorders>
            <w:hideMark/>
          </w:tcPr>
          <w:p w14:paraId="1AA1804E" w14:textId="77777777" w:rsidR="00501A23" w:rsidRPr="0089796C" w:rsidRDefault="00501A23" w:rsidP="002051CF">
            <w:pPr>
              <w:pStyle w:val="TAC"/>
              <w:rPr>
                <w:rFonts w:cs="Arial"/>
                <w:snapToGrid w:val="0"/>
              </w:rPr>
            </w:pPr>
            <w:r w:rsidRPr="0089796C">
              <w:rPr>
                <w:rFonts w:cs="Arial"/>
              </w:rPr>
              <w:t xml:space="preserve">Note 2 (40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F01A63" w14:paraId="15282D03" w14:textId="77777777" w:rsidTr="002051CF">
        <w:trPr>
          <w:cantSplit/>
          <w:jc w:val="center"/>
        </w:trPr>
        <w:tc>
          <w:tcPr>
            <w:tcW w:w="0" w:type="auto"/>
            <w:vMerge/>
            <w:tcBorders>
              <w:left w:val="single" w:sz="4" w:space="0" w:color="auto"/>
              <w:right w:val="single" w:sz="4" w:space="0" w:color="auto"/>
            </w:tcBorders>
          </w:tcPr>
          <w:p w14:paraId="37B6A0D6"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744506C8" w14:textId="77777777" w:rsidR="00501A23" w:rsidRPr="0089796C" w:rsidRDefault="00501A23" w:rsidP="002051CF">
            <w:pPr>
              <w:pStyle w:val="TAC"/>
              <w:rPr>
                <w:rFonts w:cs="Arial"/>
              </w:rPr>
            </w:pPr>
            <w:r w:rsidRPr="0089796C">
              <w:rPr>
                <w:rFonts w:cs="Arial"/>
              </w:rPr>
              <w:t>0.128</w:t>
            </w:r>
          </w:p>
        </w:tc>
        <w:tc>
          <w:tcPr>
            <w:tcW w:w="0" w:type="auto"/>
            <w:tcBorders>
              <w:top w:val="single" w:sz="4" w:space="0" w:color="auto"/>
              <w:left w:val="single" w:sz="4" w:space="0" w:color="auto"/>
              <w:bottom w:val="single" w:sz="4" w:space="0" w:color="auto"/>
              <w:right w:val="single" w:sz="4" w:space="0" w:color="auto"/>
            </w:tcBorders>
            <w:hideMark/>
          </w:tcPr>
          <w:p w14:paraId="17222D15" w14:textId="77777777" w:rsidR="00501A23" w:rsidRPr="0089796C" w:rsidRDefault="00501A23" w:rsidP="002051CF">
            <w:pPr>
              <w:pStyle w:val="TAC"/>
              <w:rPr>
                <w:rFonts w:cs="Arial"/>
                <w:lang w:val="sv-SE"/>
              </w:rPr>
            </w:pPr>
            <w:r w:rsidRPr="0089796C">
              <w:rPr>
                <w:rFonts w:cs="Arial"/>
                <w:lang w:val="sv-SE"/>
              </w:rPr>
              <w:t xml:space="preserve">3.2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 xml:space="preserve">RSTD_M1_NC </w:t>
            </w:r>
            <w:r w:rsidRPr="0089796C">
              <w:rPr>
                <w:rFonts w:cs="Arial"/>
                <w:lang w:val="sv-SE"/>
              </w:rPr>
              <w:t xml:space="preserve">(25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w:t>
            </w:r>
          </w:p>
        </w:tc>
      </w:tr>
      <w:tr w:rsidR="00501A23" w:rsidRPr="0089796C" w14:paraId="2874DEA7" w14:textId="77777777" w:rsidTr="002051CF">
        <w:trPr>
          <w:cantSplit/>
          <w:jc w:val="center"/>
        </w:trPr>
        <w:tc>
          <w:tcPr>
            <w:tcW w:w="0" w:type="auto"/>
            <w:vMerge/>
            <w:tcBorders>
              <w:left w:val="single" w:sz="4" w:space="0" w:color="auto"/>
              <w:bottom w:val="single" w:sz="4" w:space="0" w:color="auto"/>
              <w:right w:val="single" w:sz="4" w:space="0" w:color="auto"/>
            </w:tcBorders>
          </w:tcPr>
          <w:p w14:paraId="41539046" w14:textId="77777777" w:rsidR="00501A23" w:rsidRPr="0089796C" w:rsidRDefault="00501A23" w:rsidP="002051CF">
            <w:pPr>
              <w:pStyle w:val="TAC"/>
              <w:rPr>
                <w:rFonts w:cs="Arial"/>
                <w:lang w:val="sv-SE"/>
              </w:rPr>
            </w:pPr>
          </w:p>
        </w:tc>
        <w:tc>
          <w:tcPr>
            <w:tcW w:w="0" w:type="auto"/>
            <w:tcBorders>
              <w:top w:val="single" w:sz="4" w:space="0" w:color="auto"/>
              <w:left w:val="single" w:sz="4" w:space="0" w:color="auto"/>
              <w:bottom w:val="single" w:sz="4" w:space="0" w:color="auto"/>
              <w:right w:val="single" w:sz="4" w:space="0" w:color="auto"/>
            </w:tcBorders>
            <w:hideMark/>
          </w:tcPr>
          <w:p w14:paraId="3DD2B282" w14:textId="77777777" w:rsidR="00501A23" w:rsidRPr="0089796C" w:rsidRDefault="00501A23" w:rsidP="002051CF">
            <w:pPr>
              <w:pStyle w:val="TAC"/>
              <w:rPr>
                <w:rFonts w:cs="Arial"/>
                <w:snapToGrid w:val="0"/>
              </w:rPr>
            </w:pPr>
            <w:r w:rsidRPr="0089796C">
              <w:rPr>
                <w:rFonts w:cs="Arial"/>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57170057" w14:textId="77777777" w:rsidR="00501A23" w:rsidRPr="0089796C" w:rsidRDefault="00501A23" w:rsidP="002051CF">
            <w:pPr>
              <w:pStyle w:val="TAC"/>
              <w:rPr>
                <w:rFonts w:cs="Arial"/>
                <w:snapToGrid w:val="0"/>
              </w:rPr>
            </w:pPr>
            <w:r w:rsidRPr="0089796C">
              <w:rPr>
                <w:rFonts w:cs="Arial"/>
              </w:rPr>
              <w:t xml:space="preserve">Note 2 (20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5E4F0527"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268E665D" w14:textId="77777777" w:rsidR="00501A23" w:rsidRPr="0089796C" w:rsidRDefault="00501A23"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3FF9D261" w14:textId="77777777" w:rsidR="00501A23" w:rsidRPr="0089796C" w:rsidRDefault="00501A23" w:rsidP="002051CF">
            <w:pPr>
              <w:pStyle w:val="TAC"/>
              <w:rPr>
                <w:rFonts w:cs="Arial"/>
                <w:lang w:eastAsia="zh-CN"/>
              </w:rPr>
            </w:pPr>
            <w:r w:rsidRPr="0089796C">
              <w:rPr>
                <w:rFonts w:cs="Arial"/>
              </w:rPr>
              <w:t>&lt;0.</w:t>
            </w:r>
            <w:r w:rsidRPr="0089796C">
              <w:rPr>
                <w:rFonts w:cs="Arial" w:hint="eastAsia"/>
                <w:lang w:eastAsia="zh-CN"/>
              </w:rPr>
              <w:t>128</w:t>
            </w:r>
          </w:p>
        </w:tc>
        <w:tc>
          <w:tcPr>
            <w:tcW w:w="0" w:type="auto"/>
            <w:tcBorders>
              <w:top w:val="single" w:sz="4" w:space="0" w:color="auto"/>
              <w:left w:val="single" w:sz="4" w:space="0" w:color="auto"/>
              <w:bottom w:val="single" w:sz="4" w:space="0" w:color="auto"/>
              <w:right w:val="single" w:sz="4" w:space="0" w:color="auto"/>
            </w:tcBorders>
            <w:hideMark/>
          </w:tcPr>
          <w:p w14:paraId="6E08AFD9" w14:textId="77777777" w:rsidR="00501A23" w:rsidRPr="0089796C" w:rsidRDefault="00501A23" w:rsidP="002051CF">
            <w:pPr>
              <w:pStyle w:val="TAC"/>
              <w:rPr>
                <w:rFonts w:cs="Arial"/>
              </w:rPr>
            </w:pPr>
            <w:r w:rsidRPr="0089796C">
              <w:rPr>
                <w:rFonts w:cs="Arial"/>
              </w:rPr>
              <w:t xml:space="preserve">2.88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 1)</w:t>
            </w:r>
          </w:p>
        </w:tc>
      </w:tr>
      <w:tr w:rsidR="00501A23" w:rsidRPr="00F01A63" w14:paraId="4C2ADC43" w14:textId="77777777" w:rsidTr="002051CF">
        <w:trPr>
          <w:cantSplit/>
          <w:jc w:val="center"/>
        </w:trPr>
        <w:tc>
          <w:tcPr>
            <w:tcW w:w="0" w:type="auto"/>
            <w:vMerge/>
            <w:tcBorders>
              <w:left w:val="single" w:sz="4" w:space="0" w:color="auto"/>
              <w:right w:val="single" w:sz="4" w:space="0" w:color="auto"/>
            </w:tcBorders>
          </w:tcPr>
          <w:p w14:paraId="1885839C"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5516B45D" w14:textId="77777777" w:rsidR="00501A23" w:rsidRPr="0089796C" w:rsidRDefault="00501A23" w:rsidP="002051CF">
            <w:pPr>
              <w:pStyle w:val="TAC"/>
              <w:rPr>
                <w:rFonts w:cs="Arial"/>
              </w:rPr>
            </w:pPr>
            <w:r w:rsidRPr="0089796C">
              <w:rPr>
                <w:rFonts w:cs="Arial"/>
              </w:rPr>
              <w:t>0.128</w:t>
            </w:r>
          </w:p>
        </w:tc>
        <w:tc>
          <w:tcPr>
            <w:tcW w:w="0" w:type="auto"/>
            <w:tcBorders>
              <w:top w:val="single" w:sz="4" w:space="0" w:color="auto"/>
              <w:left w:val="single" w:sz="4" w:space="0" w:color="auto"/>
              <w:bottom w:val="single" w:sz="4" w:space="0" w:color="auto"/>
              <w:right w:val="single" w:sz="4" w:space="0" w:color="auto"/>
            </w:tcBorders>
            <w:hideMark/>
          </w:tcPr>
          <w:p w14:paraId="63123291" w14:textId="77777777" w:rsidR="00501A23" w:rsidRPr="0089796C" w:rsidRDefault="00501A23" w:rsidP="002051CF">
            <w:pPr>
              <w:pStyle w:val="TAC"/>
              <w:rPr>
                <w:rFonts w:cs="Arial"/>
                <w:lang w:val="sv-SE"/>
              </w:rPr>
            </w:pPr>
            <w:r w:rsidRPr="0089796C">
              <w:rPr>
                <w:rFonts w:cs="Arial"/>
                <w:lang w:val="sv-SE"/>
              </w:rPr>
              <w:t xml:space="preserve">3.2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 xml:space="preserve">RSTD_M1_NC </w:t>
            </w:r>
            <w:r w:rsidRPr="0089796C">
              <w:rPr>
                <w:rFonts w:cs="Arial"/>
                <w:lang w:val="sv-SE"/>
              </w:rPr>
              <w:t xml:space="preserve">(25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w:t>
            </w:r>
          </w:p>
        </w:tc>
      </w:tr>
      <w:tr w:rsidR="00501A23" w:rsidRPr="0089796C" w14:paraId="3BCEF208" w14:textId="77777777" w:rsidTr="002051CF">
        <w:trPr>
          <w:cantSplit/>
          <w:jc w:val="center"/>
        </w:trPr>
        <w:tc>
          <w:tcPr>
            <w:tcW w:w="0" w:type="auto"/>
            <w:vMerge/>
            <w:tcBorders>
              <w:left w:val="single" w:sz="4" w:space="0" w:color="auto"/>
              <w:bottom w:val="single" w:sz="4" w:space="0" w:color="auto"/>
              <w:right w:val="single" w:sz="4" w:space="0" w:color="auto"/>
            </w:tcBorders>
          </w:tcPr>
          <w:p w14:paraId="2350CC49" w14:textId="77777777" w:rsidR="00501A23" w:rsidRPr="0089796C" w:rsidRDefault="00501A23" w:rsidP="002051CF">
            <w:pPr>
              <w:pStyle w:val="TAC"/>
              <w:rPr>
                <w:rFonts w:cs="Arial"/>
                <w:lang w:val="sv-SE"/>
              </w:rPr>
            </w:pPr>
          </w:p>
        </w:tc>
        <w:tc>
          <w:tcPr>
            <w:tcW w:w="0" w:type="auto"/>
            <w:tcBorders>
              <w:top w:val="single" w:sz="4" w:space="0" w:color="auto"/>
              <w:left w:val="single" w:sz="4" w:space="0" w:color="auto"/>
              <w:bottom w:val="single" w:sz="4" w:space="0" w:color="auto"/>
              <w:right w:val="single" w:sz="4" w:space="0" w:color="auto"/>
            </w:tcBorders>
            <w:hideMark/>
          </w:tcPr>
          <w:p w14:paraId="6DB9CD1B" w14:textId="77777777" w:rsidR="00501A23" w:rsidRPr="0089796C" w:rsidRDefault="00501A23" w:rsidP="002051CF">
            <w:pPr>
              <w:pStyle w:val="TAC"/>
              <w:rPr>
                <w:rFonts w:cs="Arial"/>
                <w:snapToGrid w:val="0"/>
              </w:rPr>
            </w:pPr>
            <w:r w:rsidRPr="0089796C">
              <w:rPr>
                <w:rFonts w:cs="Arial"/>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0BFE74AE" w14:textId="77777777" w:rsidR="00501A23" w:rsidRPr="0089796C" w:rsidRDefault="00501A23" w:rsidP="002051CF">
            <w:pPr>
              <w:pStyle w:val="TAC"/>
              <w:rPr>
                <w:rFonts w:cs="Arial"/>
                <w:snapToGrid w:val="0"/>
              </w:rPr>
            </w:pPr>
            <w:r w:rsidRPr="0089796C">
              <w:rPr>
                <w:rFonts w:cs="Arial"/>
              </w:rPr>
              <w:t xml:space="preserve">Note 2 (20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1AD804E9" w14:textId="77777777" w:rsidTr="002051CF">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14:paraId="0D27E6F0" w14:textId="77777777" w:rsidR="00501A23" w:rsidRPr="0089796C" w:rsidRDefault="00501A23" w:rsidP="002051CF">
            <w:pPr>
              <w:pStyle w:val="TAN"/>
              <w:rPr>
                <w:rFonts w:cs="Arial"/>
              </w:rPr>
            </w:pPr>
            <w:r w:rsidRPr="0089796C">
              <w:rPr>
                <w:rFonts w:cs="Arial"/>
              </w:rPr>
              <w:t>Note 1:</w:t>
            </w:r>
            <w:r w:rsidRPr="0089796C">
              <w:rPr>
                <w:rFonts w:cs="Arial"/>
              </w:rPr>
              <w:tab/>
              <w:t>Number of DRX cycle depends upon the DRX cycle in use</w:t>
            </w:r>
          </w:p>
          <w:p w14:paraId="4ED34A59" w14:textId="77777777" w:rsidR="00501A23" w:rsidRPr="0089796C" w:rsidRDefault="00501A23" w:rsidP="002051CF">
            <w:pPr>
              <w:pStyle w:val="TAN"/>
              <w:rPr>
                <w:rFonts w:cs="Arial"/>
              </w:rPr>
            </w:pPr>
            <w:r w:rsidRPr="0089796C">
              <w:rPr>
                <w:rFonts w:cs="Arial"/>
              </w:rPr>
              <w:t>Note 2:</w:t>
            </w:r>
            <w:r w:rsidRPr="0089796C">
              <w:rPr>
                <w:rFonts w:cs="Arial"/>
              </w:rPr>
              <w:tab/>
              <w:t>Time depends upon the DRX cycle in use</w:t>
            </w:r>
          </w:p>
        </w:tc>
      </w:tr>
    </w:tbl>
    <w:p w14:paraId="6C412A8B" w14:textId="77777777" w:rsidR="00501A23" w:rsidRPr="0089796C" w:rsidRDefault="00501A23" w:rsidP="00501A23">
      <w:pPr>
        <w:rPr>
          <w:lang w:val="en-US"/>
        </w:rPr>
      </w:pPr>
    </w:p>
    <w:p w14:paraId="1B0A16C7" w14:textId="77777777" w:rsidR="00501A23" w:rsidRPr="0089796C" w:rsidRDefault="00501A23" w:rsidP="00501A23">
      <w:pPr>
        <w:pStyle w:val="TH"/>
      </w:pPr>
      <w:r w:rsidRPr="0089796C">
        <w:rPr>
          <w:snapToGrid w:val="0"/>
        </w:rPr>
        <w:t xml:space="preserve">Table 8.13.2.1.3.2-1A: </w:t>
      </w:r>
      <w:r w:rsidRPr="0089796C">
        <w:t xml:space="preserve">Requirement to identify a newly detectable </w:t>
      </w:r>
      <w:r w:rsidRPr="0089796C">
        <w:rPr>
          <w:lang w:eastAsia="zh-CN"/>
        </w:rPr>
        <w:t>T</w:t>
      </w:r>
      <w:r w:rsidRPr="0089796C">
        <w:t>DD intrafrequency cell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94"/>
      </w:tblGrid>
      <w:tr w:rsidR="00501A23" w:rsidRPr="0089796C" w14:paraId="5BF0D573"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188291" w14:textId="77777777" w:rsidR="00501A23" w:rsidRPr="0089796C" w:rsidRDefault="00501A23"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6055F04E"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identify_intra_UE cat M1_NC </w:t>
            </w:r>
            <w:r w:rsidRPr="0089796C">
              <w:rPr>
                <w:rFonts w:cs="Arial"/>
              </w:rPr>
              <w:t>(s) (eDRX_CONN cycles)</w:t>
            </w:r>
          </w:p>
        </w:tc>
      </w:tr>
      <w:tr w:rsidR="00501A23" w:rsidRPr="0089796C" w14:paraId="72ED1049"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3972F2" w14:textId="77777777" w:rsidR="00501A23" w:rsidRPr="0089796C" w:rsidRDefault="00501A23" w:rsidP="002051CF">
            <w:pPr>
              <w:pStyle w:val="TAC"/>
              <w:rPr>
                <w:rFonts w:cs="Arial"/>
                <w:snapToGrid w:val="0"/>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53FB8368" w14:textId="77777777" w:rsidR="00501A23" w:rsidRPr="0089796C" w:rsidRDefault="00501A23" w:rsidP="002051CF">
            <w:pPr>
              <w:pStyle w:val="TAC"/>
              <w:rPr>
                <w:rFonts w:cs="Arial"/>
                <w:snapToGrid w:val="0"/>
              </w:rPr>
            </w:pPr>
            <w:r w:rsidRPr="0089796C">
              <w:rPr>
                <w:rFonts w:cs="Arial"/>
              </w:rPr>
              <w:t xml:space="preserve">Note (20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2CEE7EB0"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0B96A2C1" w14:textId="77777777" w:rsidR="00501A23" w:rsidRPr="0089796C" w:rsidRDefault="00501A23" w:rsidP="002051CF">
            <w:pPr>
              <w:pStyle w:val="TAN"/>
            </w:pPr>
            <w:r w:rsidRPr="0089796C">
              <w:t>Note:</w:t>
            </w:r>
            <w:r w:rsidRPr="0089796C">
              <w:tab/>
              <w:t>Time depends upon the eDRX_CONN cycle in use</w:t>
            </w:r>
          </w:p>
        </w:tc>
      </w:tr>
    </w:tbl>
    <w:p w14:paraId="547EDEBB" w14:textId="77777777" w:rsidR="00501A23" w:rsidRPr="0089796C" w:rsidRDefault="00501A23" w:rsidP="00501A23"/>
    <w:p w14:paraId="2233A000" w14:textId="77777777" w:rsidR="00501A23" w:rsidRPr="0089796C" w:rsidRDefault="00501A23" w:rsidP="00501A23">
      <w:pPr>
        <w:rPr>
          <w:rFonts w:cs="v4.2.0"/>
        </w:rPr>
      </w:pPr>
      <w:r w:rsidRPr="0089796C">
        <w:t>A cell shall be considered detectable</w:t>
      </w:r>
      <w:r w:rsidRPr="0089796C">
        <w:rPr>
          <w:rFonts w:cs="v4.2.0"/>
        </w:rPr>
        <w:t xml:space="preserve"> when</w:t>
      </w:r>
    </w:p>
    <w:p w14:paraId="318DE157" w14:textId="77777777" w:rsidR="00501A23" w:rsidRPr="0089796C" w:rsidRDefault="00501A23" w:rsidP="00501A23">
      <w:pPr>
        <w:pStyle w:val="B10"/>
      </w:pPr>
      <w:r w:rsidRPr="0089796C">
        <w:t>-</w:t>
      </w:r>
      <w:r w:rsidRPr="0089796C">
        <w:tab/>
        <w:t>RSRP related side conditions given in Clause 9.1.21.1 and 9.1.21.2</w:t>
      </w:r>
      <w:r w:rsidRPr="0089796C">
        <w:rPr>
          <w:rFonts w:cs="v4.2.0"/>
        </w:rPr>
        <w:t xml:space="preserve"> </w:t>
      </w:r>
      <w:r w:rsidRPr="0089796C">
        <w:t>are fulfilled for a corresponding Band,</w:t>
      </w:r>
    </w:p>
    <w:p w14:paraId="2B0A8912" w14:textId="77777777" w:rsidR="00501A23" w:rsidRPr="0089796C" w:rsidRDefault="00501A23" w:rsidP="00501A23">
      <w:pPr>
        <w:pStyle w:val="B10"/>
      </w:pPr>
      <w:r w:rsidRPr="0089796C">
        <w:t>-</w:t>
      </w:r>
      <w:r w:rsidRPr="0089796C">
        <w:tab/>
        <w:t>RSRQ related side conditions given in Clause 9.1.21.6 are fulfilled for a corresponding Band,</w:t>
      </w:r>
    </w:p>
    <w:p w14:paraId="4E392F6F" w14:textId="77777777" w:rsidR="00501A23" w:rsidRPr="0089796C" w:rsidRDefault="00501A23" w:rsidP="00501A23">
      <w:pPr>
        <w:pStyle w:val="B10"/>
      </w:pPr>
      <w:r w:rsidRPr="0089796C">
        <w:t>-</w:t>
      </w:r>
      <w:r w:rsidRPr="0089796C">
        <w:tab/>
        <w:t xml:space="preserve">SCH_RP and SCH </w:t>
      </w:r>
      <w:r w:rsidRPr="0089796C">
        <w:rPr>
          <w:lang w:val="en-US"/>
        </w:rPr>
        <w:t>Ês/Iot</w:t>
      </w:r>
      <w:r w:rsidRPr="0089796C">
        <w:t xml:space="preserve"> according to Annex Table B.2.14-1 for a corresponding Band</w:t>
      </w:r>
    </w:p>
    <w:p w14:paraId="02DDA280" w14:textId="77777777" w:rsidR="00501A23" w:rsidRPr="0089796C" w:rsidRDefault="00501A23" w:rsidP="00501A23">
      <w:pPr>
        <w:jc w:val="both"/>
      </w:pPr>
      <w:r w:rsidRPr="0089796C">
        <w:t>In the RRC_CONNECTED state the measurement period for intra frequency measurements is T</w:t>
      </w:r>
      <w:r w:rsidRPr="0089796C">
        <w:rPr>
          <w:rFonts w:cs="v4.2.0"/>
          <w:vertAlign w:val="subscript"/>
        </w:rPr>
        <w:t>measure_intra_UE cat M1</w:t>
      </w:r>
      <w:r w:rsidRPr="0089796C">
        <w:t>. When DRX is used, T</w:t>
      </w:r>
      <w:r w:rsidRPr="0089796C">
        <w:rPr>
          <w:rFonts w:cs="v4.2.0"/>
          <w:vertAlign w:val="subscript"/>
        </w:rPr>
        <w:t xml:space="preserve">measure_intra_UE cat M1_NC </w:t>
      </w:r>
      <w:r w:rsidRPr="0089796C">
        <w:t>is as specified in table 8.13.2.1.3.2-2. When eDRX_CONN is used, T</w:t>
      </w:r>
      <w:r w:rsidRPr="0089796C">
        <w:rPr>
          <w:rFonts w:cs="v4.2.0"/>
          <w:vertAlign w:val="subscript"/>
        </w:rPr>
        <w:t xml:space="preserve">measure_intra_UE cat M1_NC </w:t>
      </w:r>
      <w:r w:rsidRPr="0089796C">
        <w:t>is as specified in table 8.13.2.1.3.2-3. The UE shall be capable of performing RSRP and RSRQ measurements for 6 identified intra-frequency cells and the UE physical layer shall be capable of reporting measurements to higher layers with the measurement period of T</w:t>
      </w:r>
      <w:r w:rsidRPr="0089796C">
        <w:rPr>
          <w:rFonts w:cs="v4.2.0"/>
          <w:vertAlign w:val="subscript"/>
        </w:rPr>
        <w:t>measure_intra_UE cat M1</w:t>
      </w:r>
      <w:r w:rsidRPr="0089796C">
        <w:t>.</w:t>
      </w:r>
    </w:p>
    <w:p w14:paraId="0BAFAE91" w14:textId="77777777" w:rsidR="00501A23" w:rsidRPr="0089796C" w:rsidRDefault="00501A23" w:rsidP="00501A23">
      <w:pPr>
        <w:pStyle w:val="TH"/>
      </w:pPr>
      <w:r w:rsidRPr="0089796C">
        <w:rPr>
          <w:snapToGrid w:val="0"/>
        </w:rPr>
        <w:t xml:space="preserve">Table 8.13.2.1.3.2-2: </w:t>
      </w:r>
      <w:r w:rsidRPr="0089796C">
        <w:t xml:space="preserve">Requirement to measure </w:t>
      </w:r>
      <w:r w:rsidRPr="0089796C">
        <w:rPr>
          <w:lang w:eastAsia="zh-CN"/>
        </w:rPr>
        <w:t>T</w:t>
      </w:r>
      <w:r w:rsidRPr="0089796C">
        <w:t>DD intra</w:t>
      </w:r>
      <w:r w:rsidRPr="0089796C">
        <w:rPr>
          <w:lang w:eastAsia="zh-CN"/>
        </w:rPr>
        <w:t xml:space="preserve"> </w:t>
      </w:r>
      <w:r w:rsidRPr="0089796C">
        <w:t>frequency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2466"/>
        <w:gridCol w:w="4244"/>
      </w:tblGrid>
      <w:tr w:rsidR="00501A23" w:rsidRPr="0089796C" w14:paraId="59E1BFDD"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6DC8AEA4" w14:textId="77777777" w:rsidR="00501A23" w:rsidRPr="0089796C" w:rsidRDefault="00501A23"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46E0C2BA" w14:textId="77777777" w:rsidR="00501A23" w:rsidRPr="0089796C" w:rsidRDefault="00501A23"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379B3F8C"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measure_intra_UE cat M1_NC </w:t>
            </w:r>
            <w:r w:rsidRPr="0089796C">
              <w:rPr>
                <w:rFonts w:cs="Arial"/>
              </w:rPr>
              <w:t>(s) (DRX cycles)</w:t>
            </w:r>
          </w:p>
        </w:tc>
      </w:tr>
      <w:tr w:rsidR="00501A23" w:rsidRPr="0089796C" w14:paraId="3CE0000E"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448A719A" w14:textId="77777777" w:rsidR="00501A23" w:rsidRPr="0089796C" w:rsidRDefault="00501A23"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0E350581" w14:textId="77777777" w:rsidR="00501A23" w:rsidRPr="0089796C" w:rsidRDefault="00501A23" w:rsidP="002051CF">
            <w:pPr>
              <w:pStyle w:val="TAC"/>
              <w:rPr>
                <w:rFonts w:cs="Arial"/>
                <w:lang w:eastAsia="zh-CN"/>
              </w:rPr>
            </w:pPr>
            <w:r w:rsidRPr="0089796C">
              <w:rPr>
                <w:rFonts w:cs="Arial"/>
              </w:rPr>
              <w:t>&lt;0.</w:t>
            </w:r>
            <w:r w:rsidRPr="0089796C">
              <w:rPr>
                <w:rFonts w:cs="Arial" w:hint="eastAsia"/>
                <w:lang w:eastAsia="zh-CN"/>
              </w:rPr>
              <w:t>128</w:t>
            </w:r>
          </w:p>
        </w:tc>
        <w:tc>
          <w:tcPr>
            <w:tcW w:w="0" w:type="auto"/>
            <w:tcBorders>
              <w:top w:val="single" w:sz="4" w:space="0" w:color="auto"/>
              <w:left w:val="single" w:sz="4" w:space="0" w:color="auto"/>
              <w:bottom w:val="single" w:sz="4" w:space="0" w:color="auto"/>
              <w:right w:val="single" w:sz="4" w:space="0" w:color="auto"/>
            </w:tcBorders>
            <w:hideMark/>
          </w:tcPr>
          <w:p w14:paraId="2320D033" w14:textId="77777777" w:rsidR="00501A23" w:rsidRPr="0089796C" w:rsidRDefault="00501A23" w:rsidP="002051CF">
            <w:pPr>
              <w:pStyle w:val="TAC"/>
              <w:rPr>
                <w:rFonts w:cs="Arial"/>
              </w:rPr>
            </w:pPr>
            <w:r w:rsidRPr="0089796C">
              <w:rPr>
                <w:rFonts w:cs="Arial"/>
              </w:rPr>
              <w:t xml:space="preserve">0.48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 1)</w:t>
            </w:r>
          </w:p>
        </w:tc>
      </w:tr>
      <w:tr w:rsidR="00501A23" w:rsidRPr="0089796C" w14:paraId="51CCEBB4" w14:textId="77777777" w:rsidTr="002051CF">
        <w:trPr>
          <w:cantSplit/>
          <w:jc w:val="center"/>
        </w:trPr>
        <w:tc>
          <w:tcPr>
            <w:tcW w:w="0" w:type="auto"/>
            <w:vMerge/>
            <w:tcBorders>
              <w:left w:val="single" w:sz="4" w:space="0" w:color="auto"/>
              <w:bottom w:val="single" w:sz="4" w:space="0" w:color="auto"/>
              <w:right w:val="single" w:sz="4" w:space="0" w:color="auto"/>
            </w:tcBorders>
          </w:tcPr>
          <w:p w14:paraId="786EF685"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53F43990" w14:textId="77777777" w:rsidR="00501A23" w:rsidRPr="0089796C" w:rsidRDefault="00501A23" w:rsidP="002051CF">
            <w:pPr>
              <w:pStyle w:val="TAC"/>
              <w:rPr>
                <w:rFonts w:cs="Arial"/>
                <w:snapToGrid w:val="0"/>
              </w:rPr>
            </w:pPr>
            <w:r w:rsidRPr="0089796C">
              <w:rPr>
                <w:rFonts w:cs="Arial"/>
              </w:rPr>
              <w:t>0.</w:t>
            </w:r>
            <w:r w:rsidRPr="0089796C">
              <w:rPr>
                <w:rFonts w:cs="Arial" w:hint="eastAsia"/>
                <w:lang w:eastAsia="zh-CN"/>
              </w:rPr>
              <w:t>128</w:t>
            </w:r>
            <w:r w:rsidRPr="0089796C">
              <w:rPr>
                <w:rFonts w:cs="Arial"/>
              </w:rPr>
              <w:t>≤DRX-cycle≤2.56</w:t>
            </w:r>
          </w:p>
        </w:tc>
        <w:tc>
          <w:tcPr>
            <w:tcW w:w="0" w:type="auto"/>
            <w:tcBorders>
              <w:top w:val="single" w:sz="4" w:space="0" w:color="auto"/>
              <w:left w:val="single" w:sz="4" w:space="0" w:color="auto"/>
              <w:bottom w:val="single" w:sz="4" w:space="0" w:color="auto"/>
              <w:right w:val="single" w:sz="4" w:space="0" w:color="auto"/>
            </w:tcBorders>
            <w:hideMark/>
          </w:tcPr>
          <w:p w14:paraId="5B511CDB" w14:textId="77777777" w:rsidR="00501A23" w:rsidRPr="0089796C" w:rsidRDefault="00501A23" w:rsidP="002051CF">
            <w:pPr>
              <w:pStyle w:val="TAC"/>
              <w:rPr>
                <w:rFonts w:cs="Arial"/>
                <w:snapToGrid w:val="0"/>
              </w:rPr>
            </w:pPr>
            <w:r w:rsidRPr="0089796C">
              <w:rPr>
                <w:rFonts w:cs="Arial"/>
              </w:rPr>
              <w:t xml:space="preserve">Note 2 (5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073E2FF9"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3D7B32AE" w14:textId="77777777" w:rsidR="00501A23" w:rsidRPr="0089796C" w:rsidRDefault="00501A23"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3A541255" w14:textId="77777777" w:rsidR="00501A23" w:rsidRPr="0089796C" w:rsidRDefault="00501A23" w:rsidP="002051CF">
            <w:pPr>
              <w:pStyle w:val="TAC"/>
              <w:rPr>
                <w:rFonts w:cs="Arial"/>
                <w:lang w:eastAsia="zh-CN"/>
              </w:rPr>
            </w:pPr>
            <w:r w:rsidRPr="0089796C">
              <w:rPr>
                <w:rFonts w:cs="Arial"/>
              </w:rPr>
              <w:t>&lt;0.</w:t>
            </w:r>
            <w:r w:rsidRPr="0089796C">
              <w:rPr>
                <w:rFonts w:cs="Arial" w:hint="eastAsia"/>
                <w:lang w:eastAsia="zh-CN"/>
              </w:rPr>
              <w:t>256</w:t>
            </w:r>
          </w:p>
        </w:tc>
        <w:tc>
          <w:tcPr>
            <w:tcW w:w="0" w:type="auto"/>
            <w:tcBorders>
              <w:top w:val="single" w:sz="4" w:space="0" w:color="auto"/>
              <w:left w:val="single" w:sz="4" w:space="0" w:color="auto"/>
              <w:bottom w:val="single" w:sz="4" w:space="0" w:color="auto"/>
              <w:right w:val="single" w:sz="4" w:space="0" w:color="auto"/>
            </w:tcBorders>
            <w:hideMark/>
          </w:tcPr>
          <w:p w14:paraId="4650078B" w14:textId="77777777" w:rsidR="00501A23" w:rsidRPr="0089796C" w:rsidRDefault="00501A23" w:rsidP="002051CF">
            <w:pPr>
              <w:pStyle w:val="TAC"/>
              <w:rPr>
                <w:rFonts w:cs="Arial"/>
              </w:rPr>
            </w:pPr>
            <w:r w:rsidRPr="0089796C">
              <w:rPr>
                <w:rFonts w:cs="Arial"/>
              </w:rPr>
              <w:t xml:space="preserve">0.96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 1)</w:t>
            </w:r>
          </w:p>
        </w:tc>
      </w:tr>
      <w:tr w:rsidR="00501A23" w:rsidRPr="0089796C" w14:paraId="3C698EC9" w14:textId="77777777" w:rsidTr="002051CF">
        <w:trPr>
          <w:cantSplit/>
          <w:jc w:val="center"/>
        </w:trPr>
        <w:tc>
          <w:tcPr>
            <w:tcW w:w="0" w:type="auto"/>
            <w:vMerge/>
            <w:tcBorders>
              <w:left w:val="single" w:sz="4" w:space="0" w:color="auto"/>
              <w:bottom w:val="single" w:sz="4" w:space="0" w:color="auto"/>
              <w:right w:val="single" w:sz="4" w:space="0" w:color="auto"/>
            </w:tcBorders>
          </w:tcPr>
          <w:p w14:paraId="77C31A14"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12CC5B11" w14:textId="77777777" w:rsidR="00501A23" w:rsidRPr="0089796C" w:rsidRDefault="00501A23" w:rsidP="002051CF">
            <w:pPr>
              <w:pStyle w:val="TAC"/>
              <w:rPr>
                <w:rFonts w:cs="Arial"/>
                <w:snapToGrid w:val="0"/>
              </w:rPr>
            </w:pPr>
            <w:r w:rsidRPr="0089796C">
              <w:rPr>
                <w:rFonts w:cs="Arial" w:hint="eastAsia"/>
                <w:lang w:eastAsia="zh-CN"/>
              </w:rPr>
              <w:t>0.256</w:t>
            </w:r>
            <w:r w:rsidRPr="0089796C">
              <w:rPr>
                <w:rFonts w:cs="Arial"/>
              </w:rPr>
              <w:t>≤DRX-cycle≤2.56</w:t>
            </w:r>
          </w:p>
        </w:tc>
        <w:tc>
          <w:tcPr>
            <w:tcW w:w="0" w:type="auto"/>
            <w:tcBorders>
              <w:top w:val="single" w:sz="4" w:space="0" w:color="auto"/>
              <w:left w:val="single" w:sz="4" w:space="0" w:color="auto"/>
              <w:bottom w:val="single" w:sz="4" w:space="0" w:color="auto"/>
              <w:right w:val="single" w:sz="4" w:space="0" w:color="auto"/>
            </w:tcBorders>
            <w:hideMark/>
          </w:tcPr>
          <w:p w14:paraId="44CE60EF" w14:textId="77777777" w:rsidR="00501A23" w:rsidRPr="0089796C" w:rsidRDefault="00501A23" w:rsidP="002051CF">
            <w:pPr>
              <w:pStyle w:val="TAC"/>
              <w:rPr>
                <w:rFonts w:cs="Arial"/>
                <w:snapToGrid w:val="0"/>
              </w:rPr>
            </w:pPr>
            <w:r w:rsidRPr="0089796C">
              <w:rPr>
                <w:rFonts w:cs="Arial"/>
              </w:rPr>
              <w:t xml:space="preserve">Note 2 (5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BE66F1" w:rsidRPr="0089796C" w14:paraId="3A749F76" w14:textId="77777777" w:rsidTr="002051CF">
        <w:trPr>
          <w:cantSplit/>
          <w:jc w:val="center"/>
          <w:ins w:id="138" w:author="Santhan Thangarasa" w:date="2020-05-15T17:09:00Z"/>
        </w:trPr>
        <w:tc>
          <w:tcPr>
            <w:tcW w:w="0" w:type="auto"/>
            <w:tcBorders>
              <w:left w:val="single" w:sz="4" w:space="0" w:color="auto"/>
              <w:bottom w:val="single" w:sz="4" w:space="0" w:color="auto"/>
              <w:right w:val="single" w:sz="4" w:space="0" w:color="auto"/>
            </w:tcBorders>
          </w:tcPr>
          <w:p w14:paraId="73762869" w14:textId="21C13162" w:rsidR="00BE66F1" w:rsidRPr="0089796C" w:rsidRDefault="00BE66F1" w:rsidP="00BE66F1">
            <w:pPr>
              <w:pStyle w:val="TAC"/>
              <w:rPr>
                <w:ins w:id="139" w:author="Santhan Thangarasa" w:date="2020-05-15T17:09:00Z"/>
                <w:rFonts w:cs="Arial"/>
              </w:rPr>
            </w:pPr>
            <w:ins w:id="140" w:author="Santhan Thangarasa" w:date="2020-05-15T17:09:00Z">
              <w:r>
                <w:rPr>
                  <w:rFonts w:cs="Arial"/>
                </w:rPr>
                <w:t>N/A</w:t>
              </w:r>
            </w:ins>
          </w:p>
        </w:tc>
        <w:tc>
          <w:tcPr>
            <w:tcW w:w="0" w:type="auto"/>
            <w:tcBorders>
              <w:top w:val="single" w:sz="4" w:space="0" w:color="auto"/>
              <w:left w:val="single" w:sz="4" w:space="0" w:color="auto"/>
              <w:bottom w:val="single" w:sz="4" w:space="0" w:color="auto"/>
              <w:right w:val="single" w:sz="4" w:space="0" w:color="auto"/>
            </w:tcBorders>
          </w:tcPr>
          <w:p w14:paraId="16F93404" w14:textId="0B9037F3" w:rsidR="00BE66F1" w:rsidRPr="0089796C" w:rsidRDefault="00BE66F1" w:rsidP="00BE66F1">
            <w:pPr>
              <w:pStyle w:val="TAC"/>
              <w:rPr>
                <w:ins w:id="141" w:author="Santhan Thangarasa" w:date="2020-05-15T17:09:00Z"/>
                <w:rFonts w:cs="Arial"/>
                <w:lang w:eastAsia="zh-CN"/>
              </w:rPr>
            </w:pPr>
            <w:ins w:id="142" w:author="Santhan Thangarasa" w:date="2020-05-15T17:09:00Z">
              <w:r>
                <w:rPr>
                  <w:rFonts w:cs="Arial"/>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714D3845" w14:textId="46E921B4" w:rsidR="00BE66F1" w:rsidRPr="0089796C" w:rsidRDefault="00BE66F1" w:rsidP="00BE66F1">
            <w:pPr>
              <w:pStyle w:val="TAC"/>
              <w:rPr>
                <w:ins w:id="143" w:author="Santhan Thangarasa" w:date="2020-05-15T17:09:00Z"/>
                <w:rFonts w:cs="Arial"/>
              </w:rPr>
            </w:pPr>
            <w:ins w:id="144" w:author="Santhan Thangarasa" w:date="2020-05-15T17:09:00Z">
              <w:r>
                <w:rPr>
                  <w:rFonts w:cs="Arial"/>
                </w:rPr>
                <w:t>Max(</w:t>
              </w:r>
              <w:r w:rsidRPr="0089796C">
                <w:rPr>
                  <w:rFonts w:cs="Arial"/>
                </w:rPr>
                <w:t>DRX cycle length</w:t>
              </w:r>
              <w:r>
                <w:rPr>
                  <w:rFonts w:cs="Arial"/>
                </w:rPr>
                <w:t>, T</w:t>
              </w:r>
              <w:r w:rsidRPr="002051CF">
                <w:rPr>
                  <w:rFonts w:cs="Arial"/>
                  <w:vertAlign w:val="subscript"/>
                </w:rPr>
                <w:t>RSS</w:t>
              </w:r>
              <w:r>
                <w:rPr>
                  <w:rFonts w:cs="Arial"/>
                </w:rPr>
                <w:t xml:space="preserve"> )</w:t>
              </w:r>
            </w:ins>
            <w:ins w:id="145" w:author="Santhan Thangarasa" w:date="2020-05-15T17:16:00Z">
              <w:r w:rsidR="0098461B">
                <w:rPr>
                  <w:rFonts w:cs="Arial"/>
                </w:rPr>
                <w:t xml:space="preserve"> x 3</w:t>
              </w:r>
            </w:ins>
            <w:ins w:id="146" w:author="Santhan Thangarasa" w:date="2020-05-15T17:09:00Z">
              <w:r w:rsidRPr="002051CF">
                <w:t xml:space="preserve"> (Note </w:t>
              </w:r>
              <w:r>
                <w:t>3</w:t>
              </w:r>
              <w:r w:rsidRPr="002051CF">
                <w:t>)</w:t>
              </w:r>
            </w:ins>
          </w:p>
        </w:tc>
      </w:tr>
      <w:tr w:rsidR="00BE66F1" w:rsidRPr="0089796C" w14:paraId="7014FC12" w14:textId="77777777" w:rsidTr="002051CF">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14:paraId="38978651" w14:textId="77777777" w:rsidR="00BE66F1" w:rsidRPr="0089796C" w:rsidRDefault="00BE66F1" w:rsidP="00BE66F1">
            <w:pPr>
              <w:pStyle w:val="TAN"/>
              <w:rPr>
                <w:rFonts w:cs="Arial"/>
              </w:rPr>
            </w:pPr>
            <w:r w:rsidRPr="0089796C">
              <w:rPr>
                <w:rFonts w:cs="Arial"/>
              </w:rPr>
              <w:t>Note 1:</w:t>
            </w:r>
            <w:r w:rsidRPr="0089796C">
              <w:rPr>
                <w:rFonts w:cs="Arial"/>
              </w:rPr>
              <w:tab/>
              <w:t>Number of DRX cycle depends upon the DRX cycle in use</w:t>
            </w:r>
          </w:p>
          <w:p w14:paraId="01CDD098" w14:textId="77777777" w:rsidR="00BE66F1" w:rsidRDefault="00BE66F1" w:rsidP="00BE66F1">
            <w:pPr>
              <w:pStyle w:val="TAN"/>
              <w:rPr>
                <w:ins w:id="147" w:author="Santhan Thangarasa" w:date="2020-05-15T17:09:00Z"/>
                <w:rFonts w:cs="Arial"/>
              </w:rPr>
            </w:pPr>
            <w:r w:rsidRPr="0089796C">
              <w:rPr>
                <w:rFonts w:cs="Arial"/>
              </w:rPr>
              <w:t>Note 2:</w:t>
            </w:r>
            <w:r w:rsidRPr="0089796C">
              <w:rPr>
                <w:rFonts w:cs="Arial"/>
              </w:rPr>
              <w:tab/>
              <w:t>Time depends upon the DRX cycle in use</w:t>
            </w:r>
          </w:p>
          <w:p w14:paraId="2808AE57" w14:textId="4FC8011A" w:rsidR="00BE66F1" w:rsidRPr="0089796C" w:rsidRDefault="00BE66F1" w:rsidP="00BE66F1">
            <w:pPr>
              <w:pStyle w:val="TAN"/>
              <w:rPr>
                <w:rFonts w:cs="Arial"/>
              </w:rPr>
            </w:pPr>
            <w:ins w:id="148" w:author="Santhan Thangarasa" w:date="2020-05-15T17:09:00Z">
              <w:r w:rsidRPr="002051CF">
                <w:t xml:space="preserve">Note </w:t>
              </w:r>
              <w:r>
                <w:t xml:space="preserve">3:      </w:t>
              </w:r>
              <w:r w:rsidRPr="002051CF">
                <w:rPr>
                  <w:rFonts w:cs="Arial"/>
                </w:rPr>
                <w:t>It is the measurement period for RSRP measured on RSS signals defined in</w:t>
              </w:r>
              <w:r w:rsidRPr="002051CF">
                <w:rPr>
                  <w:rFonts w:cs="Arial"/>
                  <w:i/>
                  <w:iCs/>
                </w:rPr>
                <w:t xml:space="preserve"> RSS-Config</w:t>
              </w:r>
              <w:r w:rsidRPr="002051CF">
                <w:rPr>
                  <w:rFonts w:cs="Arial"/>
                </w:rPr>
                <w:t xml:space="preserve"> [2]</w:t>
              </w:r>
              <w:r>
                <w:rPr>
                  <w:rFonts w:cs="Arial"/>
                </w:rPr>
                <w:t>.</w:t>
              </w:r>
            </w:ins>
          </w:p>
        </w:tc>
      </w:tr>
    </w:tbl>
    <w:p w14:paraId="70172EC7" w14:textId="77777777" w:rsidR="00501A23" w:rsidRPr="0089796C" w:rsidRDefault="00501A23" w:rsidP="00501A23">
      <w:pPr>
        <w:rPr>
          <w:rFonts w:cs="v4.2.0"/>
        </w:rPr>
      </w:pPr>
    </w:p>
    <w:p w14:paraId="446A8C64" w14:textId="77777777" w:rsidR="00501A23" w:rsidRPr="0089796C" w:rsidRDefault="00501A23" w:rsidP="00501A23">
      <w:pPr>
        <w:pStyle w:val="TH"/>
      </w:pPr>
      <w:r w:rsidRPr="0089796C">
        <w:rPr>
          <w:snapToGrid w:val="0"/>
        </w:rPr>
        <w:lastRenderedPageBreak/>
        <w:t xml:space="preserve">Table 8.13.2.1.3.2-3: </w:t>
      </w:r>
      <w:r w:rsidRPr="0089796C">
        <w:t xml:space="preserve">Requirement to measure </w:t>
      </w:r>
      <w:r w:rsidRPr="0089796C">
        <w:rPr>
          <w:lang w:eastAsia="zh-CN"/>
        </w:rPr>
        <w:t>T</w:t>
      </w:r>
      <w:r w:rsidRPr="0089796C">
        <w:t>DD intra</w:t>
      </w:r>
      <w:r w:rsidRPr="0089796C">
        <w:rPr>
          <w:lang w:eastAsia="zh-CN"/>
        </w:rPr>
        <w:t xml:space="preserve"> </w:t>
      </w:r>
      <w:r w:rsidRPr="0089796C">
        <w:t>frequency cells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61"/>
      </w:tblGrid>
      <w:tr w:rsidR="00501A23" w:rsidRPr="0089796C" w14:paraId="7558D283"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98BB29" w14:textId="77777777" w:rsidR="00501A23" w:rsidRPr="0089796C" w:rsidRDefault="00501A23"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6C50DDC5"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measure_intra_UE cat M1_NC </w:t>
            </w:r>
            <w:r w:rsidRPr="0089796C">
              <w:rPr>
                <w:rFonts w:cs="Arial"/>
              </w:rPr>
              <w:t>(s) (eDRX_CONN cycles)</w:t>
            </w:r>
          </w:p>
        </w:tc>
      </w:tr>
      <w:tr w:rsidR="00501A23" w:rsidRPr="0089796C" w14:paraId="3E03216C"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90E6D8" w14:textId="77777777" w:rsidR="00501A23" w:rsidRPr="0089796C" w:rsidRDefault="00501A23" w:rsidP="002051CF">
            <w:pPr>
              <w:pStyle w:val="TAC"/>
              <w:rPr>
                <w:rFonts w:cs="Arial"/>
                <w:snapToGrid w:val="0"/>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30F4E508" w14:textId="77777777" w:rsidR="00501A23" w:rsidRPr="0089796C" w:rsidRDefault="00501A23" w:rsidP="002051CF">
            <w:pPr>
              <w:pStyle w:val="TAC"/>
              <w:rPr>
                <w:rFonts w:cs="Arial"/>
                <w:snapToGrid w:val="0"/>
              </w:rPr>
            </w:pPr>
            <w:r w:rsidRPr="0089796C">
              <w:rPr>
                <w:rFonts w:cs="Arial"/>
              </w:rPr>
              <w:t xml:space="preserve">Note (5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637EB02B"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19260AF2" w14:textId="77777777" w:rsidR="00501A23" w:rsidRPr="0089796C" w:rsidRDefault="00501A23" w:rsidP="002051CF">
            <w:pPr>
              <w:pStyle w:val="TAN"/>
            </w:pPr>
            <w:r w:rsidRPr="0089796C">
              <w:t>Note:</w:t>
            </w:r>
            <w:r w:rsidRPr="0089796C">
              <w:tab/>
              <w:t>Time depends upon the eDRX_CONN cycle in use.</w:t>
            </w:r>
          </w:p>
        </w:tc>
      </w:tr>
    </w:tbl>
    <w:p w14:paraId="0E393BB0" w14:textId="77777777" w:rsidR="00501A23" w:rsidRPr="0089796C" w:rsidRDefault="00501A23" w:rsidP="00501A23">
      <w:pPr>
        <w:rPr>
          <w:rFonts w:cs="v4.2.0"/>
          <w:lang w:val="en-US"/>
        </w:rPr>
      </w:pPr>
    </w:p>
    <w:p w14:paraId="44B38F27" w14:textId="77777777" w:rsidR="00501A23" w:rsidRPr="0089796C" w:rsidRDefault="00501A23" w:rsidP="00501A23">
      <w:pPr>
        <w:rPr>
          <w:rFonts w:cs="v4.2.0"/>
        </w:rPr>
      </w:pPr>
      <w:r w:rsidRPr="0089796C">
        <w:rPr>
          <w:rFonts w:cs="v4.2.0"/>
        </w:rPr>
        <w:t>The RSRP measurement accuracy for all measured cells shall be as specified in the sub-clauses 9.1.21.1 and 9.1.21.2.</w:t>
      </w:r>
    </w:p>
    <w:p w14:paraId="37879832" w14:textId="77777777" w:rsidR="00501A23" w:rsidRPr="0089796C" w:rsidRDefault="00501A23" w:rsidP="00501A23">
      <w:pPr>
        <w:rPr>
          <w:rFonts w:cs="v4.2.0"/>
        </w:rPr>
      </w:pPr>
      <w:r w:rsidRPr="0089796C">
        <w:rPr>
          <w:rFonts w:cs="v4.2.0"/>
        </w:rPr>
        <w:t>The RSRQ measurement accuracy for all measured cells shall be as specified in the sub-clauses 9.1.21.6.</w:t>
      </w:r>
    </w:p>
    <w:p w14:paraId="67E68583" w14:textId="77777777" w:rsidR="00501A23" w:rsidRPr="0089796C" w:rsidRDefault="00501A23" w:rsidP="00501A23">
      <w:pPr>
        <w:rPr>
          <w:rFonts w:cs="v4.2.0"/>
        </w:rPr>
      </w:pPr>
      <w:r w:rsidRPr="0089796C">
        <w:rPr>
          <w:rFonts w:cs="v4.2.0"/>
        </w:rPr>
        <w:t>The requriements in this subcluse apply regardless of MPDCCH monitoring configuration.</w:t>
      </w:r>
    </w:p>
    <w:p w14:paraId="119CDA25" w14:textId="77777777" w:rsidR="00501A23" w:rsidRPr="0089796C" w:rsidRDefault="00501A23" w:rsidP="00501A23">
      <w:pPr>
        <w:pStyle w:val="H6"/>
        <w:rPr>
          <w:lang w:eastAsia="zh-CN"/>
        </w:rPr>
      </w:pPr>
      <w:r w:rsidRPr="0089796C">
        <w:t>8.13.2.1.3.</w:t>
      </w:r>
      <w:r w:rsidRPr="0089796C">
        <w:rPr>
          <w:lang w:eastAsia="zh-CN"/>
        </w:rPr>
        <w:t>2.1</w:t>
      </w:r>
      <w:r w:rsidRPr="0089796C">
        <w:rPr>
          <w:lang w:eastAsia="zh-CN"/>
        </w:rPr>
        <w:tab/>
        <w:t>Measurement Reporting Requirements</w:t>
      </w:r>
    </w:p>
    <w:p w14:paraId="496971F7" w14:textId="77777777" w:rsidR="00501A23" w:rsidRPr="0089796C" w:rsidRDefault="00501A23" w:rsidP="00501A23">
      <w:pPr>
        <w:pStyle w:val="H6"/>
      </w:pPr>
      <w:r w:rsidRPr="0089796C">
        <w:t>8.13.2.1.3.</w:t>
      </w:r>
      <w:r w:rsidRPr="0089796C">
        <w:rPr>
          <w:lang w:eastAsia="zh-CN"/>
        </w:rPr>
        <w:t>2.1.1</w:t>
      </w:r>
      <w:r w:rsidRPr="0089796C">
        <w:tab/>
        <w:t>Periodic Reporting</w:t>
      </w:r>
    </w:p>
    <w:p w14:paraId="6D45F73B" w14:textId="77777777" w:rsidR="00501A23" w:rsidRPr="0089796C" w:rsidRDefault="00501A23" w:rsidP="00501A23">
      <w:pPr>
        <w:rPr>
          <w:rFonts w:cs="v4.2.0"/>
        </w:rPr>
      </w:pPr>
      <w:r w:rsidRPr="0089796C">
        <w:rPr>
          <w:rFonts w:cs="v4.2.0"/>
        </w:rPr>
        <w:t>Reported RSRP and RSRQ measurement contained in periodically triggered measurement reports shall meet the requirements in sections 9.1.21.1, 9.1.21.2 and 9.1.21.6.</w:t>
      </w:r>
    </w:p>
    <w:p w14:paraId="302A7EDB" w14:textId="77777777" w:rsidR="00501A23" w:rsidRPr="0089796C" w:rsidRDefault="00501A23" w:rsidP="00501A23">
      <w:pPr>
        <w:pStyle w:val="H6"/>
      </w:pPr>
      <w:r w:rsidRPr="0089796C">
        <w:t>8.13.2.1.3.</w:t>
      </w:r>
      <w:r w:rsidRPr="0089796C">
        <w:rPr>
          <w:lang w:eastAsia="zh-CN"/>
        </w:rPr>
        <w:t>2.1.2</w:t>
      </w:r>
      <w:r w:rsidRPr="0089796C">
        <w:tab/>
        <w:t>Event-triggered Periodic Reporting</w:t>
      </w:r>
    </w:p>
    <w:p w14:paraId="69516B1A" w14:textId="77777777" w:rsidR="00501A23" w:rsidRPr="0089796C" w:rsidRDefault="00501A23" w:rsidP="00501A23">
      <w:pPr>
        <w:rPr>
          <w:rFonts w:cs="v4.2.0"/>
        </w:rPr>
      </w:pPr>
      <w:r w:rsidRPr="0089796C">
        <w:rPr>
          <w:rFonts w:cs="v4.2.0"/>
        </w:rPr>
        <w:t>Reported RSRP and RSRQ measurement contained in event triggered periodic measurement reports shall meet the requirements in sections 9.1.21.1, 9.1.21.2 and 9.1.21.6.</w:t>
      </w:r>
    </w:p>
    <w:p w14:paraId="7386B296" w14:textId="77777777" w:rsidR="00501A23" w:rsidRPr="0089796C" w:rsidRDefault="00501A23" w:rsidP="00501A23">
      <w:pPr>
        <w:rPr>
          <w:rFonts w:cs="v4.2.0"/>
        </w:rPr>
      </w:pPr>
      <w:r w:rsidRPr="0089796C">
        <w:rPr>
          <w:rFonts w:cs="v4.2.0"/>
        </w:rPr>
        <w:t>The first report in event triggered periodic measurement reporting shall meet the requirements specified in clause </w:t>
      </w:r>
      <w:r w:rsidRPr="0089796C">
        <w:t>8.13.2.1.3.</w:t>
      </w:r>
      <w:r w:rsidRPr="0089796C">
        <w:rPr>
          <w:lang w:eastAsia="zh-CN"/>
        </w:rPr>
        <w:t>2.1.</w:t>
      </w:r>
      <w:r w:rsidRPr="0089796C">
        <w:rPr>
          <w:rFonts w:cs="v4.2.0"/>
          <w:lang w:eastAsia="zh-CN"/>
        </w:rPr>
        <w:t>3</w:t>
      </w:r>
      <w:r w:rsidRPr="0089796C">
        <w:rPr>
          <w:rFonts w:cs="v4.2.0"/>
        </w:rPr>
        <w:t>.</w:t>
      </w:r>
    </w:p>
    <w:p w14:paraId="117E2526" w14:textId="77777777" w:rsidR="00501A23" w:rsidRPr="0089796C" w:rsidRDefault="00501A23" w:rsidP="00501A23">
      <w:pPr>
        <w:pStyle w:val="H6"/>
      </w:pPr>
      <w:r w:rsidRPr="0089796C">
        <w:t>8.13.2.1.3.</w:t>
      </w:r>
      <w:r w:rsidRPr="0089796C">
        <w:rPr>
          <w:lang w:eastAsia="zh-CN"/>
        </w:rPr>
        <w:t>2.1.3</w:t>
      </w:r>
      <w:r w:rsidRPr="0089796C">
        <w:tab/>
        <w:t>Event Triggered Reporting</w:t>
      </w:r>
    </w:p>
    <w:p w14:paraId="2F63D1A3" w14:textId="77777777" w:rsidR="00501A23" w:rsidRPr="0089796C" w:rsidRDefault="00501A23" w:rsidP="00501A23">
      <w:pPr>
        <w:rPr>
          <w:rFonts w:cs="v4.2.0"/>
        </w:rPr>
      </w:pPr>
      <w:r w:rsidRPr="0089796C">
        <w:rPr>
          <w:rFonts w:cs="v4.2.0"/>
        </w:rPr>
        <w:t>Reported RSRP and RSRQ measurement contained in event triggered measurement reports shall meet the requirements in sections 9.1.21.1, 9.1.21.2 and 9.1.21.6.</w:t>
      </w:r>
    </w:p>
    <w:p w14:paraId="236E21D9" w14:textId="77777777" w:rsidR="00501A23" w:rsidRPr="0089796C" w:rsidRDefault="00501A23" w:rsidP="00501A23">
      <w:pPr>
        <w:rPr>
          <w:rFonts w:cs="v4.2.0"/>
        </w:rPr>
      </w:pPr>
      <w:r w:rsidRPr="0089796C">
        <w:rPr>
          <w:rFonts w:cs="v4.2.0"/>
        </w:rPr>
        <w:t xml:space="preserve">The UE shall not send any event triggered measurement reports, as long as </w:t>
      </w:r>
      <w:r w:rsidRPr="0089796C">
        <w:rPr>
          <w:rFonts w:cs="v4.2.0"/>
          <w:lang w:eastAsia="zh-CN"/>
        </w:rPr>
        <w:t>no</w:t>
      </w:r>
      <w:r w:rsidRPr="0089796C">
        <w:rPr>
          <w:rFonts w:cs="v4.2.0"/>
        </w:rPr>
        <w:t xml:space="preserve"> reporting criteria </w:t>
      </w:r>
      <w:r w:rsidRPr="0089796C">
        <w:rPr>
          <w:rFonts w:cs="v4.2.0"/>
          <w:lang w:eastAsia="zh-CN"/>
        </w:rPr>
        <w:t>are</w:t>
      </w:r>
      <w:r w:rsidRPr="0089796C">
        <w:rPr>
          <w:rFonts w:cs="v4.2.0"/>
        </w:rPr>
        <w:t xml:space="preserve"> fulfilled.</w:t>
      </w:r>
    </w:p>
    <w:p w14:paraId="53154E2F" w14:textId="77777777" w:rsidR="00501A23" w:rsidRPr="0089796C" w:rsidRDefault="00501A23" w:rsidP="00501A23">
      <w:pPr>
        <w:rPr>
          <w:lang w:eastAsia="zh-CN"/>
        </w:rPr>
      </w:pPr>
      <w:r w:rsidRPr="0089796C">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89796C">
        <w:rPr>
          <w:lang w:eastAsia="zh-CN"/>
        </w:rPr>
        <w:t xml:space="preserve"> </w:t>
      </w:r>
      <w:r w:rsidRPr="0089796C">
        <w:t>This measurement reporting delay excludes a delay uncertainty resulted when inserting the measurement report to the TTI of the uplink DCCH. The delay uncertainty is: 2 x TTI</w:t>
      </w:r>
      <w:r w:rsidRPr="0089796C">
        <w:rPr>
          <w:vertAlign w:val="subscript"/>
        </w:rPr>
        <w:t>DCCH</w:t>
      </w:r>
      <w:r w:rsidRPr="0089796C">
        <w:rPr>
          <w:lang w:eastAsia="zh-CN"/>
        </w:rPr>
        <w:t>.This measurement reporting delay excludes a delay which caused by no UL resources for UE to send the measurement report.</w:t>
      </w:r>
    </w:p>
    <w:p w14:paraId="73653E6F" w14:textId="77777777" w:rsidR="00501A23" w:rsidRPr="0089796C" w:rsidRDefault="00501A23" w:rsidP="00501A23">
      <w:pPr>
        <w:rPr>
          <w:rFonts w:cs="v4.2.0"/>
        </w:rPr>
      </w:pPr>
      <w:r w:rsidRPr="0089796C">
        <w:rPr>
          <w:rFonts w:cs="v4.2.0"/>
        </w:rPr>
        <w:t xml:space="preserve">The event triggered measurement reporting delay, measured without L3 filtering shall be less than T </w:t>
      </w:r>
      <w:r w:rsidRPr="0089796C">
        <w:rPr>
          <w:rFonts w:cs="v4.2.0"/>
          <w:vertAlign w:val="subscript"/>
        </w:rPr>
        <w:t>identify</w:t>
      </w:r>
      <w:r w:rsidRPr="0089796C">
        <w:rPr>
          <w:rFonts w:cs="v4.2.0"/>
          <w:vertAlign w:val="subscript"/>
          <w:lang w:eastAsia="zh-CN"/>
        </w:rPr>
        <w:t xml:space="preserve">_intra_UE cat M1_NC </w:t>
      </w:r>
      <w:r w:rsidRPr="0089796C">
        <w:rPr>
          <w:rFonts w:cs="v4.2.0"/>
        </w:rPr>
        <w:t>defined in Clause 8.13.2.1.3</w:t>
      </w:r>
      <w:r w:rsidRPr="0089796C">
        <w:rPr>
          <w:rFonts w:cs="v4.2.0"/>
          <w:lang w:eastAsia="zh-CN"/>
        </w:rPr>
        <w:t>.2.</w:t>
      </w:r>
      <w:r w:rsidRPr="0089796C">
        <w:rPr>
          <w:rFonts w:cs="v4.2.0"/>
          <w:vertAlign w:val="subscript"/>
        </w:rPr>
        <w:t xml:space="preserve"> </w:t>
      </w:r>
      <w:r w:rsidRPr="0089796C">
        <w:rPr>
          <w:rFonts w:cs="v4.2.0"/>
        </w:rPr>
        <w:t>When L3 filtering is used or IDC autonomous denial is configured an additional delay can be expected.</w:t>
      </w:r>
    </w:p>
    <w:p w14:paraId="0E190E9B" w14:textId="77777777" w:rsidR="00501A23" w:rsidRPr="0089796C" w:rsidRDefault="00501A23" w:rsidP="00501A23">
      <w:pPr>
        <w:rPr>
          <w:rFonts w:cs="v4.2.0"/>
        </w:rPr>
      </w:pPr>
      <w:r w:rsidRPr="0089796C">
        <w:t>If a cell which has been detectable at least for the time period T</w:t>
      </w:r>
      <w:r w:rsidRPr="0089796C">
        <w:rPr>
          <w:vertAlign w:val="subscript"/>
        </w:rPr>
        <w:t>identify</w:t>
      </w:r>
      <w:r w:rsidRPr="0089796C">
        <w:rPr>
          <w:vertAlign w:val="subscript"/>
          <w:lang w:eastAsia="zh-CN"/>
        </w:rPr>
        <w:t>_</w:t>
      </w:r>
      <w:r w:rsidRPr="0089796C">
        <w:rPr>
          <w:vertAlign w:val="subscript"/>
        </w:rPr>
        <w:t xml:space="preserve">intra_UE cat M1_NC </w:t>
      </w:r>
      <w:r w:rsidRPr="0089796C">
        <w:rPr>
          <w:rFonts w:cs="v4.2.0"/>
        </w:rPr>
        <w:t>defined in clause </w:t>
      </w:r>
      <w:r w:rsidRPr="0089796C">
        <w:t>8.13.2.1.3.2 becomes undetectable for a period ≤ 5 seconds and then the cell becomes detectable again and triggers an event, the event triggered measurement reporting delay shall be less than T</w:t>
      </w:r>
      <w:r w:rsidRPr="0089796C">
        <w:rPr>
          <w:vertAlign w:val="subscript"/>
        </w:rPr>
        <w:t xml:space="preserve">measure_intra_UE cat M1_NC </w:t>
      </w:r>
      <w:r w:rsidRPr="0089796C">
        <w:t xml:space="preserve">provided the timing to that cell has not changed more than </w:t>
      </w:r>
      <w:r w:rsidRPr="0089796C">
        <w:rPr>
          <w:lang w:eastAsia="zh-CN"/>
        </w:rPr>
        <w:sym w:font="Symbol" w:char="F0B1"/>
      </w:r>
      <w:r w:rsidRPr="0089796C">
        <w:rPr>
          <w:lang w:eastAsia="zh-CN"/>
        </w:rPr>
        <w:t xml:space="preserve"> 50 Ts </w:t>
      </w:r>
      <w:r w:rsidRPr="0089796C">
        <w:t xml:space="preserve">and the L3 filter has not been used. </w:t>
      </w:r>
      <w:r w:rsidRPr="0089796C">
        <w:rPr>
          <w:rFonts w:cs="v4.2.0"/>
        </w:rPr>
        <w:t>When L3 filtering is used or IDC autonomous denial is configured, an additional delay can be expected.</w:t>
      </w:r>
    </w:p>
    <w:p w14:paraId="78305289" w14:textId="2A320034" w:rsidR="00C01F62" w:rsidRDefault="00C01F62" w:rsidP="007224DA"/>
    <w:p w14:paraId="0B98FEC0" w14:textId="72BA2AC1" w:rsidR="00C01F62" w:rsidRDefault="00C01F62" w:rsidP="00C01F62">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w:t>
      </w:r>
      <w:r w:rsidR="00F2266A">
        <w:rPr>
          <w:highlight w:val="yellow"/>
          <w:lang w:val="en-US"/>
        </w:rPr>
        <w:t>1</w:t>
      </w:r>
      <w:r>
        <w:rPr>
          <w:highlight w:val="yellow"/>
          <w:lang w:val="en-US"/>
        </w:rPr>
        <w:t xml:space="preserve"> --------------------------------------------------------</w:t>
      </w:r>
      <w:r>
        <w:rPr>
          <w:highlight w:val="yellow"/>
          <w:lang w:val="en-US" w:eastAsia="ko-KR"/>
        </w:rPr>
        <w:t>--</w:t>
      </w:r>
      <w:r>
        <w:rPr>
          <w:highlight w:val="yellow"/>
          <w:lang w:val="en-US"/>
        </w:rPr>
        <w:t>--</w:t>
      </w:r>
    </w:p>
    <w:p w14:paraId="5B3E99A4" w14:textId="77777777" w:rsidR="00C01F62" w:rsidRPr="00A5748B" w:rsidRDefault="00C01F62" w:rsidP="007224DA"/>
    <w:p w14:paraId="7B669C85" w14:textId="5D531CC0" w:rsidR="00962856" w:rsidRDefault="00962856" w:rsidP="00962856">
      <w:pPr>
        <w:rPr>
          <w:lang w:val="en-US"/>
        </w:rPr>
      </w:pPr>
      <w:r>
        <w:rPr>
          <w:highlight w:val="yellow"/>
          <w:lang w:val="en-US" w:eastAsia="ko-KR"/>
        </w:rPr>
        <w:t>----------------</w:t>
      </w:r>
      <w:r>
        <w:rPr>
          <w:highlight w:val="yellow"/>
          <w:lang w:val="en-US"/>
        </w:rPr>
        <w:t xml:space="preserve">--------------------------------------------- </w:t>
      </w:r>
      <w:r w:rsidR="0078056D">
        <w:rPr>
          <w:highlight w:val="yellow"/>
          <w:lang w:val="en-US" w:eastAsia="ko-KR"/>
        </w:rPr>
        <w:t>Start</w:t>
      </w:r>
      <w:r>
        <w:rPr>
          <w:highlight w:val="yellow"/>
          <w:lang w:val="en-US" w:eastAsia="ko-KR"/>
        </w:rPr>
        <w:t xml:space="preserve"> of change</w:t>
      </w:r>
      <w:r>
        <w:rPr>
          <w:highlight w:val="yellow"/>
          <w:lang w:val="en-US"/>
        </w:rPr>
        <w:t xml:space="preserve"> </w:t>
      </w:r>
      <w:r w:rsidR="00A67061">
        <w:rPr>
          <w:highlight w:val="yellow"/>
          <w:lang w:val="en-US"/>
        </w:rPr>
        <w:t>2</w:t>
      </w:r>
      <w:r>
        <w:rPr>
          <w:highlight w:val="yellow"/>
          <w:lang w:val="en-US"/>
        </w:rPr>
        <w:t xml:space="preserve"> --------------------------------------------------------</w:t>
      </w:r>
      <w:r>
        <w:rPr>
          <w:highlight w:val="yellow"/>
          <w:lang w:val="en-US" w:eastAsia="ko-KR"/>
        </w:rPr>
        <w:t>--</w:t>
      </w:r>
      <w:r>
        <w:rPr>
          <w:highlight w:val="yellow"/>
          <w:lang w:val="en-US"/>
        </w:rPr>
        <w:t>--</w:t>
      </w:r>
    </w:p>
    <w:p w14:paraId="3CD21283" w14:textId="77777777" w:rsidR="00CB0C34" w:rsidRPr="0089796C" w:rsidRDefault="00CB0C34" w:rsidP="00CB0C34">
      <w:pPr>
        <w:pStyle w:val="Heading4"/>
      </w:pPr>
      <w:r w:rsidRPr="0089796C">
        <w:t>8.13.3.1</w:t>
      </w:r>
      <w:r w:rsidRPr="0089796C">
        <w:tab/>
        <w:t>E-UTRAN intra frequency measurements by UE category M1 with CE mode B</w:t>
      </w:r>
    </w:p>
    <w:p w14:paraId="621CF851" w14:textId="050DB91E" w:rsidR="00CB0C34" w:rsidRDefault="00CB0C34" w:rsidP="00CB0C34">
      <w:pPr>
        <w:rPr>
          <w:ins w:id="149" w:author="Santhan Thangarasa" w:date="2020-05-15T17:13:00Z"/>
          <w:rFonts w:cs="v4.2.0"/>
        </w:rPr>
      </w:pPr>
      <w:r w:rsidRPr="0089796C">
        <w:t xml:space="preserve">The UE shall be able to identify new intra-frequency cells and perform RSRP and RSRQ measurements of identified intra-frequency cells without an explicit intra-frequency neighbour cell list containing physical layer cell identities. </w:t>
      </w:r>
      <w:r w:rsidRPr="0089796C">
        <w:rPr>
          <w:rFonts w:cs="v4.2.0"/>
        </w:rPr>
        <w:lastRenderedPageBreak/>
        <w:t>During the RRC_CONNECTED state the UE shall continuously measure identified intra frequency cells and additionally search for and identify new intra frequency cells.</w:t>
      </w:r>
    </w:p>
    <w:p w14:paraId="1C58941D" w14:textId="77777777" w:rsidR="00CB0C34" w:rsidRPr="00205DCD" w:rsidRDefault="00CB0C34" w:rsidP="00CB0C34">
      <w:pPr>
        <w:rPr>
          <w:ins w:id="150" w:author="Santhan Thangarasa" w:date="2020-05-15T17:13:00Z"/>
        </w:rPr>
      </w:pPr>
      <w:ins w:id="151" w:author="Santhan Thangarasa" w:date="2020-05-15T17:13:00Z">
        <w:r w:rsidRPr="000B66FF">
          <w:t xml:space="preserve">The UE </w:t>
        </w:r>
        <w:r>
          <w:t xml:space="preserve">is allowed to perform RSRP measurements based on RSS signals provided UE is configured with </w:t>
        </w:r>
        <w:r w:rsidRPr="000B66FF">
          <w:rPr>
            <w:i/>
            <w:iCs/>
          </w:rPr>
          <w:t>rss-</w:t>
        </w:r>
        <w:r w:rsidRPr="00205DCD">
          <w:rPr>
            <w:i/>
            <w:iCs/>
          </w:rPr>
          <w:t>ConfigCarrierInfo</w:t>
        </w:r>
        <w:r w:rsidRPr="00205DCD">
          <w:t xml:space="preserve"> [2] and following conditions are met:</w:t>
        </w:r>
      </w:ins>
    </w:p>
    <w:p w14:paraId="0D36D2B6" w14:textId="52867B82" w:rsidR="00CB0C34" w:rsidRPr="00205DCD" w:rsidRDefault="00CB0C34">
      <w:pPr>
        <w:pStyle w:val="ListParagraph"/>
        <w:numPr>
          <w:ilvl w:val="0"/>
          <w:numId w:val="8"/>
        </w:numPr>
        <w:rPr>
          <w:ins w:id="152" w:author="Santhan Thangarasa" w:date="2020-06-03T00:40:00Z"/>
          <w:sz w:val="20"/>
          <w:szCs w:val="20"/>
        </w:rPr>
      </w:pPr>
      <w:ins w:id="153" w:author="Santhan Thangarasa" w:date="2020-05-15T17:13:00Z">
        <w:r w:rsidRPr="00205DCD">
          <w:rPr>
            <w:sz w:val="20"/>
            <w:szCs w:val="20"/>
          </w:rPr>
          <w:t>If measurement gaps are configured, the measured subframes containing RSS are available before or after the measurement gaps and UE shall measure RSS outside the gaps.</w:t>
        </w:r>
      </w:ins>
    </w:p>
    <w:p w14:paraId="7891B000" w14:textId="2F56964E" w:rsidR="00BF31CE" w:rsidRPr="00205DCD" w:rsidRDefault="00BF31CE" w:rsidP="00BF31CE">
      <w:pPr>
        <w:pStyle w:val="ListParagraph"/>
        <w:numPr>
          <w:ilvl w:val="0"/>
          <w:numId w:val="8"/>
        </w:numPr>
        <w:rPr>
          <w:ins w:id="154" w:author="Santhan Thangarasa" w:date="2020-06-03T23:33:00Z"/>
          <w:rPrChange w:id="155" w:author="Santhan Thangarasa" w:date="2020-06-04T00:21:00Z">
            <w:rPr>
              <w:ins w:id="156" w:author="Santhan Thangarasa" w:date="2020-06-03T23:33:00Z"/>
              <w:sz w:val="20"/>
              <w:szCs w:val="20"/>
            </w:rPr>
          </w:rPrChange>
        </w:rPr>
      </w:pPr>
      <w:ins w:id="157" w:author="Santhan Thangarasa" w:date="2020-06-03T15:45:00Z">
        <w:r w:rsidRPr="00205DCD">
          <w:rPr>
            <w:sz w:val="20"/>
            <w:szCs w:val="20"/>
            <w:rPrChange w:id="158" w:author="Santhan Thangarasa" w:date="2020-06-04T00:21:00Z">
              <w:rPr>
                <w:sz w:val="20"/>
                <w:szCs w:val="20"/>
                <w:highlight w:val="cyan"/>
              </w:rPr>
            </w:rPrChange>
          </w:rPr>
          <w:t>RSS frequency location of the cell being measured occurs in the NB(s) that UE monitors for MPDDCH for 5</w:t>
        </w:r>
      </w:ins>
      <w:ins w:id="159" w:author="Santhan Thangarasa" w:date="2020-06-03T23:30:00Z">
        <w:r w:rsidR="00D16738" w:rsidRPr="00205DCD">
          <w:rPr>
            <w:sz w:val="20"/>
            <w:szCs w:val="20"/>
            <w:rPrChange w:id="160" w:author="Santhan Thangarasa" w:date="2020-06-04T00:21:00Z">
              <w:rPr>
                <w:sz w:val="20"/>
                <w:szCs w:val="20"/>
                <w:highlight w:val="cyan"/>
              </w:rPr>
            </w:rPrChange>
          </w:rPr>
          <w:t xml:space="preserve"> </w:t>
        </w:r>
        <w:r w:rsidR="00D16738" w:rsidRPr="00205DCD">
          <w:rPr>
            <w:sz w:val="20"/>
            <w:szCs w:val="20"/>
            <w:rPrChange w:id="161" w:author="Santhan Thangarasa" w:date="2020-06-04T00:21:00Z">
              <w:rPr>
                <w:sz w:val="20"/>
                <w:szCs w:val="20"/>
                <w:highlight w:val="yellow"/>
              </w:rPr>
            </w:rPrChange>
          </w:rPr>
          <w:t>successive</w:t>
        </w:r>
      </w:ins>
      <w:ins w:id="162" w:author="Santhan Thangarasa" w:date="2020-06-03T15:45:00Z">
        <w:r w:rsidRPr="00205DCD">
          <w:rPr>
            <w:sz w:val="20"/>
            <w:szCs w:val="20"/>
            <w:rPrChange w:id="163" w:author="Santhan Thangarasa" w:date="2020-06-04T00:21:00Z">
              <w:rPr>
                <w:sz w:val="20"/>
                <w:szCs w:val="20"/>
                <w:highlight w:val="cyan"/>
              </w:rPr>
            </w:rPrChange>
          </w:rPr>
          <w:t xml:space="preserve"> samples </w:t>
        </w:r>
        <w:r w:rsidRPr="00205DCD">
          <w:rPr>
            <w:sz w:val="20"/>
            <w:szCs w:val="20"/>
            <w:rPrChange w:id="164" w:author="Santhan Thangarasa" w:date="2020-06-04T00:21:00Z">
              <w:rPr>
                <w:sz w:val="20"/>
                <w:szCs w:val="20"/>
                <w:highlight w:val="yellow"/>
              </w:rPr>
            </w:rPrChange>
          </w:rPr>
          <w:t>in the window of [n-5, n-1] where n is the first subframe of DRX ON duration</w:t>
        </w:r>
        <w:r w:rsidRPr="00205DCD">
          <w:rPr>
            <w:sz w:val="20"/>
            <w:szCs w:val="20"/>
            <w:rPrChange w:id="165" w:author="Santhan Thangarasa" w:date="2020-06-04T00:21:00Z">
              <w:rPr>
                <w:sz w:val="20"/>
                <w:szCs w:val="20"/>
                <w:highlight w:val="cyan"/>
              </w:rPr>
            </w:rPrChange>
          </w:rPr>
          <w:t xml:space="preserve"> </w:t>
        </w:r>
      </w:ins>
    </w:p>
    <w:p w14:paraId="27D0FC27" w14:textId="6B08F4A9" w:rsidR="007E2344" w:rsidRPr="00205DCD" w:rsidRDefault="007E2344" w:rsidP="007E2344">
      <w:pPr>
        <w:pStyle w:val="ListParagraph"/>
        <w:numPr>
          <w:ilvl w:val="0"/>
          <w:numId w:val="8"/>
        </w:numPr>
        <w:rPr>
          <w:ins w:id="166" w:author="Santhan Thangarasa" w:date="2020-06-03T15:45:00Z"/>
          <w:sz w:val="20"/>
          <w:szCs w:val="20"/>
          <w:rPrChange w:id="167" w:author="Santhan Thangarasa" w:date="2020-06-04T00:21:00Z">
            <w:rPr>
              <w:ins w:id="168" w:author="Santhan Thangarasa" w:date="2020-06-03T15:45:00Z"/>
              <w:highlight w:val="cyan"/>
            </w:rPr>
          </w:rPrChange>
        </w:rPr>
      </w:pPr>
      <w:ins w:id="169" w:author="Santhan Thangarasa" w:date="2020-06-03T23:33:00Z">
        <w:r w:rsidRPr="00205DCD">
          <w:rPr>
            <w:sz w:val="20"/>
            <w:szCs w:val="20"/>
            <w:rPrChange w:id="170" w:author="Santhan Thangarasa" w:date="2020-06-04T00:21:00Z">
              <w:rPr>
                <w:sz w:val="20"/>
                <w:szCs w:val="20"/>
                <w:highlight w:val="yellow"/>
              </w:rPr>
            </w:rPrChange>
          </w:rPr>
          <w:t>RSS-based measurement period (</w:t>
        </w:r>
        <w:r w:rsidRPr="00205DCD">
          <w:rPr>
            <w:rPrChange w:id="171" w:author="Santhan Thangarasa" w:date="2020-06-04T00:21:00Z">
              <w:rPr>
                <w:highlight w:val="yellow"/>
              </w:rPr>
            </w:rPrChange>
          </w:rPr>
          <w:t>T</w:t>
        </w:r>
        <w:r w:rsidRPr="00205DCD">
          <w:rPr>
            <w:vertAlign w:val="subscript"/>
            <w:rPrChange w:id="172" w:author="Santhan Thangarasa" w:date="2020-06-04T00:21:00Z">
              <w:rPr>
                <w:highlight w:val="yellow"/>
                <w:vertAlign w:val="subscript"/>
              </w:rPr>
            </w:rPrChange>
          </w:rPr>
          <w:t>measure_intra_UE cat M1</w:t>
        </w:r>
        <w:r w:rsidRPr="00205DCD">
          <w:rPr>
            <w:sz w:val="20"/>
            <w:szCs w:val="20"/>
            <w:rPrChange w:id="173" w:author="Santhan Thangarasa" w:date="2020-06-04T00:21:00Z">
              <w:rPr>
                <w:sz w:val="20"/>
                <w:szCs w:val="20"/>
                <w:highlight w:val="yellow"/>
              </w:rPr>
            </w:rPrChange>
          </w:rPr>
          <w:t>) is not longer than CRS-based measurement period.</w:t>
        </w:r>
      </w:ins>
    </w:p>
    <w:p w14:paraId="0B3E501C" w14:textId="2F3FB8D7" w:rsidR="00CB0C34" w:rsidRPr="00205DCD" w:rsidRDefault="00FF38E4">
      <w:pPr>
        <w:pStyle w:val="ListParagraph"/>
        <w:numPr>
          <w:ilvl w:val="0"/>
          <w:numId w:val="8"/>
        </w:numPr>
        <w:rPr>
          <w:ins w:id="174" w:author="Santhan Thangarasa" w:date="2020-05-15T17:13:00Z"/>
          <w:rPrChange w:id="175" w:author="Santhan Thangarasa" w:date="2020-06-04T00:21:00Z">
            <w:rPr>
              <w:ins w:id="176" w:author="Santhan Thangarasa" w:date="2020-05-15T17:13:00Z"/>
              <w:sz w:val="20"/>
              <w:szCs w:val="20"/>
            </w:rPr>
          </w:rPrChange>
        </w:rPr>
        <w:pPrChange w:id="177" w:author="Santhan Thangarasa" w:date="2020-05-15T18:51:00Z">
          <w:pPr>
            <w:pStyle w:val="ListParagraph"/>
            <w:numPr>
              <w:numId w:val="11"/>
            </w:numPr>
            <w:tabs>
              <w:tab w:val="num" w:pos="1211"/>
            </w:tabs>
            <w:ind w:left="1211" w:hanging="360"/>
          </w:pPr>
        </w:pPrChange>
      </w:pPr>
      <w:ins w:id="178" w:author="Santhan Thangarasa" w:date="2020-05-15T18:51:00Z">
        <w:r w:rsidRPr="00205DCD">
          <w:rPr>
            <w:sz w:val="20"/>
            <w:szCs w:val="20"/>
          </w:rPr>
          <w:t>RSS power offset (P</w:t>
        </w:r>
        <w:r w:rsidRPr="00205DCD">
          <w:rPr>
            <w:sz w:val="20"/>
            <w:szCs w:val="20"/>
            <w:vertAlign w:val="subscript"/>
          </w:rPr>
          <w:t>RSS</w:t>
        </w:r>
        <w:r w:rsidRPr="00205DCD">
          <w:rPr>
            <w:sz w:val="20"/>
            <w:szCs w:val="20"/>
          </w:rPr>
          <w:t xml:space="preserve">)with respect to CRS as defined in </w:t>
        </w:r>
        <w:r w:rsidRPr="00205DCD">
          <w:rPr>
            <w:i/>
            <w:iCs/>
            <w:sz w:val="20"/>
            <w:szCs w:val="20"/>
          </w:rPr>
          <w:t xml:space="preserve">RSS-Config </w:t>
        </w:r>
        <w:r w:rsidRPr="00205DCD">
          <w:rPr>
            <w:sz w:val="20"/>
            <w:szCs w:val="20"/>
          </w:rPr>
          <w:t>[2], where P</w:t>
        </w:r>
        <w:r w:rsidRPr="00205DCD">
          <w:rPr>
            <w:sz w:val="20"/>
            <w:szCs w:val="20"/>
            <w:vertAlign w:val="subscript"/>
          </w:rPr>
          <w:t>RSS</w:t>
        </w:r>
        <w:r w:rsidRPr="00205DCD">
          <w:rPr>
            <w:sz w:val="20"/>
            <w:szCs w:val="20"/>
          </w:rPr>
          <w:t xml:space="preserve"> </w:t>
        </w:r>
        <w:r w:rsidRPr="00205DCD">
          <w:rPr>
            <w:rFonts w:hint="eastAsia"/>
            <w:sz w:val="20"/>
            <w:szCs w:val="20"/>
          </w:rPr>
          <w:t>≥</w:t>
        </w:r>
        <w:r w:rsidRPr="00205DCD">
          <w:rPr>
            <w:sz w:val="20"/>
            <w:szCs w:val="20"/>
          </w:rPr>
          <w:t xml:space="preserve"> 0 dB</w:t>
        </w:r>
      </w:ins>
    </w:p>
    <w:p w14:paraId="7093FA4A" w14:textId="461B6849" w:rsidR="00CB0C34" w:rsidRPr="00F01A63" w:rsidRDefault="00CB0C34">
      <w:pPr>
        <w:pStyle w:val="ListParagraph"/>
        <w:numPr>
          <w:ilvl w:val="0"/>
          <w:numId w:val="8"/>
        </w:numPr>
        <w:rPr>
          <w:ins w:id="179" w:author="Santhan Thangarasa" w:date="2020-06-04T01:42:00Z"/>
          <w:rPrChange w:id="180" w:author="Santhan Thangarasa" w:date="2020-06-04T01:42:00Z">
            <w:rPr>
              <w:ins w:id="181" w:author="Santhan Thangarasa" w:date="2020-06-04T01:42:00Z"/>
              <w:sz w:val="20"/>
              <w:szCs w:val="20"/>
            </w:rPr>
          </w:rPrChange>
        </w:rPr>
      </w:pPr>
      <w:ins w:id="182" w:author="Santhan Thangarasa" w:date="2020-05-15T17:13:00Z">
        <w:r w:rsidRPr="00205DCD">
          <w:rPr>
            <w:sz w:val="20"/>
            <w:szCs w:val="20"/>
          </w:rPr>
          <w:t>RSS periodicity (</w:t>
        </w:r>
        <w:r w:rsidRPr="00205DCD">
          <w:t>T</w:t>
        </w:r>
        <w:r w:rsidRPr="00205DCD">
          <w:rPr>
            <w:vertAlign w:val="subscript"/>
          </w:rPr>
          <w:t>RSS</w:t>
        </w:r>
        <w:r w:rsidRPr="00205DCD">
          <w:rPr>
            <w:rPrChange w:id="183" w:author="Santhan Thangarasa" w:date="2020-06-04T00:21:00Z">
              <w:rPr>
                <w:vertAlign w:val="subscript"/>
              </w:rPr>
            </w:rPrChange>
          </w:rPr>
          <w:t>)</w:t>
        </w:r>
        <w:r w:rsidRPr="00205DCD">
          <w:rPr>
            <w:sz w:val="20"/>
            <w:szCs w:val="20"/>
          </w:rPr>
          <w:t xml:space="preserve"> as defined in </w:t>
        </w:r>
        <w:r w:rsidRPr="00205DCD">
          <w:rPr>
            <w:i/>
            <w:iCs/>
            <w:sz w:val="20"/>
            <w:szCs w:val="20"/>
            <w:rPrChange w:id="184" w:author="Santhan Thangarasa" w:date="2020-06-04T00:21:00Z">
              <w:rPr>
                <w:sz w:val="20"/>
                <w:szCs w:val="20"/>
              </w:rPr>
            </w:rPrChange>
          </w:rPr>
          <w:t>RSS-Config</w:t>
        </w:r>
        <w:r w:rsidRPr="00205DCD">
          <w:rPr>
            <w:i/>
            <w:iCs/>
            <w:sz w:val="20"/>
            <w:szCs w:val="20"/>
          </w:rPr>
          <w:t xml:space="preserve"> </w:t>
        </w:r>
        <w:r w:rsidRPr="00205DCD">
          <w:rPr>
            <w:sz w:val="20"/>
            <w:szCs w:val="20"/>
            <w:rPrChange w:id="185" w:author="Santhan Thangarasa" w:date="2020-06-04T00:21:00Z">
              <w:rPr>
                <w:i/>
                <w:iCs/>
                <w:sz w:val="20"/>
                <w:szCs w:val="20"/>
              </w:rPr>
            </w:rPrChange>
          </w:rPr>
          <w:t>[2]</w:t>
        </w:r>
      </w:ins>
    </w:p>
    <w:p w14:paraId="247C9AAD" w14:textId="2AB36461" w:rsidR="00F01A63" w:rsidRDefault="00F01A63" w:rsidP="00F01A63">
      <w:pPr>
        <w:rPr>
          <w:ins w:id="186" w:author="Santhan Thangarasa" w:date="2020-06-04T01:42:00Z"/>
        </w:rPr>
      </w:pPr>
    </w:p>
    <w:p w14:paraId="15968C24" w14:textId="77777777" w:rsidR="00F01A63" w:rsidRPr="000271A6" w:rsidRDefault="00F01A63" w:rsidP="00F01A63">
      <w:pPr>
        <w:rPr>
          <w:ins w:id="187" w:author="Santhan Thangarasa" w:date="2020-06-04T01:42:00Z"/>
        </w:rPr>
      </w:pPr>
      <w:ins w:id="188" w:author="Santhan Thangarasa" w:date="2020-06-04T01:42:00Z">
        <w:r w:rsidRPr="00F01A63">
          <w:rPr>
            <w:highlight w:val="yellow"/>
            <w:rPrChange w:id="189" w:author="Santhan Thangarasa" w:date="2020-06-04T01:42:00Z">
              <w:rPr/>
            </w:rPrChange>
          </w:rPr>
          <w:t>If UE performs RSRP measurement based on RSS for serving or neighbour cell, it is not expected to perform RSRP measurement based on CRS on that cell.</w:t>
        </w:r>
      </w:ins>
    </w:p>
    <w:p w14:paraId="7A835B75" w14:textId="77777777" w:rsidR="00CB0C34" w:rsidRPr="0089796C" w:rsidRDefault="00CB0C34" w:rsidP="00CB0C34">
      <w:pPr>
        <w:rPr>
          <w:rFonts w:cs="v4.2.0"/>
        </w:rPr>
      </w:pPr>
    </w:p>
    <w:p w14:paraId="0C6F1545" w14:textId="77777777" w:rsidR="00CB0C34" w:rsidRPr="0089796C" w:rsidRDefault="00CB0C34" w:rsidP="00CB0C34">
      <w:pPr>
        <w:pStyle w:val="Heading5"/>
      </w:pPr>
      <w:r w:rsidRPr="0089796C">
        <w:t>8.13.3.1.1</w:t>
      </w:r>
      <w:r w:rsidRPr="0089796C">
        <w:tab/>
        <w:t>E-UTRAN FDD intra frequency measurements</w:t>
      </w:r>
    </w:p>
    <w:p w14:paraId="1C8FA361" w14:textId="77777777" w:rsidR="00CB0C34" w:rsidRPr="0089796C" w:rsidRDefault="00CB0C34" w:rsidP="00CB0C34">
      <w:pPr>
        <w:pStyle w:val="H6"/>
      </w:pPr>
      <w:r w:rsidRPr="0089796C">
        <w:t>8.13.3.1.1.1</w:t>
      </w:r>
      <w:r w:rsidRPr="0089796C">
        <w:tab/>
        <w:t>E-UTRAN intra frequency measurements when no DRX is used</w:t>
      </w:r>
    </w:p>
    <w:p w14:paraId="4D7B7344" w14:textId="77777777" w:rsidR="00CB0C34" w:rsidRPr="0089796C" w:rsidRDefault="00CB0C34" w:rsidP="00CB0C34">
      <w:pPr>
        <w:rPr>
          <w:lang w:val="en-US"/>
        </w:rPr>
      </w:pPr>
      <w:r w:rsidRPr="0089796C">
        <w:t xml:space="preserve">When no DRX is in use the UE shall be able to identify and measure a new detectable FDD intra frequency cell according to requirements in </w:t>
      </w:r>
      <w:r w:rsidRPr="0089796C">
        <w:rPr>
          <w:snapToGrid w:val="0"/>
        </w:rPr>
        <w:t xml:space="preserve">Table 8.13.3.1.1.1-1 </w:t>
      </w:r>
      <w:r w:rsidRPr="0089796C">
        <w:rPr>
          <w:rFonts w:hint="eastAsia"/>
          <w:lang w:val="en-US" w:eastAsia="zh-CN"/>
        </w:rPr>
        <w:t xml:space="preserve"> provided that additional conditions table </w:t>
      </w:r>
      <w:r w:rsidRPr="0089796C">
        <w:rPr>
          <w:snapToGrid w:val="0"/>
        </w:rPr>
        <w:t>8.13.3.1.1.1-1</w:t>
      </w:r>
      <w:r w:rsidRPr="0089796C">
        <w:rPr>
          <w:rFonts w:hint="eastAsia"/>
          <w:snapToGrid w:val="0"/>
          <w:lang w:eastAsia="zh-CN"/>
        </w:rPr>
        <w:t xml:space="preserve"> is met</w:t>
      </w:r>
      <w:r w:rsidRPr="0089796C">
        <w:rPr>
          <w:snapToGrid w:val="0"/>
          <w:lang w:eastAsia="zh-CN"/>
        </w:rPr>
        <w:t>,</w:t>
      </w:r>
      <w:r w:rsidRPr="0089796C">
        <w:rPr>
          <w:lang w:val="en-US"/>
        </w:rPr>
        <w:t xml:space="preserve"> and</w:t>
      </w:r>
    </w:p>
    <w:p w14:paraId="1401C5EE" w14:textId="77777777" w:rsidR="00CB0C34" w:rsidRPr="0089796C" w:rsidRDefault="00CB0C34" w:rsidP="00CB0C34">
      <w:pPr>
        <w:pStyle w:val="B10"/>
        <w:rPr>
          <w:lang w:val="en-US"/>
        </w:rPr>
      </w:pPr>
      <w:r w:rsidRPr="0089796C">
        <w:rPr>
          <w:lang w:val="en-US"/>
        </w:rPr>
        <w:t>-</w:t>
      </w:r>
      <w:r w:rsidRPr="0089796C">
        <w:rPr>
          <w:lang w:val="en-US"/>
        </w:rPr>
        <w:tab/>
        <w:t>G=1, or</w:t>
      </w:r>
    </w:p>
    <w:p w14:paraId="23130737" w14:textId="77777777" w:rsidR="00CB0C34" w:rsidRPr="0089796C" w:rsidRDefault="00CB0C34" w:rsidP="00CB0C34">
      <w:pPr>
        <w:pStyle w:val="B10"/>
        <w:rPr>
          <w:lang w:val="en-US"/>
        </w:rPr>
      </w:pPr>
      <w:r w:rsidRPr="0089796C">
        <w:rPr>
          <w:lang w:val="en-US"/>
        </w:rPr>
        <w:t>-</w:t>
      </w:r>
      <w:r w:rsidRPr="0089796C">
        <w:rPr>
          <w:lang w:val="en-US"/>
        </w:rPr>
        <w:tab/>
        <w:t>r</w:t>
      </w:r>
      <w:r w:rsidRPr="0089796C">
        <w:rPr>
          <w:vertAlign w:val="subscript"/>
          <w:lang w:val="en-US"/>
        </w:rPr>
        <w:t>max</w:t>
      </w:r>
      <w:r w:rsidRPr="0089796C">
        <w:rPr>
          <w:lang w:val="en-US"/>
        </w:rPr>
        <w:t>*G &lt; 800ms, or</w:t>
      </w:r>
    </w:p>
    <w:p w14:paraId="2C0894F6" w14:textId="77777777" w:rsidR="00CB0C34" w:rsidRPr="0089796C" w:rsidRDefault="00CB0C34" w:rsidP="00CB0C34">
      <w:pPr>
        <w:pStyle w:val="B10"/>
        <w:rPr>
          <w:lang w:val="en-US"/>
        </w:rPr>
      </w:pPr>
      <w:r w:rsidRPr="0089796C">
        <w:rPr>
          <w:lang w:val="en-US"/>
        </w:rPr>
        <w:t>-</w:t>
      </w:r>
      <w:r w:rsidRPr="0089796C">
        <w:rPr>
          <w:lang w:val="en-US"/>
        </w:rPr>
        <w:tab/>
        <w:t>UE is receiving PDSCH.</w:t>
      </w:r>
    </w:p>
    <w:p w14:paraId="60475BE2" w14:textId="77777777" w:rsidR="00CB0C34" w:rsidRPr="0089796C" w:rsidRDefault="00CB0C34" w:rsidP="00CB0C34">
      <w:r w:rsidRPr="0089796C">
        <w:t>Otherwise, requirements in Table 8.13.3.1.1.1-4 apply, where r</w:t>
      </w:r>
      <w:r w:rsidRPr="0089796C">
        <w:rPr>
          <w:vertAlign w:val="subscript"/>
        </w:rPr>
        <w:t>max</w:t>
      </w:r>
      <w:r w:rsidRPr="0089796C">
        <w:t xml:space="preserve"> and G are given by higher layer parameter </w:t>
      </w:r>
      <w:r w:rsidRPr="0089796C">
        <w:rPr>
          <w:i/>
        </w:rPr>
        <w:t>mPDCCH-NumRepetition</w:t>
      </w:r>
      <w:r w:rsidRPr="0089796C">
        <w:t xml:space="preserve"> and </w:t>
      </w:r>
      <w:r w:rsidRPr="0089796C">
        <w:rPr>
          <w:i/>
        </w:rPr>
        <w:t>mPDCCH-startSF-UESS</w:t>
      </w:r>
      <w:r w:rsidRPr="0089796C">
        <w:t xml:space="preserve"> respectively as defined in TS 36.213 [3]</w:t>
      </w:r>
      <w:r w:rsidRPr="0089796C">
        <w:rPr>
          <w:rFonts w:hint="eastAsia"/>
          <w:snapToGrid w:val="0"/>
          <w:lang w:eastAsia="zh-CN"/>
        </w:rPr>
        <w:t>.</w:t>
      </w:r>
    </w:p>
    <w:p w14:paraId="2C9CE7FC" w14:textId="77777777" w:rsidR="00CB0C34" w:rsidRPr="0089796C" w:rsidRDefault="00CB0C34" w:rsidP="00CB0C34">
      <w:pPr>
        <w:pStyle w:val="TH"/>
      </w:pPr>
      <w:r w:rsidRPr="0089796C">
        <w:rPr>
          <w:snapToGrid w:val="0"/>
        </w:rPr>
        <w:t xml:space="preserve">Table 8.13.3.1.1.1-1: </w:t>
      </w:r>
      <w:r w:rsidRPr="0089796C">
        <w:t xml:space="preserve">Requirement on </w:t>
      </w:r>
      <w:r w:rsidRPr="0089796C">
        <w:rPr>
          <w:rFonts w:hint="eastAsia"/>
          <w:lang w:eastAsia="zh-CN"/>
        </w:rPr>
        <w:t xml:space="preserve">cell </w:t>
      </w:r>
      <w:r w:rsidRPr="0089796C">
        <w:t>identification delay and measurement delay for FDD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1229"/>
        <w:gridCol w:w="2973"/>
        <w:gridCol w:w="2823"/>
      </w:tblGrid>
      <w:tr w:rsidR="00CB0C34" w:rsidRPr="0089796C" w14:paraId="6D905FDB" w14:textId="77777777" w:rsidTr="002051CF">
        <w:trPr>
          <w:jc w:val="center"/>
        </w:trPr>
        <w:tc>
          <w:tcPr>
            <w:tcW w:w="0" w:type="auto"/>
          </w:tcPr>
          <w:p w14:paraId="1A7C8431" w14:textId="77777777" w:rsidR="00CB0C34" w:rsidRPr="0089796C" w:rsidRDefault="00CB0C34" w:rsidP="002051CF">
            <w:pPr>
              <w:pStyle w:val="TAH"/>
              <w:rPr>
                <w:rFonts w:cs="Arial"/>
              </w:rPr>
            </w:pPr>
            <w:r w:rsidRPr="0089796C">
              <w:rPr>
                <w:rFonts w:cs="Arial" w:hint="eastAsia"/>
                <w:lang w:eastAsia="zh-CN"/>
              </w:rPr>
              <w:t xml:space="preserve">Neighouring </w:t>
            </w:r>
            <w:r w:rsidRPr="0089796C">
              <w:rPr>
                <w:rFonts w:eastAsia="MS Mincho" w:cs="Arial"/>
              </w:rPr>
              <w:t>cell SCH Ês/Iot: Q2 [dB]</w:t>
            </w:r>
          </w:p>
        </w:tc>
        <w:tc>
          <w:tcPr>
            <w:tcW w:w="0" w:type="auto"/>
            <w:shd w:val="clear" w:color="auto" w:fill="auto"/>
          </w:tcPr>
          <w:p w14:paraId="35E816E1" w14:textId="77777777" w:rsidR="00CB0C34" w:rsidRPr="0089796C" w:rsidRDefault="00CB0C34" w:rsidP="002051CF">
            <w:pPr>
              <w:pStyle w:val="TAH"/>
              <w:rPr>
                <w:rFonts w:cs="Arial"/>
              </w:rPr>
            </w:pPr>
            <w:r w:rsidRPr="0089796C">
              <w:rPr>
                <w:rFonts w:cs="Arial"/>
              </w:rPr>
              <w:t>Gap pattern ID</w:t>
            </w:r>
          </w:p>
        </w:tc>
        <w:tc>
          <w:tcPr>
            <w:tcW w:w="0" w:type="auto"/>
            <w:shd w:val="clear" w:color="auto" w:fill="auto"/>
          </w:tcPr>
          <w:p w14:paraId="23C28FBB" w14:textId="77777777" w:rsidR="00CB0C34" w:rsidRPr="0089796C" w:rsidRDefault="00CB0C34" w:rsidP="002051CF">
            <w:pPr>
              <w:pStyle w:val="TAH"/>
              <w:rPr>
                <w:rFonts w:cs="Arial"/>
              </w:rPr>
            </w:pPr>
            <w:r w:rsidRPr="0089796C">
              <w:rPr>
                <w:rFonts w:cs="Arial"/>
              </w:rPr>
              <w:t>Cell identification delay (T</w:t>
            </w:r>
            <w:r w:rsidRPr="0089796C">
              <w:rPr>
                <w:rFonts w:cs="Arial"/>
                <w:vertAlign w:val="subscript"/>
              </w:rPr>
              <w:t>identify_intra_UE cat M1)</w:t>
            </w:r>
            <w:r w:rsidRPr="0089796C">
              <w:rPr>
                <w:rFonts w:cs="Arial"/>
              </w:rPr>
              <w:t xml:space="preserve"> </w:t>
            </w:r>
          </w:p>
        </w:tc>
        <w:tc>
          <w:tcPr>
            <w:tcW w:w="0" w:type="auto"/>
            <w:shd w:val="clear" w:color="auto" w:fill="auto"/>
          </w:tcPr>
          <w:p w14:paraId="7A10B22D" w14:textId="77777777" w:rsidR="00CB0C34" w:rsidRPr="0089796C" w:rsidRDefault="00CB0C34" w:rsidP="002051CF">
            <w:pPr>
              <w:pStyle w:val="TAH"/>
              <w:rPr>
                <w:rFonts w:cs="Arial"/>
              </w:rPr>
            </w:pPr>
            <w:r w:rsidRPr="0089796C">
              <w:rPr>
                <w:rFonts w:cs="Arial"/>
              </w:rPr>
              <w:t>Measurement delay (T</w:t>
            </w:r>
            <w:r w:rsidRPr="0089796C">
              <w:rPr>
                <w:rFonts w:cs="Arial"/>
                <w:vertAlign w:val="subscript"/>
              </w:rPr>
              <w:t>measure_intra_UE cat M1)</w:t>
            </w:r>
          </w:p>
        </w:tc>
      </w:tr>
      <w:tr w:rsidR="00CB0C34" w:rsidRPr="0089796C" w14:paraId="714121F6" w14:textId="77777777" w:rsidTr="002051CF">
        <w:trPr>
          <w:jc w:val="center"/>
        </w:trPr>
        <w:tc>
          <w:tcPr>
            <w:tcW w:w="0" w:type="auto"/>
            <w:vMerge w:val="restart"/>
          </w:tcPr>
          <w:p w14:paraId="56BA49F8" w14:textId="77777777" w:rsidR="00CB0C34" w:rsidRPr="0089796C" w:rsidRDefault="00CB0C34" w:rsidP="002051CF">
            <w:pPr>
              <w:pStyle w:val="TAC"/>
              <w:rPr>
                <w:rFonts w:cs="Arial"/>
              </w:rPr>
            </w:pPr>
            <w:r w:rsidRPr="0089796C">
              <w:rPr>
                <w:rFonts w:eastAsia="MS Mincho" w:cs="Arial"/>
              </w:rPr>
              <w:t>-15≤ Q2 &lt; -6</w:t>
            </w:r>
          </w:p>
        </w:tc>
        <w:tc>
          <w:tcPr>
            <w:tcW w:w="0" w:type="auto"/>
            <w:shd w:val="clear" w:color="auto" w:fill="auto"/>
          </w:tcPr>
          <w:p w14:paraId="43B4A136" w14:textId="77777777" w:rsidR="00CB0C34" w:rsidRPr="0089796C" w:rsidRDefault="00CB0C34" w:rsidP="002051CF">
            <w:pPr>
              <w:pStyle w:val="TAC"/>
              <w:rPr>
                <w:rFonts w:cs="Arial"/>
              </w:rPr>
            </w:pPr>
            <w:r w:rsidRPr="0089796C">
              <w:rPr>
                <w:rFonts w:cs="Arial"/>
              </w:rPr>
              <w:t>0</w:t>
            </w:r>
          </w:p>
        </w:tc>
        <w:tc>
          <w:tcPr>
            <w:tcW w:w="0" w:type="auto"/>
            <w:shd w:val="clear" w:color="auto" w:fill="auto"/>
          </w:tcPr>
          <w:p w14:paraId="03996099" w14:textId="77777777" w:rsidR="00CB0C34" w:rsidRPr="0089796C" w:rsidRDefault="00CB0C34" w:rsidP="002051CF">
            <w:pPr>
              <w:pStyle w:val="TAC"/>
              <w:rPr>
                <w:rFonts w:cs="Arial"/>
              </w:rPr>
            </w:pPr>
            <w:r w:rsidRPr="0089796C">
              <w:rPr>
                <w:rFonts w:cs="Arial" w:hint="eastAsia"/>
                <w:snapToGrid w:val="0"/>
                <w:lang w:eastAsia="zh-CN"/>
              </w:rPr>
              <w:t xml:space="preserve">320.8 </w:t>
            </w:r>
            <w:r w:rsidRPr="0089796C">
              <w:rPr>
                <w:rFonts w:cs="Arial"/>
                <w:snapToGrid w:val="0"/>
                <w:lang w:eastAsia="zh-CN"/>
              </w:rPr>
              <w:t>*</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hint="eastAsia"/>
                <w:snapToGrid w:val="0"/>
                <w:lang w:eastAsia="zh-CN"/>
              </w:rPr>
              <w:t xml:space="preserve"> s</w:t>
            </w:r>
          </w:p>
        </w:tc>
        <w:tc>
          <w:tcPr>
            <w:tcW w:w="0" w:type="auto"/>
            <w:shd w:val="clear" w:color="auto" w:fill="auto"/>
          </w:tcPr>
          <w:p w14:paraId="2E1B881A" w14:textId="77777777" w:rsidR="00CB0C34" w:rsidRPr="0089796C" w:rsidRDefault="00CB0C34" w:rsidP="002051CF">
            <w:pPr>
              <w:pStyle w:val="TAC"/>
              <w:rPr>
                <w:rFonts w:cs="Arial"/>
                <w:lang w:val="en-US"/>
              </w:rPr>
            </w:pPr>
            <w:r w:rsidRPr="0089796C">
              <w:rPr>
                <w:rFonts w:cs="Arial"/>
                <w:lang w:val="en-US"/>
              </w:rPr>
              <w:t xml:space="preserve">800 </w:t>
            </w:r>
            <w:r w:rsidRPr="0089796C">
              <w:rPr>
                <w:rFonts w:cs="Arial"/>
                <w:snapToGrid w:val="0"/>
                <w:lang w:val="en-US" w:eastAsia="zh-CN"/>
              </w:rPr>
              <w:t>*</w:t>
            </w:r>
            <w:r w:rsidRPr="0089796C">
              <w:rPr>
                <w:rFonts w:cs="Arial"/>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lang w:val="en-US"/>
              </w:rPr>
              <w:t xml:space="preserve"> ms</w:t>
            </w:r>
          </w:p>
        </w:tc>
      </w:tr>
      <w:tr w:rsidR="00CB0C34" w:rsidRPr="0089796C" w14:paraId="3B14C870" w14:textId="77777777" w:rsidTr="002051CF">
        <w:trPr>
          <w:jc w:val="center"/>
        </w:trPr>
        <w:tc>
          <w:tcPr>
            <w:tcW w:w="0" w:type="auto"/>
            <w:vMerge/>
          </w:tcPr>
          <w:p w14:paraId="6AC0D65F" w14:textId="77777777" w:rsidR="00CB0C34" w:rsidRPr="0089796C" w:rsidRDefault="00CB0C34" w:rsidP="002051CF">
            <w:pPr>
              <w:pStyle w:val="TAC"/>
              <w:rPr>
                <w:rFonts w:cs="Arial"/>
                <w:lang w:val="en-US"/>
              </w:rPr>
            </w:pPr>
          </w:p>
        </w:tc>
        <w:tc>
          <w:tcPr>
            <w:tcW w:w="0" w:type="auto"/>
            <w:shd w:val="clear" w:color="auto" w:fill="auto"/>
          </w:tcPr>
          <w:p w14:paraId="02ECEC08" w14:textId="77777777" w:rsidR="00CB0C34" w:rsidRPr="0089796C" w:rsidRDefault="00CB0C34" w:rsidP="002051CF">
            <w:pPr>
              <w:pStyle w:val="TAC"/>
              <w:rPr>
                <w:rFonts w:cs="Arial"/>
              </w:rPr>
            </w:pPr>
            <w:r w:rsidRPr="0089796C">
              <w:rPr>
                <w:rFonts w:cs="Arial"/>
              </w:rPr>
              <w:t>1</w:t>
            </w:r>
          </w:p>
        </w:tc>
        <w:tc>
          <w:tcPr>
            <w:tcW w:w="0" w:type="auto"/>
            <w:shd w:val="clear" w:color="auto" w:fill="auto"/>
          </w:tcPr>
          <w:p w14:paraId="5627A980" w14:textId="77777777" w:rsidR="00CB0C34" w:rsidRPr="0089796C" w:rsidRDefault="00CB0C34" w:rsidP="002051CF">
            <w:pPr>
              <w:pStyle w:val="TAC"/>
              <w:rPr>
                <w:rFonts w:cs="Arial"/>
              </w:rPr>
            </w:pPr>
            <w:r w:rsidRPr="0089796C">
              <w:rPr>
                <w:rFonts w:cs="Arial" w:hint="eastAsia"/>
                <w:lang w:eastAsia="zh-CN"/>
              </w:rPr>
              <w:t>321</w:t>
            </w:r>
            <w:r w:rsidRPr="0089796C">
              <w:rPr>
                <w:rFonts w:eastAsia="MS Mincho" w:cs="Arial"/>
              </w:rPr>
              <w:t>.</w:t>
            </w:r>
            <w:r w:rsidRPr="0089796C">
              <w:rPr>
                <w:rFonts w:cs="Arial" w:hint="eastAsia"/>
                <w:lang w:eastAsia="zh-CN"/>
              </w:rPr>
              <w:t xml:space="preserve">6 </w:t>
            </w:r>
            <w:r w:rsidRPr="0089796C">
              <w:rPr>
                <w:rFonts w:cs="Arial"/>
                <w:snapToGrid w:val="0"/>
                <w:lang w:eastAsia="zh-CN"/>
              </w:rPr>
              <w:t>*</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hint="eastAsia"/>
                <w:lang w:eastAsia="zh-CN"/>
              </w:rPr>
              <w:t xml:space="preserve"> s</w:t>
            </w:r>
          </w:p>
        </w:tc>
        <w:tc>
          <w:tcPr>
            <w:tcW w:w="0" w:type="auto"/>
            <w:shd w:val="clear" w:color="auto" w:fill="auto"/>
          </w:tcPr>
          <w:p w14:paraId="4A9E6EFD" w14:textId="77777777" w:rsidR="00CB0C34" w:rsidRPr="0089796C" w:rsidRDefault="00CB0C34" w:rsidP="002051CF">
            <w:pPr>
              <w:pStyle w:val="TAC"/>
              <w:rPr>
                <w:rFonts w:cs="Arial"/>
                <w:lang w:val="en-US"/>
              </w:rPr>
            </w:pPr>
            <w:r w:rsidRPr="0089796C">
              <w:rPr>
                <w:rFonts w:cs="Arial" w:hint="eastAsia"/>
                <w:lang w:val="en-US" w:eastAsia="zh-CN"/>
              </w:rPr>
              <w:t>1600</w:t>
            </w:r>
            <w:r w:rsidRPr="0089796C">
              <w:rPr>
                <w:rFonts w:cs="Arial"/>
                <w:lang w:val="en-US"/>
              </w:rPr>
              <w:t xml:space="preserve"> </w:t>
            </w:r>
            <w:r w:rsidRPr="0089796C">
              <w:rPr>
                <w:rFonts w:cs="Arial"/>
                <w:snapToGrid w:val="0"/>
                <w:lang w:val="en-US" w:eastAsia="zh-CN"/>
              </w:rPr>
              <w:t>*</w:t>
            </w:r>
            <w:r w:rsidRPr="0089796C">
              <w:rPr>
                <w:rFonts w:cs="Arial"/>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lang w:val="en-US"/>
              </w:rPr>
              <w:t xml:space="preserve"> ms</w:t>
            </w:r>
          </w:p>
        </w:tc>
      </w:tr>
      <w:tr w:rsidR="00CB0C34" w:rsidRPr="0089796C" w14:paraId="36C0256B" w14:textId="77777777" w:rsidTr="002051CF">
        <w:trPr>
          <w:jc w:val="center"/>
        </w:trPr>
        <w:tc>
          <w:tcPr>
            <w:tcW w:w="0" w:type="auto"/>
            <w:vMerge w:val="restart"/>
          </w:tcPr>
          <w:p w14:paraId="275A3313" w14:textId="77777777" w:rsidR="00CB0C34" w:rsidRPr="0089796C" w:rsidRDefault="00CB0C34" w:rsidP="002051CF">
            <w:pPr>
              <w:pStyle w:val="TAC"/>
              <w:rPr>
                <w:rFonts w:eastAsia="MS Mincho" w:cs="Arial"/>
              </w:rPr>
            </w:pPr>
            <w:r w:rsidRPr="0089796C">
              <w:rPr>
                <w:rFonts w:eastAsia="MS Mincho" w:cs="Arial"/>
              </w:rPr>
              <w:t>Q2</w:t>
            </w:r>
            <w:r w:rsidRPr="0089796C">
              <w:rPr>
                <w:rFonts w:eastAsia="MS Mincho" w:cs="Arial"/>
              </w:rPr>
              <w:sym w:font="Symbol" w:char="F0B3"/>
            </w:r>
            <w:r w:rsidRPr="0089796C">
              <w:rPr>
                <w:rFonts w:eastAsia="MS Mincho" w:cs="Arial"/>
              </w:rPr>
              <w:t>-6</w:t>
            </w:r>
          </w:p>
        </w:tc>
        <w:tc>
          <w:tcPr>
            <w:tcW w:w="0" w:type="auto"/>
            <w:shd w:val="clear" w:color="auto" w:fill="auto"/>
          </w:tcPr>
          <w:p w14:paraId="4A663732" w14:textId="77777777" w:rsidR="00CB0C34" w:rsidRPr="0089796C" w:rsidRDefault="00CB0C34" w:rsidP="002051CF">
            <w:pPr>
              <w:pStyle w:val="TAC"/>
              <w:rPr>
                <w:rFonts w:cs="Arial"/>
              </w:rPr>
            </w:pPr>
            <w:r w:rsidRPr="0089796C">
              <w:rPr>
                <w:rFonts w:cs="Arial"/>
              </w:rPr>
              <w:t>0</w:t>
            </w:r>
          </w:p>
        </w:tc>
        <w:tc>
          <w:tcPr>
            <w:tcW w:w="0" w:type="auto"/>
            <w:shd w:val="clear" w:color="auto" w:fill="auto"/>
          </w:tcPr>
          <w:p w14:paraId="4E604418" w14:textId="77777777" w:rsidR="00CB0C34" w:rsidRPr="0089796C" w:rsidRDefault="00CB0C34" w:rsidP="002051CF">
            <w:pPr>
              <w:pStyle w:val="TAC"/>
              <w:rPr>
                <w:rFonts w:cs="Arial"/>
                <w:lang w:eastAsia="zh-CN"/>
              </w:rPr>
            </w:pPr>
            <w:r w:rsidRPr="0089796C">
              <w:rPr>
                <w:rFonts w:cs="Arial"/>
              </w:rPr>
              <w:t>21.8</w:t>
            </w:r>
            <w:r w:rsidRPr="0089796C">
              <w:rPr>
                <w:rFonts w:cs="Arial"/>
                <w:snapToGrid w:val="0"/>
                <w:lang w:eastAsia="zh-CN"/>
              </w:rPr>
              <w:t>*</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hint="eastAsia"/>
                <w:lang w:eastAsia="zh-CN"/>
              </w:rPr>
              <w:t xml:space="preserve"> s</w:t>
            </w:r>
          </w:p>
        </w:tc>
        <w:tc>
          <w:tcPr>
            <w:tcW w:w="0" w:type="auto"/>
            <w:shd w:val="clear" w:color="auto" w:fill="auto"/>
          </w:tcPr>
          <w:p w14:paraId="5E2118C5" w14:textId="77777777" w:rsidR="00CB0C34" w:rsidRPr="0089796C" w:rsidRDefault="00CB0C34" w:rsidP="002051CF">
            <w:pPr>
              <w:pStyle w:val="TAC"/>
              <w:rPr>
                <w:rFonts w:cs="Arial"/>
                <w:lang w:val="en-US" w:eastAsia="zh-CN"/>
              </w:rPr>
            </w:pPr>
            <w:r w:rsidRPr="0089796C">
              <w:rPr>
                <w:rFonts w:cs="Arial"/>
                <w:lang w:val="en-US"/>
              </w:rPr>
              <w:t xml:space="preserve">800 </w:t>
            </w:r>
            <w:r w:rsidRPr="0089796C">
              <w:rPr>
                <w:rFonts w:cs="Arial"/>
                <w:snapToGrid w:val="0"/>
                <w:lang w:val="en-US" w:eastAsia="zh-CN"/>
              </w:rPr>
              <w:t>*</w:t>
            </w:r>
            <w:r w:rsidRPr="0089796C">
              <w:rPr>
                <w:rFonts w:cs="Arial"/>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lang w:val="en-US"/>
              </w:rPr>
              <w:t xml:space="preserve"> ms</w:t>
            </w:r>
          </w:p>
        </w:tc>
      </w:tr>
      <w:tr w:rsidR="00CB0C34" w:rsidRPr="0089796C" w14:paraId="51C4DFCA" w14:textId="77777777" w:rsidTr="002051CF">
        <w:trPr>
          <w:jc w:val="center"/>
        </w:trPr>
        <w:tc>
          <w:tcPr>
            <w:tcW w:w="0" w:type="auto"/>
            <w:vMerge/>
          </w:tcPr>
          <w:p w14:paraId="04684A46" w14:textId="77777777" w:rsidR="00CB0C34" w:rsidRPr="0089796C" w:rsidRDefault="00CB0C34" w:rsidP="002051CF">
            <w:pPr>
              <w:pStyle w:val="TAC"/>
              <w:rPr>
                <w:rFonts w:eastAsia="MS Mincho" w:cs="Arial"/>
                <w:lang w:val="en-US"/>
              </w:rPr>
            </w:pPr>
          </w:p>
        </w:tc>
        <w:tc>
          <w:tcPr>
            <w:tcW w:w="0" w:type="auto"/>
            <w:shd w:val="clear" w:color="auto" w:fill="auto"/>
          </w:tcPr>
          <w:p w14:paraId="2FF60F16" w14:textId="77777777" w:rsidR="00CB0C34" w:rsidRPr="0089796C" w:rsidRDefault="00CB0C34" w:rsidP="002051CF">
            <w:pPr>
              <w:pStyle w:val="TAC"/>
              <w:rPr>
                <w:rFonts w:cs="Arial"/>
              </w:rPr>
            </w:pPr>
            <w:r w:rsidRPr="0089796C">
              <w:rPr>
                <w:rFonts w:cs="Arial"/>
              </w:rPr>
              <w:t>1</w:t>
            </w:r>
          </w:p>
        </w:tc>
        <w:tc>
          <w:tcPr>
            <w:tcW w:w="0" w:type="auto"/>
            <w:shd w:val="clear" w:color="auto" w:fill="auto"/>
          </w:tcPr>
          <w:p w14:paraId="0DAD868D" w14:textId="77777777" w:rsidR="00CB0C34" w:rsidRPr="0089796C" w:rsidRDefault="00CB0C34" w:rsidP="002051CF">
            <w:pPr>
              <w:pStyle w:val="TAC"/>
              <w:rPr>
                <w:rFonts w:cs="Arial"/>
                <w:lang w:eastAsia="zh-CN"/>
              </w:rPr>
            </w:pPr>
            <w:r w:rsidRPr="0089796C">
              <w:rPr>
                <w:rFonts w:cs="Arial"/>
                <w:lang w:eastAsia="zh-CN"/>
              </w:rPr>
              <w:t>22.6</w:t>
            </w:r>
            <w:r w:rsidRPr="0089796C">
              <w:rPr>
                <w:rFonts w:cs="Arial"/>
                <w:snapToGrid w:val="0"/>
                <w:lang w:eastAsia="zh-CN"/>
              </w:rPr>
              <w:t>*</w:t>
            </w:r>
            <w:r w:rsidRPr="0089796C">
              <w:rPr>
                <w:rFonts w:cs="Arial"/>
              </w:rPr>
              <w:t xml:space="preserve"> </w:t>
            </w:r>
            <w:r w:rsidRPr="0089796C">
              <w:rPr>
                <w:lang w:eastAsia="zh-CN"/>
              </w:rPr>
              <w:t>K</w:t>
            </w:r>
            <w:r w:rsidRPr="0089796C">
              <w:rPr>
                <w:vertAlign w:val="subscript"/>
                <w:lang w:eastAsia="zh-CN"/>
              </w:rPr>
              <w:t>intra_M1_EC</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hint="eastAsia"/>
                <w:lang w:eastAsia="zh-CN"/>
              </w:rPr>
              <w:t xml:space="preserve"> s</w:t>
            </w:r>
          </w:p>
        </w:tc>
        <w:tc>
          <w:tcPr>
            <w:tcW w:w="0" w:type="auto"/>
            <w:shd w:val="clear" w:color="auto" w:fill="auto"/>
          </w:tcPr>
          <w:p w14:paraId="550F949B" w14:textId="77777777" w:rsidR="00CB0C34" w:rsidRPr="0089796C" w:rsidRDefault="00CB0C34" w:rsidP="002051CF">
            <w:pPr>
              <w:pStyle w:val="TAC"/>
              <w:rPr>
                <w:rFonts w:cs="Arial"/>
                <w:lang w:val="en-US" w:eastAsia="zh-CN"/>
              </w:rPr>
            </w:pPr>
            <w:r w:rsidRPr="0089796C">
              <w:rPr>
                <w:rFonts w:cs="Arial" w:hint="eastAsia"/>
                <w:lang w:val="en-US" w:eastAsia="zh-CN"/>
              </w:rPr>
              <w:t>1600</w:t>
            </w:r>
            <w:r w:rsidRPr="0089796C">
              <w:rPr>
                <w:rFonts w:cs="Arial"/>
                <w:lang w:val="en-US"/>
              </w:rPr>
              <w:t xml:space="preserve"> </w:t>
            </w:r>
            <w:r w:rsidRPr="0089796C">
              <w:rPr>
                <w:rFonts w:cs="Arial"/>
                <w:snapToGrid w:val="0"/>
                <w:lang w:val="en-US" w:eastAsia="zh-CN"/>
              </w:rPr>
              <w:t>*</w:t>
            </w:r>
            <w:r w:rsidRPr="0089796C">
              <w:rPr>
                <w:rFonts w:cs="Arial"/>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lang w:val="en-US"/>
              </w:rPr>
              <w:t xml:space="preserve"> ms</w:t>
            </w:r>
          </w:p>
        </w:tc>
      </w:tr>
      <w:tr w:rsidR="004743AC" w:rsidRPr="0089796C" w14:paraId="06C24AE1" w14:textId="77777777" w:rsidTr="002051CF">
        <w:trPr>
          <w:jc w:val="center"/>
          <w:ins w:id="190" w:author="Santhan Thangarasa" w:date="2020-05-15T17:13:00Z"/>
        </w:trPr>
        <w:tc>
          <w:tcPr>
            <w:tcW w:w="0" w:type="auto"/>
          </w:tcPr>
          <w:p w14:paraId="6B2A1C5C" w14:textId="66C28A54" w:rsidR="004743AC" w:rsidRPr="0089796C" w:rsidRDefault="004743AC" w:rsidP="002051CF">
            <w:pPr>
              <w:pStyle w:val="TAC"/>
              <w:rPr>
                <w:ins w:id="191" w:author="Santhan Thangarasa" w:date="2020-05-15T17:13:00Z"/>
                <w:rFonts w:eastAsia="MS Mincho" w:cs="Arial"/>
                <w:lang w:val="en-US"/>
              </w:rPr>
            </w:pPr>
            <w:ins w:id="192" w:author="Santhan Thangarasa" w:date="2020-05-15T17:13:00Z">
              <w:r>
                <w:rPr>
                  <w:rFonts w:eastAsia="MS Mincho" w:cs="Arial"/>
                  <w:lang w:val="en-US"/>
                </w:rPr>
                <w:t>N/A</w:t>
              </w:r>
            </w:ins>
          </w:p>
        </w:tc>
        <w:tc>
          <w:tcPr>
            <w:tcW w:w="0" w:type="auto"/>
            <w:shd w:val="clear" w:color="auto" w:fill="auto"/>
          </w:tcPr>
          <w:p w14:paraId="498ED93A" w14:textId="4A3B8B9F" w:rsidR="004743AC" w:rsidRPr="0089796C" w:rsidRDefault="004743AC" w:rsidP="002051CF">
            <w:pPr>
              <w:pStyle w:val="TAC"/>
              <w:rPr>
                <w:ins w:id="193" w:author="Santhan Thangarasa" w:date="2020-05-15T17:13:00Z"/>
                <w:rFonts w:cs="Arial"/>
              </w:rPr>
            </w:pPr>
            <w:ins w:id="194" w:author="Santhan Thangarasa" w:date="2020-05-15T17:13:00Z">
              <w:r>
                <w:rPr>
                  <w:rFonts w:cs="Arial"/>
                </w:rPr>
                <w:t>N/A</w:t>
              </w:r>
            </w:ins>
          </w:p>
        </w:tc>
        <w:tc>
          <w:tcPr>
            <w:tcW w:w="0" w:type="auto"/>
            <w:shd w:val="clear" w:color="auto" w:fill="auto"/>
          </w:tcPr>
          <w:p w14:paraId="08305DD1" w14:textId="20D0FE71" w:rsidR="004743AC" w:rsidRPr="0089796C" w:rsidRDefault="004743AC" w:rsidP="002051CF">
            <w:pPr>
              <w:pStyle w:val="TAC"/>
              <w:rPr>
                <w:ins w:id="195" w:author="Santhan Thangarasa" w:date="2020-05-15T17:13:00Z"/>
                <w:rFonts w:cs="Arial"/>
                <w:lang w:eastAsia="zh-CN"/>
              </w:rPr>
            </w:pPr>
            <w:ins w:id="196" w:author="Santhan Thangarasa" w:date="2020-05-15T17:13:00Z">
              <w:r>
                <w:rPr>
                  <w:rFonts w:cs="Arial"/>
                  <w:lang w:eastAsia="zh-CN"/>
                </w:rPr>
                <w:t>N/A</w:t>
              </w:r>
            </w:ins>
          </w:p>
        </w:tc>
        <w:tc>
          <w:tcPr>
            <w:tcW w:w="0" w:type="auto"/>
            <w:shd w:val="clear" w:color="auto" w:fill="auto"/>
          </w:tcPr>
          <w:p w14:paraId="428BC2F0" w14:textId="1B9C840B" w:rsidR="004743AC" w:rsidRPr="0089796C" w:rsidRDefault="004743AC" w:rsidP="002051CF">
            <w:pPr>
              <w:pStyle w:val="TAC"/>
              <w:rPr>
                <w:ins w:id="197" w:author="Santhan Thangarasa" w:date="2020-05-15T17:13:00Z"/>
                <w:rFonts w:cs="Arial"/>
                <w:lang w:val="en-US" w:eastAsia="zh-CN"/>
              </w:rPr>
            </w:pPr>
            <w:ins w:id="198" w:author="Santhan Thangarasa" w:date="2020-05-15T17:13:00Z">
              <w:r>
                <w:t>5 x T</w:t>
              </w:r>
              <w:r w:rsidRPr="002051CF">
                <w:rPr>
                  <w:vertAlign w:val="subscript"/>
                </w:rPr>
                <w:t>RSS</w:t>
              </w:r>
              <w:r>
                <w:rPr>
                  <w:vertAlign w:val="subscript"/>
                </w:rPr>
                <w:t xml:space="preserve"> </w:t>
              </w:r>
              <w:r w:rsidRPr="002051CF">
                <w:t>(Note 1)</w:t>
              </w:r>
            </w:ins>
          </w:p>
        </w:tc>
      </w:tr>
      <w:tr w:rsidR="0062434F" w:rsidRPr="0089796C" w14:paraId="2CFD56BD" w14:textId="77777777" w:rsidTr="002559BF">
        <w:trPr>
          <w:jc w:val="center"/>
          <w:ins w:id="199" w:author="Santhan Thangarasa" w:date="2020-05-15T17:13:00Z"/>
        </w:trPr>
        <w:tc>
          <w:tcPr>
            <w:tcW w:w="0" w:type="auto"/>
            <w:gridSpan w:val="4"/>
          </w:tcPr>
          <w:p w14:paraId="69F9BE10" w14:textId="7BB55229" w:rsidR="0062434F" w:rsidRDefault="0062434F">
            <w:pPr>
              <w:pStyle w:val="TAC"/>
              <w:jc w:val="left"/>
              <w:rPr>
                <w:ins w:id="200" w:author="Santhan Thangarasa" w:date="2020-05-15T17:13:00Z"/>
              </w:rPr>
              <w:pPrChange w:id="201" w:author="Santhan Thangarasa" w:date="2020-05-15T17:14:00Z">
                <w:pPr>
                  <w:pStyle w:val="TAC"/>
                </w:pPr>
              </w:pPrChange>
            </w:pPr>
            <w:ins w:id="202" w:author="Santhan Thangarasa" w:date="2020-05-15T17:14:00Z">
              <w:r w:rsidRPr="008E460D">
                <w:rPr>
                  <w:lang w:val="en-US"/>
                </w:rPr>
                <w:t>Note</w:t>
              </w:r>
              <w:r w:rsidRPr="00982A30">
                <w:rPr>
                  <w:lang w:val="en-US"/>
                </w:rPr>
                <w:t xml:space="preserve"> 1: It is the measurement period f</w:t>
              </w:r>
              <w:r w:rsidRPr="00F967DC">
                <w:t xml:space="preserve">or RSRP </w:t>
              </w:r>
              <w:r w:rsidRPr="00227D0D">
                <w:t>measured on RSS signals</w:t>
              </w:r>
              <w:r w:rsidRPr="002051CF">
                <w:t xml:space="preserve"> </w:t>
              </w:r>
              <w:r w:rsidRPr="00F967DC">
                <w:t>defined in</w:t>
              </w:r>
              <w:r>
                <w:t xml:space="preserve"> </w:t>
              </w:r>
              <w:r w:rsidRPr="008E460D">
                <w:rPr>
                  <w:i/>
                  <w:iCs/>
                </w:rPr>
                <w:t>RSS-Config</w:t>
              </w:r>
              <w:r w:rsidRPr="00982A30">
                <w:rPr>
                  <w:i/>
                  <w:iCs/>
                </w:rPr>
                <w:t xml:space="preserve"> </w:t>
              </w:r>
              <w:r w:rsidRPr="002051CF">
                <w:t>[2]</w:t>
              </w:r>
              <w:r>
                <w:t>.</w:t>
              </w:r>
            </w:ins>
          </w:p>
        </w:tc>
      </w:tr>
    </w:tbl>
    <w:p w14:paraId="08CA2E4A" w14:textId="77777777" w:rsidR="00CB0C34" w:rsidRPr="0089796C" w:rsidRDefault="00CB0C34" w:rsidP="00CB0C34">
      <w:pPr>
        <w:rPr>
          <w:lang w:val="en-US"/>
        </w:rPr>
      </w:pPr>
    </w:p>
    <w:p w14:paraId="4F5E818F" w14:textId="77777777" w:rsidR="00CB0C34" w:rsidRPr="0089796C" w:rsidRDefault="00CB0C34" w:rsidP="00CB0C34">
      <w:pPr>
        <w:pStyle w:val="TH"/>
        <w:rPr>
          <w:snapToGrid w:val="0"/>
        </w:rPr>
      </w:pPr>
      <w:r w:rsidRPr="0089796C">
        <w:rPr>
          <w:snapToGrid w:val="0"/>
        </w:rPr>
        <w:t>Table 8.13.3.1.1.1-2: Void</w:t>
      </w:r>
    </w:p>
    <w:p w14:paraId="779D1905" w14:textId="77777777" w:rsidR="00CB0C34" w:rsidRPr="0089796C" w:rsidRDefault="00CB0C34" w:rsidP="00CB0C34"/>
    <w:p w14:paraId="60D5DF5B" w14:textId="77777777" w:rsidR="00CB0C34" w:rsidRPr="0089796C" w:rsidRDefault="00CB0C34" w:rsidP="00CB0C34">
      <w:r w:rsidRPr="0089796C">
        <w:t>K</w:t>
      </w:r>
      <w:r w:rsidRPr="0089796C">
        <w:rPr>
          <w:vertAlign w:val="subscript"/>
        </w:rPr>
        <w:t xml:space="preserve">intra_M1_EC </w:t>
      </w:r>
      <w:r w:rsidRPr="0089796C">
        <w:t xml:space="preserve">= 100 / X where X is signalled by the RRC parameter </w:t>
      </w:r>
      <w:r w:rsidRPr="0089796C">
        <w:rPr>
          <w:i/>
        </w:rPr>
        <w:t>measGapSharingScheme</w:t>
      </w:r>
      <w:r w:rsidRPr="0089796C">
        <w:t xml:space="preserve"> [2] and is defined as in </w:t>
      </w:r>
      <w:r w:rsidRPr="0089796C">
        <w:rPr>
          <w:snapToGrid w:val="0"/>
        </w:rPr>
        <w:t>Table 8.13.3.1.1.1-3</w:t>
      </w:r>
      <w:r w:rsidRPr="0089796C">
        <w:t xml:space="preserve">. </w:t>
      </w:r>
      <w:r w:rsidRPr="0089796C">
        <w:rPr>
          <w:position w:val="-14"/>
        </w:rPr>
        <w:object w:dxaOrig="499" w:dyaOrig="380" w14:anchorId="4E694783">
          <v:shape id="_x0000_i1043" type="#_x0000_t75" style="width:21.95pt;height:21.05pt" o:ole="">
            <v:imagedata r:id="rId16" o:title=""/>
          </v:shape>
          <o:OLEObject Type="Embed" ProgID="Equation.3" ShapeID="_x0000_i1043" DrawAspect="Content" ObjectID="_1652740420" r:id="rId39"/>
        </w:object>
      </w:r>
      <w:r w:rsidRPr="0089796C">
        <w:t xml:space="preserve"> is total number of inter-frequency layers to be monitored as defined in 8.1.2.1.1. When inter frequency measurement is not configured, K</w:t>
      </w:r>
      <w:r w:rsidRPr="0089796C">
        <w:rPr>
          <w:vertAlign w:val="subscript"/>
        </w:rPr>
        <w:t>intra_M1_EC</w:t>
      </w:r>
      <w:r w:rsidRPr="0089796C">
        <w:t>=1 regardless whether or how parameter measGapSharingScheme [2] is configured.</w:t>
      </w:r>
    </w:p>
    <w:p w14:paraId="07E6A0B8" w14:textId="77777777" w:rsidR="00CB0C34" w:rsidRPr="0089796C" w:rsidRDefault="00CB0C34" w:rsidP="00CB0C34">
      <w:pPr>
        <w:pStyle w:val="TH"/>
      </w:pPr>
      <w:r w:rsidRPr="0089796C">
        <w:rPr>
          <w:snapToGrid w:val="0"/>
        </w:rPr>
        <w:lastRenderedPageBreak/>
        <w:t xml:space="preserve">Table 8.13.3.1.1.1-3: </w:t>
      </w:r>
      <w:r w:rsidRPr="0089796C">
        <w:t>Value of parameter X for CEModeB</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CB0C34" w:rsidRPr="0089796C" w14:paraId="68BCA3E7" w14:textId="77777777" w:rsidTr="002051CF">
        <w:trPr>
          <w:jc w:val="center"/>
        </w:trPr>
        <w:tc>
          <w:tcPr>
            <w:tcW w:w="2231" w:type="dxa"/>
            <w:shd w:val="clear" w:color="auto" w:fill="auto"/>
            <w:vAlign w:val="center"/>
          </w:tcPr>
          <w:p w14:paraId="35B07395" w14:textId="77777777" w:rsidR="00CB0C34" w:rsidRPr="0089796C" w:rsidRDefault="00CB0C34" w:rsidP="002051CF">
            <w:pPr>
              <w:pStyle w:val="TAH"/>
            </w:pPr>
            <w:r w:rsidRPr="0089796C">
              <w:rPr>
                <w:rFonts w:cs="Arial"/>
                <w:i/>
              </w:rPr>
              <w:t>measGapSharingScheme</w:t>
            </w:r>
          </w:p>
        </w:tc>
        <w:tc>
          <w:tcPr>
            <w:tcW w:w="2374" w:type="dxa"/>
            <w:shd w:val="clear" w:color="auto" w:fill="auto"/>
            <w:vAlign w:val="center"/>
          </w:tcPr>
          <w:p w14:paraId="4D4EF292" w14:textId="77777777" w:rsidR="00CB0C34" w:rsidRPr="0089796C" w:rsidRDefault="00CB0C34" w:rsidP="002051CF">
            <w:pPr>
              <w:pStyle w:val="TAH"/>
            </w:pPr>
            <w:r w:rsidRPr="0089796C">
              <w:t>Value of X (%)</w:t>
            </w:r>
          </w:p>
        </w:tc>
      </w:tr>
      <w:tr w:rsidR="00CB0C34" w:rsidRPr="0089796C" w14:paraId="093F295D" w14:textId="77777777" w:rsidTr="002051CF">
        <w:trPr>
          <w:jc w:val="center"/>
        </w:trPr>
        <w:tc>
          <w:tcPr>
            <w:tcW w:w="2231" w:type="dxa"/>
            <w:shd w:val="clear" w:color="auto" w:fill="auto"/>
            <w:vAlign w:val="center"/>
          </w:tcPr>
          <w:p w14:paraId="27E8BF18" w14:textId="77777777" w:rsidR="00CB0C34" w:rsidRPr="0089796C" w:rsidRDefault="00CB0C34" w:rsidP="002051CF">
            <w:pPr>
              <w:pStyle w:val="TAC"/>
            </w:pPr>
            <w:r w:rsidRPr="0089796C">
              <w:t>‘00’</w:t>
            </w:r>
          </w:p>
        </w:tc>
        <w:tc>
          <w:tcPr>
            <w:tcW w:w="2374" w:type="dxa"/>
            <w:shd w:val="clear" w:color="auto" w:fill="auto"/>
            <w:vAlign w:val="center"/>
          </w:tcPr>
          <w:p w14:paraId="26F7BDF5" w14:textId="77777777" w:rsidR="00CB0C34" w:rsidRPr="0089796C" w:rsidRDefault="00CB0C34" w:rsidP="002051CF">
            <w:pPr>
              <w:pStyle w:val="TAC"/>
            </w:pPr>
            <w:r w:rsidRPr="0089796C">
              <w:rPr>
                <w:position w:val="-32"/>
              </w:rPr>
              <w:object w:dxaOrig="859" w:dyaOrig="700" w14:anchorId="37E940F6">
                <v:shape id="_x0000_i1044" type="#_x0000_t75" style="width:35.05pt;height:29.45pt" o:ole="">
                  <v:imagedata r:id="rId18" o:title=""/>
                </v:shape>
                <o:OLEObject Type="Embed" ProgID="Equation.3" ShapeID="_x0000_i1044" DrawAspect="Content" ObjectID="_1652740421" r:id="rId40"/>
              </w:object>
            </w:r>
          </w:p>
        </w:tc>
      </w:tr>
      <w:tr w:rsidR="00CB0C34" w:rsidRPr="0089796C" w14:paraId="610D3035" w14:textId="77777777" w:rsidTr="002051CF">
        <w:trPr>
          <w:jc w:val="center"/>
        </w:trPr>
        <w:tc>
          <w:tcPr>
            <w:tcW w:w="2231" w:type="dxa"/>
            <w:shd w:val="clear" w:color="auto" w:fill="auto"/>
            <w:vAlign w:val="center"/>
          </w:tcPr>
          <w:p w14:paraId="57228197" w14:textId="77777777" w:rsidR="00CB0C34" w:rsidRPr="0089796C" w:rsidRDefault="00CB0C34" w:rsidP="002051CF">
            <w:pPr>
              <w:pStyle w:val="TAC"/>
            </w:pPr>
            <w:r w:rsidRPr="0089796C">
              <w:t>‘01’</w:t>
            </w:r>
          </w:p>
        </w:tc>
        <w:tc>
          <w:tcPr>
            <w:tcW w:w="2374" w:type="dxa"/>
            <w:shd w:val="clear" w:color="auto" w:fill="auto"/>
            <w:vAlign w:val="center"/>
          </w:tcPr>
          <w:p w14:paraId="61D26F85" w14:textId="77777777" w:rsidR="00CB0C34" w:rsidRPr="0089796C" w:rsidRDefault="00CB0C34" w:rsidP="002051CF">
            <w:pPr>
              <w:pStyle w:val="TAC"/>
            </w:pPr>
            <w:r w:rsidRPr="0089796C">
              <w:t>50</w:t>
            </w:r>
          </w:p>
        </w:tc>
      </w:tr>
      <w:tr w:rsidR="00CB0C34" w:rsidRPr="0089796C" w14:paraId="59620C5C" w14:textId="77777777" w:rsidTr="002051CF">
        <w:trPr>
          <w:jc w:val="center"/>
        </w:trPr>
        <w:tc>
          <w:tcPr>
            <w:tcW w:w="2231" w:type="dxa"/>
            <w:shd w:val="clear" w:color="auto" w:fill="auto"/>
            <w:vAlign w:val="center"/>
          </w:tcPr>
          <w:p w14:paraId="51FF5ADD" w14:textId="77777777" w:rsidR="00CB0C34" w:rsidRPr="0089796C" w:rsidRDefault="00CB0C34" w:rsidP="002051CF">
            <w:pPr>
              <w:pStyle w:val="TAC"/>
            </w:pPr>
            <w:r w:rsidRPr="0089796C">
              <w:t>‘10’</w:t>
            </w:r>
          </w:p>
        </w:tc>
        <w:tc>
          <w:tcPr>
            <w:tcW w:w="2374" w:type="dxa"/>
            <w:shd w:val="clear" w:color="auto" w:fill="auto"/>
            <w:vAlign w:val="center"/>
          </w:tcPr>
          <w:p w14:paraId="4C4DA28E" w14:textId="77777777" w:rsidR="00CB0C34" w:rsidRPr="0089796C" w:rsidRDefault="00CB0C34" w:rsidP="002051CF">
            <w:pPr>
              <w:pStyle w:val="TAC"/>
            </w:pPr>
            <w:r w:rsidRPr="0089796C">
              <w:t>75</w:t>
            </w:r>
          </w:p>
        </w:tc>
      </w:tr>
      <w:tr w:rsidR="00CB0C34" w:rsidRPr="0089796C" w14:paraId="61BA1A8D" w14:textId="77777777" w:rsidTr="002051CF">
        <w:trPr>
          <w:jc w:val="center"/>
        </w:trPr>
        <w:tc>
          <w:tcPr>
            <w:tcW w:w="2231" w:type="dxa"/>
            <w:shd w:val="clear" w:color="auto" w:fill="auto"/>
            <w:vAlign w:val="center"/>
          </w:tcPr>
          <w:p w14:paraId="2180F90B" w14:textId="77777777" w:rsidR="00CB0C34" w:rsidRPr="0089796C" w:rsidRDefault="00CB0C34" w:rsidP="002051CF">
            <w:pPr>
              <w:pStyle w:val="TAC"/>
            </w:pPr>
            <w:r w:rsidRPr="0089796C">
              <w:t>‘11’</w:t>
            </w:r>
          </w:p>
        </w:tc>
        <w:tc>
          <w:tcPr>
            <w:tcW w:w="2374" w:type="dxa"/>
            <w:shd w:val="clear" w:color="auto" w:fill="auto"/>
            <w:vAlign w:val="center"/>
          </w:tcPr>
          <w:p w14:paraId="6BDEE9BE" w14:textId="77777777" w:rsidR="00CB0C34" w:rsidRPr="0089796C" w:rsidRDefault="00CB0C34" w:rsidP="002051CF">
            <w:pPr>
              <w:pStyle w:val="TAC"/>
            </w:pPr>
            <w:r w:rsidRPr="0089796C">
              <w:t>87.5</w:t>
            </w:r>
          </w:p>
        </w:tc>
      </w:tr>
    </w:tbl>
    <w:p w14:paraId="3B998F3B" w14:textId="77777777" w:rsidR="00CB0C34" w:rsidRPr="0089796C" w:rsidRDefault="00CB0C34" w:rsidP="00CB0C34"/>
    <w:p w14:paraId="0D189584" w14:textId="77777777" w:rsidR="00CB0C34" w:rsidRPr="0089796C" w:rsidRDefault="00CB0C34" w:rsidP="00CB0C34">
      <w:pPr>
        <w:pStyle w:val="TH"/>
      </w:pPr>
      <w:r w:rsidRPr="0089796C">
        <w:rPr>
          <w:snapToGrid w:val="0"/>
        </w:rPr>
        <w:t xml:space="preserve">Table 8.13.3.1.1.1-4: </w:t>
      </w:r>
      <w:r w:rsidRPr="0089796C">
        <w:t xml:space="preserve">Requirement on </w:t>
      </w:r>
      <w:r w:rsidRPr="0089796C">
        <w:rPr>
          <w:rFonts w:hint="eastAsia"/>
          <w:lang w:eastAsia="zh-CN"/>
        </w:rPr>
        <w:t xml:space="preserve">cell </w:t>
      </w:r>
      <w:r w:rsidRPr="0089796C">
        <w:t>identification delay and measurement delay for FDD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148"/>
        <w:gridCol w:w="3222"/>
        <w:gridCol w:w="2923"/>
      </w:tblGrid>
      <w:tr w:rsidR="00CB0C34" w:rsidRPr="0089796C" w14:paraId="50246D9D" w14:textId="77777777" w:rsidTr="002051CF">
        <w:trPr>
          <w:jc w:val="center"/>
        </w:trPr>
        <w:tc>
          <w:tcPr>
            <w:tcW w:w="0" w:type="auto"/>
          </w:tcPr>
          <w:p w14:paraId="032C9C95" w14:textId="77777777" w:rsidR="00CB0C34" w:rsidRPr="0089796C" w:rsidRDefault="00CB0C34" w:rsidP="002051CF">
            <w:pPr>
              <w:pStyle w:val="TAH"/>
            </w:pPr>
            <w:r w:rsidRPr="0089796C">
              <w:rPr>
                <w:rFonts w:hint="eastAsia"/>
                <w:lang w:eastAsia="zh-CN"/>
              </w:rPr>
              <w:t xml:space="preserve">Neighouring </w:t>
            </w:r>
            <w:r w:rsidRPr="0089796C">
              <w:rPr>
                <w:rFonts w:eastAsia="MS Mincho"/>
              </w:rPr>
              <w:t>cell SCH Ês/Iot: Q2 [dB]</w:t>
            </w:r>
          </w:p>
        </w:tc>
        <w:tc>
          <w:tcPr>
            <w:tcW w:w="0" w:type="auto"/>
            <w:shd w:val="clear" w:color="auto" w:fill="auto"/>
          </w:tcPr>
          <w:p w14:paraId="617FB95F" w14:textId="77777777" w:rsidR="00CB0C34" w:rsidRPr="0089796C" w:rsidRDefault="00CB0C34" w:rsidP="002051CF">
            <w:pPr>
              <w:pStyle w:val="TAH"/>
            </w:pPr>
            <w:r w:rsidRPr="0089796C">
              <w:t>Gap pattern ID</w:t>
            </w:r>
          </w:p>
        </w:tc>
        <w:tc>
          <w:tcPr>
            <w:tcW w:w="0" w:type="auto"/>
            <w:shd w:val="clear" w:color="auto" w:fill="auto"/>
          </w:tcPr>
          <w:p w14:paraId="7BF76905" w14:textId="77777777" w:rsidR="00CB0C34" w:rsidRPr="0089796C" w:rsidRDefault="00CB0C34" w:rsidP="002051CF">
            <w:pPr>
              <w:pStyle w:val="TAH"/>
            </w:pPr>
            <w:r w:rsidRPr="0089796C">
              <w:t>Cell identification delay (T</w:t>
            </w:r>
            <w:r w:rsidRPr="0089796C">
              <w:rPr>
                <w:vertAlign w:val="subscript"/>
              </w:rPr>
              <w:t>identify_intra_UE cat M1)</w:t>
            </w:r>
            <w:r w:rsidRPr="0089796C">
              <w:t xml:space="preserve"> </w:t>
            </w:r>
          </w:p>
        </w:tc>
        <w:tc>
          <w:tcPr>
            <w:tcW w:w="0" w:type="auto"/>
            <w:shd w:val="clear" w:color="auto" w:fill="auto"/>
          </w:tcPr>
          <w:p w14:paraId="5D84F128" w14:textId="77777777" w:rsidR="00CB0C34" w:rsidRPr="0089796C" w:rsidRDefault="00CB0C34" w:rsidP="002051CF">
            <w:pPr>
              <w:pStyle w:val="TAH"/>
            </w:pPr>
            <w:r w:rsidRPr="0089796C">
              <w:t>Measurement delay (T</w:t>
            </w:r>
            <w:r w:rsidRPr="0089796C">
              <w:rPr>
                <w:vertAlign w:val="subscript"/>
              </w:rPr>
              <w:t>measure_intra_UE cat M1)</w:t>
            </w:r>
          </w:p>
        </w:tc>
      </w:tr>
      <w:tr w:rsidR="00CB0C34" w:rsidRPr="0089796C" w14:paraId="6B02600C" w14:textId="77777777" w:rsidTr="002051CF">
        <w:trPr>
          <w:jc w:val="center"/>
        </w:trPr>
        <w:tc>
          <w:tcPr>
            <w:tcW w:w="0" w:type="auto"/>
            <w:vMerge w:val="restart"/>
          </w:tcPr>
          <w:p w14:paraId="208DF0F6" w14:textId="77777777" w:rsidR="00CB0C34" w:rsidRPr="0089796C" w:rsidRDefault="00CB0C34" w:rsidP="002051CF">
            <w:pPr>
              <w:pStyle w:val="TAC"/>
            </w:pPr>
            <w:r w:rsidRPr="0089796C">
              <w:rPr>
                <w:rFonts w:eastAsia="MS Mincho"/>
              </w:rPr>
              <w:t>-15≤ Q2 &lt; -6</w:t>
            </w:r>
          </w:p>
        </w:tc>
        <w:tc>
          <w:tcPr>
            <w:tcW w:w="0" w:type="auto"/>
            <w:shd w:val="clear" w:color="auto" w:fill="auto"/>
          </w:tcPr>
          <w:p w14:paraId="0061C771" w14:textId="77777777" w:rsidR="00CB0C34" w:rsidRPr="0089796C" w:rsidRDefault="00CB0C34" w:rsidP="002051CF">
            <w:pPr>
              <w:pStyle w:val="TAC"/>
            </w:pPr>
            <w:r w:rsidRPr="0089796C">
              <w:t>0</w:t>
            </w:r>
          </w:p>
        </w:tc>
        <w:tc>
          <w:tcPr>
            <w:tcW w:w="0" w:type="auto"/>
            <w:shd w:val="clear" w:color="auto" w:fill="auto"/>
          </w:tcPr>
          <w:p w14:paraId="422CE4C3" w14:textId="77777777" w:rsidR="00CB0C34" w:rsidRPr="0089796C" w:rsidRDefault="00CB0C34" w:rsidP="002051CF">
            <w:pPr>
              <w:pStyle w:val="TAC"/>
            </w:pPr>
            <w:r w:rsidRPr="0089796C">
              <w:t>Max(400 * r</w:t>
            </w:r>
            <w:r w:rsidRPr="0089796C">
              <w:rPr>
                <w:vertAlign w:val="subscript"/>
              </w:rPr>
              <w:t>max</w:t>
            </w:r>
            <w:r w:rsidRPr="0089796C">
              <w:t>* G / 1000, 320.8)</w:t>
            </w:r>
            <w:r w:rsidRPr="0089796C">
              <w:rPr>
                <w:rFonts w:hint="eastAsia"/>
                <w:snapToGrid w:val="0"/>
                <w:lang w:eastAsia="zh-CN"/>
              </w:rPr>
              <w:t xml:space="preserve"> </w:t>
            </w:r>
            <w:r w:rsidRPr="0089796C">
              <w:rPr>
                <w:snapToGrid w:val="0"/>
                <w:lang w:eastAsia="zh-CN"/>
              </w:rPr>
              <w:t>*</w:t>
            </w:r>
            <w:r w:rsidRPr="0089796C">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hint="eastAsia"/>
                <w:snapToGrid w:val="0"/>
                <w:lang w:eastAsia="zh-CN"/>
              </w:rPr>
              <w:t xml:space="preserve"> s</w:t>
            </w:r>
          </w:p>
        </w:tc>
        <w:tc>
          <w:tcPr>
            <w:tcW w:w="0" w:type="auto"/>
            <w:shd w:val="clear" w:color="auto" w:fill="auto"/>
          </w:tcPr>
          <w:p w14:paraId="4F50D4D9" w14:textId="77777777" w:rsidR="00CB0C34" w:rsidRPr="0089796C" w:rsidRDefault="00CB0C34" w:rsidP="002051CF">
            <w:pPr>
              <w:pStyle w:val="TAC"/>
              <w:rPr>
                <w:lang w:val="en-US"/>
              </w:rPr>
            </w:pPr>
            <w:r w:rsidRPr="0089796C">
              <w:t>Max(5 * r</w:t>
            </w:r>
            <w:r w:rsidRPr="0089796C">
              <w:rPr>
                <w:vertAlign w:val="subscript"/>
              </w:rPr>
              <w:t>max</w:t>
            </w:r>
            <w:r w:rsidRPr="0089796C">
              <w:t>* G, 800)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p>
        </w:tc>
      </w:tr>
      <w:tr w:rsidR="00CB0C34" w:rsidRPr="0089796C" w14:paraId="0940C8B8" w14:textId="77777777" w:rsidTr="002051CF">
        <w:trPr>
          <w:jc w:val="center"/>
        </w:trPr>
        <w:tc>
          <w:tcPr>
            <w:tcW w:w="0" w:type="auto"/>
            <w:vMerge/>
          </w:tcPr>
          <w:p w14:paraId="552B96AF" w14:textId="77777777" w:rsidR="00CB0C34" w:rsidRPr="0089796C" w:rsidRDefault="00CB0C34" w:rsidP="002051CF">
            <w:pPr>
              <w:pStyle w:val="TAC"/>
              <w:rPr>
                <w:lang w:val="en-US"/>
              </w:rPr>
            </w:pPr>
          </w:p>
        </w:tc>
        <w:tc>
          <w:tcPr>
            <w:tcW w:w="0" w:type="auto"/>
            <w:shd w:val="clear" w:color="auto" w:fill="auto"/>
          </w:tcPr>
          <w:p w14:paraId="044087D4" w14:textId="77777777" w:rsidR="00CB0C34" w:rsidRPr="0089796C" w:rsidRDefault="00CB0C34" w:rsidP="002051CF">
            <w:pPr>
              <w:pStyle w:val="TAC"/>
            </w:pPr>
            <w:r w:rsidRPr="0089796C">
              <w:t>1</w:t>
            </w:r>
          </w:p>
        </w:tc>
        <w:tc>
          <w:tcPr>
            <w:tcW w:w="0" w:type="auto"/>
            <w:shd w:val="clear" w:color="auto" w:fill="auto"/>
          </w:tcPr>
          <w:p w14:paraId="3AA771BC" w14:textId="77777777" w:rsidR="00CB0C34" w:rsidRPr="0089796C" w:rsidRDefault="00CB0C34" w:rsidP="002051CF">
            <w:pPr>
              <w:pStyle w:val="TAC"/>
            </w:pPr>
            <w:r w:rsidRPr="0089796C">
              <w:t>Max(400 * r</w:t>
            </w:r>
            <w:r w:rsidRPr="0089796C">
              <w:rPr>
                <w:vertAlign w:val="subscript"/>
              </w:rPr>
              <w:t>max</w:t>
            </w:r>
            <w:r w:rsidRPr="0089796C">
              <w:t>* G / 1000, 321.6)</w:t>
            </w:r>
            <w:r w:rsidRPr="0089796C">
              <w:rPr>
                <w:rFonts w:hint="eastAsia"/>
                <w:lang w:eastAsia="zh-CN"/>
              </w:rPr>
              <w:t xml:space="preserve"> </w:t>
            </w:r>
            <w:r w:rsidRPr="0089796C">
              <w:rPr>
                <w:snapToGrid w:val="0"/>
                <w:lang w:eastAsia="zh-CN"/>
              </w:rPr>
              <w:t>*</w:t>
            </w:r>
            <w:r w:rsidRPr="0089796C">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hint="eastAsia"/>
                <w:lang w:eastAsia="zh-CN"/>
              </w:rPr>
              <w:t xml:space="preserve"> s</w:t>
            </w:r>
          </w:p>
        </w:tc>
        <w:tc>
          <w:tcPr>
            <w:tcW w:w="0" w:type="auto"/>
            <w:shd w:val="clear" w:color="auto" w:fill="auto"/>
          </w:tcPr>
          <w:p w14:paraId="44C30918" w14:textId="77777777" w:rsidR="00CB0C34" w:rsidRPr="0089796C" w:rsidRDefault="00CB0C34" w:rsidP="002051CF">
            <w:pPr>
              <w:pStyle w:val="TAC"/>
              <w:rPr>
                <w:lang w:val="en-US"/>
              </w:rPr>
            </w:pPr>
            <w:r w:rsidRPr="0089796C">
              <w:t>Max(5 * r</w:t>
            </w:r>
            <w:r w:rsidRPr="0089796C">
              <w:rPr>
                <w:vertAlign w:val="subscript"/>
              </w:rPr>
              <w:t>max</w:t>
            </w:r>
            <w:r w:rsidRPr="0089796C">
              <w:t>* G, 1600)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p>
        </w:tc>
      </w:tr>
      <w:tr w:rsidR="00CB0C34" w:rsidRPr="0089796C" w14:paraId="4ABEC1F7" w14:textId="77777777" w:rsidTr="002051CF">
        <w:trPr>
          <w:jc w:val="center"/>
        </w:trPr>
        <w:tc>
          <w:tcPr>
            <w:tcW w:w="0" w:type="auto"/>
            <w:vMerge w:val="restart"/>
          </w:tcPr>
          <w:p w14:paraId="1560FD02" w14:textId="77777777" w:rsidR="00CB0C34" w:rsidRPr="0089796C" w:rsidRDefault="00CB0C34" w:rsidP="002051CF">
            <w:pPr>
              <w:pStyle w:val="TAC"/>
              <w:rPr>
                <w:rFonts w:eastAsia="MS Mincho"/>
              </w:rPr>
            </w:pPr>
            <w:r w:rsidRPr="0089796C">
              <w:rPr>
                <w:rFonts w:eastAsia="MS Mincho"/>
              </w:rPr>
              <w:t>Q2</w:t>
            </w:r>
            <w:r w:rsidRPr="0089796C">
              <w:rPr>
                <w:rFonts w:eastAsia="MS Mincho"/>
              </w:rPr>
              <w:sym w:font="Symbol" w:char="F0B3"/>
            </w:r>
            <w:r w:rsidRPr="0089796C">
              <w:rPr>
                <w:rFonts w:eastAsia="MS Mincho"/>
              </w:rPr>
              <w:t>-6</w:t>
            </w:r>
          </w:p>
        </w:tc>
        <w:tc>
          <w:tcPr>
            <w:tcW w:w="0" w:type="auto"/>
            <w:shd w:val="clear" w:color="auto" w:fill="auto"/>
          </w:tcPr>
          <w:p w14:paraId="44D6F81D" w14:textId="77777777" w:rsidR="00CB0C34" w:rsidRPr="0089796C" w:rsidRDefault="00CB0C34" w:rsidP="002051CF">
            <w:pPr>
              <w:pStyle w:val="TAC"/>
            </w:pPr>
            <w:r w:rsidRPr="0089796C">
              <w:t>0</w:t>
            </w:r>
          </w:p>
        </w:tc>
        <w:tc>
          <w:tcPr>
            <w:tcW w:w="0" w:type="auto"/>
            <w:shd w:val="clear" w:color="auto" w:fill="auto"/>
          </w:tcPr>
          <w:p w14:paraId="05F947D5" w14:textId="77777777" w:rsidR="00CB0C34" w:rsidRPr="0089796C" w:rsidRDefault="00CB0C34" w:rsidP="002051CF">
            <w:pPr>
              <w:pStyle w:val="TAC"/>
              <w:rPr>
                <w:lang w:eastAsia="zh-CN"/>
              </w:rPr>
            </w:pPr>
            <w:r w:rsidRPr="0089796C">
              <w:t>Max(20 * r</w:t>
            </w:r>
            <w:r w:rsidRPr="0089796C">
              <w:rPr>
                <w:vertAlign w:val="subscript"/>
              </w:rPr>
              <w:t>max</w:t>
            </w:r>
            <w:r w:rsidRPr="0089796C">
              <w:t>* G / 1000, 21.8)</w:t>
            </w:r>
            <w:r w:rsidRPr="0089796C">
              <w:rPr>
                <w:snapToGrid w:val="0"/>
                <w:lang w:eastAsia="zh-CN"/>
              </w:rPr>
              <w:t>*</w:t>
            </w:r>
            <w:r w:rsidRPr="0089796C">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hint="eastAsia"/>
                <w:lang w:eastAsia="zh-CN"/>
              </w:rPr>
              <w:t xml:space="preserve"> s</w:t>
            </w:r>
          </w:p>
        </w:tc>
        <w:tc>
          <w:tcPr>
            <w:tcW w:w="0" w:type="auto"/>
            <w:shd w:val="clear" w:color="auto" w:fill="auto"/>
          </w:tcPr>
          <w:p w14:paraId="47455AF2" w14:textId="77777777" w:rsidR="00CB0C34" w:rsidRPr="0089796C" w:rsidRDefault="00CB0C34" w:rsidP="002051CF">
            <w:pPr>
              <w:pStyle w:val="TAC"/>
              <w:rPr>
                <w:lang w:val="en-US" w:eastAsia="zh-CN"/>
              </w:rPr>
            </w:pPr>
            <w:r w:rsidRPr="0089796C">
              <w:t>Max(5 * r</w:t>
            </w:r>
            <w:r w:rsidRPr="0089796C">
              <w:rPr>
                <w:vertAlign w:val="subscript"/>
              </w:rPr>
              <w:t>max</w:t>
            </w:r>
            <w:r w:rsidRPr="0089796C">
              <w:t>* G, 800)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p>
        </w:tc>
      </w:tr>
      <w:tr w:rsidR="00CB0C34" w:rsidRPr="0089796C" w14:paraId="5D41EFE5" w14:textId="77777777" w:rsidTr="002051CF">
        <w:trPr>
          <w:jc w:val="center"/>
        </w:trPr>
        <w:tc>
          <w:tcPr>
            <w:tcW w:w="0" w:type="auto"/>
            <w:vMerge/>
          </w:tcPr>
          <w:p w14:paraId="13240896" w14:textId="77777777" w:rsidR="00CB0C34" w:rsidRPr="0089796C" w:rsidRDefault="00CB0C34" w:rsidP="002051CF">
            <w:pPr>
              <w:pStyle w:val="TAC"/>
              <w:rPr>
                <w:rFonts w:eastAsia="MS Mincho"/>
                <w:lang w:val="en-US"/>
              </w:rPr>
            </w:pPr>
          </w:p>
        </w:tc>
        <w:tc>
          <w:tcPr>
            <w:tcW w:w="0" w:type="auto"/>
            <w:shd w:val="clear" w:color="auto" w:fill="auto"/>
          </w:tcPr>
          <w:p w14:paraId="686A0C86" w14:textId="77777777" w:rsidR="00CB0C34" w:rsidRPr="0089796C" w:rsidRDefault="00CB0C34" w:rsidP="002051CF">
            <w:pPr>
              <w:pStyle w:val="TAC"/>
            </w:pPr>
            <w:r w:rsidRPr="0089796C">
              <w:t>1</w:t>
            </w:r>
          </w:p>
        </w:tc>
        <w:tc>
          <w:tcPr>
            <w:tcW w:w="0" w:type="auto"/>
            <w:shd w:val="clear" w:color="auto" w:fill="auto"/>
          </w:tcPr>
          <w:p w14:paraId="476F6D0F" w14:textId="77777777" w:rsidR="00CB0C34" w:rsidRPr="0089796C" w:rsidRDefault="00CB0C34" w:rsidP="002051CF">
            <w:pPr>
              <w:pStyle w:val="TAC"/>
              <w:rPr>
                <w:lang w:eastAsia="zh-CN"/>
              </w:rPr>
            </w:pPr>
            <w:r w:rsidRPr="0089796C">
              <w:t>Max(20 * r</w:t>
            </w:r>
            <w:r w:rsidRPr="0089796C">
              <w:rPr>
                <w:vertAlign w:val="subscript"/>
              </w:rPr>
              <w:t>max</w:t>
            </w:r>
            <w:r w:rsidRPr="0089796C">
              <w:t>* G / 1000, 22.6)</w:t>
            </w:r>
            <w:r w:rsidRPr="0089796C">
              <w:rPr>
                <w:snapToGrid w:val="0"/>
                <w:lang w:eastAsia="zh-CN"/>
              </w:rPr>
              <w:t>*</w:t>
            </w:r>
            <w:r w:rsidRPr="0089796C">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hint="eastAsia"/>
                <w:lang w:eastAsia="zh-CN"/>
              </w:rPr>
              <w:t xml:space="preserve"> s</w:t>
            </w:r>
          </w:p>
        </w:tc>
        <w:tc>
          <w:tcPr>
            <w:tcW w:w="0" w:type="auto"/>
            <w:shd w:val="clear" w:color="auto" w:fill="auto"/>
          </w:tcPr>
          <w:p w14:paraId="18B7C65F" w14:textId="77777777" w:rsidR="00CB0C34" w:rsidRPr="0089796C" w:rsidRDefault="00CB0C34" w:rsidP="002051CF">
            <w:pPr>
              <w:pStyle w:val="TAC"/>
              <w:rPr>
                <w:lang w:val="en-US" w:eastAsia="zh-CN"/>
              </w:rPr>
            </w:pPr>
            <w:r w:rsidRPr="0089796C">
              <w:t>Max(5 * r</w:t>
            </w:r>
            <w:r w:rsidRPr="0089796C">
              <w:rPr>
                <w:vertAlign w:val="subscript"/>
              </w:rPr>
              <w:t>max</w:t>
            </w:r>
            <w:r w:rsidRPr="0089796C">
              <w:t>* G, 1600)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p>
        </w:tc>
      </w:tr>
      <w:tr w:rsidR="00753AF5" w:rsidRPr="0089796C" w14:paraId="70088DAC" w14:textId="77777777" w:rsidTr="002051CF">
        <w:trPr>
          <w:jc w:val="center"/>
          <w:ins w:id="203" w:author="Santhan Thangarasa" w:date="2020-05-15T17:14:00Z"/>
        </w:trPr>
        <w:tc>
          <w:tcPr>
            <w:tcW w:w="0" w:type="auto"/>
          </w:tcPr>
          <w:p w14:paraId="2E6C3CA0" w14:textId="037D021C" w:rsidR="00753AF5" w:rsidRPr="0089796C" w:rsidRDefault="00753AF5" w:rsidP="002051CF">
            <w:pPr>
              <w:pStyle w:val="TAC"/>
              <w:rPr>
                <w:ins w:id="204" w:author="Santhan Thangarasa" w:date="2020-05-15T17:14:00Z"/>
                <w:rFonts w:eastAsia="MS Mincho"/>
                <w:lang w:val="en-US"/>
              </w:rPr>
            </w:pPr>
            <w:ins w:id="205" w:author="Santhan Thangarasa" w:date="2020-05-15T17:14:00Z">
              <w:r>
                <w:rPr>
                  <w:rFonts w:eastAsia="MS Mincho"/>
                  <w:lang w:val="en-US"/>
                </w:rPr>
                <w:t>N</w:t>
              </w:r>
            </w:ins>
            <w:ins w:id="206" w:author="Santhan Thangarasa" w:date="2020-05-15T17:15:00Z">
              <w:r>
                <w:rPr>
                  <w:rFonts w:eastAsia="MS Mincho"/>
                  <w:lang w:val="en-US"/>
                </w:rPr>
                <w:t>/A</w:t>
              </w:r>
            </w:ins>
          </w:p>
        </w:tc>
        <w:tc>
          <w:tcPr>
            <w:tcW w:w="0" w:type="auto"/>
            <w:shd w:val="clear" w:color="auto" w:fill="auto"/>
          </w:tcPr>
          <w:p w14:paraId="095E8631" w14:textId="1F702C1D" w:rsidR="00753AF5" w:rsidRPr="0089796C" w:rsidRDefault="00753AF5" w:rsidP="002051CF">
            <w:pPr>
              <w:pStyle w:val="TAC"/>
              <w:rPr>
                <w:ins w:id="207" w:author="Santhan Thangarasa" w:date="2020-05-15T17:14:00Z"/>
              </w:rPr>
            </w:pPr>
            <w:ins w:id="208" w:author="Santhan Thangarasa" w:date="2020-05-15T17:15:00Z">
              <w:r>
                <w:t>N/A</w:t>
              </w:r>
            </w:ins>
          </w:p>
        </w:tc>
        <w:tc>
          <w:tcPr>
            <w:tcW w:w="0" w:type="auto"/>
            <w:shd w:val="clear" w:color="auto" w:fill="auto"/>
          </w:tcPr>
          <w:p w14:paraId="0A4EC4E5" w14:textId="79E28299" w:rsidR="00753AF5" w:rsidRPr="0089796C" w:rsidRDefault="00753AF5" w:rsidP="002051CF">
            <w:pPr>
              <w:pStyle w:val="TAC"/>
              <w:rPr>
                <w:ins w:id="209" w:author="Santhan Thangarasa" w:date="2020-05-15T17:14:00Z"/>
              </w:rPr>
            </w:pPr>
            <w:ins w:id="210" w:author="Santhan Thangarasa" w:date="2020-05-15T17:15:00Z">
              <w:r>
                <w:t>N/A</w:t>
              </w:r>
            </w:ins>
          </w:p>
        </w:tc>
        <w:tc>
          <w:tcPr>
            <w:tcW w:w="0" w:type="auto"/>
            <w:shd w:val="clear" w:color="auto" w:fill="auto"/>
          </w:tcPr>
          <w:p w14:paraId="0AE4366C" w14:textId="4258515D" w:rsidR="00753AF5" w:rsidRPr="0089796C" w:rsidRDefault="00753AF5" w:rsidP="002051CF">
            <w:pPr>
              <w:pStyle w:val="TAC"/>
              <w:rPr>
                <w:ins w:id="211" w:author="Santhan Thangarasa" w:date="2020-05-15T17:14:00Z"/>
              </w:rPr>
            </w:pPr>
            <w:ins w:id="212" w:author="Santhan Thangarasa" w:date="2020-05-15T17:15:00Z">
              <w:r>
                <w:t>5 x T</w:t>
              </w:r>
              <w:r w:rsidRPr="002051CF">
                <w:rPr>
                  <w:vertAlign w:val="subscript"/>
                </w:rPr>
                <w:t>RSS</w:t>
              </w:r>
              <w:r>
                <w:rPr>
                  <w:vertAlign w:val="subscript"/>
                </w:rPr>
                <w:t xml:space="preserve"> </w:t>
              </w:r>
              <w:r w:rsidRPr="002051CF">
                <w:t>(Note 1)</w:t>
              </w:r>
            </w:ins>
          </w:p>
        </w:tc>
      </w:tr>
      <w:tr w:rsidR="00753AF5" w:rsidRPr="0089796C" w14:paraId="59F2F0AA" w14:textId="77777777" w:rsidTr="00476E4A">
        <w:trPr>
          <w:jc w:val="center"/>
          <w:ins w:id="213" w:author="Santhan Thangarasa" w:date="2020-05-15T17:15:00Z"/>
        </w:trPr>
        <w:tc>
          <w:tcPr>
            <w:tcW w:w="0" w:type="auto"/>
            <w:gridSpan w:val="4"/>
          </w:tcPr>
          <w:p w14:paraId="55C0A125" w14:textId="510FB995" w:rsidR="00753AF5" w:rsidRDefault="00753AF5">
            <w:pPr>
              <w:pStyle w:val="TAC"/>
              <w:jc w:val="left"/>
              <w:rPr>
                <w:ins w:id="214" w:author="Santhan Thangarasa" w:date="2020-05-15T17:15:00Z"/>
              </w:rPr>
              <w:pPrChange w:id="215" w:author="Santhan Thangarasa" w:date="2020-05-15T17:15:00Z">
                <w:pPr>
                  <w:pStyle w:val="TAC"/>
                </w:pPr>
              </w:pPrChange>
            </w:pPr>
            <w:ins w:id="216" w:author="Santhan Thangarasa" w:date="2020-05-15T17:15:00Z">
              <w:r w:rsidRPr="00F967DC">
                <w:rPr>
                  <w:lang w:val="en-US"/>
                </w:rPr>
                <w:t>Note</w:t>
              </w:r>
              <w:r w:rsidRPr="002051CF">
                <w:rPr>
                  <w:lang w:val="en-US"/>
                </w:rPr>
                <w:t xml:space="preserve"> 1</w:t>
              </w:r>
              <w:r w:rsidRPr="00F967DC">
                <w:rPr>
                  <w:lang w:val="en-US"/>
                </w:rPr>
                <w:t xml:space="preserve">: </w:t>
              </w:r>
              <w:r w:rsidRPr="002051CF">
                <w:rPr>
                  <w:lang w:val="en-US"/>
                </w:rPr>
                <w:t>It is the measurement period f</w:t>
              </w:r>
              <w:r w:rsidRPr="00F967DC">
                <w:t xml:space="preserve">or RSRP </w:t>
              </w:r>
              <w:r w:rsidRPr="00227D0D">
                <w:t>measured on RSS signals</w:t>
              </w:r>
              <w:r w:rsidRPr="002051CF">
                <w:t xml:space="preserve"> </w:t>
              </w:r>
              <w:r w:rsidRPr="00F967DC">
                <w:rPr>
                  <w:sz w:val="20"/>
                </w:rPr>
                <w:t>defined in</w:t>
              </w:r>
              <w:r>
                <w:rPr>
                  <w:sz w:val="20"/>
                </w:rPr>
                <w:t xml:space="preserve"> </w:t>
              </w:r>
              <w:r w:rsidRPr="002051CF">
                <w:rPr>
                  <w:i/>
                  <w:iCs/>
                  <w:sz w:val="20"/>
                </w:rPr>
                <w:t>RSS-Config</w:t>
              </w:r>
              <w:r>
                <w:rPr>
                  <w:i/>
                  <w:iCs/>
                  <w:sz w:val="20"/>
                </w:rPr>
                <w:t xml:space="preserve"> </w:t>
              </w:r>
              <w:r w:rsidRPr="002051CF">
                <w:rPr>
                  <w:sz w:val="20"/>
                </w:rPr>
                <w:t>[2]</w:t>
              </w:r>
              <w:r>
                <w:t>.</w:t>
              </w:r>
            </w:ins>
          </w:p>
        </w:tc>
      </w:tr>
    </w:tbl>
    <w:p w14:paraId="459D05AC" w14:textId="77777777" w:rsidR="00CB0C34" w:rsidRPr="0089796C" w:rsidRDefault="00CB0C34" w:rsidP="00CB0C34">
      <w:pPr>
        <w:rPr>
          <w:lang w:val="en-US"/>
        </w:rPr>
      </w:pPr>
    </w:p>
    <w:p w14:paraId="33EF7D63" w14:textId="77777777" w:rsidR="00CB0C34" w:rsidRPr="0089796C" w:rsidRDefault="00CB0C34" w:rsidP="00CB0C34">
      <w:pPr>
        <w:pStyle w:val="EQ"/>
      </w:pPr>
      <w:r w:rsidRPr="0089796C">
        <w:tab/>
      </w:r>
      <w:r w:rsidRPr="0089796C">
        <w:rPr>
          <w:position w:val="-60"/>
        </w:rPr>
        <w:object w:dxaOrig="3600" w:dyaOrig="980" w14:anchorId="0A6DE514">
          <v:shape id="_x0000_i1045" type="#_x0000_t75" style="width:180.95pt;height:50.95pt" o:ole="">
            <v:imagedata r:id="rId41" o:title=""/>
          </v:shape>
          <o:OLEObject Type="Embed" ProgID="Equation.DSMT4" ShapeID="_x0000_i1045" DrawAspect="Content" ObjectID="_1652740422" r:id="rId42"/>
        </w:object>
      </w:r>
    </w:p>
    <w:p w14:paraId="05AA1A02" w14:textId="77777777" w:rsidR="00CB0C34" w:rsidRPr="0089796C" w:rsidRDefault="00CB0C34" w:rsidP="00CB0C34">
      <w:r w:rsidRPr="0089796C">
        <w:rPr>
          <w:lang w:val="en-US"/>
        </w:rPr>
        <w:t>K</w:t>
      </w:r>
      <w:r w:rsidRPr="0089796C">
        <w:rPr>
          <w:vertAlign w:val="subscript"/>
          <w:lang w:val="en-US"/>
        </w:rPr>
        <w:t>RSTD_M1_NC</w:t>
      </w:r>
      <w:r w:rsidRPr="0089796C">
        <w:t xml:space="preserve"> is applicable provided following conditions are met:</w:t>
      </w:r>
    </w:p>
    <w:p w14:paraId="69B46670" w14:textId="77777777" w:rsidR="00CB0C34" w:rsidRPr="0089796C" w:rsidRDefault="00CB0C34" w:rsidP="00CB0C34">
      <w:pPr>
        <w:pStyle w:val="B10"/>
      </w:pPr>
      <w:r w:rsidRPr="0089796C">
        <w:t>-</w:t>
      </w:r>
      <w:r w:rsidRPr="0089796C">
        <w:tab/>
      </w:r>
      <w:r w:rsidRPr="0089796C">
        <w:object w:dxaOrig="440" w:dyaOrig="360" w14:anchorId="34F9DD39">
          <v:shape id="_x0000_i1046" type="#_x0000_t75" style="width:21.95pt;height:21.95pt" o:ole="">
            <v:imagedata r:id="rId23" o:title=""/>
          </v:shape>
          <o:OLEObject Type="Embed" ProgID="Equation.3" ShapeID="_x0000_i1046" DrawAspect="Content" ObjectID="_1652740423" r:id="rId43"/>
        </w:object>
      </w:r>
      <w:r w:rsidRPr="0089796C">
        <w:t xml:space="preserve"> &gt; 40 </w:t>
      </w:r>
      <w:proofErr w:type="spellStart"/>
      <w:r w:rsidRPr="0089796C">
        <w:t>ms</w:t>
      </w:r>
      <w:proofErr w:type="spellEnd"/>
    </w:p>
    <w:p w14:paraId="48CABADE" w14:textId="77777777" w:rsidR="00CB0C34" w:rsidRPr="0089796C" w:rsidRDefault="00CB0C34" w:rsidP="00CB0C34">
      <w:pPr>
        <w:pStyle w:val="B10"/>
      </w:pPr>
      <w:r w:rsidRPr="0089796C">
        <w:t>-</w:t>
      </w:r>
      <w:r w:rsidRPr="0089796C">
        <w:tab/>
      </w:r>
      <w:r w:rsidRPr="0089796C">
        <w:object w:dxaOrig="440" w:dyaOrig="360" w14:anchorId="70A8ACF2">
          <v:shape id="_x0000_i1047" type="#_x0000_t75" style="width:21.95pt;height:21.95pt" o:ole="">
            <v:imagedata r:id="rId23" o:title=""/>
          </v:shape>
          <o:OLEObject Type="Embed" ProgID="Equation.3" ShapeID="_x0000_i1047" DrawAspect="Content" ObjectID="_1652740424" r:id="rId44"/>
        </w:object>
      </w:r>
      <w:r w:rsidRPr="0089796C">
        <w:t xml:space="preserve"> &gt; </w:t>
      </w:r>
      <w:r w:rsidRPr="0089796C">
        <w:object w:dxaOrig="540" w:dyaOrig="360" w14:anchorId="11FFA692">
          <v:shape id="_x0000_i1048" type="#_x0000_t75" style="width:27.6pt;height:21.95pt" o:ole="">
            <v:imagedata r:id="rId26" o:title=""/>
          </v:shape>
          <o:OLEObject Type="Embed" ProgID="Equation.3" ShapeID="_x0000_i1048" DrawAspect="Content" ObjectID="_1652740425" r:id="rId45"/>
        </w:object>
      </w:r>
    </w:p>
    <w:p w14:paraId="246FAADF" w14:textId="77777777" w:rsidR="00CB0C34" w:rsidRPr="0089796C" w:rsidRDefault="00CB0C34" w:rsidP="00CB0C34">
      <w:pPr>
        <w:pStyle w:val="B10"/>
        <w:numPr>
          <w:ilvl w:val="0"/>
          <w:numId w:val="9"/>
        </w:numPr>
      </w:pPr>
      <w:r w:rsidRPr="0089796C">
        <w:rPr>
          <w:rFonts w:hint="eastAsia"/>
          <w:lang w:eastAsia="zh-CN"/>
        </w:rPr>
        <w:t>PRS bandwidth is less than the bandwidth of the cell used for RSTD measurement</w:t>
      </w:r>
      <w:r w:rsidRPr="0089796C">
        <w:rPr>
          <w:lang w:eastAsia="zh-CN"/>
        </w:rPr>
        <w:t xml:space="preserve"> in which case gaps are required</w:t>
      </w:r>
    </w:p>
    <w:p w14:paraId="6AFAE6C7" w14:textId="77777777" w:rsidR="00CB0C34" w:rsidRPr="0089796C" w:rsidRDefault="00CB0C34" w:rsidP="00CB0C34">
      <w:pPr>
        <w:pStyle w:val="B10"/>
      </w:pPr>
      <w:r w:rsidRPr="0089796C">
        <w:t>where</w:t>
      </w:r>
    </w:p>
    <w:p w14:paraId="36746238" w14:textId="77777777" w:rsidR="00CB0C34" w:rsidRPr="0089796C" w:rsidRDefault="00CB0C34" w:rsidP="00CB0C34">
      <w:pPr>
        <w:pStyle w:val="B10"/>
      </w:pPr>
      <w:r w:rsidRPr="0089796C">
        <w:t>-</w:t>
      </w:r>
      <w:r w:rsidRPr="0089796C">
        <w:tab/>
      </w:r>
      <w:r w:rsidRPr="0089796C">
        <w:rPr>
          <w:rFonts w:eastAsia="MS Mincho" w:cs="v4.2.0"/>
          <w:position w:val="-12"/>
          <w:sz w:val="2"/>
        </w:rPr>
        <w:object w:dxaOrig="440" w:dyaOrig="360" w14:anchorId="17A5DCD3">
          <v:shape id="_x0000_i1049" type="#_x0000_t75" style="width:21.95pt;height:21.95pt" o:ole="">
            <v:imagedata r:id="rId23" o:title=""/>
          </v:shape>
          <o:OLEObject Type="Embed" ProgID="Equation.3" ShapeID="_x0000_i1049" DrawAspect="Content" ObjectID="_1652740426" r:id="rId46"/>
        </w:object>
      </w:r>
      <w:r w:rsidRPr="0089796C">
        <w:t>is the cell-specific positioning subframe configuration period as defined in TS 36.211 [16],</w:t>
      </w:r>
    </w:p>
    <w:p w14:paraId="29E8D6FC" w14:textId="77777777" w:rsidR="00CB0C34" w:rsidRPr="0089796C" w:rsidRDefault="00CB0C34" w:rsidP="00CB0C34">
      <w:pPr>
        <w:pStyle w:val="B10"/>
      </w:pPr>
      <w:r w:rsidRPr="0089796C">
        <w:t>-</w:t>
      </w:r>
      <w:r w:rsidRPr="0089796C">
        <w:tab/>
      </w:r>
      <w:r w:rsidRPr="0089796C">
        <w:rPr>
          <w:b/>
          <w:position w:val="-12"/>
        </w:rPr>
        <w:object w:dxaOrig="540" w:dyaOrig="360" w14:anchorId="51153D74">
          <v:shape id="_x0000_i1050" type="#_x0000_t75" style="width:27.6pt;height:21.95pt" o:ole="">
            <v:imagedata r:id="rId26" o:title=""/>
          </v:shape>
          <o:OLEObject Type="Embed" ProgID="Equation.3" ShapeID="_x0000_i1050" DrawAspect="Content" ObjectID="_1652740427" r:id="rId47"/>
        </w:object>
      </w:r>
      <w:r w:rsidRPr="0089796C">
        <w:t xml:space="preserve"> is the number of consecutive downlink positioning subframes in a positioning </w:t>
      </w:r>
      <w:proofErr w:type="spellStart"/>
      <w:r w:rsidRPr="0089796C">
        <w:t>occation</w:t>
      </w:r>
      <w:proofErr w:type="spellEnd"/>
      <w:r w:rsidRPr="0089796C">
        <w:t xml:space="preserve"> defined in TS 36.211</w:t>
      </w:r>
    </w:p>
    <w:p w14:paraId="648C56D0" w14:textId="77777777" w:rsidR="00CB0C34" w:rsidRPr="0089796C" w:rsidRDefault="00CB0C34" w:rsidP="00CB0C34">
      <w:pPr>
        <w:rPr>
          <w:lang w:val="en-US"/>
        </w:rPr>
      </w:pPr>
      <w:r w:rsidRPr="0089796C">
        <w:t xml:space="preserve">Otherwise </w:t>
      </w:r>
      <w:r w:rsidRPr="0089796C">
        <w:rPr>
          <w:lang w:val="en-US"/>
        </w:rPr>
        <w:t>K</w:t>
      </w:r>
      <w:r w:rsidRPr="0089796C">
        <w:rPr>
          <w:vertAlign w:val="subscript"/>
          <w:lang w:val="en-US"/>
        </w:rPr>
        <w:t>RSTD_M1_EC</w:t>
      </w:r>
      <w:r w:rsidRPr="0089796C">
        <w:t xml:space="preserve"> = 1.</w:t>
      </w:r>
    </w:p>
    <w:p w14:paraId="76EB5E86" w14:textId="77777777" w:rsidR="00CB0C34" w:rsidRPr="0089796C" w:rsidRDefault="00CB0C34" w:rsidP="00CB0C34">
      <w:pPr>
        <w:rPr>
          <w:rFonts w:cs="v4.2.0"/>
        </w:rPr>
      </w:pPr>
      <w:r w:rsidRPr="0089796C">
        <w:t>A cell shall be considered detectable</w:t>
      </w:r>
      <w:r w:rsidRPr="0089796C">
        <w:rPr>
          <w:rFonts w:cs="v4.2.0"/>
        </w:rPr>
        <w:t xml:space="preserve"> when</w:t>
      </w:r>
    </w:p>
    <w:p w14:paraId="3E962946" w14:textId="77777777" w:rsidR="00CB0C34" w:rsidRPr="0089796C" w:rsidRDefault="00CB0C34" w:rsidP="00CB0C34">
      <w:pPr>
        <w:pStyle w:val="B10"/>
      </w:pPr>
      <w:r w:rsidRPr="0089796C">
        <w:t>-</w:t>
      </w:r>
      <w:r w:rsidRPr="0089796C">
        <w:tab/>
        <w:t>RSRP related side conditions given in Sections 9.1.21.3 and 9.1.21.4 are fulfilled for a corresponding Band,</w:t>
      </w:r>
    </w:p>
    <w:p w14:paraId="21BA402B" w14:textId="77777777" w:rsidR="00CB0C34" w:rsidRPr="0089796C" w:rsidRDefault="00CB0C34" w:rsidP="00CB0C34">
      <w:pPr>
        <w:pStyle w:val="B10"/>
      </w:pPr>
      <w:r w:rsidRPr="0089796C">
        <w:t>-</w:t>
      </w:r>
      <w:r w:rsidRPr="0089796C">
        <w:tab/>
        <w:t>RSRQ related side conditions given in Clause</w:t>
      </w:r>
      <w:r w:rsidRPr="0089796C">
        <w:rPr>
          <w:rFonts w:hint="eastAsia"/>
        </w:rPr>
        <w:t xml:space="preserve"> </w:t>
      </w:r>
      <w:r w:rsidRPr="0089796C">
        <w:t>9.1.21.7 are fulfilled for a corresponding Band,</w:t>
      </w:r>
    </w:p>
    <w:p w14:paraId="013C6E04" w14:textId="77777777" w:rsidR="00CB0C34" w:rsidRPr="0089796C" w:rsidRDefault="00CB0C34" w:rsidP="00CB0C34">
      <w:pPr>
        <w:pStyle w:val="B10"/>
        <w:rPr>
          <w:rFonts w:cs="v4.2.0"/>
        </w:rPr>
      </w:pPr>
      <w:r w:rsidRPr="0089796C">
        <w:t>-</w:t>
      </w:r>
      <w:r w:rsidRPr="0089796C">
        <w:tab/>
        <w:t xml:space="preserve">SCH_RP and SCH </w:t>
      </w:r>
      <w:r w:rsidRPr="0089796C">
        <w:rPr>
          <w:lang w:val="en-US"/>
        </w:rPr>
        <w:t>Ês/Iot</w:t>
      </w:r>
      <w:r w:rsidRPr="0089796C">
        <w:t xml:space="preserve"> according to Annex Table B.2.14-3 for a corresponding Band.</w:t>
      </w:r>
    </w:p>
    <w:p w14:paraId="0655525E" w14:textId="77777777" w:rsidR="00CB0C34" w:rsidRPr="0089796C" w:rsidRDefault="00CB0C34" w:rsidP="00CB0C34">
      <w:pPr>
        <w:rPr>
          <w:lang w:val="en-US"/>
        </w:rPr>
      </w:pPr>
      <w:r w:rsidRPr="0089796C">
        <w:rPr>
          <w:rFonts w:cs="v4.2.0"/>
        </w:rPr>
        <w:t xml:space="preserve">Identification of a cell shall include detection of the cell and additionally performing a single measurement with measurement period of </w:t>
      </w:r>
      <w:r w:rsidRPr="0089796C">
        <w:t>T</w:t>
      </w:r>
      <w:r w:rsidRPr="0089796C">
        <w:rPr>
          <w:vertAlign w:val="subscript"/>
        </w:rPr>
        <w:t>measure_intra_UE cat M1_EC</w:t>
      </w:r>
      <w:r w:rsidRPr="0089796C">
        <w:rPr>
          <w:rFonts w:cs="v4.2.0"/>
        </w:rPr>
        <w:t>. If higher layer filtering is used, an additional cell identification delay can be expected.</w:t>
      </w:r>
    </w:p>
    <w:p w14:paraId="12459B7F" w14:textId="77777777" w:rsidR="00CB0C34" w:rsidRPr="0089796C" w:rsidRDefault="00CB0C34" w:rsidP="00CB0C34">
      <w:pPr>
        <w:rPr>
          <w:lang w:val="en-US"/>
        </w:rPr>
      </w:pPr>
      <w:r w:rsidRPr="0089796C">
        <w:rPr>
          <w:rFonts w:cs="v4.2.0"/>
        </w:rPr>
        <w:lastRenderedPageBreak/>
        <w:t xml:space="preserve">In the </w:t>
      </w:r>
      <w:r w:rsidRPr="0089796C">
        <w:t>RRC_CONNECTED state</w:t>
      </w:r>
      <w:r w:rsidRPr="0089796C">
        <w:rPr>
          <w:rFonts w:cs="v4.2.0"/>
        </w:rPr>
        <w:t xml:space="preserve"> the measurement period for intra frequency measurements is according to </w:t>
      </w:r>
      <w:r w:rsidRPr="0089796C">
        <w:rPr>
          <w:snapToGrid w:val="0"/>
        </w:rPr>
        <w:t>Table 8.13.3.1.1.1-1</w:t>
      </w:r>
      <w:r w:rsidRPr="0089796C">
        <w:rPr>
          <w:lang w:val="en-US"/>
        </w:rPr>
        <w:t xml:space="preserve">. </w:t>
      </w:r>
      <w:r w:rsidRPr="0089796C">
        <w:rPr>
          <w:rFonts w:cs="v4.2.0"/>
        </w:rPr>
        <w:t>When measurement gaps are activated the UE shall be capable of performing measurements for at least 6</w:t>
      </w:r>
      <w:r w:rsidRPr="0089796C">
        <w:rPr>
          <w:rFonts w:cs="v4.2.0"/>
          <w:vertAlign w:val="subscript"/>
        </w:rPr>
        <w:t xml:space="preserve"> </w:t>
      </w:r>
      <w:r w:rsidRPr="0089796C">
        <w:rPr>
          <w:rFonts w:cs="v4.2.0"/>
        </w:rPr>
        <w:t xml:space="preserve">cells. </w:t>
      </w:r>
      <w:r w:rsidRPr="0089796C">
        <w:t xml:space="preserve">If the UE has identified more than </w:t>
      </w:r>
      <w:r w:rsidRPr="0089796C">
        <w:rPr>
          <w:rFonts w:cs="v4.2.0"/>
        </w:rPr>
        <w:t>6</w:t>
      </w:r>
      <w:r w:rsidRPr="0089796C">
        <w:t xml:space="preserve"> cells, the UE shall perform measurements but the reporting rate of RSRP and RSRQ measurements of cells from UE physical layer to higher layers may be decreased.</w:t>
      </w:r>
    </w:p>
    <w:p w14:paraId="136B10B8" w14:textId="77777777" w:rsidR="00CB0C34" w:rsidRPr="0089796C" w:rsidRDefault="00CB0C34" w:rsidP="00CB0C34">
      <w:pPr>
        <w:rPr>
          <w:rFonts w:cs="v4.2.0"/>
        </w:rPr>
      </w:pPr>
      <w:r w:rsidRPr="0089796C">
        <w:rPr>
          <w:rFonts w:cs="v4.2.0"/>
        </w:rPr>
        <w:t>The RSRP measurement accuracy for all measured cells shall be as specified in the sub-clauses 9.1.21.3, 9.1.21.4 and 9.1.21.7.</w:t>
      </w:r>
    </w:p>
    <w:p w14:paraId="0D6D122F" w14:textId="77777777" w:rsidR="00CB0C34" w:rsidRPr="0089796C" w:rsidRDefault="00CB0C34" w:rsidP="00CB0C34">
      <w:pPr>
        <w:rPr>
          <w:rFonts w:cs="v4.2.0"/>
        </w:rPr>
      </w:pPr>
      <w:r w:rsidRPr="0089796C">
        <w:rPr>
          <w:rFonts w:cs="v4.2.0"/>
        </w:rPr>
        <w:t>The RSRQ measurement accuracy for all measured cells shall be as specified in the sub-clauses 9.1.21.7.</w:t>
      </w:r>
    </w:p>
    <w:p w14:paraId="2C5F489C" w14:textId="77777777" w:rsidR="00CB0C34" w:rsidRPr="0089796C" w:rsidRDefault="00CB0C34" w:rsidP="00CB0C34">
      <w:pPr>
        <w:pStyle w:val="H6"/>
        <w:rPr>
          <w:lang w:eastAsia="zh-CN"/>
        </w:rPr>
      </w:pPr>
      <w:r w:rsidRPr="0089796C">
        <w:t>8.13.3.1.1.1</w:t>
      </w:r>
      <w:r w:rsidRPr="0089796C">
        <w:rPr>
          <w:lang w:eastAsia="zh-CN"/>
        </w:rPr>
        <w:t>.1</w:t>
      </w:r>
      <w:r w:rsidRPr="0089796C">
        <w:rPr>
          <w:lang w:eastAsia="zh-CN"/>
        </w:rPr>
        <w:tab/>
        <w:t>Measurement Reporting Requirements</w:t>
      </w:r>
    </w:p>
    <w:p w14:paraId="5E7142CC" w14:textId="77777777" w:rsidR="00CB0C34" w:rsidRPr="0089796C" w:rsidRDefault="00CB0C34" w:rsidP="00CB0C34">
      <w:pPr>
        <w:pStyle w:val="H6"/>
      </w:pPr>
      <w:r w:rsidRPr="0089796C">
        <w:t>8.13.3.1.1.1</w:t>
      </w:r>
      <w:r w:rsidRPr="0089796C">
        <w:rPr>
          <w:lang w:eastAsia="zh-CN"/>
        </w:rPr>
        <w:t>.1.1</w:t>
      </w:r>
      <w:r w:rsidRPr="0089796C">
        <w:tab/>
        <w:t>Periodic Reporting</w:t>
      </w:r>
    </w:p>
    <w:p w14:paraId="3A1C6C05" w14:textId="77777777" w:rsidR="00CB0C34" w:rsidRPr="0089796C" w:rsidRDefault="00CB0C34" w:rsidP="00CB0C34">
      <w:pPr>
        <w:rPr>
          <w:rFonts w:cs="v4.2.0"/>
        </w:rPr>
      </w:pPr>
      <w:r w:rsidRPr="0089796C">
        <w:rPr>
          <w:rFonts w:cs="v4.2.0"/>
        </w:rPr>
        <w:t>Reported RSRP and RSRQ measurement contained in periodically triggered measurement reports shall meet the requirements in sections 9.1.21.3, 9.1.21.4 and 9.1.21.7.</w:t>
      </w:r>
    </w:p>
    <w:p w14:paraId="6F68C279" w14:textId="77777777" w:rsidR="00CB0C34" w:rsidRPr="0089796C" w:rsidRDefault="00CB0C34" w:rsidP="00CB0C34">
      <w:pPr>
        <w:pStyle w:val="H6"/>
      </w:pPr>
      <w:r w:rsidRPr="0089796C">
        <w:t>8.13.3.1.1.1</w:t>
      </w:r>
      <w:r w:rsidRPr="0089796C">
        <w:rPr>
          <w:lang w:eastAsia="zh-CN"/>
        </w:rPr>
        <w:t>.1.2</w:t>
      </w:r>
      <w:r w:rsidRPr="0089796C">
        <w:tab/>
        <w:t>Event-triggered Periodic Reporting</w:t>
      </w:r>
    </w:p>
    <w:p w14:paraId="20F980D0" w14:textId="77777777" w:rsidR="00CB0C34" w:rsidRPr="0089796C" w:rsidRDefault="00CB0C34" w:rsidP="00CB0C34">
      <w:pPr>
        <w:rPr>
          <w:rFonts w:cs="v4.2.0"/>
        </w:rPr>
      </w:pPr>
      <w:r w:rsidRPr="0089796C">
        <w:rPr>
          <w:rFonts w:cs="v4.2.0"/>
        </w:rPr>
        <w:t>Reported RSRP and RSRQ measurement contained in event triggered periodic measurement reports shall meet the requirements in sections 9.1.21.3,9.1.21.4 and 9.1.21.7.</w:t>
      </w:r>
    </w:p>
    <w:p w14:paraId="1ECF71EC" w14:textId="77777777" w:rsidR="00CB0C34" w:rsidRPr="0089796C" w:rsidRDefault="00CB0C34" w:rsidP="00CB0C34">
      <w:pPr>
        <w:rPr>
          <w:rFonts w:cs="v4.2.0"/>
        </w:rPr>
      </w:pPr>
      <w:r w:rsidRPr="0089796C">
        <w:rPr>
          <w:rFonts w:cs="v4.2.0"/>
        </w:rPr>
        <w:t>The first report in event triggered periodic measurement reporting shall meet the requirements specified in clause</w:t>
      </w:r>
      <w:r w:rsidRPr="0089796C">
        <w:rPr>
          <w:rFonts w:cs="v4.2.0" w:hint="eastAsia"/>
        </w:rPr>
        <w:t xml:space="preserve"> </w:t>
      </w:r>
      <w:r w:rsidRPr="0089796C">
        <w:t>8.13.3.1.1.1</w:t>
      </w:r>
      <w:r w:rsidRPr="0089796C">
        <w:rPr>
          <w:lang w:eastAsia="zh-CN"/>
        </w:rPr>
        <w:t>.1.</w:t>
      </w:r>
      <w:r w:rsidRPr="0089796C">
        <w:rPr>
          <w:rFonts w:cs="v4.2.0"/>
          <w:lang w:eastAsia="zh-CN"/>
        </w:rPr>
        <w:t>3</w:t>
      </w:r>
      <w:r w:rsidRPr="0089796C">
        <w:rPr>
          <w:rFonts w:cs="v4.2.0"/>
        </w:rPr>
        <w:t>.</w:t>
      </w:r>
    </w:p>
    <w:p w14:paraId="175233B8" w14:textId="77777777" w:rsidR="00CB0C34" w:rsidRPr="0089796C" w:rsidRDefault="00CB0C34" w:rsidP="00CB0C34">
      <w:pPr>
        <w:pStyle w:val="H6"/>
      </w:pPr>
      <w:r w:rsidRPr="0089796C">
        <w:t>8.13.3.1.1.1</w:t>
      </w:r>
      <w:r w:rsidRPr="0089796C">
        <w:rPr>
          <w:lang w:eastAsia="zh-CN"/>
        </w:rPr>
        <w:t>.1.3</w:t>
      </w:r>
      <w:r w:rsidRPr="0089796C">
        <w:tab/>
        <w:t>Event Triggered Reporting</w:t>
      </w:r>
    </w:p>
    <w:p w14:paraId="4796CA2C" w14:textId="77777777" w:rsidR="00CB0C34" w:rsidRPr="0089796C" w:rsidRDefault="00CB0C34" w:rsidP="00CB0C34">
      <w:r w:rsidRPr="0089796C">
        <w:t>Reported RSRP and RSRQ measurement contained in event triggered measurement reports shall meet the requirements in sections 9.1.21.3</w:t>
      </w:r>
      <w:r w:rsidRPr="0089796C">
        <w:rPr>
          <w:rFonts w:cs="v4.2.0"/>
        </w:rPr>
        <w:t>, 9.1.21.4</w:t>
      </w:r>
      <w:r w:rsidRPr="0089796C">
        <w:t xml:space="preserve"> and 9.1.21.7.</w:t>
      </w:r>
    </w:p>
    <w:p w14:paraId="7ED6D9E4" w14:textId="77777777" w:rsidR="00CB0C34" w:rsidRPr="0089796C" w:rsidRDefault="00CB0C34" w:rsidP="00CB0C34">
      <w:r w:rsidRPr="0089796C">
        <w:t xml:space="preserve">The UE shall not send any event triggered measurement reports, as long as </w:t>
      </w:r>
      <w:r w:rsidRPr="0089796C">
        <w:rPr>
          <w:lang w:eastAsia="zh-CN"/>
        </w:rPr>
        <w:t>no</w:t>
      </w:r>
      <w:r w:rsidRPr="0089796C">
        <w:t xml:space="preserve"> reporting criteria </w:t>
      </w:r>
      <w:r w:rsidRPr="0089796C">
        <w:rPr>
          <w:lang w:eastAsia="zh-CN"/>
        </w:rPr>
        <w:t>are</w:t>
      </w:r>
      <w:r w:rsidRPr="0089796C">
        <w:t xml:space="preserve"> fulfilled.</w:t>
      </w:r>
    </w:p>
    <w:p w14:paraId="1371ECDA" w14:textId="77777777" w:rsidR="00CB0C34" w:rsidRPr="0089796C" w:rsidRDefault="00CB0C34" w:rsidP="00CB0C34">
      <w:pPr>
        <w:rPr>
          <w:lang w:eastAsia="zh-CN"/>
        </w:rPr>
      </w:pPr>
      <w:r w:rsidRPr="0089796C">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w:t>
      </w:r>
      <w:r w:rsidRPr="0089796C">
        <w:rPr>
          <w:lang w:eastAsia="zh-CN"/>
        </w:rPr>
        <w:t xml:space="preserve"> </w:t>
      </w:r>
      <w:r w:rsidRPr="0089796C">
        <w:t xml:space="preserve">This measurement reporting delay excludes a delay uncertainty resulted when inserting the measurement report to the TTI of the uplink DCCH. </w:t>
      </w:r>
      <w:r w:rsidRPr="0089796C">
        <w:rPr>
          <w:rFonts w:cs="v4.2.0"/>
        </w:rPr>
        <w:t>The delay uncertainty is:</w:t>
      </w:r>
      <w:r w:rsidRPr="0089796C">
        <w:rPr>
          <w:rFonts w:cs="v4.2.0"/>
          <w:i/>
          <w:lang w:eastAsia="ja-JP"/>
        </w:rPr>
        <w:t xml:space="preserve"> pusch-maxNumRepetitionCEmodeB</w:t>
      </w:r>
      <w:r w:rsidRPr="0089796C">
        <w:rPr>
          <w:rFonts w:cs="v4.2.0"/>
        </w:rPr>
        <w:t xml:space="preserve"> x TTI</w:t>
      </w:r>
      <w:r w:rsidRPr="0089796C">
        <w:rPr>
          <w:rFonts w:cs="v4.2.0"/>
          <w:vertAlign w:val="subscript"/>
        </w:rPr>
        <w:t>DCCH</w:t>
      </w:r>
      <w:r w:rsidRPr="0089796C">
        <w:rPr>
          <w:rFonts w:cs="v4.2.0"/>
          <w:lang w:eastAsia="zh-CN"/>
        </w:rPr>
        <w:t xml:space="preserve">, where </w:t>
      </w:r>
      <w:r w:rsidRPr="0089796C">
        <w:rPr>
          <w:rFonts w:cs="v4.2.0"/>
          <w:i/>
          <w:lang w:eastAsia="zh-CN"/>
        </w:rPr>
        <w:t>pusch-maxNumRepetitionCEmodeB</w:t>
      </w:r>
      <w:r w:rsidRPr="0089796C">
        <w:rPr>
          <w:rFonts w:cs="v4.2.0"/>
          <w:lang w:eastAsia="zh-CN"/>
        </w:rPr>
        <w:t xml:space="preserve"> [2] is the maximum number of PUSCH repetitions configured for the UE in CE Mode B provided that </w:t>
      </w:r>
      <w:r w:rsidRPr="0089796C">
        <w:rPr>
          <w:rFonts w:cs="v4.2.0"/>
          <w:i/>
          <w:lang w:eastAsia="zh-CN"/>
        </w:rPr>
        <w:t>pusch-maxNumRepetitionCEmodeB &gt;1</w:t>
      </w:r>
      <w:r w:rsidRPr="0089796C">
        <w:rPr>
          <w:rFonts w:cs="v4.2.0"/>
          <w:lang w:eastAsia="zh-CN"/>
        </w:rPr>
        <w:t>, othwerwise uncertainty is defined as 2 x</w:t>
      </w:r>
      <w:r w:rsidRPr="0089796C">
        <w:rPr>
          <w:rFonts w:cs="v4.2.0"/>
          <w:lang w:eastAsia="ja-JP"/>
        </w:rPr>
        <w:t xml:space="preserve"> TTI</w:t>
      </w:r>
      <w:r w:rsidRPr="0089796C">
        <w:rPr>
          <w:rFonts w:cs="v4.2.0"/>
          <w:vertAlign w:val="subscript"/>
          <w:lang w:eastAsia="ja-JP"/>
        </w:rPr>
        <w:t>DCCH</w:t>
      </w:r>
      <w:r w:rsidRPr="0089796C">
        <w:rPr>
          <w:rFonts w:cs="v4.2.0"/>
          <w:lang w:eastAsia="zh-CN"/>
        </w:rPr>
        <w:t>.</w:t>
      </w:r>
      <w:r w:rsidRPr="0089796C" w:rsidDel="002F67F8">
        <w:t xml:space="preserve"> </w:t>
      </w:r>
      <w:r w:rsidRPr="0089796C">
        <w:rPr>
          <w:lang w:eastAsia="zh-CN"/>
        </w:rPr>
        <w:t>This measurement reporting delay excludes a delay which caused by no UL resoureces for UE to send the measurement report.</w:t>
      </w:r>
    </w:p>
    <w:p w14:paraId="149825C3" w14:textId="77777777" w:rsidR="00CB0C34" w:rsidRPr="0089796C" w:rsidRDefault="00CB0C34" w:rsidP="00CB0C34">
      <w:r w:rsidRPr="0089796C">
        <w:t xml:space="preserve">The event triggered measurement reporting delay, measured without L3 filtering shall be less than T </w:t>
      </w:r>
      <w:r w:rsidRPr="0089796C">
        <w:rPr>
          <w:vertAlign w:val="subscript"/>
        </w:rPr>
        <w:t>identify</w:t>
      </w:r>
      <w:r w:rsidRPr="0089796C">
        <w:rPr>
          <w:vertAlign w:val="subscript"/>
          <w:lang w:eastAsia="zh-CN"/>
        </w:rPr>
        <w:t xml:space="preserve"> intra_UE cat M1_EC</w:t>
      </w:r>
      <w:r w:rsidRPr="0089796C">
        <w:t xml:space="preserve"> defined in Clause</w:t>
      </w:r>
      <w:r w:rsidRPr="0089796C">
        <w:rPr>
          <w:rFonts w:hint="eastAsia"/>
        </w:rPr>
        <w:t xml:space="preserve"> </w:t>
      </w:r>
      <w:r w:rsidRPr="0089796C">
        <w:t>8.13.3.1.1.1</w:t>
      </w:r>
      <w:r w:rsidRPr="0089796C">
        <w:rPr>
          <w:lang w:eastAsia="zh-CN"/>
        </w:rPr>
        <w:t>.</w:t>
      </w:r>
      <w:r w:rsidRPr="0089796C">
        <w:rPr>
          <w:vertAlign w:val="subscript"/>
        </w:rPr>
        <w:t xml:space="preserve"> </w:t>
      </w:r>
      <w:r w:rsidRPr="0089796C">
        <w:t>When L3 filtering is used or IDC autonomous denial is configured an additional delay can be expected.</w:t>
      </w:r>
    </w:p>
    <w:p w14:paraId="2BED7704" w14:textId="77777777" w:rsidR="00CB0C34" w:rsidRPr="0089796C" w:rsidRDefault="00CB0C34" w:rsidP="00CB0C34">
      <w:pPr>
        <w:rPr>
          <w:b/>
          <w:bCs/>
          <w:sz w:val="28"/>
          <w:szCs w:val="28"/>
          <w:lang w:eastAsia="zh-CN"/>
        </w:rPr>
      </w:pPr>
      <w:r w:rsidRPr="0089796C">
        <w:t>If a cell which has been detectable at least for the time period T</w:t>
      </w:r>
      <w:r w:rsidRPr="0089796C">
        <w:rPr>
          <w:vertAlign w:val="subscript"/>
        </w:rPr>
        <w:t>identify_in</w:t>
      </w:r>
      <w:r w:rsidRPr="0089796C">
        <w:rPr>
          <w:vertAlign w:val="subscript"/>
          <w:lang w:eastAsia="zh-CN"/>
        </w:rPr>
        <w:t>tra_UE cat M1_EC</w:t>
      </w:r>
      <w:r w:rsidRPr="0089796C">
        <w:t xml:space="preserve"> defined in clause</w:t>
      </w:r>
      <w:r w:rsidRPr="0089796C">
        <w:rPr>
          <w:rFonts w:hint="eastAsia"/>
        </w:rPr>
        <w:t xml:space="preserve"> </w:t>
      </w:r>
      <w:r w:rsidRPr="0089796C">
        <w:t>8.13.3.1.1.1 becomes undetectable for a period ≤ 5 seconds and then the cell becomes detectable again and triggers an event, the event triggered measurement reporting delay shall be less than T</w:t>
      </w:r>
      <w:r w:rsidRPr="0089796C">
        <w:rPr>
          <w:vertAlign w:val="subscript"/>
        </w:rPr>
        <w:t>Measurement_Period_UE cat M1_EC, Intra</w:t>
      </w:r>
      <w:r w:rsidRPr="0089796C">
        <w:t xml:space="preserve"> provided the timing to that cell has not changed more than </w:t>
      </w:r>
      <w:r w:rsidRPr="0089796C">
        <w:rPr>
          <w:lang w:eastAsia="zh-CN"/>
        </w:rPr>
        <w:sym w:font="Symbol" w:char="F0B1"/>
      </w:r>
      <w:r w:rsidRPr="0089796C">
        <w:rPr>
          <w:lang w:eastAsia="zh-CN"/>
        </w:rPr>
        <w:t xml:space="preserve"> 50 Ts </w:t>
      </w:r>
      <w:r w:rsidRPr="0089796C">
        <w:t>and the L3 filter has not been used. When L3 filtering is used or IDC autonomous denial is configured, an additional delay can be expected.</w:t>
      </w:r>
    </w:p>
    <w:p w14:paraId="4FFBB1BD" w14:textId="77777777" w:rsidR="00CB0C34" w:rsidRPr="0089796C" w:rsidRDefault="00CB0C34" w:rsidP="00CB0C34">
      <w:pPr>
        <w:pStyle w:val="H6"/>
      </w:pPr>
      <w:r w:rsidRPr="0089796C">
        <w:t>8.13.3.1.1.2</w:t>
      </w:r>
      <w:r w:rsidRPr="0089796C">
        <w:tab/>
        <w:t>E-UTRAN intra frequency measurements when DRX is used</w:t>
      </w:r>
    </w:p>
    <w:p w14:paraId="05DE7EF9" w14:textId="77777777" w:rsidR="00CB0C34" w:rsidRPr="0089796C" w:rsidRDefault="00CB0C34" w:rsidP="00CB0C34">
      <w:r w:rsidRPr="0089796C">
        <w:t>When DRX is in use the UE shall be able to identify a new detectable FDD intra frequency cell within T</w:t>
      </w:r>
      <w:r w:rsidRPr="0089796C">
        <w:rPr>
          <w:vertAlign w:val="subscript"/>
        </w:rPr>
        <w:t>identify_intra_UE cat M1_EC</w:t>
      </w:r>
      <w:r w:rsidRPr="0089796C">
        <w:t xml:space="preserve"> as shown in table 8.13.3.1.1.2-1</w:t>
      </w:r>
      <w:r w:rsidRPr="0089796C">
        <w:rPr>
          <w:rFonts w:hint="eastAsia"/>
          <w:lang w:eastAsia="zh-CN"/>
        </w:rPr>
        <w:t xml:space="preserve"> provided that </w:t>
      </w:r>
      <w:r w:rsidRPr="0089796C">
        <w:rPr>
          <w:lang w:eastAsia="zh-CN"/>
        </w:rPr>
        <w:t>additional</w:t>
      </w:r>
      <w:r w:rsidRPr="0089796C">
        <w:rPr>
          <w:rFonts w:hint="eastAsia"/>
          <w:lang w:eastAsia="zh-CN"/>
        </w:rPr>
        <w:t xml:space="preserve"> conditions Table 8.13.3.1.1.2-1 is met</w:t>
      </w:r>
      <w:r w:rsidRPr="0089796C">
        <w:t>.</w:t>
      </w:r>
    </w:p>
    <w:p w14:paraId="43B9CBBB" w14:textId="77777777" w:rsidR="00CB0C34" w:rsidRPr="0089796C" w:rsidRDefault="00CB0C34" w:rsidP="00CB0C34">
      <w:r w:rsidRPr="0089796C">
        <w:t>When eDRX_CONN is in use the UE shall be able to identify a new detectable FDD intra frequency cell within T</w:t>
      </w:r>
      <w:r w:rsidRPr="0089796C">
        <w:rPr>
          <w:vertAlign w:val="subscript"/>
        </w:rPr>
        <w:t>identify_intra_UE cat M1_EC</w:t>
      </w:r>
      <w:r w:rsidRPr="0089796C">
        <w:t xml:space="preserve"> as shown in table 8.13.3.1.1.2-1B.</w:t>
      </w:r>
    </w:p>
    <w:p w14:paraId="49C9A464" w14:textId="77777777" w:rsidR="00CB0C34" w:rsidRPr="0089796C" w:rsidRDefault="00CB0C34" w:rsidP="00CB0C34">
      <w:pPr>
        <w:pStyle w:val="TH"/>
      </w:pPr>
      <w:r w:rsidRPr="0089796C">
        <w:rPr>
          <w:snapToGrid w:val="0"/>
        </w:rPr>
        <w:lastRenderedPageBreak/>
        <w:t xml:space="preserve">Table 8.13.3.1.1.2-1: </w:t>
      </w:r>
      <w:r w:rsidRPr="0089796C">
        <w:t>Requirement to identify a newly detectable FDD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1378"/>
        <w:gridCol w:w="1903"/>
        <w:gridCol w:w="3140"/>
      </w:tblGrid>
      <w:tr w:rsidR="00CB0C34" w:rsidRPr="0089796C" w14:paraId="2426F44B"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57B479E7" w14:textId="77777777" w:rsidR="00CB0C34" w:rsidRPr="0089796C" w:rsidRDefault="00CB0C34" w:rsidP="002051CF">
            <w:pPr>
              <w:pStyle w:val="TAH"/>
              <w:rPr>
                <w:rFonts w:cs="Arial"/>
                <w:lang w:eastAsia="zh-CN"/>
              </w:rPr>
            </w:pPr>
            <w:r w:rsidRPr="0089796C">
              <w:rPr>
                <w:rFonts w:eastAsia="MS Mincho" w:cs="Arial"/>
              </w:rPr>
              <w:t>Neighbouring cell SCH Ês/Iot: Q2 [dB]</w:t>
            </w:r>
          </w:p>
        </w:tc>
        <w:tc>
          <w:tcPr>
            <w:tcW w:w="0" w:type="auto"/>
            <w:tcBorders>
              <w:top w:val="single" w:sz="4" w:space="0" w:color="auto"/>
              <w:left w:val="single" w:sz="4" w:space="0" w:color="auto"/>
              <w:bottom w:val="single" w:sz="4" w:space="0" w:color="auto"/>
              <w:right w:val="single" w:sz="4" w:space="0" w:color="auto"/>
            </w:tcBorders>
          </w:tcPr>
          <w:p w14:paraId="41B56A22" w14:textId="77777777" w:rsidR="00CB0C34" w:rsidRPr="0089796C" w:rsidRDefault="00CB0C34"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67B584AC" w14:textId="77777777" w:rsidR="00CB0C34" w:rsidRPr="0089796C" w:rsidRDefault="00CB0C34"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39AFB106" w14:textId="77777777" w:rsidR="00CB0C34" w:rsidRPr="0089796C" w:rsidRDefault="00CB0C34" w:rsidP="002051CF">
            <w:pPr>
              <w:pStyle w:val="TAH"/>
              <w:rPr>
                <w:rFonts w:cs="Arial"/>
              </w:rPr>
            </w:pPr>
            <w:r w:rsidRPr="0089796C">
              <w:rPr>
                <w:rFonts w:cs="Arial"/>
              </w:rPr>
              <w:t>T</w:t>
            </w:r>
            <w:r w:rsidRPr="0089796C">
              <w:rPr>
                <w:rFonts w:cs="Arial"/>
                <w:vertAlign w:val="subscript"/>
              </w:rPr>
              <w:t xml:space="preserve">identify_intra_UE cat M1 </w:t>
            </w:r>
            <w:r w:rsidRPr="0089796C">
              <w:rPr>
                <w:rFonts w:cs="Arial"/>
              </w:rPr>
              <w:t>(s) (DRX cycles)</w:t>
            </w:r>
          </w:p>
        </w:tc>
      </w:tr>
      <w:tr w:rsidR="00CB0C34" w:rsidRPr="0089796C" w14:paraId="5792F349"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0576B52B" w14:textId="77777777" w:rsidR="00CB0C34" w:rsidRPr="0089796C" w:rsidRDefault="00CB0C34" w:rsidP="002051CF">
            <w:pPr>
              <w:pStyle w:val="TAC"/>
              <w:rPr>
                <w:rFonts w:eastAsia="MS Mincho" w:cs="Arial"/>
              </w:rPr>
            </w:pPr>
          </w:p>
          <w:p w14:paraId="3610F6E2" w14:textId="77777777" w:rsidR="00CB0C34" w:rsidRPr="0089796C" w:rsidRDefault="00CB0C34" w:rsidP="002051CF">
            <w:pPr>
              <w:pStyle w:val="TAC"/>
              <w:rPr>
                <w:rFonts w:eastAsia="MS Mincho" w:cs="Arial"/>
              </w:rPr>
            </w:pPr>
          </w:p>
          <w:p w14:paraId="43DC01C9" w14:textId="77777777" w:rsidR="00CB0C34" w:rsidRPr="0089796C" w:rsidRDefault="00CB0C34" w:rsidP="002051CF">
            <w:pPr>
              <w:pStyle w:val="TAC"/>
              <w:rPr>
                <w:rFonts w:eastAsia="MS Mincho" w:cs="Arial"/>
              </w:rPr>
            </w:pPr>
          </w:p>
          <w:p w14:paraId="6A3D5302" w14:textId="77777777" w:rsidR="00CB0C34" w:rsidRPr="0089796C" w:rsidRDefault="00CB0C34" w:rsidP="002051CF">
            <w:pPr>
              <w:pStyle w:val="TAC"/>
              <w:rPr>
                <w:rFonts w:cs="Arial"/>
                <w:lang w:eastAsia="zh-CN"/>
              </w:rPr>
            </w:pPr>
            <w:r w:rsidRPr="0089796C">
              <w:rPr>
                <w:rFonts w:eastAsia="MS Mincho" w:cs="Arial"/>
              </w:rPr>
              <w:t>-15≤ Q2 &lt; -6</w:t>
            </w:r>
          </w:p>
        </w:tc>
        <w:tc>
          <w:tcPr>
            <w:tcW w:w="0" w:type="auto"/>
            <w:vMerge w:val="restart"/>
            <w:tcBorders>
              <w:top w:val="single" w:sz="4" w:space="0" w:color="auto"/>
              <w:left w:val="single" w:sz="4" w:space="0" w:color="auto"/>
              <w:right w:val="single" w:sz="4" w:space="0" w:color="auto"/>
            </w:tcBorders>
          </w:tcPr>
          <w:p w14:paraId="4DA66F82" w14:textId="77777777" w:rsidR="00CB0C34" w:rsidRPr="0089796C" w:rsidRDefault="00CB0C34"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0510AAC4"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64</w:t>
            </w:r>
          </w:p>
        </w:tc>
        <w:tc>
          <w:tcPr>
            <w:tcW w:w="0" w:type="auto"/>
            <w:tcBorders>
              <w:top w:val="single" w:sz="4" w:space="0" w:color="auto"/>
              <w:left w:val="single" w:sz="4" w:space="0" w:color="auto"/>
              <w:bottom w:val="single" w:sz="4" w:space="0" w:color="auto"/>
              <w:right w:val="single" w:sz="4" w:space="0" w:color="auto"/>
            </w:tcBorders>
            <w:hideMark/>
          </w:tcPr>
          <w:p w14:paraId="6B73E131" w14:textId="77777777" w:rsidR="00CB0C34" w:rsidRPr="0089796C" w:rsidRDefault="00CB0C34" w:rsidP="002051CF">
            <w:pPr>
              <w:pStyle w:val="TAC"/>
              <w:rPr>
                <w:rFonts w:cs="Arial"/>
              </w:rPr>
            </w:pPr>
            <w:r w:rsidRPr="0089796C">
              <w:rPr>
                <w:rFonts w:cs="Arial" w:hint="eastAsia"/>
                <w:lang w:eastAsia="zh-CN"/>
              </w:rPr>
              <w:t>320.8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3E805E8D" w14:textId="77777777" w:rsidTr="002051CF">
        <w:trPr>
          <w:cantSplit/>
          <w:jc w:val="center"/>
        </w:trPr>
        <w:tc>
          <w:tcPr>
            <w:tcW w:w="0" w:type="auto"/>
            <w:vMerge/>
            <w:tcBorders>
              <w:left w:val="single" w:sz="4" w:space="0" w:color="auto"/>
              <w:right w:val="single" w:sz="4" w:space="0" w:color="auto"/>
            </w:tcBorders>
          </w:tcPr>
          <w:p w14:paraId="3B8C134F"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07CD84BC"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7269DB43" w14:textId="77777777" w:rsidR="00CB0C34" w:rsidRPr="0089796C" w:rsidRDefault="00CB0C34" w:rsidP="002051CF">
            <w:pPr>
              <w:pStyle w:val="TAC"/>
              <w:rPr>
                <w:rFonts w:cs="Arial"/>
                <w:snapToGrid w:val="0"/>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620D97AB" w14:textId="77777777" w:rsidR="00CB0C34" w:rsidRPr="0089796C" w:rsidRDefault="00CB0C34" w:rsidP="002051CF">
            <w:pPr>
              <w:pStyle w:val="TAC"/>
              <w:rPr>
                <w:rFonts w:cs="Arial"/>
                <w:snapToGrid w:val="0"/>
              </w:rPr>
            </w:pPr>
            <w:r w:rsidRPr="0089796C">
              <w:rPr>
                <w:rFonts w:cs="Arial"/>
              </w:rPr>
              <w:t>Note2 (</w:t>
            </w:r>
            <w:r w:rsidRPr="0089796C">
              <w:rPr>
                <w:rFonts w:cs="Arial" w:hint="eastAsia"/>
                <w:lang w:eastAsia="zh-CN"/>
              </w:rPr>
              <w:t>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60E4B8C5" w14:textId="77777777" w:rsidTr="002051CF">
        <w:trPr>
          <w:cantSplit/>
          <w:jc w:val="center"/>
        </w:trPr>
        <w:tc>
          <w:tcPr>
            <w:tcW w:w="0" w:type="auto"/>
            <w:vMerge/>
            <w:tcBorders>
              <w:left w:val="single" w:sz="4" w:space="0" w:color="auto"/>
              <w:right w:val="single" w:sz="4" w:space="0" w:color="auto"/>
            </w:tcBorders>
          </w:tcPr>
          <w:p w14:paraId="5DB8227C" w14:textId="77777777" w:rsidR="00CB0C34" w:rsidRPr="0089796C" w:rsidRDefault="00CB0C34" w:rsidP="002051CF">
            <w:pPr>
              <w:pStyle w:val="TAC"/>
              <w:rPr>
                <w:rFonts w:cs="Arial"/>
                <w:lang w:eastAsia="zh-CN"/>
              </w:rPr>
            </w:pPr>
          </w:p>
        </w:tc>
        <w:tc>
          <w:tcPr>
            <w:tcW w:w="0" w:type="auto"/>
            <w:vMerge w:val="restart"/>
            <w:tcBorders>
              <w:top w:val="single" w:sz="4" w:space="0" w:color="auto"/>
              <w:left w:val="single" w:sz="4" w:space="0" w:color="auto"/>
              <w:right w:val="single" w:sz="4" w:space="0" w:color="auto"/>
            </w:tcBorders>
          </w:tcPr>
          <w:p w14:paraId="7C0FD206" w14:textId="77777777" w:rsidR="00CB0C34" w:rsidRPr="0089796C" w:rsidRDefault="00CB0C34"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05F92E5D" w14:textId="77777777" w:rsidR="00CB0C34" w:rsidRPr="0089796C" w:rsidRDefault="00CB0C34" w:rsidP="002051CF">
            <w:pPr>
              <w:pStyle w:val="TAC"/>
              <w:rPr>
                <w:rFonts w:cs="Arial"/>
                <w:lang w:eastAsia="zh-CN"/>
              </w:rPr>
            </w:pPr>
            <w:r w:rsidRPr="0089796C">
              <w:rPr>
                <w:rFonts w:cs="Arial"/>
              </w:rPr>
              <w:t>DRX-cycle ≤ 0.640</w:t>
            </w:r>
          </w:p>
        </w:tc>
        <w:tc>
          <w:tcPr>
            <w:tcW w:w="0" w:type="auto"/>
            <w:tcBorders>
              <w:top w:val="single" w:sz="4" w:space="0" w:color="auto"/>
              <w:left w:val="single" w:sz="4" w:space="0" w:color="auto"/>
              <w:bottom w:val="single" w:sz="4" w:space="0" w:color="auto"/>
              <w:right w:val="single" w:sz="4" w:space="0" w:color="auto"/>
            </w:tcBorders>
            <w:hideMark/>
          </w:tcPr>
          <w:p w14:paraId="437454C4" w14:textId="77777777" w:rsidR="00CB0C34" w:rsidRPr="0089796C" w:rsidRDefault="00CB0C34" w:rsidP="002051CF">
            <w:pPr>
              <w:pStyle w:val="TAC"/>
              <w:rPr>
                <w:rFonts w:cs="Arial"/>
              </w:rPr>
            </w:pPr>
            <w:r w:rsidRPr="0089796C">
              <w:rPr>
                <w:rFonts w:cs="Arial" w:hint="eastAsia"/>
                <w:lang w:eastAsia="zh-CN"/>
              </w:rPr>
              <w:t>321.6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rFonts w:eastAsia="MS Mincho" w:cs="Arial"/>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35AB0665" w14:textId="77777777" w:rsidTr="002051CF">
        <w:trPr>
          <w:cantSplit/>
          <w:jc w:val="center"/>
        </w:trPr>
        <w:tc>
          <w:tcPr>
            <w:tcW w:w="0" w:type="auto"/>
            <w:vMerge/>
            <w:tcBorders>
              <w:left w:val="single" w:sz="4" w:space="0" w:color="auto"/>
              <w:bottom w:val="single" w:sz="4" w:space="0" w:color="auto"/>
              <w:right w:val="single" w:sz="4" w:space="0" w:color="auto"/>
            </w:tcBorders>
          </w:tcPr>
          <w:p w14:paraId="4191480A"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7D8585BD"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0668A943" w14:textId="77777777" w:rsidR="00CB0C34" w:rsidRPr="0089796C" w:rsidRDefault="00CB0C34" w:rsidP="002051CF">
            <w:pPr>
              <w:pStyle w:val="TAC"/>
              <w:rPr>
                <w:rFonts w:cs="Arial"/>
                <w:snapToGrid w:val="0"/>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78321DB8" w14:textId="77777777" w:rsidR="00CB0C34" w:rsidRPr="0089796C" w:rsidRDefault="00CB0C34" w:rsidP="002051CF">
            <w:pPr>
              <w:pStyle w:val="TAC"/>
              <w:rPr>
                <w:rFonts w:cs="Arial"/>
                <w:snapToGrid w:val="0"/>
              </w:rPr>
            </w:pPr>
            <w:r w:rsidRPr="0089796C">
              <w:rPr>
                <w:rFonts w:cs="Arial"/>
              </w:rPr>
              <w:t>Note2(</w:t>
            </w:r>
            <w:r w:rsidRPr="0089796C">
              <w:rPr>
                <w:rFonts w:cs="Arial" w:hint="eastAsia"/>
                <w:lang w:eastAsia="zh-CN"/>
              </w:rPr>
              <w:t>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4BBA8714" w14:textId="77777777" w:rsidTr="002051CF">
        <w:trPr>
          <w:cantSplit/>
          <w:jc w:val="center"/>
        </w:trPr>
        <w:tc>
          <w:tcPr>
            <w:tcW w:w="0" w:type="auto"/>
            <w:vMerge w:val="restart"/>
            <w:tcBorders>
              <w:left w:val="single" w:sz="4" w:space="0" w:color="auto"/>
              <w:right w:val="single" w:sz="4" w:space="0" w:color="auto"/>
            </w:tcBorders>
          </w:tcPr>
          <w:p w14:paraId="7D210F8E" w14:textId="77777777" w:rsidR="00CB0C34" w:rsidRPr="0089796C" w:rsidRDefault="00CB0C34" w:rsidP="002051CF">
            <w:pPr>
              <w:pStyle w:val="TAC"/>
              <w:rPr>
                <w:rFonts w:eastAsia="MS Mincho" w:cs="Arial"/>
              </w:rPr>
            </w:pPr>
          </w:p>
          <w:p w14:paraId="785EA3A2" w14:textId="77777777" w:rsidR="00CB0C34" w:rsidRPr="0089796C" w:rsidRDefault="00CB0C34" w:rsidP="002051CF">
            <w:pPr>
              <w:pStyle w:val="TAC"/>
              <w:rPr>
                <w:rFonts w:eastAsia="MS Mincho" w:cs="Arial"/>
              </w:rPr>
            </w:pPr>
          </w:p>
          <w:p w14:paraId="61B8712A" w14:textId="77777777" w:rsidR="00CB0C34" w:rsidRPr="0089796C" w:rsidRDefault="00CB0C34" w:rsidP="002051CF">
            <w:pPr>
              <w:pStyle w:val="TAC"/>
              <w:rPr>
                <w:rFonts w:cs="Arial"/>
              </w:rPr>
            </w:pPr>
            <w:r w:rsidRPr="0089796C">
              <w:rPr>
                <w:rFonts w:eastAsia="MS Mincho" w:cs="Arial"/>
              </w:rPr>
              <w:t>Q2</w:t>
            </w:r>
            <w:r w:rsidRPr="0089796C">
              <w:rPr>
                <w:rFonts w:eastAsia="MS Mincho" w:cs="Arial"/>
              </w:rPr>
              <w:sym w:font="Symbol" w:char="F0B3"/>
            </w:r>
            <w:r w:rsidRPr="0089796C">
              <w:rPr>
                <w:rFonts w:eastAsia="MS Mincho" w:cs="Arial"/>
              </w:rPr>
              <w:t>-6</w:t>
            </w:r>
          </w:p>
        </w:tc>
        <w:tc>
          <w:tcPr>
            <w:tcW w:w="0" w:type="auto"/>
            <w:vMerge w:val="restart"/>
            <w:tcBorders>
              <w:left w:val="single" w:sz="4" w:space="0" w:color="auto"/>
              <w:right w:val="single" w:sz="4" w:space="0" w:color="auto"/>
            </w:tcBorders>
          </w:tcPr>
          <w:p w14:paraId="7BDA4713" w14:textId="77777777" w:rsidR="00CB0C34" w:rsidRPr="0089796C" w:rsidRDefault="00CB0C34" w:rsidP="002051CF">
            <w:pPr>
              <w:pStyle w:val="TAC"/>
              <w:rPr>
                <w:rFonts w:cs="Arial"/>
              </w:rPr>
            </w:pPr>
          </w:p>
          <w:p w14:paraId="7FE5968A" w14:textId="77777777" w:rsidR="00CB0C34" w:rsidRPr="0089796C" w:rsidRDefault="00CB0C34" w:rsidP="002051CF">
            <w:pPr>
              <w:pStyle w:val="TAC"/>
              <w:rPr>
                <w:rFonts w:cs="Arial"/>
              </w:rPr>
            </w:pPr>
            <w:r w:rsidRPr="0089796C">
              <w:rPr>
                <w:rFonts w:cs="Arial"/>
              </w:rPr>
              <w:t>0</w:t>
            </w:r>
          </w:p>
        </w:tc>
        <w:tc>
          <w:tcPr>
            <w:tcW w:w="0" w:type="auto"/>
            <w:tcBorders>
              <w:top w:val="single" w:sz="4" w:space="0" w:color="auto"/>
              <w:left w:val="single" w:sz="4" w:space="0" w:color="auto"/>
              <w:bottom w:val="single" w:sz="4" w:space="0" w:color="auto"/>
              <w:right w:val="single" w:sz="4" w:space="0" w:color="auto"/>
            </w:tcBorders>
          </w:tcPr>
          <w:p w14:paraId="25CD290A"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64</w:t>
            </w:r>
          </w:p>
        </w:tc>
        <w:tc>
          <w:tcPr>
            <w:tcW w:w="0" w:type="auto"/>
            <w:tcBorders>
              <w:top w:val="single" w:sz="4" w:space="0" w:color="auto"/>
              <w:left w:val="single" w:sz="4" w:space="0" w:color="auto"/>
              <w:bottom w:val="single" w:sz="4" w:space="0" w:color="auto"/>
              <w:right w:val="single" w:sz="4" w:space="0" w:color="auto"/>
            </w:tcBorders>
          </w:tcPr>
          <w:p w14:paraId="4AAC36AE" w14:textId="77777777" w:rsidR="00CB0C34" w:rsidRPr="0089796C" w:rsidRDefault="00CB0C34" w:rsidP="002051CF">
            <w:pPr>
              <w:pStyle w:val="TAC"/>
              <w:rPr>
                <w:rFonts w:cs="Arial"/>
              </w:rPr>
            </w:pPr>
            <w:r w:rsidRPr="0089796C">
              <w:rPr>
                <w:rFonts w:cs="Arial"/>
                <w:lang w:eastAsia="zh-CN"/>
              </w:rPr>
              <w:t>21</w:t>
            </w:r>
            <w:r w:rsidRPr="0089796C">
              <w:rPr>
                <w:rFonts w:cs="Arial" w:hint="eastAsia"/>
                <w:lang w:eastAsia="zh-CN"/>
              </w:rPr>
              <w:t>.8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rFonts w:cs="Arial"/>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49D66200" w14:textId="77777777" w:rsidTr="002051CF">
        <w:trPr>
          <w:cantSplit/>
          <w:jc w:val="center"/>
        </w:trPr>
        <w:tc>
          <w:tcPr>
            <w:tcW w:w="0" w:type="auto"/>
            <w:vMerge/>
            <w:tcBorders>
              <w:left w:val="single" w:sz="4" w:space="0" w:color="auto"/>
              <w:right w:val="single" w:sz="4" w:space="0" w:color="auto"/>
            </w:tcBorders>
          </w:tcPr>
          <w:p w14:paraId="4DDCEA40"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2F1366E1"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tcPr>
          <w:p w14:paraId="165E801C" w14:textId="77777777" w:rsidR="00CB0C34" w:rsidRPr="0089796C" w:rsidRDefault="00CB0C34" w:rsidP="002051CF">
            <w:pPr>
              <w:pStyle w:val="TAC"/>
              <w:rPr>
                <w:rFonts w:cs="Arial"/>
                <w:lang w:eastAsia="zh-CN"/>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tcPr>
          <w:p w14:paraId="426578C1" w14:textId="77777777" w:rsidR="00CB0C34" w:rsidRPr="0089796C" w:rsidRDefault="00CB0C34" w:rsidP="002051CF">
            <w:pPr>
              <w:pStyle w:val="TAC"/>
              <w:rPr>
                <w:rFonts w:cs="Arial"/>
              </w:rPr>
            </w:pPr>
            <w:r w:rsidRPr="0089796C">
              <w:rPr>
                <w:rFonts w:cs="Arial"/>
              </w:rPr>
              <w:t>Note2(</w:t>
            </w:r>
            <w:r w:rsidRPr="0089796C">
              <w:rPr>
                <w:rFonts w:cs="Arial"/>
                <w:lang w:eastAsia="zh-CN"/>
              </w:rPr>
              <w:t>24</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3B3A3CD8" w14:textId="77777777" w:rsidTr="002051CF">
        <w:trPr>
          <w:cantSplit/>
          <w:jc w:val="center"/>
        </w:trPr>
        <w:tc>
          <w:tcPr>
            <w:tcW w:w="0" w:type="auto"/>
            <w:vMerge/>
            <w:tcBorders>
              <w:left w:val="single" w:sz="4" w:space="0" w:color="auto"/>
              <w:right w:val="single" w:sz="4" w:space="0" w:color="auto"/>
            </w:tcBorders>
          </w:tcPr>
          <w:p w14:paraId="407A6454" w14:textId="77777777" w:rsidR="00CB0C34" w:rsidRPr="0089796C" w:rsidRDefault="00CB0C34" w:rsidP="002051CF">
            <w:pPr>
              <w:pStyle w:val="TAC"/>
              <w:rPr>
                <w:rFonts w:cs="Arial"/>
              </w:rPr>
            </w:pPr>
          </w:p>
        </w:tc>
        <w:tc>
          <w:tcPr>
            <w:tcW w:w="0" w:type="auto"/>
            <w:vMerge w:val="restart"/>
            <w:tcBorders>
              <w:left w:val="single" w:sz="4" w:space="0" w:color="auto"/>
              <w:right w:val="single" w:sz="4" w:space="0" w:color="auto"/>
            </w:tcBorders>
          </w:tcPr>
          <w:p w14:paraId="3267CB8D" w14:textId="77777777" w:rsidR="00CB0C34" w:rsidRPr="0089796C" w:rsidRDefault="00CB0C34" w:rsidP="002051CF">
            <w:pPr>
              <w:pStyle w:val="TAC"/>
              <w:rPr>
                <w:rFonts w:cs="Arial"/>
              </w:rPr>
            </w:pPr>
            <w:r w:rsidRPr="0089796C">
              <w:rPr>
                <w:rFonts w:cs="Arial"/>
              </w:rPr>
              <w:t>1</w:t>
            </w:r>
          </w:p>
        </w:tc>
        <w:tc>
          <w:tcPr>
            <w:tcW w:w="0" w:type="auto"/>
            <w:tcBorders>
              <w:top w:val="single" w:sz="4" w:space="0" w:color="auto"/>
              <w:left w:val="single" w:sz="4" w:space="0" w:color="auto"/>
              <w:bottom w:val="single" w:sz="4" w:space="0" w:color="auto"/>
              <w:right w:val="single" w:sz="4" w:space="0" w:color="auto"/>
            </w:tcBorders>
          </w:tcPr>
          <w:p w14:paraId="52F89C50" w14:textId="77777777" w:rsidR="00CB0C34" w:rsidRPr="0089796C" w:rsidRDefault="00CB0C34" w:rsidP="002051CF">
            <w:pPr>
              <w:pStyle w:val="TAC"/>
              <w:rPr>
                <w:rFonts w:cs="Arial"/>
                <w:lang w:eastAsia="zh-CN"/>
              </w:rPr>
            </w:pPr>
            <w:r w:rsidRPr="0089796C">
              <w:rPr>
                <w:rFonts w:cs="Arial"/>
              </w:rPr>
              <w:t>DRX-cycle ≤ 0.640</w:t>
            </w:r>
          </w:p>
        </w:tc>
        <w:tc>
          <w:tcPr>
            <w:tcW w:w="0" w:type="auto"/>
            <w:tcBorders>
              <w:top w:val="single" w:sz="4" w:space="0" w:color="auto"/>
              <w:left w:val="single" w:sz="4" w:space="0" w:color="auto"/>
              <w:bottom w:val="single" w:sz="4" w:space="0" w:color="auto"/>
              <w:right w:val="single" w:sz="4" w:space="0" w:color="auto"/>
            </w:tcBorders>
          </w:tcPr>
          <w:p w14:paraId="26919CD4" w14:textId="77777777" w:rsidR="00CB0C34" w:rsidRPr="0089796C" w:rsidRDefault="00CB0C34" w:rsidP="002051CF">
            <w:pPr>
              <w:pStyle w:val="TAC"/>
              <w:rPr>
                <w:rFonts w:cs="Arial"/>
              </w:rPr>
            </w:pPr>
            <w:r w:rsidRPr="0089796C">
              <w:rPr>
                <w:rFonts w:cs="Arial"/>
                <w:lang w:eastAsia="zh-CN"/>
              </w:rPr>
              <w:t>22</w:t>
            </w:r>
            <w:r w:rsidRPr="0089796C">
              <w:rPr>
                <w:rFonts w:cs="Arial" w:hint="eastAsia"/>
                <w:lang w:eastAsia="zh-CN"/>
              </w:rPr>
              <w:t>.6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rFonts w:eastAsia="MS Mincho" w:cs="Arial"/>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1A76161F" w14:textId="77777777" w:rsidTr="002051CF">
        <w:trPr>
          <w:cantSplit/>
          <w:jc w:val="center"/>
        </w:trPr>
        <w:tc>
          <w:tcPr>
            <w:tcW w:w="0" w:type="auto"/>
            <w:vMerge/>
            <w:tcBorders>
              <w:left w:val="single" w:sz="4" w:space="0" w:color="auto"/>
              <w:bottom w:val="single" w:sz="4" w:space="0" w:color="auto"/>
              <w:right w:val="single" w:sz="4" w:space="0" w:color="auto"/>
            </w:tcBorders>
          </w:tcPr>
          <w:p w14:paraId="443CFD6A"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72D2A844"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tcPr>
          <w:p w14:paraId="168E33F7" w14:textId="77777777" w:rsidR="00CB0C34" w:rsidRPr="0089796C" w:rsidRDefault="00CB0C34" w:rsidP="002051CF">
            <w:pPr>
              <w:pStyle w:val="TAC"/>
              <w:rPr>
                <w:rFonts w:cs="Arial"/>
                <w:lang w:eastAsia="zh-CN"/>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tcPr>
          <w:p w14:paraId="686C3690" w14:textId="77777777" w:rsidR="00CB0C34" w:rsidRPr="0089796C" w:rsidRDefault="00CB0C34" w:rsidP="002051CF">
            <w:pPr>
              <w:pStyle w:val="TAC"/>
              <w:rPr>
                <w:rFonts w:cs="Arial"/>
              </w:rPr>
            </w:pPr>
            <w:r w:rsidRPr="0089796C">
              <w:rPr>
                <w:rFonts w:cs="Arial"/>
              </w:rPr>
              <w:t>Note2(</w:t>
            </w:r>
            <w:r w:rsidRPr="0089796C">
              <w:rPr>
                <w:rFonts w:cs="Arial"/>
                <w:lang w:eastAsia="zh-CN"/>
              </w:rPr>
              <w:t>24</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22C49B55" w14:textId="77777777" w:rsidTr="002051CF">
        <w:trPr>
          <w:cantSplit/>
          <w:jc w:val="center"/>
        </w:trPr>
        <w:tc>
          <w:tcPr>
            <w:tcW w:w="0" w:type="auto"/>
            <w:gridSpan w:val="4"/>
            <w:tcBorders>
              <w:top w:val="single" w:sz="4" w:space="0" w:color="auto"/>
              <w:left w:val="single" w:sz="4" w:space="0" w:color="auto"/>
              <w:bottom w:val="single" w:sz="4" w:space="0" w:color="auto"/>
              <w:right w:val="single" w:sz="4" w:space="0" w:color="auto"/>
            </w:tcBorders>
          </w:tcPr>
          <w:p w14:paraId="3F3B54A4" w14:textId="77777777" w:rsidR="00CB0C34" w:rsidRPr="0089796C" w:rsidRDefault="00CB0C34" w:rsidP="002051CF">
            <w:pPr>
              <w:pStyle w:val="TAN"/>
              <w:rPr>
                <w:rFonts w:cs="Arial"/>
              </w:rPr>
            </w:pPr>
            <w:r w:rsidRPr="0089796C">
              <w:rPr>
                <w:rFonts w:cs="Arial"/>
              </w:rPr>
              <w:t>Note1:</w:t>
            </w:r>
            <w:r w:rsidRPr="0089796C">
              <w:rPr>
                <w:rFonts w:cs="Arial"/>
              </w:rPr>
              <w:tab/>
              <w:t>Number of DRX cycle depends upon the DRX cycle in use</w:t>
            </w:r>
          </w:p>
          <w:p w14:paraId="622AE5F4" w14:textId="77777777" w:rsidR="00CB0C34" w:rsidRPr="0089796C" w:rsidRDefault="00CB0C34" w:rsidP="002051CF">
            <w:pPr>
              <w:pStyle w:val="TAN"/>
              <w:rPr>
                <w:rFonts w:cs="Arial"/>
              </w:rPr>
            </w:pPr>
            <w:r w:rsidRPr="0089796C">
              <w:rPr>
                <w:rFonts w:cs="Arial"/>
              </w:rPr>
              <w:t>Note2:</w:t>
            </w:r>
            <w:r w:rsidRPr="0089796C">
              <w:rPr>
                <w:rFonts w:cs="Arial"/>
              </w:rPr>
              <w:tab/>
              <w:t>Time depends upon the DRX cycle in use</w:t>
            </w:r>
          </w:p>
        </w:tc>
      </w:tr>
    </w:tbl>
    <w:p w14:paraId="6B87CF9D" w14:textId="77777777" w:rsidR="00CB0C34" w:rsidRPr="0089796C" w:rsidRDefault="00CB0C34" w:rsidP="00CB0C34">
      <w:pPr>
        <w:rPr>
          <w:lang w:val="en-US"/>
        </w:rPr>
      </w:pPr>
    </w:p>
    <w:p w14:paraId="54349BAA" w14:textId="77777777" w:rsidR="00CB0C34" w:rsidRPr="0089796C" w:rsidRDefault="00CB0C34" w:rsidP="00CB0C34">
      <w:pPr>
        <w:pStyle w:val="TH"/>
        <w:rPr>
          <w:snapToGrid w:val="0"/>
        </w:rPr>
      </w:pPr>
      <w:r w:rsidRPr="0089796C">
        <w:rPr>
          <w:snapToGrid w:val="0"/>
        </w:rPr>
        <w:t>Table 8.13.3.1.1.2-</w:t>
      </w:r>
      <w:r w:rsidRPr="0089796C">
        <w:rPr>
          <w:rFonts w:hint="eastAsia"/>
          <w:snapToGrid w:val="0"/>
          <w:lang w:eastAsia="zh-CN"/>
        </w:rPr>
        <w:t>1</w:t>
      </w:r>
      <w:r w:rsidRPr="0089796C">
        <w:rPr>
          <w:snapToGrid w:val="0"/>
          <w:lang w:eastAsia="zh-CN"/>
        </w:rPr>
        <w:t>A</w:t>
      </w:r>
      <w:r w:rsidRPr="0089796C">
        <w:rPr>
          <w:snapToGrid w:val="0"/>
        </w:rPr>
        <w:t>: Void</w:t>
      </w:r>
    </w:p>
    <w:p w14:paraId="0144BCAD" w14:textId="77777777" w:rsidR="00CB0C34" w:rsidRPr="0089796C" w:rsidRDefault="00CB0C34" w:rsidP="00CB0C34">
      <w:pPr>
        <w:rPr>
          <w:lang w:val="en-US"/>
        </w:rPr>
      </w:pPr>
    </w:p>
    <w:p w14:paraId="4506EC40" w14:textId="77777777" w:rsidR="00CB0C34" w:rsidRPr="0089796C" w:rsidRDefault="00CB0C34" w:rsidP="00CB0C34">
      <w:pPr>
        <w:pStyle w:val="TH"/>
      </w:pPr>
      <w:r w:rsidRPr="0089796C">
        <w:rPr>
          <w:snapToGrid w:val="0"/>
        </w:rPr>
        <w:t xml:space="preserve">Table 8.13.3.1.1.2-1B: </w:t>
      </w:r>
      <w:r w:rsidRPr="0089796C">
        <w:t>Requirement to identify a newly detectable FDD intrafrequency cell when eDRX_CONN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88"/>
      </w:tblGrid>
      <w:tr w:rsidR="00CB0C34" w:rsidRPr="0089796C" w14:paraId="42C52D3B"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A21DF5" w14:textId="77777777" w:rsidR="00CB0C34" w:rsidRPr="0089796C" w:rsidRDefault="00CB0C34"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2764029E" w14:textId="77777777" w:rsidR="00CB0C34" w:rsidRPr="0089796C" w:rsidRDefault="00CB0C34" w:rsidP="002051CF">
            <w:pPr>
              <w:pStyle w:val="TAH"/>
              <w:rPr>
                <w:rFonts w:cs="Arial"/>
              </w:rPr>
            </w:pPr>
            <w:r w:rsidRPr="0089796C">
              <w:rPr>
                <w:rFonts w:cs="Arial"/>
              </w:rPr>
              <w:t>T</w:t>
            </w:r>
            <w:r w:rsidRPr="0089796C">
              <w:rPr>
                <w:rFonts w:cs="Arial"/>
                <w:vertAlign w:val="subscript"/>
              </w:rPr>
              <w:t xml:space="preserve">identify_intra_UE cat M1_EC </w:t>
            </w:r>
            <w:r w:rsidRPr="0089796C">
              <w:rPr>
                <w:rFonts w:cs="Arial"/>
              </w:rPr>
              <w:t>(s) (eDRX_CONN cycles)</w:t>
            </w:r>
          </w:p>
        </w:tc>
      </w:tr>
      <w:tr w:rsidR="00CB0C34" w:rsidRPr="0089796C" w14:paraId="6FAE83A6"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165155D" w14:textId="77777777" w:rsidR="00CB0C34" w:rsidRPr="0089796C" w:rsidRDefault="00CB0C34" w:rsidP="002051CF">
            <w:pPr>
              <w:pStyle w:val="TAC"/>
              <w:rPr>
                <w:rFonts w:cs="Arial"/>
                <w:snapToGrid w:val="0"/>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3DF15DF6" w14:textId="77777777" w:rsidR="00CB0C34" w:rsidRPr="0089796C" w:rsidRDefault="00CB0C34" w:rsidP="002051CF">
            <w:pPr>
              <w:pStyle w:val="TAC"/>
              <w:rPr>
                <w:rFonts w:cs="Arial"/>
                <w:snapToGrid w:val="0"/>
              </w:rPr>
            </w:pPr>
            <w:r w:rsidRPr="0089796C">
              <w:rPr>
                <w:rFonts w:cs="Arial"/>
              </w:rPr>
              <w:t>Note (400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5BB05E75"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14FD7CFB" w14:textId="77777777" w:rsidR="00CB0C34" w:rsidRPr="0089796C" w:rsidRDefault="00CB0C34" w:rsidP="002051CF">
            <w:pPr>
              <w:pStyle w:val="TAN"/>
              <w:rPr>
                <w:rFonts w:cs="Arial"/>
              </w:rPr>
            </w:pPr>
            <w:r w:rsidRPr="0089796C">
              <w:rPr>
                <w:rFonts w:cs="Arial"/>
              </w:rPr>
              <w:t>NOTE:</w:t>
            </w:r>
            <w:r w:rsidRPr="0089796C">
              <w:rPr>
                <w:rFonts w:cs="Arial"/>
              </w:rPr>
              <w:tab/>
              <w:t>Time depends upon the eDRX_CONN cycle in use</w:t>
            </w:r>
          </w:p>
        </w:tc>
      </w:tr>
    </w:tbl>
    <w:p w14:paraId="18248DF7" w14:textId="77777777" w:rsidR="00CB0C34" w:rsidRPr="0089796C" w:rsidRDefault="00CB0C34" w:rsidP="00CB0C34"/>
    <w:p w14:paraId="4D66FFF1" w14:textId="77777777" w:rsidR="00CB0C34" w:rsidRPr="0089796C" w:rsidRDefault="00CB0C34" w:rsidP="00CB0C34">
      <w:pPr>
        <w:rPr>
          <w:rFonts w:cs="v4.2.0"/>
        </w:rPr>
      </w:pPr>
      <w:r w:rsidRPr="0089796C">
        <w:t>A cell shall be considered detectable</w:t>
      </w:r>
      <w:r w:rsidRPr="0089796C">
        <w:rPr>
          <w:rFonts w:cs="v4.2.0"/>
        </w:rPr>
        <w:t xml:space="preserve"> when</w:t>
      </w:r>
    </w:p>
    <w:p w14:paraId="037597C5" w14:textId="77777777" w:rsidR="00CB0C34" w:rsidRPr="0089796C" w:rsidRDefault="00CB0C34" w:rsidP="00CB0C34">
      <w:pPr>
        <w:pStyle w:val="B10"/>
      </w:pPr>
      <w:r w:rsidRPr="0089796C">
        <w:t>-</w:t>
      </w:r>
      <w:r w:rsidRPr="0089796C">
        <w:tab/>
        <w:t>RSRP related side conditions given in Sections 9.1.21.3 and 9.1.21.4 are fulfilled for a corresponding Band,</w:t>
      </w:r>
    </w:p>
    <w:p w14:paraId="514C2487" w14:textId="77777777" w:rsidR="00CB0C34" w:rsidRPr="0089796C" w:rsidRDefault="00CB0C34" w:rsidP="00CB0C34">
      <w:pPr>
        <w:pStyle w:val="B10"/>
      </w:pPr>
      <w:r w:rsidRPr="0089796C">
        <w:t>-</w:t>
      </w:r>
      <w:r w:rsidRPr="0089796C">
        <w:tab/>
        <w:t>RSRQ related side conditions given in Clause</w:t>
      </w:r>
      <w:r w:rsidRPr="0089796C">
        <w:rPr>
          <w:rFonts w:hint="eastAsia"/>
        </w:rPr>
        <w:t xml:space="preserve"> </w:t>
      </w:r>
      <w:r w:rsidRPr="0089796C">
        <w:t>9.1.21.7 are fulfilled for a corresponding Band,</w:t>
      </w:r>
    </w:p>
    <w:p w14:paraId="71221F37" w14:textId="77777777" w:rsidR="00CB0C34" w:rsidRPr="0089796C" w:rsidRDefault="00CB0C34" w:rsidP="00CB0C34">
      <w:pPr>
        <w:pStyle w:val="B10"/>
        <w:rPr>
          <w:lang w:eastAsia="zh-CN"/>
        </w:rPr>
      </w:pPr>
      <w:r w:rsidRPr="0089796C">
        <w:t>-</w:t>
      </w:r>
      <w:r w:rsidRPr="0089796C">
        <w:tab/>
        <w:t xml:space="preserve">SCH_RP and SCH </w:t>
      </w:r>
      <w:r w:rsidRPr="0089796C">
        <w:rPr>
          <w:lang w:val="en-US"/>
        </w:rPr>
        <w:t>Ês/Iot</w:t>
      </w:r>
      <w:r w:rsidRPr="0089796C">
        <w:t xml:space="preserve"> according to Annex Table B.2.14-3 for a corresponding Band</w:t>
      </w:r>
    </w:p>
    <w:p w14:paraId="45146875" w14:textId="77777777" w:rsidR="00CB0C34" w:rsidRPr="0089796C" w:rsidRDefault="00CB0C34" w:rsidP="00CB0C34">
      <w:r w:rsidRPr="0089796C">
        <w:t>In the RRC_CONNECTED state the measurement period for intra frequency measurements is T</w:t>
      </w:r>
      <w:r w:rsidRPr="0089796C">
        <w:rPr>
          <w:vertAlign w:val="subscript"/>
        </w:rPr>
        <w:t>measure_intra_UE cat M1_EC</w:t>
      </w:r>
      <w:r w:rsidRPr="0089796C">
        <w:t>. When DRX is used, T</w:t>
      </w:r>
      <w:r w:rsidRPr="0089796C">
        <w:rPr>
          <w:vertAlign w:val="subscript"/>
        </w:rPr>
        <w:t>measure_intra_UE cat M1_EC</w:t>
      </w:r>
      <w:r w:rsidRPr="0089796C">
        <w:t xml:space="preserve"> is as specified in table 8.13.3.1.1.2-2</w:t>
      </w:r>
      <w:r w:rsidRPr="0089796C">
        <w:rPr>
          <w:rFonts w:hint="eastAsia"/>
          <w:lang w:eastAsia="zh-CN"/>
        </w:rPr>
        <w:t xml:space="preserve"> provided that </w:t>
      </w:r>
      <w:r w:rsidRPr="0089796C">
        <w:rPr>
          <w:lang w:eastAsia="zh-CN"/>
        </w:rPr>
        <w:t>additional</w:t>
      </w:r>
      <w:r w:rsidRPr="0089796C">
        <w:rPr>
          <w:rFonts w:hint="eastAsia"/>
          <w:lang w:eastAsia="zh-CN"/>
        </w:rPr>
        <w:t xml:space="preserve"> conditions table 8.13.3.1.1.2-</w:t>
      </w:r>
      <w:r w:rsidRPr="0089796C">
        <w:rPr>
          <w:lang w:eastAsia="zh-CN"/>
        </w:rPr>
        <w:t>2</w:t>
      </w:r>
      <w:r w:rsidRPr="0089796C">
        <w:rPr>
          <w:rFonts w:hint="eastAsia"/>
          <w:lang w:eastAsia="zh-CN"/>
        </w:rPr>
        <w:t xml:space="preserve"> is met</w:t>
      </w:r>
      <w:r w:rsidRPr="0089796C">
        <w:t>. When eDRX_CONN is used, T</w:t>
      </w:r>
      <w:r w:rsidRPr="0089796C">
        <w:rPr>
          <w:vertAlign w:val="subscript"/>
        </w:rPr>
        <w:t>measure_intra_UE cat M1_EC</w:t>
      </w:r>
      <w:r w:rsidRPr="0089796C">
        <w:t xml:space="preserve"> is as specified in table 8.13.3.1.1.2-4. The UE shall be capable of performing RSRP and RSRQ measurements for 6 identified-intra-frequency cells, and the UE physical layer shall be capable of reporting measurements to higher layers with the measurement period of T</w:t>
      </w:r>
      <w:r w:rsidRPr="0089796C">
        <w:rPr>
          <w:vertAlign w:val="subscript"/>
        </w:rPr>
        <w:t>measure_intra_UE cat M1_EC</w:t>
      </w:r>
      <w:r w:rsidRPr="0089796C">
        <w:t>.</w:t>
      </w:r>
    </w:p>
    <w:p w14:paraId="3AF82480" w14:textId="77777777" w:rsidR="00CB0C34" w:rsidRPr="0089796C" w:rsidRDefault="00CB0C34" w:rsidP="00CB0C34">
      <w:pPr>
        <w:pStyle w:val="TH"/>
      </w:pPr>
      <w:r w:rsidRPr="0089796C">
        <w:rPr>
          <w:snapToGrid w:val="0"/>
        </w:rPr>
        <w:t xml:space="preserve">Table 8.13.3.1.1.2-2: </w:t>
      </w:r>
      <w:r w:rsidRPr="0089796C">
        <w:t>Requirement to measure FDD intrafrequency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435"/>
        <w:gridCol w:w="1941"/>
        <w:gridCol w:w="3478"/>
      </w:tblGrid>
      <w:tr w:rsidR="00CB0C34" w:rsidRPr="0089796C" w14:paraId="44DB65C5"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5C9D0DBA" w14:textId="77777777" w:rsidR="00CB0C34" w:rsidRPr="0089796C" w:rsidRDefault="00CB0C34" w:rsidP="002051CF">
            <w:pPr>
              <w:pStyle w:val="TAH"/>
              <w:rPr>
                <w:rFonts w:cs="Arial"/>
                <w:lang w:eastAsia="zh-CN"/>
              </w:rPr>
            </w:pPr>
            <w:r w:rsidRPr="0089796C">
              <w:rPr>
                <w:rFonts w:cs="Arial" w:hint="eastAsia"/>
                <w:lang w:eastAsia="zh-CN"/>
              </w:rPr>
              <w:t>Target</w:t>
            </w:r>
            <w:r w:rsidRPr="0089796C">
              <w:rPr>
                <w:rFonts w:eastAsia="MS Mincho" w:cs="Arial"/>
              </w:rPr>
              <w:t xml:space="preserve"> cell SCH Ês/Iot: Q2 [dB]</w:t>
            </w:r>
          </w:p>
        </w:tc>
        <w:tc>
          <w:tcPr>
            <w:tcW w:w="0" w:type="auto"/>
            <w:tcBorders>
              <w:top w:val="single" w:sz="4" w:space="0" w:color="auto"/>
              <w:left w:val="single" w:sz="4" w:space="0" w:color="auto"/>
              <w:bottom w:val="single" w:sz="4" w:space="0" w:color="auto"/>
              <w:right w:val="single" w:sz="4" w:space="0" w:color="auto"/>
            </w:tcBorders>
          </w:tcPr>
          <w:p w14:paraId="10248080" w14:textId="77777777" w:rsidR="00CB0C34" w:rsidRPr="0089796C" w:rsidRDefault="00CB0C34"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63625F80" w14:textId="77777777" w:rsidR="00CB0C34" w:rsidRPr="0089796C" w:rsidRDefault="00CB0C34"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4FF6A9C2" w14:textId="77777777" w:rsidR="00CB0C34" w:rsidRPr="0089796C" w:rsidRDefault="00CB0C34" w:rsidP="002051CF">
            <w:pPr>
              <w:pStyle w:val="TAH"/>
              <w:rPr>
                <w:rFonts w:cs="Arial"/>
              </w:rPr>
            </w:pPr>
            <w:r w:rsidRPr="0089796C">
              <w:rPr>
                <w:rFonts w:cs="Arial"/>
              </w:rPr>
              <w:t>T</w:t>
            </w:r>
            <w:r w:rsidRPr="0089796C">
              <w:rPr>
                <w:rFonts w:cs="Arial"/>
                <w:vertAlign w:val="subscript"/>
              </w:rPr>
              <w:t xml:space="preserve">measure_intra_UE cat M1 </w:t>
            </w:r>
            <w:r w:rsidRPr="0089796C">
              <w:rPr>
                <w:rFonts w:cs="Arial"/>
              </w:rPr>
              <w:t>(s) (DRX cycles)</w:t>
            </w:r>
          </w:p>
        </w:tc>
      </w:tr>
      <w:tr w:rsidR="00CB0C34" w:rsidRPr="0089796C" w14:paraId="2385B353"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2FDC1ECB" w14:textId="77777777" w:rsidR="00CB0C34" w:rsidRPr="0089796C" w:rsidRDefault="00CB0C34" w:rsidP="002051CF">
            <w:pPr>
              <w:pStyle w:val="TAC"/>
              <w:rPr>
                <w:rFonts w:eastAsia="MS Mincho" w:cs="Arial"/>
              </w:rPr>
            </w:pPr>
          </w:p>
          <w:p w14:paraId="2A961EA0" w14:textId="77777777" w:rsidR="00CB0C34" w:rsidRPr="0089796C" w:rsidRDefault="00CB0C34" w:rsidP="002051CF">
            <w:pPr>
              <w:pStyle w:val="TAC"/>
              <w:rPr>
                <w:rFonts w:cs="Arial"/>
                <w:lang w:eastAsia="zh-CN"/>
              </w:rPr>
            </w:pPr>
            <w:r w:rsidRPr="0089796C">
              <w:rPr>
                <w:rFonts w:eastAsia="MS Mincho" w:cs="Arial"/>
              </w:rPr>
              <w:t>Q2</w:t>
            </w:r>
            <w:r w:rsidRPr="0089796C">
              <w:rPr>
                <w:rFonts w:eastAsia="MS Mincho" w:cs="Arial"/>
              </w:rPr>
              <w:sym w:font="Symbol" w:char="F0B3"/>
            </w:r>
            <w:r w:rsidRPr="0089796C">
              <w:rPr>
                <w:rFonts w:eastAsia="MS Mincho" w:cs="Arial"/>
              </w:rPr>
              <w:t>-15</w:t>
            </w:r>
          </w:p>
        </w:tc>
        <w:tc>
          <w:tcPr>
            <w:tcW w:w="0" w:type="auto"/>
            <w:vMerge w:val="restart"/>
            <w:tcBorders>
              <w:top w:val="single" w:sz="4" w:space="0" w:color="auto"/>
              <w:left w:val="single" w:sz="4" w:space="0" w:color="auto"/>
              <w:right w:val="single" w:sz="4" w:space="0" w:color="auto"/>
            </w:tcBorders>
          </w:tcPr>
          <w:p w14:paraId="5C21A189" w14:textId="77777777" w:rsidR="00CB0C34" w:rsidRPr="0089796C" w:rsidRDefault="00CB0C34"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113EF491"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16</w:t>
            </w:r>
          </w:p>
        </w:tc>
        <w:tc>
          <w:tcPr>
            <w:tcW w:w="0" w:type="auto"/>
            <w:tcBorders>
              <w:top w:val="single" w:sz="4" w:space="0" w:color="auto"/>
              <w:left w:val="single" w:sz="4" w:space="0" w:color="auto"/>
              <w:bottom w:val="single" w:sz="4" w:space="0" w:color="auto"/>
              <w:right w:val="single" w:sz="4" w:space="0" w:color="auto"/>
            </w:tcBorders>
            <w:hideMark/>
          </w:tcPr>
          <w:p w14:paraId="37391274" w14:textId="77777777" w:rsidR="00CB0C34" w:rsidRPr="0089796C" w:rsidRDefault="00CB0C34" w:rsidP="002051CF">
            <w:pPr>
              <w:pStyle w:val="TAC"/>
              <w:rPr>
                <w:rFonts w:cs="Arial"/>
              </w:rPr>
            </w:pPr>
            <w:r w:rsidRPr="0089796C">
              <w:rPr>
                <w:rFonts w:cs="Arial" w:hint="eastAsia"/>
                <w:lang w:eastAsia="zh-CN"/>
              </w:rPr>
              <w:t>0.8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rFonts w:cs="Arial"/>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5DBB7EAC" w14:textId="77777777" w:rsidTr="002051CF">
        <w:trPr>
          <w:cantSplit/>
          <w:jc w:val="center"/>
        </w:trPr>
        <w:tc>
          <w:tcPr>
            <w:tcW w:w="0" w:type="auto"/>
            <w:vMerge/>
            <w:tcBorders>
              <w:left w:val="single" w:sz="4" w:space="0" w:color="auto"/>
              <w:right w:val="single" w:sz="4" w:space="0" w:color="auto"/>
            </w:tcBorders>
          </w:tcPr>
          <w:p w14:paraId="5B3D400E"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57CF4F2C"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471D2F03" w14:textId="77777777" w:rsidR="00CB0C34" w:rsidRPr="0089796C" w:rsidRDefault="00CB0C34" w:rsidP="002051CF">
            <w:pPr>
              <w:pStyle w:val="TAC"/>
              <w:rPr>
                <w:rFonts w:cs="Arial"/>
                <w:snapToGrid w:val="0"/>
              </w:rPr>
            </w:pPr>
            <w:r w:rsidRPr="0089796C">
              <w:rPr>
                <w:rFonts w:cs="Arial" w:hint="eastAsia"/>
                <w:lang w:eastAsia="zh-CN"/>
              </w:rPr>
              <w:t>0.16</w:t>
            </w:r>
            <w:r w:rsidRPr="0089796C">
              <w:rPr>
                <w:rFonts w:cs="Arial"/>
              </w:rPr>
              <w:t>&lt;DRX-cycle≤2.56</w:t>
            </w:r>
          </w:p>
        </w:tc>
        <w:tc>
          <w:tcPr>
            <w:tcW w:w="0" w:type="auto"/>
            <w:tcBorders>
              <w:top w:val="single" w:sz="4" w:space="0" w:color="auto"/>
              <w:left w:val="single" w:sz="4" w:space="0" w:color="auto"/>
              <w:bottom w:val="single" w:sz="4" w:space="0" w:color="auto"/>
              <w:right w:val="single" w:sz="4" w:space="0" w:color="auto"/>
            </w:tcBorders>
            <w:hideMark/>
          </w:tcPr>
          <w:p w14:paraId="45A172BC" w14:textId="77777777" w:rsidR="00CB0C34" w:rsidRPr="0089796C" w:rsidRDefault="00CB0C34" w:rsidP="002051CF">
            <w:pPr>
              <w:pStyle w:val="TAC"/>
              <w:rPr>
                <w:rFonts w:cs="Arial"/>
                <w:snapToGrid w:val="0"/>
              </w:rPr>
            </w:pPr>
            <w:r w:rsidRPr="0089796C">
              <w:rPr>
                <w:rFonts w:cs="Arial"/>
              </w:rPr>
              <w:t>Note2(</w:t>
            </w:r>
            <w:r w:rsidRPr="0089796C">
              <w:rPr>
                <w:rFonts w:cs="Arial" w:hint="eastAsia"/>
                <w:lang w:eastAsia="zh-CN"/>
              </w:rPr>
              <w:t>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30CB9726" w14:textId="77777777" w:rsidTr="002051CF">
        <w:trPr>
          <w:cantSplit/>
          <w:jc w:val="center"/>
        </w:trPr>
        <w:tc>
          <w:tcPr>
            <w:tcW w:w="0" w:type="auto"/>
            <w:vMerge/>
            <w:tcBorders>
              <w:left w:val="single" w:sz="4" w:space="0" w:color="auto"/>
              <w:right w:val="single" w:sz="4" w:space="0" w:color="auto"/>
            </w:tcBorders>
          </w:tcPr>
          <w:p w14:paraId="7CF7674B" w14:textId="77777777" w:rsidR="00CB0C34" w:rsidRPr="0089796C" w:rsidRDefault="00CB0C34" w:rsidP="002051CF">
            <w:pPr>
              <w:pStyle w:val="TAC"/>
              <w:rPr>
                <w:rFonts w:cs="Arial"/>
                <w:lang w:eastAsia="zh-CN"/>
              </w:rPr>
            </w:pPr>
          </w:p>
        </w:tc>
        <w:tc>
          <w:tcPr>
            <w:tcW w:w="0" w:type="auto"/>
            <w:vMerge w:val="restart"/>
            <w:tcBorders>
              <w:top w:val="single" w:sz="4" w:space="0" w:color="auto"/>
              <w:left w:val="single" w:sz="4" w:space="0" w:color="auto"/>
              <w:right w:val="single" w:sz="4" w:space="0" w:color="auto"/>
            </w:tcBorders>
          </w:tcPr>
          <w:p w14:paraId="3A42AE25" w14:textId="77777777" w:rsidR="00CB0C34" w:rsidRPr="0089796C" w:rsidRDefault="00CB0C34"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2B1F8BB2"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32</w:t>
            </w:r>
          </w:p>
        </w:tc>
        <w:tc>
          <w:tcPr>
            <w:tcW w:w="0" w:type="auto"/>
            <w:tcBorders>
              <w:top w:val="single" w:sz="4" w:space="0" w:color="auto"/>
              <w:left w:val="single" w:sz="4" w:space="0" w:color="auto"/>
              <w:bottom w:val="single" w:sz="4" w:space="0" w:color="auto"/>
              <w:right w:val="single" w:sz="4" w:space="0" w:color="auto"/>
            </w:tcBorders>
            <w:hideMark/>
          </w:tcPr>
          <w:p w14:paraId="743F05BA" w14:textId="77777777" w:rsidR="00CB0C34" w:rsidRPr="0089796C" w:rsidRDefault="00CB0C34" w:rsidP="002051CF">
            <w:pPr>
              <w:pStyle w:val="TAC"/>
              <w:rPr>
                <w:rFonts w:cs="Arial"/>
              </w:rPr>
            </w:pPr>
            <w:r w:rsidRPr="0089796C">
              <w:rPr>
                <w:rFonts w:cs="Arial" w:hint="eastAsia"/>
                <w:lang w:eastAsia="zh-CN"/>
              </w:rPr>
              <w:t>1.6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rFonts w:eastAsia="MS Mincho" w:cs="Arial"/>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5A5A599F" w14:textId="77777777" w:rsidTr="002051CF">
        <w:trPr>
          <w:cantSplit/>
          <w:jc w:val="center"/>
        </w:trPr>
        <w:tc>
          <w:tcPr>
            <w:tcW w:w="0" w:type="auto"/>
            <w:vMerge/>
            <w:tcBorders>
              <w:left w:val="single" w:sz="4" w:space="0" w:color="auto"/>
              <w:right w:val="single" w:sz="4" w:space="0" w:color="auto"/>
            </w:tcBorders>
          </w:tcPr>
          <w:p w14:paraId="0D7259E9"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76EFEF98"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6DC7A402" w14:textId="77777777" w:rsidR="00CB0C34" w:rsidRPr="0089796C" w:rsidRDefault="00CB0C34" w:rsidP="002051CF">
            <w:pPr>
              <w:pStyle w:val="TAC"/>
              <w:rPr>
                <w:rFonts w:cs="Arial"/>
                <w:snapToGrid w:val="0"/>
              </w:rPr>
            </w:pPr>
            <w:r w:rsidRPr="0089796C">
              <w:rPr>
                <w:rFonts w:cs="Arial" w:hint="eastAsia"/>
                <w:lang w:eastAsia="zh-CN"/>
              </w:rPr>
              <w:t>0.32</w:t>
            </w:r>
            <w:r w:rsidRPr="0089796C">
              <w:rPr>
                <w:rFonts w:cs="Arial"/>
              </w:rPr>
              <w:t>&lt;DRX-cycle≤2.56</w:t>
            </w:r>
          </w:p>
        </w:tc>
        <w:tc>
          <w:tcPr>
            <w:tcW w:w="0" w:type="auto"/>
            <w:tcBorders>
              <w:top w:val="single" w:sz="4" w:space="0" w:color="auto"/>
              <w:left w:val="single" w:sz="4" w:space="0" w:color="auto"/>
              <w:bottom w:val="single" w:sz="4" w:space="0" w:color="auto"/>
              <w:right w:val="single" w:sz="4" w:space="0" w:color="auto"/>
            </w:tcBorders>
            <w:hideMark/>
          </w:tcPr>
          <w:p w14:paraId="1EEBE26E" w14:textId="77777777" w:rsidR="00CB0C34" w:rsidRPr="0089796C" w:rsidRDefault="00CB0C34" w:rsidP="002051CF">
            <w:pPr>
              <w:pStyle w:val="TAC"/>
              <w:rPr>
                <w:rFonts w:cs="Arial"/>
                <w:snapToGrid w:val="0"/>
              </w:rPr>
            </w:pPr>
            <w:r w:rsidRPr="0089796C">
              <w:rPr>
                <w:rFonts w:cs="Arial"/>
              </w:rPr>
              <w:t>Note2(</w:t>
            </w:r>
            <w:r w:rsidRPr="0089796C">
              <w:rPr>
                <w:rFonts w:cs="Arial" w:hint="eastAsia"/>
                <w:lang w:eastAsia="zh-CN"/>
              </w:rPr>
              <w:t>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9B6E95" w:rsidRPr="0089796C" w14:paraId="01BC88FD" w14:textId="77777777" w:rsidTr="002051CF">
        <w:trPr>
          <w:cantSplit/>
          <w:jc w:val="center"/>
          <w:ins w:id="217" w:author="Santhan Thangarasa" w:date="2020-05-15T17:15:00Z"/>
        </w:trPr>
        <w:tc>
          <w:tcPr>
            <w:tcW w:w="0" w:type="auto"/>
            <w:tcBorders>
              <w:left w:val="single" w:sz="4" w:space="0" w:color="auto"/>
              <w:right w:val="single" w:sz="4" w:space="0" w:color="auto"/>
            </w:tcBorders>
          </w:tcPr>
          <w:p w14:paraId="5A06AAD4" w14:textId="6175C26B" w:rsidR="009B6E95" w:rsidRPr="0089796C" w:rsidRDefault="009B6E95" w:rsidP="002051CF">
            <w:pPr>
              <w:pStyle w:val="TAC"/>
              <w:rPr>
                <w:ins w:id="218" w:author="Santhan Thangarasa" w:date="2020-05-15T17:15:00Z"/>
                <w:rFonts w:cs="Arial"/>
              </w:rPr>
            </w:pPr>
            <w:ins w:id="219" w:author="Santhan Thangarasa" w:date="2020-05-15T17:15:00Z">
              <w:r>
                <w:rPr>
                  <w:rFonts w:cs="Arial"/>
                </w:rPr>
                <w:t>N/A</w:t>
              </w:r>
            </w:ins>
          </w:p>
        </w:tc>
        <w:tc>
          <w:tcPr>
            <w:tcW w:w="0" w:type="auto"/>
            <w:tcBorders>
              <w:left w:val="single" w:sz="4" w:space="0" w:color="auto"/>
              <w:bottom w:val="single" w:sz="4" w:space="0" w:color="auto"/>
              <w:right w:val="single" w:sz="4" w:space="0" w:color="auto"/>
            </w:tcBorders>
          </w:tcPr>
          <w:p w14:paraId="4CD47ED3" w14:textId="57F0542C" w:rsidR="009B6E95" w:rsidRPr="0089796C" w:rsidRDefault="009B6E95" w:rsidP="002051CF">
            <w:pPr>
              <w:pStyle w:val="TAC"/>
              <w:rPr>
                <w:ins w:id="220" w:author="Santhan Thangarasa" w:date="2020-05-15T17:15:00Z"/>
                <w:rFonts w:cs="Arial"/>
              </w:rPr>
            </w:pPr>
            <w:ins w:id="221" w:author="Santhan Thangarasa" w:date="2020-05-15T17:15:00Z">
              <w:r>
                <w:rPr>
                  <w:rFonts w:cs="Arial"/>
                </w:rPr>
                <w:t>N/A</w:t>
              </w:r>
            </w:ins>
          </w:p>
        </w:tc>
        <w:tc>
          <w:tcPr>
            <w:tcW w:w="0" w:type="auto"/>
            <w:tcBorders>
              <w:top w:val="single" w:sz="4" w:space="0" w:color="auto"/>
              <w:left w:val="single" w:sz="4" w:space="0" w:color="auto"/>
              <w:bottom w:val="single" w:sz="4" w:space="0" w:color="auto"/>
              <w:right w:val="single" w:sz="4" w:space="0" w:color="auto"/>
            </w:tcBorders>
          </w:tcPr>
          <w:p w14:paraId="0F124F81" w14:textId="5F6EFE3B" w:rsidR="009B6E95" w:rsidRPr="0089796C" w:rsidRDefault="009B6E95" w:rsidP="002051CF">
            <w:pPr>
              <w:pStyle w:val="TAC"/>
              <w:rPr>
                <w:ins w:id="222" w:author="Santhan Thangarasa" w:date="2020-05-15T17:15:00Z"/>
                <w:rFonts w:cs="Arial"/>
                <w:lang w:eastAsia="zh-CN"/>
              </w:rPr>
            </w:pPr>
            <w:ins w:id="223" w:author="Santhan Thangarasa" w:date="2020-05-15T17:15:00Z">
              <w:r>
                <w:rPr>
                  <w:rFonts w:cs="Arial"/>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C80BC16" w14:textId="6C29D89A" w:rsidR="009B6E95" w:rsidRPr="0089796C" w:rsidRDefault="009B6E95" w:rsidP="002051CF">
            <w:pPr>
              <w:pStyle w:val="TAC"/>
              <w:rPr>
                <w:ins w:id="224" w:author="Santhan Thangarasa" w:date="2020-05-15T17:15:00Z"/>
                <w:rFonts w:cs="Arial"/>
              </w:rPr>
            </w:pPr>
            <w:ins w:id="225" w:author="Santhan Thangarasa" w:date="2020-05-15T17:15:00Z">
              <w:r>
                <w:rPr>
                  <w:rFonts w:cs="Arial"/>
                </w:rPr>
                <w:t>Max(</w:t>
              </w:r>
              <w:r w:rsidRPr="0089796C">
                <w:rPr>
                  <w:rFonts w:cs="Arial"/>
                </w:rPr>
                <w:t>DRX cycle length</w:t>
              </w:r>
              <w:r>
                <w:rPr>
                  <w:rFonts w:cs="Arial"/>
                </w:rPr>
                <w:t>, T</w:t>
              </w:r>
              <w:r w:rsidRPr="002051CF">
                <w:rPr>
                  <w:rFonts w:cs="Arial"/>
                  <w:vertAlign w:val="subscript"/>
                </w:rPr>
                <w:t>RSS</w:t>
              </w:r>
              <w:r>
                <w:rPr>
                  <w:rFonts w:cs="Arial"/>
                </w:rPr>
                <w:t xml:space="preserve"> )</w:t>
              </w:r>
              <w:r w:rsidRPr="002051CF">
                <w:t xml:space="preserve"> </w:t>
              </w:r>
            </w:ins>
            <w:ins w:id="226" w:author="Santhan Thangarasa" w:date="2020-05-15T17:16:00Z">
              <w:r w:rsidR="00465B34">
                <w:t>x 5</w:t>
              </w:r>
              <w:r w:rsidR="002C39CB">
                <w:t xml:space="preserve"> </w:t>
              </w:r>
            </w:ins>
            <w:ins w:id="227" w:author="Santhan Thangarasa" w:date="2020-05-15T17:15:00Z">
              <w:r w:rsidRPr="002051CF">
                <w:t xml:space="preserve">(Note </w:t>
              </w:r>
              <w:r>
                <w:t>3</w:t>
              </w:r>
              <w:r w:rsidRPr="002051CF">
                <w:t>)</w:t>
              </w:r>
            </w:ins>
          </w:p>
        </w:tc>
      </w:tr>
      <w:tr w:rsidR="00CB0C34" w:rsidRPr="0089796C" w14:paraId="3303D696" w14:textId="77777777" w:rsidTr="002051CF">
        <w:trPr>
          <w:cantSplit/>
          <w:jc w:val="center"/>
        </w:trPr>
        <w:tc>
          <w:tcPr>
            <w:tcW w:w="0" w:type="auto"/>
            <w:gridSpan w:val="4"/>
            <w:tcBorders>
              <w:top w:val="single" w:sz="4" w:space="0" w:color="auto"/>
              <w:left w:val="single" w:sz="4" w:space="0" w:color="auto"/>
              <w:bottom w:val="single" w:sz="4" w:space="0" w:color="auto"/>
              <w:right w:val="single" w:sz="4" w:space="0" w:color="auto"/>
            </w:tcBorders>
          </w:tcPr>
          <w:p w14:paraId="572D036D" w14:textId="77777777" w:rsidR="00CB0C34" w:rsidRPr="0089796C" w:rsidRDefault="00CB0C34" w:rsidP="002051CF">
            <w:pPr>
              <w:pStyle w:val="TAN"/>
              <w:rPr>
                <w:rFonts w:cs="Arial"/>
              </w:rPr>
            </w:pPr>
            <w:r w:rsidRPr="0089796C">
              <w:rPr>
                <w:rFonts w:cs="Arial"/>
              </w:rPr>
              <w:t>Note1:</w:t>
            </w:r>
            <w:r w:rsidRPr="0089796C">
              <w:rPr>
                <w:rFonts w:cs="Arial"/>
              </w:rPr>
              <w:tab/>
              <w:t>Number of DRX cycle depends upon the DRX cycle in use</w:t>
            </w:r>
          </w:p>
          <w:p w14:paraId="74E93E31" w14:textId="77777777" w:rsidR="00CB0C34" w:rsidRPr="0089796C" w:rsidRDefault="00CB0C34" w:rsidP="002051CF">
            <w:pPr>
              <w:pStyle w:val="TAN"/>
              <w:rPr>
                <w:rFonts w:cs="Arial"/>
              </w:rPr>
            </w:pPr>
            <w:r w:rsidRPr="0089796C">
              <w:rPr>
                <w:rFonts w:cs="Arial"/>
              </w:rPr>
              <w:t>Note2:</w:t>
            </w:r>
            <w:r w:rsidRPr="0089796C">
              <w:rPr>
                <w:rFonts w:cs="Arial"/>
              </w:rPr>
              <w:tab/>
              <w:t>Time depends upon the DRX cycle in use</w:t>
            </w:r>
          </w:p>
        </w:tc>
      </w:tr>
    </w:tbl>
    <w:p w14:paraId="354C0AD7" w14:textId="77777777" w:rsidR="00CB0C34" w:rsidRPr="0089796C" w:rsidRDefault="00CB0C34" w:rsidP="00CB0C34">
      <w:pPr>
        <w:rPr>
          <w:lang w:val="en-US"/>
        </w:rPr>
      </w:pPr>
    </w:p>
    <w:p w14:paraId="4148A57C" w14:textId="77777777" w:rsidR="00CB0C34" w:rsidRPr="0089796C" w:rsidRDefault="00CB0C34" w:rsidP="00CB0C34">
      <w:pPr>
        <w:pStyle w:val="TH"/>
        <w:rPr>
          <w:snapToGrid w:val="0"/>
        </w:rPr>
      </w:pPr>
      <w:r w:rsidRPr="0089796C">
        <w:rPr>
          <w:snapToGrid w:val="0"/>
        </w:rPr>
        <w:lastRenderedPageBreak/>
        <w:t>Table 8.13.3.1.1.2-</w:t>
      </w:r>
      <w:r w:rsidRPr="0089796C">
        <w:rPr>
          <w:snapToGrid w:val="0"/>
          <w:lang w:eastAsia="zh-CN"/>
        </w:rPr>
        <w:t>3</w:t>
      </w:r>
      <w:r w:rsidRPr="0089796C">
        <w:rPr>
          <w:snapToGrid w:val="0"/>
        </w:rPr>
        <w:t>: Void</w:t>
      </w:r>
    </w:p>
    <w:p w14:paraId="1B01558C" w14:textId="77777777" w:rsidR="00CB0C34" w:rsidRPr="0089796C" w:rsidRDefault="00CB0C34" w:rsidP="00CB0C34">
      <w:pPr>
        <w:rPr>
          <w:lang w:val="en-US"/>
        </w:rPr>
      </w:pPr>
    </w:p>
    <w:p w14:paraId="1D3BAAFC" w14:textId="77777777" w:rsidR="00CB0C34" w:rsidRPr="0089796C" w:rsidRDefault="00CB0C34" w:rsidP="00CB0C34">
      <w:pPr>
        <w:pStyle w:val="TH"/>
      </w:pPr>
      <w:r w:rsidRPr="0089796C">
        <w:rPr>
          <w:snapToGrid w:val="0"/>
        </w:rPr>
        <w:t xml:space="preserve">Table 8.13.3.1.1.2-4: </w:t>
      </w:r>
      <w:r w:rsidRPr="0089796C">
        <w:t>Requirement to measure FDD intrafrequency cells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55"/>
      </w:tblGrid>
      <w:tr w:rsidR="00CB0C34" w:rsidRPr="0089796C" w14:paraId="5D33D319"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1B5832" w14:textId="77777777" w:rsidR="00CB0C34" w:rsidRPr="0089796C" w:rsidRDefault="00CB0C34"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5513370D" w14:textId="77777777" w:rsidR="00CB0C34" w:rsidRPr="0089796C" w:rsidRDefault="00CB0C34" w:rsidP="002051CF">
            <w:pPr>
              <w:pStyle w:val="TAH"/>
              <w:rPr>
                <w:rFonts w:cs="Arial"/>
              </w:rPr>
            </w:pPr>
            <w:r w:rsidRPr="0089796C">
              <w:rPr>
                <w:rFonts w:cs="Arial"/>
              </w:rPr>
              <w:t>T</w:t>
            </w:r>
            <w:r w:rsidRPr="0089796C">
              <w:rPr>
                <w:rFonts w:cs="Arial"/>
                <w:vertAlign w:val="subscript"/>
              </w:rPr>
              <w:t xml:space="preserve">measure_intra_UE cat M1_EC </w:t>
            </w:r>
            <w:r w:rsidRPr="0089796C">
              <w:rPr>
                <w:rFonts w:cs="Arial"/>
              </w:rPr>
              <w:t>(s) (eDRX_CONN cycles)</w:t>
            </w:r>
          </w:p>
        </w:tc>
      </w:tr>
      <w:tr w:rsidR="00CB0C34" w:rsidRPr="0089796C" w14:paraId="53B0E0A3"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365D12" w14:textId="77777777" w:rsidR="00CB0C34" w:rsidRPr="0089796C" w:rsidRDefault="00CB0C34" w:rsidP="002051CF">
            <w:pPr>
              <w:pStyle w:val="TAC"/>
              <w:rPr>
                <w:rFonts w:cs="Arial"/>
                <w:snapToGrid w:val="0"/>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489D4019" w14:textId="77777777" w:rsidR="00CB0C34" w:rsidRPr="0089796C" w:rsidRDefault="00CB0C34" w:rsidP="002051CF">
            <w:pPr>
              <w:pStyle w:val="TAC"/>
              <w:rPr>
                <w:rFonts w:cs="Arial"/>
                <w:snapToGrid w:val="0"/>
              </w:rPr>
            </w:pPr>
            <w:r w:rsidRPr="0089796C">
              <w:rPr>
                <w:rFonts w:cs="Arial"/>
              </w:rPr>
              <w:t>Note (5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6E3DB4E8"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43A6BA16" w14:textId="77777777" w:rsidR="00CB0C34" w:rsidRPr="0089796C" w:rsidRDefault="00CB0C34" w:rsidP="002051CF">
            <w:pPr>
              <w:pStyle w:val="TAN"/>
              <w:rPr>
                <w:rFonts w:cs="Arial"/>
              </w:rPr>
            </w:pPr>
            <w:r w:rsidRPr="0089796C">
              <w:rPr>
                <w:rFonts w:cs="Arial"/>
              </w:rPr>
              <w:t>NOTE:</w:t>
            </w:r>
            <w:r w:rsidRPr="0089796C">
              <w:rPr>
                <w:rFonts w:cs="Arial"/>
              </w:rPr>
              <w:tab/>
              <w:t>Time depends upon the eDRX_CONN cycle in use</w:t>
            </w:r>
          </w:p>
        </w:tc>
      </w:tr>
    </w:tbl>
    <w:p w14:paraId="50521D18" w14:textId="77777777" w:rsidR="00CB0C34" w:rsidRPr="0089796C" w:rsidRDefault="00CB0C34" w:rsidP="00CB0C34">
      <w:pPr>
        <w:rPr>
          <w:rFonts w:cs="v4.2.0"/>
        </w:rPr>
      </w:pPr>
    </w:p>
    <w:p w14:paraId="79330273" w14:textId="77777777" w:rsidR="00CB0C34" w:rsidRPr="0089796C" w:rsidRDefault="00CB0C34" w:rsidP="00CB0C34">
      <w:pPr>
        <w:rPr>
          <w:rFonts w:cs="v4.2.0"/>
        </w:rPr>
      </w:pPr>
      <w:r w:rsidRPr="0089796C">
        <w:rPr>
          <w:rFonts w:cs="v4.2.0"/>
        </w:rPr>
        <w:t>The RSRP measurement accuracy for all measured cells shall be as specified in the sub-clauses 9.1.21.3 and 9.1.21.4.</w:t>
      </w:r>
    </w:p>
    <w:p w14:paraId="34F1E2B9" w14:textId="77777777" w:rsidR="00CB0C34" w:rsidRPr="0089796C" w:rsidRDefault="00CB0C34" w:rsidP="00CB0C34">
      <w:pPr>
        <w:rPr>
          <w:rFonts w:cs="v4.2.0"/>
        </w:rPr>
      </w:pPr>
      <w:r w:rsidRPr="0089796C">
        <w:rPr>
          <w:rFonts w:cs="v4.2.0"/>
        </w:rPr>
        <w:t>The RSRQ measurement accuracy for all measured cells shall be as specified in the sub-clauses 9.1.21.7.</w:t>
      </w:r>
    </w:p>
    <w:p w14:paraId="3E93B13E" w14:textId="77777777" w:rsidR="00CB0C34" w:rsidRPr="0089796C" w:rsidRDefault="00CB0C34" w:rsidP="00CB0C34">
      <w:pPr>
        <w:rPr>
          <w:rFonts w:cs="v4.2.0"/>
        </w:rPr>
      </w:pPr>
      <w:r w:rsidRPr="0089796C">
        <w:rPr>
          <w:rFonts w:cs="v4.2.0"/>
        </w:rPr>
        <w:t>The requriements in this subcluse apply regardless of MPDCCH monitoring configuration.</w:t>
      </w:r>
    </w:p>
    <w:p w14:paraId="43036FCA" w14:textId="77777777" w:rsidR="00CB0C34" w:rsidRPr="0089796C" w:rsidRDefault="00CB0C34" w:rsidP="00CB0C34">
      <w:pPr>
        <w:pStyle w:val="H6"/>
        <w:rPr>
          <w:lang w:eastAsia="zh-CN"/>
        </w:rPr>
      </w:pPr>
      <w:r w:rsidRPr="0089796C">
        <w:t>8.13.3.1.1.</w:t>
      </w:r>
      <w:r w:rsidRPr="0089796C">
        <w:rPr>
          <w:lang w:eastAsia="zh-CN"/>
        </w:rPr>
        <w:t>2.1</w:t>
      </w:r>
      <w:r w:rsidRPr="0089796C">
        <w:rPr>
          <w:lang w:eastAsia="zh-CN"/>
        </w:rPr>
        <w:tab/>
        <w:t>Measurement Reporting Requirements</w:t>
      </w:r>
    </w:p>
    <w:p w14:paraId="75E4712B" w14:textId="77777777" w:rsidR="00CB0C34" w:rsidRPr="0089796C" w:rsidRDefault="00CB0C34" w:rsidP="00CB0C34">
      <w:pPr>
        <w:pStyle w:val="H6"/>
      </w:pPr>
      <w:r w:rsidRPr="0089796C">
        <w:t>8.13.3.1.1.</w:t>
      </w:r>
      <w:r w:rsidRPr="0089796C">
        <w:rPr>
          <w:lang w:eastAsia="zh-CN"/>
        </w:rPr>
        <w:t>2.1.1</w:t>
      </w:r>
      <w:r w:rsidRPr="0089796C">
        <w:tab/>
        <w:t>Periodic Reporting</w:t>
      </w:r>
    </w:p>
    <w:p w14:paraId="57D68830" w14:textId="77777777" w:rsidR="00CB0C34" w:rsidRPr="0089796C" w:rsidRDefault="00CB0C34" w:rsidP="00CB0C34">
      <w:pPr>
        <w:rPr>
          <w:rFonts w:cs="v4.2.0"/>
        </w:rPr>
      </w:pPr>
      <w:r w:rsidRPr="0089796C">
        <w:rPr>
          <w:rFonts w:cs="v4.2.0"/>
        </w:rPr>
        <w:t>Reported RSRP and RSRQ measurement contained in periodically triggered measurement reports shall meet the requirements in sections 9.1.21.3, 9.1.21.4 and 9.1.21.7.</w:t>
      </w:r>
    </w:p>
    <w:p w14:paraId="5C338628" w14:textId="77777777" w:rsidR="00CB0C34" w:rsidRPr="0089796C" w:rsidRDefault="00CB0C34" w:rsidP="00CB0C34">
      <w:pPr>
        <w:pStyle w:val="H6"/>
      </w:pPr>
      <w:r w:rsidRPr="0089796C">
        <w:t>8.13.3.1.1</w:t>
      </w:r>
      <w:r w:rsidRPr="0089796C">
        <w:rPr>
          <w:lang w:eastAsia="zh-CN"/>
        </w:rPr>
        <w:t>.2.1.2</w:t>
      </w:r>
      <w:r w:rsidRPr="0089796C">
        <w:tab/>
        <w:t>Event-triggered Periodic Reporting</w:t>
      </w:r>
    </w:p>
    <w:p w14:paraId="3FAE9BE0" w14:textId="77777777" w:rsidR="00CB0C34" w:rsidRPr="0089796C" w:rsidRDefault="00CB0C34" w:rsidP="00CB0C34">
      <w:pPr>
        <w:rPr>
          <w:rFonts w:cs="v4.2.0"/>
        </w:rPr>
      </w:pPr>
      <w:r w:rsidRPr="0089796C">
        <w:rPr>
          <w:rFonts w:cs="v4.2.0"/>
        </w:rPr>
        <w:t>Reported RSRP and RSRQ measurement contained in event triggered periodic measurement reports shall meet the requirements in sections 9.1.21.3, 9.1.21.4 and 9.1.21.7.</w:t>
      </w:r>
    </w:p>
    <w:p w14:paraId="289EB712" w14:textId="77777777" w:rsidR="00CB0C34" w:rsidRPr="0089796C" w:rsidRDefault="00CB0C34" w:rsidP="00CB0C34">
      <w:pPr>
        <w:rPr>
          <w:rFonts w:cs="v4.2.0"/>
        </w:rPr>
      </w:pPr>
      <w:r w:rsidRPr="0089796C">
        <w:rPr>
          <w:rFonts w:cs="v4.2.0"/>
        </w:rPr>
        <w:t>The first report in event triggered periodic measurement reporting shall meet the requirements specified in clause</w:t>
      </w:r>
      <w:r w:rsidRPr="0089796C">
        <w:rPr>
          <w:rFonts w:cs="v4.2.0" w:hint="eastAsia"/>
        </w:rPr>
        <w:t xml:space="preserve"> </w:t>
      </w:r>
      <w:r w:rsidRPr="0089796C">
        <w:t>8.13.3.1.1.</w:t>
      </w:r>
      <w:r w:rsidRPr="0089796C">
        <w:rPr>
          <w:lang w:eastAsia="zh-CN"/>
        </w:rPr>
        <w:t>2.1.</w:t>
      </w:r>
      <w:r w:rsidRPr="0089796C">
        <w:rPr>
          <w:rFonts w:cs="v4.2.0"/>
          <w:lang w:eastAsia="zh-CN"/>
        </w:rPr>
        <w:t>3</w:t>
      </w:r>
      <w:r w:rsidRPr="0089796C">
        <w:rPr>
          <w:rFonts w:cs="v4.2.0"/>
        </w:rPr>
        <w:t>.</w:t>
      </w:r>
    </w:p>
    <w:p w14:paraId="6BE1E715" w14:textId="77777777" w:rsidR="00CB0C34" w:rsidRPr="0089796C" w:rsidRDefault="00CB0C34" w:rsidP="00CB0C34">
      <w:pPr>
        <w:pStyle w:val="H6"/>
      </w:pPr>
      <w:r w:rsidRPr="0089796C">
        <w:t>8.13.3.1.1.</w:t>
      </w:r>
      <w:r w:rsidRPr="0089796C">
        <w:rPr>
          <w:lang w:eastAsia="zh-CN"/>
        </w:rPr>
        <w:t>2.1.3</w:t>
      </w:r>
      <w:r w:rsidRPr="0089796C">
        <w:tab/>
        <w:t>Event Triggered Reporting</w:t>
      </w:r>
    </w:p>
    <w:p w14:paraId="546AFDA6" w14:textId="77777777" w:rsidR="00CB0C34" w:rsidRPr="0089796C" w:rsidRDefault="00CB0C34" w:rsidP="00CB0C34">
      <w:pPr>
        <w:rPr>
          <w:rFonts w:cs="v4.2.0"/>
        </w:rPr>
      </w:pPr>
      <w:r w:rsidRPr="0089796C">
        <w:rPr>
          <w:rFonts w:cs="v4.2.0"/>
        </w:rPr>
        <w:t>Reported RSRP and RSRQ measurement contained in event triggered measurement reports shall meet the requirements in sections 9.1.21.3, 9.1.21.4 and 9.1.21.7.</w:t>
      </w:r>
    </w:p>
    <w:p w14:paraId="2791AE3C" w14:textId="77777777" w:rsidR="00CB0C34" w:rsidRPr="0089796C" w:rsidRDefault="00CB0C34" w:rsidP="00CB0C34">
      <w:pPr>
        <w:rPr>
          <w:rFonts w:cs="v4.2.0"/>
        </w:rPr>
      </w:pPr>
      <w:r w:rsidRPr="0089796C">
        <w:rPr>
          <w:rFonts w:cs="v4.2.0"/>
        </w:rPr>
        <w:t xml:space="preserve">The UE shall not send any event triggered measurement reports, as long as </w:t>
      </w:r>
      <w:r w:rsidRPr="0089796C">
        <w:rPr>
          <w:rFonts w:cs="v4.2.0"/>
          <w:lang w:eastAsia="zh-CN"/>
        </w:rPr>
        <w:t>no</w:t>
      </w:r>
      <w:r w:rsidRPr="0089796C">
        <w:rPr>
          <w:rFonts w:cs="v4.2.0"/>
        </w:rPr>
        <w:t xml:space="preserve"> reporting criteria </w:t>
      </w:r>
      <w:r w:rsidRPr="0089796C">
        <w:rPr>
          <w:rFonts w:cs="v4.2.0"/>
          <w:lang w:eastAsia="zh-CN"/>
        </w:rPr>
        <w:t>are</w:t>
      </w:r>
      <w:r w:rsidRPr="0089796C">
        <w:rPr>
          <w:rFonts w:cs="v4.2.0"/>
        </w:rPr>
        <w:t xml:space="preserve"> fulfilled.</w:t>
      </w:r>
    </w:p>
    <w:p w14:paraId="1AD600FA" w14:textId="77777777" w:rsidR="00CB0C34" w:rsidRPr="0089796C" w:rsidRDefault="00CB0C34" w:rsidP="00CB0C34">
      <w:pPr>
        <w:rPr>
          <w:rFonts w:cs="v4.2.0"/>
          <w:lang w:eastAsia="zh-CN"/>
        </w:rPr>
      </w:pPr>
      <w:r w:rsidRPr="0089796C">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89796C">
        <w:rPr>
          <w:rFonts w:cs="v4.2.0"/>
          <w:lang w:eastAsia="zh-CN"/>
        </w:rPr>
        <w:t xml:space="preserve"> </w:t>
      </w:r>
      <w:r w:rsidRPr="0089796C">
        <w:rPr>
          <w:rFonts w:cs="v4.2.0"/>
        </w:rPr>
        <w:t>This measurement reporting delay excludes a delay uncertainty resulted when inserting the measurement report to the TTI of the uplink DCCH. The delay uncertainty is:</w:t>
      </w:r>
      <w:r w:rsidRPr="0089796C">
        <w:rPr>
          <w:rFonts w:cs="v4.2.0"/>
          <w:i/>
          <w:lang w:eastAsia="ja-JP"/>
        </w:rPr>
        <w:t xml:space="preserve"> pusch-maxNumRepetitionCEmodeB</w:t>
      </w:r>
      <w:r w:rsidRPr="0089796C">
        <w:rPr>
          <w:rFonts w:cs="v4.2.0"/>
        </w:rPr>
        <w:t xml:space="preserve"> x TTI</w:t>
      </w:r>
      <w:r w:rsidRPr="0089796C">
        <w:rPr>
          <w:rFonts w:cs="v4.2.0"/>
          <w:vertAlign w:val="subscript"/>
        </w:rPr>
        <w:t>DCCH</w:t>
      </w:r>
      <w:r w:rsidRPr="0089796C">
        <w:rPr>
          <w:rFonts w:cs="v4.2.0"/>
          <w:lang w:eastAsia="zh-CN"/>
        </w:rPr>
        <w:t xml:space="preserve">, where </w:t>
      </w:r>
      <w:r w:rsidRPr="0089796C">
        <w:rPr>
          <w:rFonts w:cs="v4.2.0"/>
          <w:i/>
          <w:lang w:eastAsia="zh-CN"/>
        </w:rPr>
        <w:t>pusch-maxNumRepetitionCEmodeB</w:t>
      </w:r>
      <w:r w:rsidRPr="0089796C">
        <w:rPr>
          <w:rFonts w:cs="v4.2.0"/>
          <w:lang w:eastAsia="zh-CN"/>
        </w:rPr>
        <w:t xml:space="preserve"> [2] is the maximum number of PUSCH repetitions configured for the UE in CE Mode B provided that </w:t>
      </w:r>
      <w:r w:rsidRPr="0089796C">
        <w:rPr>
          <w:rFonts w:cs="v4.2.0"/>
          <w:i/>
          <w:lang w:eastAsia="zh-CN"/>
        </w:rPr>
        <w:t>pusch-maxNumRepetitionCEmodeB &gt;1</w:t>
      </w:r>
      <w:r w:rsidRPr="0089796C">
        <w:rPr>
          <w:rFonts w:cs="v4.2.0"/>
          <w:lang w:eastAsia="zh-CN"/>
        </w:rPr>
        <w:t>, othwerwise uncertainty is defined as 2 x</w:t>
      </w:r>
      <w:r w:rsidRPr="0089796C">
        <w:rPr>
          <w:rFonts w:cs="v4.2.0"/>
          <w:lang w:eastAsia="ja-JP"/>
        </w:rPr>
        <w:t xml:space="preserve"> TTI</w:t>
      </w:r>
      <w:r w:rsidRPr="0089796C">
        <w:rPr>
          <w:rFonts w:cs="v4.2.0"/>
          <w:vertAlign w:val="subscript"/>
          <w:lang w:eastAsia="ja-JP"/>
        </w:rPr>
        <w:t>DCCH</w:t>
      </w:r>
      <w:r w:rsidRPr="0089796C">
        <w:rPr>
          <w:rFonts w:cs="v4.2.0"/>
          <w:lang w:eastAsia="zh-CN"/>
        </w:rPr>
        <w:t>.</w:t>
      </w:r>
      <w:r w:rsidRPr="0089796C" w:rsidDel="002F67F8">
        <w:rPr>
          <w:rFonts w:cs="v4.2.0"/>
        </w:rPr>
        <w:t xml:space="preserve"> </w:t>
      </w:r>
      <w:r w:rsidRPr="0089796C">
        <w:rPr>
          <w:rFonts w:cs="v4.2.0"/>
          <w:lang w:eastAsia="zh-CN"/>
        </w:rPr>
        <w:t>This measurement reporting delay excludes a delay which caused by no UL resources for UE to send the measurement report.</w:t>
      </w:r>
    </w:p>
    <w:p w14:paraId="1EF02DBF" w14:textId="77777777" w:rsidR="00CB0C34" w:rsidRPr="0089796C" w:rsidRDefault="00CB0C34" w:rsidP="00CB0C34">
      <w:pPr>
        <w:rPr>
          <w:rFonts w:cs="v4.2.0"/>
        </w:rPr>
      </w:pPr>
      <w:r w:rsidRPr="0089796C">
        <w:rPr>
          <w:rFonts w:cs="v4.2.0"/>
        </w:rPr>
        <w:t xml:space="preserve">The event triggered measurement reporting delay, measured without L3 filtering shall be less than T </w:t>
      </w:r>
      <w:r w:rsidRPr="0089796C">
        <w:rPr>
          <w:rFonts w:cs="v4.2.0"/>
          <w:vertAlign w:val="subscript"/>
        </w:rPr>
        <w:t>identify</w:t>
      </w:r>
      <w:r w:rsidRPr="0089796C">
        <w:rPr>
          <w:rFonts w:cs="v4.2.0"/>
          <w:vertAlign w:val="subscript"/>
          <w:lang w:eastAsia="zh-CN"/>
        </w:rPr>
        <w:t>_intra, UE cat M1_EC</w:t>
      </w:r>
      <w:r w:rsidRPr="0089796C">
        <w:rPr>
          <w:rFonts w:cs="v4.2.0"/>
        </w:rPr>
        <w:t xml:space="preserve">  defined in Clause</w:t>
      </w:r>
      <w:r w:rsidRPr="0089796C">
        <w:rPr>
          <w:rFonts w:cs="v4.2.0" w:hint="eastAsia"/>
        </w:rPr>
        <w:t xml:space="preserve"> </w:t>
      </w:r>
      <w:r w:rsidRPr="0089796C">
        <w:t xml:space="preserve">8.13.3.1.1.2 </w:t>
      </w:r>
      <w:r w:rsidRPr="0089796C">
        <w:rPr>
          <w:rFonts w:cs="v4.2.0"/>
        </w:rPr>
        <w:t>When L3 filtering is used or IDC autonomous denial is configured an additional delay can be expected.</w:t>
      </w:r>
    </w:p>
    <w:p w14:paraId="7F17B154" w14:textId="77777777" w:rsidR="00CB0C34" w:rsidRPr="0089796C" w:rsidRDefault="00CB0C34" w:rsidP="00CB0C34">
      <w:pPr>
        <w:rPr>
          <w:rFonts w:cs="v4.2.0"/>
        </w:rPr>
      </w:pPr>
      <w:r w:rsidRPr="0089796C">
        <w:t>If a cell which has been detectable at least for the time period T</w:t>
      </w:r>
      <w:r w:rsidRPr="0089796C">
        <w:rPr>
          <w:vertAlign w:val="subscript"/>
        </w:rPr>
        <w:t>identify</w:t>
      </w:r>
      <w:r w:rsidRPr="0089796C">
        <w:rPr>
          <w:vertAlign w:val="subscript"/>
          <w:lang w:eastAsia="zh-CN"/>
        </w:rPr>
        <w:t>_</w:t>
      </w:r>
      <w:r w:rsidRPr="0089796C">
        <w:rPr>
          <w:vertAlign w:val="subscript"/>
        </w:rPr>
        <w:t>in</w:t>
      </w:r>
      <w:r w:rsidRPr="0089796C">
        <w:rPr>
          <w:vertAlign w:val="subscript"/>
          <w:lang w:eastAsia="zh-CN"/>
        </w:rPr>
        <w:t>tra_UE cat M1_EC</w:t>
      </w:r>
      <w:r w:rsidRPr="0089796C">
        <w:t xml:space="preserve">  </w:t>
      </w:r>
      <w:r w:rsidRPr="0089796C">
        <w:rPr>
          <w:rFonts w:cs="v4.2.0"/>
        </w:rPr>
        <w:t>defined in clause</w:t>
      </w:r>
      <w:r w:rsidRPr="0089796C">
        <w:rPr>
          <w:rFonts w:cs="v4.2.0" w:hint="eastAsia"/>
        </w:rPr>
        <w:t xml:space="preserve"> </w:t>
      </w:r>
      <w:r w:rsidRPr="0089796C">
        <w:t>8.13.3.1.1.2 becomes undetectable for a period ≤ 5 seconds and then the cell becomes detectable again and triggers an event, the event triggered measurement reporting delay shall be less than T</w:t>
      </w:r>
      <w:r w:rsidRPr="0089796C">
        <w:rPr>
          <w:vertAlign w:val="subscript"/>
        </w:rPr>
        <w:t>measure_intra_UE cat M1_EC</w:t>
      </w:r>
      <w:r w:rsidRPr="0089796C">
        <w:rPr>
          <w:rFonts w:cs="v4.2.0"/>
        </w:rPr>
        <w:t xml:space="preserve"> </w:t>
      </w:r>
      <w:r w:rsidRPr="0089796C">
        <w:t xml:space="preserve">provided the timing to that cell has not changed more than </w:t>
      </w:r>
      <w:r w:rsidRPr="0089796C">
        <w:rPr>
          <w:lang w:eastAsia="zh-CN"/>
        </w:rPr>
        <w:sym w:font="Symbol" w:char="F0B1"/>
      </w:r>
      <w:r w:rsidRPr="0089796C">
        <w:rPr>
          <w:lang w:eastAsia="zh-CN"/>
        </w:rPr>
        <w:t xml:space="preserve"> 50 Ts </w:t>
      </w:r>
      <w:r w:rsidRPr="0089796C">
        <w:t xml:space="preserve">and the L3 filter has not been used. </w:t>
      </w:r>
      <w:r w:rsidRPr="0089796C">
        <w:rPr>
          <w:rFonts w:cs="v4.2.0"/>
        </w:rPr>
        <w:t>When L3 filtering is used or IDC autonomous denial is configured, an additional delay can be expected.</w:t>
      </w:r>
    </w:p>
    <w:p w14:paraId="4AFAE584" w14:textId="77777777" w:rsidR="00CB0C34" w:rsidRPr="0089796C" w:rsidRDefault="00CB0C34" w:rsidP="00CB0C34">
      <w:pPr>
        <w:pStyle w:val="Heading5"/>
      </w:pPr>
      <w:r w:rsidRPr="0089796C">
        <w:t>8.13.3.1.2</w:t>
      </w:r>
      <w:r w:rsidRPr="0089796C">
        <w:tab/>
        <w:t>E-UTRAN intra frequency measurements for HD-FDD</w:t>
      </w:r>
    </w:p>
    <w:p w14:paraId="1643D87D" w14:textId="77777777" w:rsidR="00CB0C34" w:rsidRPr="0089796C" w:rsidRDefault="00CB0C34" w:rsidP="00CB0C34">
      <w:pPr>
        <w:pStyle w:val="H6"/>
      </w:pPr>
      <w:r w:rsidRPr="0089796C">
        <w:t>8.13.3.1.2.1</w:t>
      </w:r>
      <w:r w:rsidRPr="0089796C">
        <w:tab/>
        <w:t>E-UTRAN intra frequency measurements when no DRX is used</w:t>
      </w:r>
    </w:p>
    <w:p w14:paraId="43D4FD97" w14:textId="77777777" w:rsidR="00CB0C34" w:rsidRPr="0089796C" w:rsidRDefault="00CB0C34" w:rsidP="00CB0C34">
      <w:pPr>
        <w:rPr>
          <w:noProof/>
        </w:rPr>
      </w:pPr>
      <w:r w:rsidRPr="0089796C">
        <w:rPr>
          <w:noProof/>
        </w:rPr>
        <w:t>The requirements in this section are applicable for the UE which supports half duplex operation on one or more supported frequency bands [2].</w:t>
      </w:r>
    </w:p>
    <w:p w14:paraId="5D115CF3" w14:textId="77777777" w:rsidR="00CB0C34" w:rsidRPr="0089796C" w:rsidRDefault="00CB0C34" w:rsidP="00CB0C34">
      <w:pPr>
        <w:rPr>
          <w:noProof/>
        </w:rPr>
      </w:pPr>
      <w:r w:rsidRPr="0089796C">
        <w:rPr>
          <w:noProof/>
        </w:rPr>
        <w:lastRenderedPageBreak/>
        <w:t xml:space="preserve">The requirements defined in clause </w:t>
      </w:r>
      <w:r w:rsidRPr="0089796C">
        <w:t xml:space="preserve">8.13.3.1.1.1 </w:t>
      </w:r>
      <w:r w:rsidRPr="0089796C">
        <w:rPr>
          <w:noProof/>
        </w:rPr>
        <w:t>also apply for this section provided the following conditions are met:</w:t>
      </w:r>
    </w:p>
    <w:p w14:paraId="7E27C0F9" w14:textId="77777777" w:rsidR="00CB0C34" w:rsidRPr="0089796C" w:rsidRDefault="00CB0C34" w:rsidP="00CB0C34">
      <w:pPr>
        <w:pStyle w:val="B10"/>
      </w:pPr>
      <w:r w:rsidRPr="0089796C">
        <w:t>-</w:t>
      </w:r>
      <w:r w:rsidRPr="0089796C">
        <w:tab/>
        <w:t>at least downlink subframe # 0 and downlink subframe # 5 per radio frame of an intra-frequency cell to be identified by the UE is available at the UE over T</w:t>
      </w:r>
      <w:r w:rsidRPr="0089796C">
        <w:rPr>
          <w:vertAlign w:val="subscript"/>
        </w:rPr>
        <w:t>identify</w:t>
      </w:r>
      <w:r w:rsidRPr="0089796C">
        <w:rPr>
          <w:vertAlign w:val="subscript"/>
          <w:lang w:eastAsia="zh-CN"/>
        </w:rPr>
        <w:t>_</w:t>
      </w:r>
      <w:r w:rsidRPr="0089796C">
        <w:rPr>
          <w:vertAlign w:val="subscript"/>
        </w:rPr>
        <w:t>in</w:t>
      </w:r>
      <w:r w:rsidRPr="0089796C">
        <w:rPr>
          <w:vertAlign w:val="subscript"/>
          <w:lang w:eastAsia="zh-CN"/>
        </w:rPr>
        <w:t>tra_UE cat M1_EC</w:t>
      </w:r>
      <w:r w:rsidRPr="0089796C">
        <w:t>;</w:t>
      </w:r>
    </w:p>
    <w:p w14:paraId="56230379" w14:textId="77777777" w:rsidR="00CB0C34" w:rsidRPr="0089796C" w:rsidRDefault="00CB0C34" w:rsidP="00CB0C34">
      <w:pPr>
        <w:pStyle w:val="B10"/>
      </w:pPr>
      <w:r w:rsidRPr="0089796C">
        <w:t>-</w:t>
      </w:r>
      <w:r w:rsidRPr="0089796C">
        <w:tab/>
        <w:t>at least two consecutive downlink subframe per radio frame of measured cell is available at the UE for RSRP measurements  assuming measured cell is identified cell over T</w:t>
      </w:r>
      <w:r w:rsidRPr="0089796C">
        <w:rPr>
          <w:vertAlign w:val="subscript"/>
        </w:rPr>
        <w:t>measure_intra_UE cat M1_EC</w:t>
      </w:r>
      <w:r w:rsidRPr="0089796C">
        <w:t>.</w:t>
      </w:r>
    </w:p>
    <w:p w14:paraId="18490BE8" w14:textId="77777777" w:rsidR="00CB0C34" w:rsidRPr="0089796C" w:rsidRDefault="00CB0C34" w:rsidP="00CB0C34">
      <w:pPr>
        <w:pStyle w:val="B10"/>
      </w:pPr>
      <w:r w:rsidRPr="0089796C">
        <w:t>-</w:t>
      </w:r>
      <w:r w:rsidRPr="0089796C">
        <w:tab/>
        <w:t>RSRP related side conditions given in Sections 9.1.21.3 and 9.1.21.4 are fulfilled for a corresponding Band,</w:t>
      </w:r>
    </w:p>
    <w:p w14:paraId="455A79AE" w14:textId="77777777" w:rsidR="00CB0C34" w:rsidRPr="0089796C" w:rsidRDefault="00CB0C34" w:rsidP="00CB0C34">
      <w:pPr>
        <w:pStyle w:val="B10"/>
      </w:pPr>
      <w:r w:rsidRPr="0089796C">
        <w:t>-</w:t>
      </w:r>
      <w:r w:rsidRPr="0089796C">
        <w:tab/>
        <w:t>RSRQ related side conditions given in Clause</w:t>
      </w:r>
      <w:r w:rsidRPr="0089796C">
        <w:rPr>
          <w:rFonts w:hint="eastAsia"/>
        </w:rPr>
        <w:t xml:space="preserve"> </w:t>
      </w:r>
      <w:r w:rsidRPr="0089796C">
        <w:t>9.1.21.7 are fulfilled for a corresponding Band,</w:t>
      </w:r>
    </w:p>
    <w:p w14:paraId="3AFADD1B" w14:textId="77777777" w:rsidR="00CB0C34" w:rsidRPr="0089796C" w:rsidRDefault="00CB0C34" w:rsidP="00CB0C34">
      <w:pPr>
        <w:pStyle w:val="B10"/>
      </w:pPr>
      <w:r w:rsidRPr="0089796C">
        <w:t>-</w:t>
      </w:r>
      <w:r w:rsidRPr="0089796C">
        <w:tab/>
        <w:t xml:space="preserve">SCH_RP and SCH </w:t>
      </w:r>
      <w:r w:rsidRPr="0089796C">
        <w:rPr>
          <w:lang w:val="en-US"/>
        </w:rPr>
        <w:t>Ês/Iot</w:t>
      </w:r>
      <w:r w:rsidRPr="0089796C">
        <w:t xml:space="preserve"> according to Annex Table B.2.14-4</w:t>
      </w:r>
    </w:p>
    <w:p w14:paraId="450126EE" w14:textId="77777777" w:rsidR="00CB0C34" w:rsidRPr="0089796C" w:rsidRDefault="00CB0C34" w:rsidP="00CB0C34">
      <w:pPr>
        <w:pStyle w:val="H6"/>
      </w:pPr>
      <w:r w:rsidRPr="0089796C">
        <w:t>8.13.3.1.2.2</w:t>
      </w:r>
      <w:r w:rsidRPr="0089796C">
        <w:tab/>
        <w:t>E-UTRAN intra frequency measurements when DRX is used</w:t>
      </w:r>
    </w:p>
    <w:p w14:paraId="583F554C" w14:textId="77777777" w:rsidR="00CB0C34" w:rsidRPr="0089796C" w:rsidRDefault="00CB0C34" w:rsidP="00CB0C34">
      <w:pPr>
        <w:rPr>
          <w:noProof/>
        </w:rPr>
      </w:pPr>
      <w:r w:rsidRPr="0089796C">
        <w:rPr>
          <w:noProof/>
        </w:rPr>
        <w:t>The requirements in this section are applicable for the UE which supports half duplex operation on one or more supported frequency bands [2].</w:t>
      </w:r>
    </w:p>
    <w:p w14:paraId="10B8207A" w14:textId="77777777" w:rsidR="00CB0C34" w:rsidRPr="0089796C" w:rsidRDefault="00CB0C34" w:rsidP="00CB0C34">
      <w:r w:rsidRPr="0089796C">
        <w:t xml:space="preserve">When DRX is in use the UE shall be able to identify a new detectable </w:t>
      </w:r>
      <w:r w:rsidRPr="0089796C">
        <w:rPr>
          <w:rFonts w:hint="eastAsia"/>
          <w:lang w:eastAsia="zh-CN"/>
        </w:rPr>
        <w:t>HD-</w:t>
      </w:r>
      <w:r w:rsidRPr="0089796C">
        <w:t>FDD intra frequency cell within T</w:t>
      </w:r>
      <w:r w:rsidRPr="0089796C">
        <w:rPr>
          <w:vertAlign w:val="subscript"/>
        </w:rPr>
        <w:t>identify_intra_UE cat M1_EC</w:t>
      </w:r>
      <w:r w:rsidRPr="0089796C">
        <w:t xml:space="preserve">  as shown in table 8.13.3.1.2.2-1</w:t>
      </w:r>
      <w:r w:rsidRPr="0089796C">
        <w:rPr>
          <w:rFonts w:hint="eastAsia"/>
          <w:lang w:eastAsia="zh-CN"/>
        </w:rPr>
        <w:t xml:space="preserve"> provided that </w:t>
      </w:r>
      <w:r w:rsidRPr="0089796C">
        <w:rPr>
          <w:lang w:eastAsia="zh-CN"/>
        </w:rPr>
        <w:t>additional</w:t>
      </w:r>
      <w:r w:rsidRPr="0089796C">
        <w:rPr>
          <w:rFonts w:hint="eastAsia"/>
          <w:lang w:eastAsia="zh-CN"/>
        </w:rPr>
        <w:t xml:space="preserve"> conditions table 8.13.3.1.2.2-1 is met</w:t>
      </w:r>
      <w:r w:rsidRPr="0089796C">
        <w:t>.</w:t>
      </w:r>
    </w:p>
    <w:p w14:paraId="02C28FF6" w14:textId="77777777" w:rsidR="00CB0C34" w:rsidRPr="0089796C" w:rsidRDefault="00CB0C34" w:rsidP="00CB0C34">
      <w:r w:rsidRPr="0089796C">
        <w:t>When eDRX_CONN is in use, the UE shall be able to identify a new detectable FDD intra frequency cell within T</w:t>
      </w:r>
      <w:r w:rsidRPr="0089796C">
        <w:rPr>
          <w:vertAlign w:val="subscript"/>
        </w:rPr>
        <w:t>identify_intra_UE cat M1_EC</w:t>
      </w:r>
      <w:r w:rsidRPr="0089796C">
        <w:t xml:space="preserve">  as shown in table 8.13.3.1.2.2-1B.</w:t>
      </w:r>
    </w:p>
    <w:p w14:paraId="7D198736" w14:textId="77777777" w:rsidR="00CB0C34" w:rsidRPr="0089796C" w:rsidRDefault="00CB0C34" w:rsidP="00CB0C34">
      <w:pPr>
        <w:pStyle w:val="TH"/>
      </w:pPr>
      <w:r w:rsidRPr="0089796C">
        <w:rPr>
          <w:snapToGrid w:val="0"/>
        </w:rPr>
        <w:t xml:space="preserve">Table 8.13.3.1.2.2-1: </w:t>
      </w:r>
      <w:r w:rsidRPr="0089796C">
        <w:t>Requirement to identify a newly detectable HD-FDD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1402"/>
        <w:gridCol w:w="1938"/>
        <w:gridCol w:w="3005"/>
      </w:tblGrid>
      <w:tr w:rsidR="00CB0C34" w:rsidRPr="0089796C" w14:paraId="0E1B9504"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57652152" w14:textId="77777777" w:rsidR="00CB0C34" w:rsidRPr="0089796C" w:rsidRDefault="00CB0C34" w:rsidP="002051CF">
            <w:pPr>
              <w:pStyle w:val="TAH"/>
              <w:rPr>
                <w:rFonts w:cs="Arial"/>
                <w:lang w:eastAsia="zh-CN"/>
              </w:rPr>
            </w:pPr>
            <w:r w:rsidRPr="0089796C">
              <w:rPr>
                <w:rFonts w:eastAsia="MS Mincho" w:cs="Arial"/>
              </w:rPr>
              <w:t>Neighbouring cell SCH Ês/Iot: Q2 [dB]</w:t>
            </w:r>
          </w:p>
        </w:tc>
        <w:tc>
          <w:tcPr>
            <w:tcW w:w="0" w:type="auto"/>
            <w:tcBorders>
              <w:top w:val="single" w:sz="4" w:space="0" w:color="auto"/>
              <w:left w:val="single" w:sz="4" w:space="0" w:color="auto"/>
              <w:bottom w:val="single" w:sz="4" w:space="0" w:color="auto"/>
              <w:right w:val="single" w:sz="4" w:space="0" w:color="auto"/>
            </w:tcBorders>
          </w:tcPr>
          <w:p w14:paraId="5DBC3D8D" w14:textId="77777777" w:rsidR="00CB0C34" w:rsidRPr="0089796C" w:rsidRDefault="00CB0C34"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1992203E" w14:textId="77777777" w:rsidR="00CB0C34" w:rsidRPr="0089796C" w:rsidRDefault="00CB0C34"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15EBB215" w14:textId="77777777" w:rsidR="00CB0C34" w:rsidRPr="0089796C" w:rsidRDefault="00CB0C34" w:rsidP="002051CF">
            <w:pPr>
              <w:pStyle w:val="TAH"/>
              <w:rPr>
                <w:rFonts w:cs="Arial"/>
              </w:rPr>
            </w:pPr>
            <w:r w:rsidRPr="0089796C">
              <w:rPr>
                <w:rFonts w:cs="Arial"/>
              </w:rPr>
              <w:t>T</w:t>
            </w:r>
            <w:r w:rsidRPr="0089796C">
              <w:rPr>
                <w:rFonts w:cs="Arial"/>
                <w:vertAlign w:val="subscript"/>
              </w:rPr>
              <w:t xml:space="preserve">identify_intra_UE cat M1 </w:t>
            </w:r>
            <w:r w:rsidRPr="0089796C">
              <w:rPr>
                <w:rFonts w:cs="Arial"/>
              </w:rPr>
              <w:t>(s) (DRX cycles)</w:t>
            </w:r>
          </w:p>
        </w:tc>
      </w:tr>
      <w:tr w:rsidR="00CB0C34" w:rsidRPr="0089796C" w14:paraId="5A8586AB"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53307592" w14:textId="77777777" w:rsidR="00CB0C34" w:rsidRPr="0089796C" w:rsidRDefault="00CB0C34" w:rsidP="002051CF">
            <w:pPr>
              <w:pStyle w:val="TAC"/>
              <w:rPr>
                <w:rFonts w:eastAsia="MS Mincho" w:cs="Arial"/>
              </w:rPr>
            </w:pPr>
          </w:p>
          <w:p w14:paraId="051B47F2" w14:textId="77777777" w:rsidR="00CB0C34" w:rsidRPr="0089796C" w:rsidRDefault="00CB0C34" w:rsidP="002051CF">
            <w:pPr>
              <w:pStyle w:val="TAC"/>
              <w:rPr>
                <w:rFonts w:eastAsia="MS Mincho" w:cs="Arial"/>
              </w:rPr>
            </w:pPr>
          </w:p>
          <w:p w14:paraId="02A3C398" w14:textId="77777777" w:rsidR="00CB0C34" w:rsidRPr="0089796C" w:rsidRDefault="00CB0C34" w:rsidP="002051CF">
            <w:pPr>
              <w:pStyle w:val="TAC"/>
              <w:rPr>
                <w:rFonts w:eastAsia="MS Mincho" w:cs="Arial"/>
              </w:rPr>
            </w:pPr>
          </w:p>
          <w:p w14:paraId="5F9345EE" w14:textId="77777777" w:rsidR="00CB0C34" w:rsidRPr="0089796C" w:rsidRDefault="00CB0C34" w:rsidP="002051CF">
            <w:pPr>
              <w:pStyle w:val="TAC"/>
              <w:rPr>
                <w:rFonts w:cs="Arial"/>
                <w:lang w:eastAsia="zh-CN"/>
              </w:rPr>
            </w:pPr>
            <w:r w:rsidRPr="0089796C">
              <w:rPr>
                <w:rFonts w:eastAsia="MS Mincho" w:cs="Arial"/>
              </w:rPr>
              <w:t>-15≤ Q2 &lt; -6</w:t>
            </w:r>
          </w:p>
        </w:tc>
        <w:tc>
          <w:tcPr>
            <w:tcW w:w="0" w:type="auto"/>
            <w:vMerge w:val="restart"/>
            <w:tcBorders>
              <w:top w:val="single" w:sz="4" w:space="0" w:color="auto"/>
              <w:left w:val="single" w:sz="4" w:space="0" w:color="auto"/>
              <w:right w:val="single" w:sz="4" w:space="0" w:color="auto"/>
            </w:tcBorders>
          </w:tcPr>
          <w:p w14:paraId="2FEE9FA5" w14:textId="77777777" w:rsidR="00CB0C34" w:rsidRPr="0089796C" w:rsidRDefault="00CB0C34"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706F41CC"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64</w:t>
            </w:r>
          </w:p>
        </w:tc>
        <w:tc>
          <w:tcPr>
            <w:tcW w:w="0" w:type="auto"/>
            <w:tcBorders>
              <w:top w:val="single" w:sz="4" w:space="0" w:color="auto"/>
              <w:left w:val="single" w:sz="4" w:space="0" w:color="auto"/>
              <w:bottom w:val="single" w:sz="4" w:space="0" w:color="auto"/>
              <w:right w:val="single" w:sz="4" w:space="0" w:color="auto"/>
            </w:tcBorders>
            <w:hideMark/>
          </w:tcPr>
          <w:p w14:paraId="773C2C89" w14:textId="77777777" w:rsidR="00CB0C34" w:rsidRPr="0089796C" w:rsidRDefault="00CB0C34" w:rsidP="002051CF">
            <w:pPr>
              <w:pStyle w:val="TAC"/>
              <w:rPr>
                <w:rFonts w:cs="Arial"/>
              </w:rPr>
            </w:pPr>
            <w:r w:rsidRPr="0089796C">
              <w:rPr>
                <w:rFonts w:cs="Arial" w:hint="eastAsia"/>
                <w:lang w:eastAsia="zh-CN"/>
              </w:rPr>
              <w:t>320.8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59223E86" w14:textId="77777777" w:rsidTr="002051CF">
        <w:trPr>
          <w:cantSplit/>
          <w:jc w:val="center"/>
        </w:trPr>
        <w:tc>
          <w:tcPr>
            <w:tcW w:w="0" w:type="auto"/>
            <w:vMerge/>
            <w:tcBorders>
              <w:left w:val="single" w:sz="4" w:space="0" w:color="auto"/>
              <w:right w:val="single" w:sz="4" w:space="0" w:color="auto"/>
            </w:tcBorders>
          </w:tcPr>
          <w:p w14:paraId="4F8C348C"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50C8C450"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412008A7" w14:textId="77777777" w:rsidR="00CB0C34" w:rsidRPr="0089796C" w:rsidRDefault="00CB0C34" w:rsidP="002051CF">
            <w:pPr>
              <w:pStyle w:val="TAC"/>
              <w:rPr>
                <w:rFonts w:cs="Arial"/>
                <w:snapToGrid w:val="0"/>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04F8D579" w14:textId="77777777" w:rsidR="00CB0C34" w:rsidRPr="0089796C" w:rsidRDefault="00CB0C34" w:rsidP="002051CF">
            <w:pPr>
              <w:pStyle w:val="TAC"/>
              <w:rPr>
                <w:rFonts w:cs="Arial"/>
                <w:snapToGrid w:val="0"/>
              </w:rPr>
            </w:pPr>
            <w:r w:rsidRPr="0089796C">
              <w:rPr>
                <w:rFonts w:cs="Arial"/>
              </w:rPr>
              <w:t>Note2 (</w:t>
            </w:r>
            <w:r w:rsidRPr="0089796C">
              <w:rPr>
                <w:rFonts w:cs="Arial" w:hint="eastAsia"/>
                <w:lang w:eastAsia="zh-CN"/>
              </w:rPr>
              <w:t>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3B9817AA" w14:textId="77777777" w:rsidTr="002051CF">
        <w:trPr>
          <w:cantSplit/>
          <w:jc w:val="center"/>
        </w:trPr>
        <w:tc>
          <w:tcPr>
            <w:tcW w:w="0" w:type="auto"/>
            <w:vMerge/>
            <w:tcBorders>
              <w:left w:val="single" w:sz="4" w:space="0" w:color="auto"/>
              <w:right w:val="single" w:sz="4" w:space="0" w:color="auto"/>
            </w:tcBorders>
          </w:tcPr>
          <w:p w14:paraId="11C58408" w14:textId="77777777" w:rsidR="00CB0C34" w:rsidRPr="0089796C" w:rsidRDefault="00CB0C34" w:rsidP="002051CF">
            <w:pPr>
              <w:pStyle w:val="TAC"/>
              <w:rPr>
                <w:rFonts w:cs="Arial"/>
                <w:lang w:eastAsia="zh-CN"/>
              </w:rPr>
            </w:pPr>
          </w:p>
        </w:tc>
        <w:tc>
          <w:tcPr>
            <w:tcW w:w="0" w:type="auto"/>
            <w:vMerge w:val="restart"/>
            <w:tcBorders>
              <w:top w:val="single" w:sz="4" w:space="0" w:color="auto"/>
              <w:left w:val="single" w:sz="4" w:space="0" w:color="auto"/>
              <w:right w:val="single" w:sz="4" w:space="0" w:color="auto"/>
            </w:tcBorders>
          </w:tcPr>
          <w:p w14:paraId="6166E937" w14:textId="77777777" w:rsidR="00CB0C34" w:rsidRPr="0089796C" w:rsidRDefault="00CB0C34"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40DD9AB" w14:textId="77777777" w:rsidR="00CB0C34" w:rsidRPr="0089796C" w:rsidRDefault="00CB0C34" w:rsidP="002051CF">
            <w:pPr>
              <w:pStyle w:val="TAC"/>
              <w:rPr>
                <w:rFonts w:cs="Arial"/>
                <w:lang w:eastAsia="zh-CN"/>
              </w:rPr>
            </w:pPr>
            <w:r w:rsidRPr="0089796C">
              <w:rPr>
                <w:rFonts w:cs="Arial"/>
              </w:rPr>
              <w:t>DRX-cycle ≤ 0.640</w:t>
            </w:r>
          </w:p>
        </w:tc>
        <w:tc>
          <w:tcPr>
            <w:tcW w:w="0" w:type="auto"/>
            <w:tcBorders>
              <w:top w:val="single" w:sz="4" w:space="0" w:color="auto"/>
              <w:left w:val="single" w:sz="4" w:space="0" w:color="auto"/>
              <w:bottom w:val="single" w:sz="4" w:space="0" w:color="auto"/>
              <w:right w:val="single" w:sz="4" w:space="0" w:color="auto"/>
            </w:tcBorders>
            <w:hideMark/>
          </w:tcPr>
          <w:p w14:paraId="6264442B" w14:textId="77777777" w:rsidR="00CB0C34" w:rsidRPr="0089796C" w:rsidRDefault="00CB0C34" w:rsidP="002051CF">
            <w:pPr>
              <w:pStyle w:val="TAC"/>
              <w:rPr>
                <w:rFonts w:cs="Arial"/>
              </w:rPr>
            </w:pPr>
            <w:r w:rsidRPr="0089796C">
              <w:rPr>
                <w:rFonts w:cs="Arial" w:hint="eastAsia"/>
                <w:lang w:eastAsia="zh-CN"/>
              </w:rPr>
              <w:t>321.6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w:t>
            </w:r>
            <w:r w:rsidRPr="0089796C">
              <w:rPr>
                <w:rFonts w:eastAsia="MS Mincho" w:cs="Arial"/>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19E8882E" w14:textId="77777777" w:rsidTr="002051CF">
        <w:trPr>
          <w:cantSplit/>
          <w:jc w:val="center"/>
        </w:trPr>
        <w:tc>
          <w:tcPr>
            <w:tcW w:w="0" w:type="auto"/>
            <w:vMerge/>
            <w:tcBorders>
              <w:left w:val="single" w:sz="4" w:space="0" w:color="auto"/>
              <w:bottom w:val="single" w:sz="4" w:space="0" w:color="auto"/>
              <w:right w:val="single" w:sz="4" w:space="0" w:color="auto"/>
            </w:tcBorders>
          </w:tcPr>
          <w:p w14:paraId="54D099C4"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61A7D934"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7F449A65" w14:textId="77777777" w:rsidR="00CB0C34" w:rsidRPr="0089796C" w:rsidRDefault="00CB0C34" w:rsidP="002051CF">
            <w:pPr>
              <w:pStyle w:val="TAC"/>
              <w:rPr>
                <w:rFonts w:cs="Arial"/>
                <w:snapToGrid w:val="0"/>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05E41439" w14:textId="77777777" w:rsidR="00CB0C34" w:rsidRPr="0089796C" w:rsidRDefault="00CB0C34" w:rsidP="002051CF">
            <w:pPr>
              <w:pStyle w:val="TAC"/>
              <w:rPr>
                <w:rFonts w:cs="Arial"/>
                <w:snapToGrid w:val="0"/>
              </w:rPr>
            </w:pPr>
            <w:r w:rsidRPr="0089796C">
              <w:rPr>
                <w:rFonts w:cs="Arial"/>
              </w:rPr>
              <w:t>Note2(</w:t>
            </w:r>
            <w:r w:rsidRPr="0089796C">
              <w:rPr>
                <w:rFonts w:cs="Arial" w:hint="eastAsia"/>
                <w:lang w:eastAsia="zh-CN"/>
              </w:rPr>
              <w:t>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777B1BCE" w14:textId="77777777" w:rsidTr="002051CF">
        <w:trPr>
          <w:cantSplit/>
          <w:jc w:val="center"/>
        </w:trPr>
        <w:tc>
          <w:tcPr>
            <w:tcW w:w="0" w:type="auto"/>
            <w:vMerge w:val="restart"/>
            <w:tcBorders>
              <w:left w:val="single" w:sz="4" w:space="0" w:color="auto"/>
              <w:right w:val="single" w:sz="4" w:space="0" w:color="auto"/>
            </w:tcBorders>
          </w:tcPr>
          <w:p w14:paraId="08BD0C67" w14:textId="77777777" w:rsidR="00CB0C34" w:rsidRPr="0089796C" w:rsidRDefault="00CB0C34" w:rsidP="002051CF">
            <w:pPr>
              <w:pStyle w:val="TAC"/>
              <w:rPr>
                <w:rFonts w:eastAsia="MS Mincho" w:cs="Arial"/>
              </w:rPr>
            </w:pPr>
          </w:p>
          <w:p w14:paraId="57918E07" w14:textId="77777777" w:rsidR="00CB0C34" w:rsidRPr="0089796C" w:rsidRDefault="00CB0C34" w:rsidP="002051CF">
            <w:pPr>
              <w:pStyle w:val="TAC"/>
              <w:rPr>
                <w:rFonts w:eastAsia="MS Mincho" w:cs="Arial"/>
              </w:rPr>
            </w:pPr>
          </w:p>
          <w:p w14:paraId="06028EBE" w14:textId="77777777" w:rsidR="00CB0C34" w:rsidRPr="0089796C" w:rsidRDefault="00CB0C34" w:rsidP="002051CF">
            <w:pPr>
              <w:pStyle w:val="TAC"/>
              <w:rPr>
                <w:rFonts w:cs="Arial"/>
              </w:rPr>
            </w:pPr>
            <w:r w:rsidRPr="0089796C">
              <w:rPr>
                <w:rFonts w:eastAsia="MS Mincho" w:cs="Arial"/>
              </w:rPr>
              <w:t>Q2</w:t>
            </w:r>
            <w:r w:rsidRPr="0089796C">
              <w:rPr>
                <w:rFonts w:eastAsia="MS Mincho" w:cs="Arial"/>
              </w:rPr>
              <w:sym w:font="Symbol" w:char="F0B3"/>
            </w:r>
            <w:r w:rsidRPr="0089796C">
              <w:rPr>
                <w:rFonts w:eastAsia="MS Mincho" w:cs="Arial"/>
              </w:rPr>
              <w:t>-6</w:t>
            </w:r>
          </w:p>
        </w:tc>
        <w:tc>
          <w:tcPr>
            <w:tcW w:w="0" w:type="auto"/>
            <w:vMerge w:val="restart"/>
            <w:tcBorders>
              <w:left w:val="single" w:sz="4" w:space="0" w:color="auto"/>
              <w:right w:val="single" w:sz="4" w:space="0" w:color="auto"/>
            </w:tcBorders>
          </w:tcPr>
          <w:p w14:paraId="2B2ACD97" w14:textId="77777777" w:rsidR="00CB0C34" w:rsidRPr="0089796C" w:rsidRDefault="00CB0C34" w:rsidP="002051CF">
            <w:pPr>
              <w:pStyle w:val="TAC"/>
              <w:rPr>
                <w:rFonts w:cs="Arial"/>
              </w:rPr>
            </w:pPr>
          </w:p>
          <w:p w14:paraId="241DE709" w14:textId="77777777" w:rsidR="00CB0C34" w:rsidRPr="0089796C" w:rsidRDefault="00CB0C34" w:rsidP="002051CF">
            <w:pPr>
              <w:pStyle w:val="TAC"/>
              <w:rPr>
                <w:rFonts w:cs="Arial"/>
              </w:rPr>
            </w:pPr>
            <w:r w:rsidRPr="0089796C">
              <w:rPr>
                <w:rFonts w:cs="Arial"/>
              </w:rPr>
              <w:t>0</w:t>
            </w:r>
          </w:p>
        </w:tc>
        <w:tc>
          <w:tcPr>
            <w:tcW w:w="0" w:type="auto"/>
            <w:tcBorders>
              <w:top w:val="single" w:sz="4" w:space="0" w:color="auto"/>
              <w:left w:val="single" w:sz="4" w:space="0" w:color="auto"/>
              <w:bottom w:val="single" w:sz="4" w:space="0" w:color="auto"/>
              <w:right w:val="single" w:sz="4" w:space="0" w:color="auto"/>
            </w:tcBorders>
          </w:tcPr>
          <w:p w14:paraId="2A34FB32"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64</w:t>
            </w:r>
          </w:p>
        </w:tc>
        <w:tc>
          <w:tcPr>
            <w:tcW w:w="0" w:type="auto"/>
            <w:tcBorders>
              <w:top w:val="single" w:sz="4" w:space="0" w:color="auto"/>
              <w:left w:val="single" w:sz="4" w:space="0" w:color="auto"/>
              <w:bottom w:val="single" w:sz="4" w:space="0" w:color="auto"/>
              <w:right w:val="single" w:sz="4" w:space="0" w:color="auto"/>
            </w:tcBorders>
          </w:tcPr>
          <w:p w14:paraId="4D95661C" w14:textId="77777777" w:rsidR="00CB0C34" w:rsidRPr="0089796C" w:rsidRDefault="00CB0C34" w:rsidP="002051CF">
            <w:pPr>
              <w:pStyle w:val="TAC"/>
              <w:rPr>
                <w:rFonts w:cs="Arial"/>
              </w:rPr>
            </w:pPr>
            <w:r w:rsidRPr="0089796C">
              <w:rPr>
                <w:rFonts w:cs="Arial"/>
                <w:lang w:eastAsia="zh-CN"/>
              </w:rPr>
              <w:t>21</w:t>
            </w:r>
            <w:r w:rsidRPr="0089796C">
              <w:rPr>
                <w:rFonts w:cs="Arial" w:hint="eastAsia"/>
                <w:lang w:eastAsia="zh-CN"/>
              </w:rPr>
              <w:t>.8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22A623F2" w14:textId="77777777" w:rsidTr="002051CF">
        <w:trPr>
          <w:cantSplit/>
          <w:jc w:val="center"/>
        </w:trPr>
        <w:tc>
          <w:tcPr>
            <w:tcW w:w="0" w:type="auto"/>
            <w:vMerge/>
            <w:tcBorders>
              <w:left w:val="single" w:sz="4" w:space="0" w:color="auto"/>
              <w:right w:val="single" w:sz="4" w:space="0" w:color="auto"/>
            </w:tcBorders>
          </w:tcPr>
          <w:p w14:paraId="48E6B3A8"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55871DC1"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tcPr>
          <w:p w14:paraId="3B8D5A44" w14:textId="77777777" w:rsidR="00CB0C34" w:rsidRPr="0089796C" w:rsidRDefault="00CB0C34" w:rsidP="002051CF">
            <w:pPr>
              <w:pStyle w:val="TAC"/>
              <w:rPr>
                <w:rFonts w:cs="Arial"/>
                <w:lang w:eastAsia="zh-CN"/>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tcPr>
          <w:p w14:paraId="38CCC4C9" w14:textId="77777777" w:rsidR="00CB0C34" w:rsidRPr="0089796C" w:rsidRDefault="00CB0C34" w:rsidP="002051CF">
            <w:pPr>
              <w:pStyle w:val="TAC"/>
              <w:rPr>
                <w:rFonts w:cs="Arial"/>
              </w:rPr>
            </w:pPr>
            <w:r w:rsidRPr="0089796C">
              <w:rPr>
                <w:rFonts w:cs="Arial"/>
              </w:rPr>
              <w:t>Note2 (</w:t>
            </w:r>
            <w:r w:rsidRPr="0089796C">
              <w:rPr>
                <w:rFonts w:cs="Arial"/>
                <w:lang w:eastAsia="zh-CN"/>
              </w:rPr>
              <w:t>24</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2C23F2D0" w14:textId="77777777" w:rsidTr="002051CF">
        <w:trPr>
          <w:cantSplit/>
          <w:jc w:val="center"/>
        </w:trPr>
        <w:tc>
          <w:tcPr>
            <w:tcW w:w="0" w:type="auto"/>
            <w:vMerge/>
            <w:tcBorders>
              <w:left w:val="single" w:sz="4" w:space="0" w:color="auto"/>
              <w:right w:val="single" w:sz="4" w:space="0" w:color="auto"/>
            </w:tcBorders>
          </w:tcPr>
          <w:p w14:paraId="5ABDB4FB" w14:textId="77777777" w:rsidR="00CB0C34" w:rsidRPr="0089796C" w:rsidRDefault="00CB0C34" w:rsidP="002051CF">
            <w:pPr>
              <w:pStyle w:val="TAC"/>
              <w:rPr>
                <w:rFonts w:cs="Arial"/>
              </w:rPr>
            </w:pPr>
          </w:p>
        </w:tc>
        <w:tc>
          <w:tcPr>
            <w:tcW w:w="0" w:type="auto"/>
            <w:vMerge w:val="restart"/>
            <w:tcBorders>
              <w:left w:val="single" w:sz="4" w:space="0" w:color="auto"/>
              <w:right w:val="single" w:sz="4" w:space="0" w:color="auto"/>
            </w:tcBorders>
          </w:tcPr>
          <w:p w14:paraId="3AD4F89F" w14:textId="77777777" w:rsidR="00CB0C34" w:rsidRPr="0089796C" w:rsidRDefault="00CB0C34" w:rsidP="002051CF">
            <w:pPr>
              <w:pStyle w:val="TAC"/>
              <w:rPr>
                <w:rFonts w:cs="Arial"/>
              </w:rPr>
            </w:pPr>
            <w:r w:rsidRPr="0089796C">
              <w:rPr>
                <w:rFonts w:cs="Arial"/>
              </w:rPr>
              <w:t>1</w:t>
            </w:r>
          </w:p>
        </w:tc>
        <w:tc>
          <w:tcPr>
            <w:tcW w:w="0" w:type="auto"/>
            <w:tcBorders>
              <w:top w:val="single" w:sz="4" w:space="0" w:color="auto"/>
              <w:left w:val="single" w:sz="4" w:space="0" w:color="auto"/>
              <w:bottom w:val="single" w:sz="4" w:space="0" w:color="auto"/>
              <w:right w:val="single" w:sz="4" w:space="0" w:color="auto"/>
            </w:tcBorders>
          </w:tcPr>
          <w:p w14:paraId="1752B3C5" w14:textId="77777777" w:rsidR="00CB0C34" w:rsidRPr="0089796C" w:rsidRDefault="00CB0C34" w:rsidP="002051CF">
            <w:pPr>
              <w:pStyle w:val="TAC"/>
              <w:rPr>
                <w:rFonts w:cs="Arial"/>
                <w:lang w:eastAsia="zh-CN"/>
              </w:rPr>
            </w:pPr>
            <w:r w:rsidRPr="0089796C">
              <w:rPr>
                <w:rFonts w:cs="Arial"/>
              </w:rPr>
              <w:t>DRX-cycle ≤ 0.640</w:t>
            </w:r>
          </w:p>
        </w:tc>
        <w:tc>
          <w:tcPr>
            <w:tcW w:w="0" w:type="auto"/>
            <w:tcBorders>
              <w:top w:val="single" w:sz="4" w:space="0" w:color="auto"/>
              <w:left w:val="single" w:sz="4" w:space="0" w:color="auto"/>
              <w:bottom w:val="single" w:sz="4" w:space="0" w:color="auto"/>
              <w:right w:val="single" w:sz="4" w:space="0" w:color="auto"/>
            </w:tcBorders>
          </w:tcPr>
          <w:p w14:paraId="5AC75565" w14:textId="77777777" w:rsidR="00CB0C34" w:rsidRPr="0089796C" w:rsidRDefault="00CB0C34" w:rsidP="002051CF">
            <w:pPr>
              <w:pStyle w:val="TAC"/>
              <w:rPr>
                <w:rFonts w:cs="Arial"/>
              </w:rPr>
            </w:pPr>
            <w:r w:rsidRPr="0089796C">
              <w:rPr>
                <w:rFonts w:cs="Arial"/>
                <w:lang w:eastAsia="zh-CN"/>
              </w:rPr>
              <w:t>22</w:t>
            </w:r>
            <w:r w:rsidRPr="0089796C">
              <w:rPr>
                <w:rFonts w:cs="Arial" w:hint="eastAsia"/>
                <w:lang w:eastAsia="zh-CN"/>
              </w:rPr>
              <w:t>.6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w:t>
            </w:r>
            <w:r w:rsidRPr="0089796C">
              <w:rPr>
                <w:rFonts w:eastAsia="MS Mincho" w:cs="Arial"/>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6B688F3A" w14:textId="77777777" w:rsidTr="002051CF">
        <w:trPr>
          <w:cantSplit/>
          <w:jc w:val="center"/>
        </w:trPr>
        <w:tc>
          <w:tcPr>
            <w:tcW w:w="0" w:type="auto"/>
            <w:vMerge/>
            <w:tcBorders>
              <w:left w:val="single" w:sz="4" w:space="0" w:color="auto"/>
              <w:bottom w:val="single" w:sz="4" w:space="0" w:color="auto"/>
              <w:right w:val="single" w:sz="4" w:space="0" w:color="auto"/>
            </w:tcBorders>
          </w:tcPr>
          <w:p w14:paraId="7A26D759"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3F205D9B"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tcPr>
          <w:p w14:paraId="57B3C8EA" w14:textId="77777777" w:rsidR="00CB0C34" w:rsidRPr="0089796C" w:rsidRDefault="00CB0C34" w:rsidP="002051CF">
            <w:pPr>
              <w:pStyle w:val="TAC"/>
              <w:rPr>
                <w:rFonts w:cs="Arial"/>
                <w:lang w:eastAsia="zh-CN"/>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tcPr>
          <w:p w14:paraId="272FAF65" w14:textId="77777777" w:rsidR="00CB0C34" w:rsidRPr="0089796C" w:rsidRDefault="00CB0C34" w:rsidP="002051CF">
            <w:pPr>
              <w:pStyle w:val="TAC"/>
              <w:rPr>
                <w:rFonts w:cs="Arial"/>
              </w:rPr>
            </w:pPr>
            <w:r w:rsidRPr="0089796C">
              <w:rPr>
                <w:rFonts w:cs="Arial"/>
              </w:rPr>
              <w:t>Note2(</w:t>
            </w:r>
            <w:r w:rsidRPr="0089796C">
              <w:rPr>
                <w:rFonts w:cs="Arial"/>
                <w:lang w:eastAsia="zh-CN"/>
              </w:rPr>
              <w:t>24</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3F46C830" w14:textId="77777777" w:rsidTr="002051CF">
        <w:trPr>
          <w:cantSplit/>
          <w:jc w:val="center"/>
        </w:trPr>
        <w:tc>
          <w:tcPr>
            <w:tcW w:w="0" w:type="auto"/>
            <w:gridSpan w:val="4"/>
            <w:tcBorders>
              <w:top w:val="single" w:sz="4" w:space="0" w:color="auto"/>
              <w:left w:val="single" w:sz="4" w:space="0" w:color="auto"/>
              <w:bottom w:val="single" w:sz="4" w:space="0" w:color="auto"/>
              <w:right w:val="single" w:sz="4" w:space="0" w:color="auto"/>
            </w:tcBorders>
          </w:tcPr>
          <w:p w14:paraId="254BA699" w14:textId="77777777" w:rsidR="00CB0C34" w:rsidRPr="0089796C" w:rsidRDefault="00CB0C34" w:rsidP="002051CF">
            <w:pPr>
              <w:pStyle w:val="TAN"/>
              <w:rPr>
                <w:rFonts w:cs="Arial"/>
              </w:rPr>
            </w:pPr>
            <w:r w:rsidRPr="0089796C">
              <w:rPr>
                <w:rFonts w:cs="Arial"/>
              </w:rPr>
              <w:t>Note1:</w:t>
            </w:r>
            <w:r w:rsidRPr="0089796C">
              <w:rPr>
                <w:rFonts w:cs="Arial"/>
              </w:rPr>
              <w:tab/>
              <w:t>Number of DRX cycle depends upon the DRX cycle in use</w:t>
            </w:r>
          </w:p>
          <w:p w14:paraId="6242FF3E" w14:textId="77777777" w:rsidR="00CB0C34" w:rsidRPr="0089796C" w:rsidRDefault="00CB0C34" w:rsidP="002051CF">
            <w:pPr>
              <w:pStyle w:val="TAN"/>
              <w:rPr>
                <w:rFonts w:cs="Arial"/>
              </w:rPr>
            </w:pPr>
            <w:r w:rsidRPr="0089796C">
              <w:rPr>
                <w:rFonts w:cs="Arial"/>
              </w:rPr>
              <w:t>Note2:</w:t>
            </w:r>
            <w:r w:rsidRPr="0089796C">
              <w:rPr>
                <w:rFonts w:cs="Arial"/>
              </w:rPr>
              <w:tab/>
              <w:t>Time depends upon the DRX cycle in use</w:t>
            </w:r>
          </w:p>
        </w:tc>
      </w:tr>
    </w:tbl>
    <w:p w14:paraId="197AAB09" w14:textId="77777777" w:rsidR="00CB0C34" w:rsidRPr="0089796C" w:rsidRDefault="00CB0C34" w:rsidP="00CB0C34">
      <w:pPr>
        <w:rPr>
          <w:lang w:val="en-US"/>
        </w:rPr>
      </w:pPr>
    </w:p>
    <w:p w14:paraId="12004AB2" w14:textId="77777777" w:rsidR="00CB0C34" w:rsidRPr="0089796C" w:rsidRDefault="00CB0C34" w:rsidP="00CB0C34">
      <w:pPr>
        <w:pStyle w:val="TH"/>
      </w:pPr>
      <w:r w:rsidRPr="0089796C">
        <w:rPr>
          <w:snapToGrid w:val="0"/>
        </w:rPr>
        <w:t>Table 8.13.3.1.</w:t>
      </w:r>
      <w:r w:rsidRPr="0089796C">
        <w:rPr>
          <w:rFonts w:hint="eastAsia"/>
          <w:snapToGrid w:val="0"/>
          <w:lang w:eastAsia="zh-CN"/>
        </w:rPr>
        <w:t>2</w:t>
      </w:r>
      <w:r w:rsidRPr="0089796C">
        <w:rPr>
          <w:snapToGrid w:val="0"/>
        </w:rPr>
        <w:t>.2-</w:t>
      </w:r>
      <w:r w:rsidRPr="0089796C">
        <w:rPr>
          <w:rFonts w:hint="eastAsia"/>
          <w:snapToGrid w:val="0"/>
          <w:lang w:eastAsia="zh-CN"/>
        </w:rPr>
        <w:t>1</w:t>
      </w:r>
      <w:r w:rsidRPr="0089796C">
        <w:rPr>
          <w:snapToGrid w:val="0"/>
          <w:lang w:eastAsia="zh-CN"/>
        </w:rPr>
        <w:t>A</w:t>
      </w:r>
      <w:r w:rsidRPr="0089796C">
        <w:rPr>
          <w:snapToGrid w:val="0"/>
        </w:rPr>
        <w:t xml:space="preserve">: </w:t>
      </w:r>
      <w:r w:rsidRPr="0089796C">
        <w:t>Void</w:t>
      </w:r>
    </w:p>
    <w:p w14:paraId="303E3AA6" w14:textId="77777777" w:rsidR="00CB0C34" w:rsidRPr="0089796C" w:rsidRDefault="00CB0C34" w:rsidP="00CB0C34">
      <w:pPr>
        <w:rPr>
          <w:lang w:val="en-US"/>
        </w:rPr>
      </w:pPr>
    </w:p>
    <w:p w14:paraId="5E5CBDAE" w14:textId="77777777" w:rsidR="00CB0C34" w:rsidRPr="0089796C" w:rsidRDefault="00CB0C34" w:rsidP="00CB0C34">
      <w:pPr>
        <w:pStyle w:val="TH"/>
      </w:pPr>
      <w:r w:rsidRPr="0089796C">
        <w:rPr>
          <w:snapToGrid w:val="0"/>
        </w:rPr>
        <w:t xml:space="preserve">Table 8.13.3.1.2.2-1B: </w:t>
      </w:r>
      <w:r w:rsidRPr="0089796C">
        <w:t>Requirement to identify a newly detectable HD-FDD intrafrequency cell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88"/>
      </w:tblGrid>
      <w:tr w:rsidR="00CB0C34" w:rsidRPr="0089796C" w14:paraId="2F70A931"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E5B213" w14:textId="77777777" w:rsidR="00CB0C34" w:rsidRPr="0089796C" w:rsidRDefault="00CB0C34"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54ED5207" w14:textId="77777777" w:rsidR="00CB0C34" w:rsidRPr="0089796C" w:rsidRDefault="00CB0C34" w:rsidP="002051CF">
            <w:pPr>
              <w:pStyle w:val="TAH"/>
              <w:rPr>
                <w:rFonts w:cs="Arial"/>
              </w:rPr>
            </w:pPr>
            <w:r w:rsidRPr="0089796C">
              <w:rPr>
                <w:rFonts w:cs="Arial"/>
              </w:rPr>
              <w:t>T</w:t>
            </w:r>
            <w:r w:rsidRPr="0089796C">
              <w:rPr>
                <w:rFonts w:cs="Arial"/>
                <w:vertAlign w:val="subscript"/>
              </w:rPr>
              <w:t xml:space="preserve">identify_intra_UE cat M1_EC </w:t>
            </w:r>
            <w:r w:rsidRPr="0089796C">
              <w:rPr>
                <w:rFonts w:cs="Arial"/>
              </w:rPr>
              <w:t>(s) (eDRX_CONN cycles)</w:t>
            </w:r>
          </w:p>
        </w:tc>
      </w:tr>
      <w:tr w:rsidR="00CB0C34" w:rsidRPr="0089796C" w14:paraId="09552A0D"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177DB1" w14:textId="77777777" w:rsidR="00CB0C34" w:rsidRPr="0089796C" w:rsidRDefault="00CB0C34" w:rsidP="002051CF">
            <w:pPr>
              <w:pStyle w:val="TAC"/>
              <w:rPr>
                <w:rFonts w:cs="Arial"/>
                <w:snapToGrid w:val="0"/>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703DAE50" w14:textId="77777777" w:rsidR="00CB0C34" w:rsidRPr="0089796C" w:rsidRDefault="00CB0C34" w:rsidP="002051CF">
            <w:pPr>
              <w:pStyle w:val="TAC"/>
              <w:rPr>
                <w:rFonts w:cs="Arial"/>
                <w:snapToGrid w:val="0"/>
              </w:rPr>
            </w:pPr>
            <w:r w:rsidRPr="0089796C">
              <w:rPr>
                <w:rFonts w:cs="Arial"/>
              </w:rPr>
              <w:t>Note (400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287A20B7"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233AF949" w14:textId="77777777" w:rsidR="00CB0C34" w:rsidRPr="0089796C" w:rsidRDefault="00CB0C34" w:rsidP="002051CF">
            <w:pPr>
              <w:pStyle w:val="TAN"/>
              <w:rPr>
                <w:rFonts w:cs="Arial"/>
              </w:rPr>
            </w:pPr>
            <w:r w:rsidRPr="0089796C">
              <w:rPr>
                <w:rFonts w:cs="Arial"/>
              </w:rPr>
              <w:t>NOTE:</w:t>
            </w:r>
            <w:r w:rsidRPr="0089796C">
              <w:rPr>
                <w:rFonts w:cs="Arial"/>
              </w:rPr>
              <w:tab/>
              <w:t>Time depends upon the eDRX_CONN cycle in use</w:t>
            </w:r>
          </w:p>
        </w:tc>
      </w:tr>
    </w:tbl>
    <w:p w14:paraId="7045D2FC" w14:textId="77777777" w:rsidR="00CB0C34" w:rsidRPr="0089796C" w:rsidRDefault="00CB0C34" w:rsidP="00CB0C34"/>
    <w:p w14:paraId="41BC0AD4" w14:textId="77777777" w:rsidR="00CB0C34" w:rsidRPr="0089796C" w:rsidRDefault="00CB0C34" w:rsidP="00CB0C34">
      <w:pPr>
        <w:rPr>
          <w:rFonts w:cs="v4.2.0"/>
        </w:rPr>
      </w:pPr>
      <w:r w:rsidRPr="0089796C">
        <w:t>A cell shall be considered detectable</w:t>
      </w:r>
      <w:r w:rsidRPr="0089796C">
        <w:rPr>
          <w:rFonts w:cs="v4.2.0"/>
        </w:rPr>
        <w:t xml:space="preserve"> when</w:t>
      </w:r>
    </w:p>
    <w:p w14:paraId="65F83577" w14:textId="77777777" w:rsidR="00CB0C34" w:rsidRPr="0089796C" w:rsidRDefault="00CB0C34" w:rsidP="00CB0C34">
      <w:pPr>
        <w:pStyle w:val="B10"/>
      </w:pPr>
      <w:r w:rsidRPr="0089796C">
        <w:t>-</w:t>
      </w:r>
      <w:r w:rsidRPr="0089796C">
        <w:tab/>
        <w:t>RSRP related side conditions given in Sections 9.1.21.3 and 9.1.21.4</w:t>
      </w:r>
      <w:r w:rsidRPr="0089796C">
        <w:rPr>
          <w:rFonts w:cs="v4.2.0"/>
        </w:rPr>
        <w:t xml:space="preserve"> </w:t>
      </w:r>
      <w:r w:rsidRPr="0089796C">
        <w:t>are fulfilled for a corresponding Band,</w:t>
      </w:r>
    </w:p>
    <w:p w14:paraId="7E27F6E2" w14:textId="77777777" w:rsidR="00CB0C34" w:rsidRPr="0089796C" w:rsidRDefault="00CB0C34" w:rsidP="00CB0C34">
      <w:pPr>
        <w:pStyle w:val="B10"/>
      </w:pPr>
      <w:r w:rsidRPr="0089796C">
        <w:t>-</w:t>
      </w:r>
      <w:r w:rsidRPr="0089796C">
        <w:tab/>
        <w:t>RSRQ related side conditions given in Clause</w:t>
      </w:r>
      <w:r w:rsidRPr="0089796C">
        <w:rPr>
          <w:rFonts w:hint="eastAsia"/>
        </w:rPr>
        <w:t xml:space="preserve"> </w:t>
      </w:r>
      <w:r w:rsidRPr="0089796C">
        <w:t>9.1.21.7 are fulfilled for a corresponding Band,</w:t>
      </w:r>
    </w:p>
    <w:p w14:paraId="5E374871" w14:textId="77777777" w:rsidR="00CB0C34" w:rsidRPr="0089796C" w:rsidRDefault="00CB0C34" w:rsidP="00CB0C34">
      <w:pPr>
        <w:pStyle w:val="B10"/>
        <w:rPr>
          <w:lang w:eastAsia="zh-CN"/>
        </w:rPr>
      </w:pPr>
      <w:r w:rsidRPr="0089796C">
        <w:lastRenderedPageBreak/>
        <w:t>-</w:t>
      </w:r>
      <w:r w:rsidRPr="0089796C">
        <w:tab/>
        <w:t xml:space="preserve">SCH_RP and SCH </w:t>
      </w:r>
      <w:r w:rsidRPr="0089796C">
        <w:rPr>
          <w:lang w:val="en-US"/>
        </w:rPr>
        <w:t>Ês/Iot</w:t>
      </w:r>
      <w:r w:rsidRPr="0089796C">
        <w:t xml:space="preserve"> according to Annex Table B.2.14-4 for a corresponding Band</w:t>
      </w:r>
    </w:p>
    <w:p w14:paraId="09E2F923" w14:textId="77777777" w:rsidR="00CB0C34" w:rsidRPr="0089796C" w:rsidRDefault="00CB0C34" w:rsidP="00CB0C34">
      <w:r w:rsidRPr="0089796C">
        <w:t>In the RRC_CONNECTED state the measurement period for intra frequency measurements is T</w:t>
      </w:r>
      <w:r w:rsidRPr="0089796C">
        <w:rPr>
          <w:vertAlign w:val="subscript"/>
        </w:rPr>
        <w:t>measure_intra_UE cat M1_EC</w:t>
      </w:r>
      <w:r w:rsidRPr="0089796C">
        <w:t>. When DRX is used, T</w:t>
      </w:r>
      <w:r w:rsidRPr="0089796C">
        <w:rPr>
          <w:vertAlign w:val="subscript"/>
        </w:rPr>
        <w:t>measure_intra_UE cat M1_EC</w:t>
      </w:r>
      <w:r w:rsidRPr="0089796C">
        <w:t xml:space="preserve"> is as specified in table 8.13.3.1.2.2-2</w:t>
      </w:r>
      <w:r w:rsidRPr="0089796C">
        <w:rPr>
          <w:rFonts w:hint="eastAsia"/>
          <w:lang w:eastAsia="zh-CN"/>
        </w:rPr>
        <w:t xml:space="preserve"> provided that </w:t>
      </w:r>
      <w:r w:rsidRPr="0089796C">
        <w:rPr>
          <w:lang w:eastAsia="zh-CN"/>
        </w:rPr>
        <w:t>additional</w:t>
      </w:r>
      <w:r w:rsidRPr="0089796C">
        <w:rPr>
          <w:rFonts w:hint="eastAsia"/>
          <w:lang w:eastAsia="zh-CN"/>
        </w:rPr>
        <w:t xml:space="preserve"> conditions Table 8.13.3.1.2.2-</w:t>
      </w:r>
      <w:r w:rsidRPr="0089796C">
        <w:rPr>
          <w:lang w:eastAsia="zh-CN"/>
        </w:rPr>
        <w:t>2</w:t>
      </w:r>
      <w:r w:rsidRPr="0089796C">
        <w:rPr>
          <w:rFonts w:hint="eastAsia"/>
          <w:lang w:eastAsia="zh-CN"/>
        </w:rPr>
        <w:t xml:space="preserve"> is met</w:t>
      </w:r>
      <w:r w:rsidRPr="0089796C">
        <w:t>. When eDRX_CONN cycle is used, T</w:t>
      </w:r>
      <w:r w:rsidRPr="0089796C">
        <w:rPr>
          <w:vertAlign w:val="subscript"/>
        </w:rPr>
        <w:t>measure_intra_UE cat M1_EC</w:t>
      </w:r>
      <w:r w:rsidRPr="0089796C">
        <w:t xml:space="preserve"> is as specified in table 8.13.3.1.2.2-4. The UE shall be capable of performing RSRP and RSRQ measurements for 6 identified-intra-frequency cells, and the UE physical layer shall be capable of reporting measurements to higher layers with the measurement period of T</w:t>
      </w:r>
      <w:r w:rsidRPr="0089796C">
        <w:rPr>
          <w:vertAlign w:val="subscript"/>
        </w:rPr>
        <w:t>measure_intra_UE cat M1_EC</w:t>
      </w:r>
      <w:r w:rsidRPr="0089796C">
        <w:t>.</w:t>
      </w:r>
    </w:p>
    <w:p w14:paraId="637C5E46" w14:textId="77777777" w:rsidR="00CB0C34" w:rsidRPr="0089796C" w:rsidRDefault="00CB0C34" w:rsidP="00CB0C34">
      <w:pPr>
        <w:pStyle w:val="TH"/>
      </w:pPr>
      <w:r w:rsidRPr="0089796C">
        <w:rPr>
          <w:snapToGrid w:val="0"/>
        </w:rPr>
        <w:t xml:space="preserve">Table 8.13.3.1.2.2-2: </w:t>
      </w:r>
      <w:r w:rsidRPr="0089796C">
        <w:t>Requirement to measure HD-FDD intrafrequency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1352"/>
        <w:gridCol w:w="1922"/>
        <w:gridCol w:w="3234"/>
      </w:tblGrid>
      <w:tr w:rsidR="00CB0C34" w:rsidRPr="0089796C" w14:paraId="40173F5F"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353983DD" w14:textId="77777777" w:rsidR="00CB0C34" w:rsidRPr="0089796C" w:rsidRDefault="00CB0C34" w:rsidP="002051CF">
            <w:pPr>
              <w:pStyle w:val="TAH"/>
              <w:rPr>
                <w:rFonts w:cs="Arial"/>
                <w:lang w:eastAsia="zh-CN"/>
              </w:rPr>
            </w:pPr>
            <w:r w:rsidRPr="0089796C">
              <w:rPr>
                <w:rFonts w:eastAsia="MS Mincho" w:cs="Arial"/>
              </w:rPr>
              <w:t>Neighbouring cell SCH Ês/Iot: Q2 [dB]</w:t>
            </w:r>
          </w:p>
        </w:tc>
        <w:tc>
          <w:tcPr>
            <w:tcW w:w="0" w:type="auto"/>
            <w:tcBorders>
              <w:top w:val="single" w:sz="4" w:space="0" w:color="auto"/>
              <w:left w:val="single" w:sz="4" w:space="0" w:color="auto"/>
              <w:bottom w:val="single" w:sz="4" w:space="0" w:color="auto"/>
              <w:right w:val="single" w:sz="4" w:space="0" w:color="auto"/>
            </w:tcBorders>
          </w:tcPr>
          <w:p w14:paraId="7A84865B" w14:textId="77777777" w:rsidR="00CB0C34" w:rsidRPr="0089796C" w:rsidRDefault="00CB0C34"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49233F6E" w14:textId="77777777" w:rsidR="00CB0C34" w:rsidRPr="0089796C" w:rsidRDefault="00CB0C34"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684527DD" w14:textId="77777777" w:rsidR="00CB0C34" w:rsidRPr="0089796C" w:rsidRDefault="00CB0C34" w:rsidP="002051CF">
            <w:pPr>
              <w:pStyle w:val="TAH"/>
              <w:rPr>
                <w:rFonts w:cs="Arial"/>
              </w:rPr>
            </w:pPr>
            <w:r w:rsidRPr="0089796C">
              <w:rPr>
                <w:rFonts w:cs="Arial"/>
              </w:rPr>
              <w:t>T</w:t>
            </w:r>
            <w:r w:rsidRPr="0089796C">
              <w:rPr>
                <w:rFonts w:cs="Arial"/>
                <w:vertAlign w:val="subscript"/>
              </w:rPr>
              <w:t>measure_intra_UE cat M1</w:t>
            </w:r>
            <w:r w:rsidRPr="0089796C">
              <w:rPr>
                <w:rFonts w:cs="Arial"/>
              </w:rPr>
              <w:t xml:space="preserve"> (s) (DRX cycles)</w:t>
            </w:r>
          </w:p>
        </w:tc>
      </w:tr>
      <w:tr w:rsidR="00CB0C34" w:rsidRPr="0089796C" w14:paraId="6B583101"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56E7038A" w14:textId="77777777" w:rsidR="00CB0C34" w:rsidRPr="0089796C" w:rsidRDefault="00CB0C34" w:rsidP="002051CF">
            <w:pPr>
              <w:pStyle w:val="TAC"/>
              <w:rPr>
                <w:rFonts w:eastAsia="MS Mincho" w:cs="Arial"/>
              </w:rPr>
            </w:pPr>
          </w:p>
          <w:p w14:paraId="777FB1C7" w14:textId="77777777" w:rsidR="00CB0C34" w:rsidRPr="0089796C" w:rsidRDefault="00CB0C34" w:rsidP="002051CF">
            <w:pPr>
              <w:pStyle w:val="TAC"/>
              <w:rPr>
                <w:rFonts w:eastAsia="MS Mincho" w:cs="Arial"/>
              </w:rPr>
            </w:pPr>
          </w:p>
          <w:p w14:paraId="78D407AA" w14:textId="77777777" w:rsidR="00CB0C34" w:rsidRPr="0089796C" w:rsidRDefault="00CB0C34" w:rsidP="002051CF">
            <w:pPr>
              <w:pStyle w:val="TAC"/>
              <w:rPr>
                <w:rFonts w:cs="Arial"/>
                <w:lang w:eastAsia="zh-CN"/>
              </w:rPr>
            </w:pPr>
            <w:r w:rsidRPr="0089796C">
              <w:rPr>
                <w:rFonts w:eastAsia="MS Mincho" w:cs="Arial"/>
              </w:rPr>
              <w:t>Q2</w:t>
            </w:r>
            <w:r w:rsidRPr="0089796C">
              <w:rPr>
                <w:rFonts w:eastAsia="MS Mincho" w:cs="Arial"/>
              </w:rPr>
              <w:sym w:font="Symbol" w:char="F0B3"/>
            </w:r>
            <w:r w:rsidRPr="0089796C">
              <w:rPr>
                <w:rFonts w:eastAsia="MS Mincho" w:cs="Arial"/>
              </w:rPr>
              <w:t>-15</w:t>
            </w:r>
          </w:p>
        </w:tc>
        <w:tc>
          <w:tcPr>
            <w:tcW w:w="0" w:type="auto"/>
            <w:vMerge w:val="restart"/>
            <w:tcBorders>
              <w:top w:val="single" w:sz="4" w:space="0" w:color="auto"/>
              <w:left w:val="single" w:sz="4" w:space="0" w:color="auto"/>
              <w:right w:val="single" w:sz="4" w:space="0" w:color="auto"/>
            </w:tcBorders>
          </w:tcPr>
          <w:p w14:paraId="79370602" w14:textId="77777777" w:rsidR="00CB0C34" w:rsidRPr="0089796C" w:rsidRDefault="00CB0C34"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4EEE614E" w14:textId="77777777" w:rsidR="00CB0C34" w:rsidRPr="0089796C" w:rsidRDefault="00CB0C34" w:rsidP="002051CF">
            <w:pPr>
              <w:pStyle w:val="TAC"/>
              <w:rPr>
                <w:rFonts w:cs="Arial"/>
                <w:lang w:eastAsia="zh-CN"/>
              </w:rPr>
            </w:pPr>
            <w:r w:rsidRPr="0089796C">
              <w:rPr>
                <w:rFonts w:cs="Arial"/>
              </w:rPr>
              <w:t>&lt;</w:t>
            </w:r>
            <w:r w:rsidRPr="0089796C">
              <w:rPr>
                <w:rFonts w:cs="Arial" w:hint="eastAsia"/>
                <w:lang w:eastAsia="zh-CN"/>
              </w:rPr>
              <w:t>0.128</w:t>
            </w:r>
          </w:p>
        </w:tc>
        <w:tc>
          <w:tcPr>
            <w:tcW w:w="0" w:type="auto"/>
            <w:tcBorders>
              <w:top w:val="single" w:sz="4" w:space="0" w:color="auto"/>
              <w:left w:val="single" w:sz="4" w:space="0" w:color="auto"/>
              <w:bottom w:val="single" w:sz="4" w:space="0" w:color="auto"/>
              <w:right w:val="single" w:sz="4" w:space="0" w:color="auto"/>
            </w:tcBorders>
            <w:hideMark/>
          </w:tcPr>
          <w:p w14:paraId="2A17BA70" w14:textId="77777777" w:rsidR="00CB0C34" w:rsidRPr="0089796C" w:rsidRDefault="00CB0C34" w:rsidP="002051CF">
            <w:pPr>
              <w:pStyle w:val="TAC"/>
              <w:rPr>
                <w:rFonts w:cs="Arial"/>
              </w:rPr>
            </w:pPr>
            <w:r w:rsidRPr="0089796C">
              <w:rPr>
                <w:rFonts w:cs="Arial"/>
              </w:rPr>
              <w:t>0.8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 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37DFC196" w14:textId="77777777" w:rsidTr="002051CF">
        <w:trPr>
          <w:cantSplit/>
          <w:jc w:val="center"/>
        </w:trPr>
        <w:tc>
          <w:tcPr>
            <w:tcW w:w="0" w:type="auto"/>
            <w:vMerge/>
            <w:tcBorders>
              <w:left w:val="single" w:sz="4" w:space="0" w:color="auto"/>
              <w:right w:val="single" w:sz="4" w:space="0" w:color="auto"/>
            </w:tcBorders>
          </w:tcPr>
          <w:p w14:paraId="315CD6CB" w14:textId="77777777" w:rsidR="00CB0C34" w:rsidRPr="0089796C" w:rsidRDefault="00CB0C34" w:rsidP="002051CF">
            <w:pPr>
              <w:pStyle w:val="TAC"/>
              <w:rPr>
                <w:rFonts w:cs="Arial"/>
              </w:rPr>
            </w:pPr>
          </w:p>
        </w:tc>
        <w:tc>
          <w:tcPr>
            <w:tcW w:w="0" w:type="auto"/>
            <w:vMerge/>
            <w:tcBorders>
              <w:left w:val="single" w:sz="4" w:space="0" w:color="auto"/>
              <w:right w:val="single" w:sz="4" w:space="0" w:color="auto"/>
            </w:tcBorders>
          </w:tcPr>
          <w:p w14:paraId="51A90515"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5C34E093" w14:textId="77777777" w:rsidR="00CB0C34" w:rsidRPr="0089796C" w:rsidRDefault="00CB0C34" w:rsidP="002051CF">
            <w:pPr>
              <w:pStyle w:val="TAC"/>
              <w:rPr>
                <w:rFonts w:cs="Arial"/>
                <w:snapToGrid w:val="0"/>
              </w:rPr>
            </w:pPr>
            <w:r w:rsidRPr="0089796C">
              <w:rPr>
                <w:rFonts w:cs="Arial" w:hint="eastAsia"/>
                <w:lang w:eastAsia="zh-CN"/>
              </w:rPr>
              <w:t>0</w:t>
            </w:r>
            <w:r w:rsidRPr="0089796C">
              <w:rPr>
                <w:rFonts w:cs="Arial"/>
              </w:rPr>
              <w:t>.</w:t>
            </w:r>
            <w:r w:rsidRPr="0089796C">
              <w:rPr>
                <w:rFonts w:cs="Arial" w:hint="eastAsia"/>
                <w:lang w:eastAsia="zh-CN"/>
              </w:rPr>
              <w:t>128</w:t>
            </w:r>
            <w:r w:rsidRPr="0089796C">
              <w:rPr>
                <w:rFonts w:cs="Arial"/>
              </w:rPr>
              <w:t>≤DRX-cycle≤0.16</w:t>
            </w:r>
          </w:p>
        </w:tc>
        <w:tc>
          <w:tcPr>
            <w:tcW w:w="0" w:type="auto"/>
            <w:tcBorders>
              <w:top w:val="single" w:sz="4" w:space="0" w:color="auto"/>
              <w:left w:val="single" w:sz="4" w:space="0" w:color="auto"/>
              <w:bottom w:val="single" w:sz="4" w:space="0" w:color="auto"/>
              <w:right w:val="single" w:sz="4" w:space="0" w:color="auto"/>
            </w:tcBorders>
            <w:hideMark/>
          </w:tcPr>
          <w:p w14:paraId="73986175" w14:textId="77777777" w:rsidR="00CB0C34" w:rsidRPr="0089796C" w:rsidRDefault="00CB0C34" w:rsidP="002051CF">
            <w:pPr>
              <w:pStyle w:val="TAC"/>
              <w:rPr>
                <w:rFonts w:cs="Arial"/>
                <w:snapToGrid w:val="0"/>
              </w:rPr>
            </w:pPr>
            <w:r w:rsidRPr="0089796C">
              <w:rPr>
                <w:rFonts w:cs="Arial"/>
              </w:rPr>
              <w:t>Note2 (7</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34C489B8" w14:textId="77777777" w:rsidTr="002051CF">
        <w:trPr>
          <w:cantSplit/>
          <w:jc w:val="center"/>
        </w:trPr>
        <w:tc>
          <w:tcPr>
            <w:tcW w:w="0" w:type="auto"/>
            <w:vMerge/>
            <w:tcBorders>
              <w:left w:val="single" w:sz="4" w:space="0" w:color="auto"/>
              <w:right w:val="single" w:sz="4" w:space="0" w:color="auto"/>
            </w:tcBorders>
          </w:tcPr>
          <w:p w14:paraId="1E12698B" w14:textId="77777777" w:rsidR="00CB0C34" w:rsidRPr="0089796C" w:rsidRDefault="00CB0C34" w:rsidP="002051CF">
            <w:pPr>
              <w:pStyle w:val="TAC"/>
              <w:rPr>
                <w:rFonts w:cs="Arial"/>
              </w:rPr>
            </w:pPr>
          </w:p>
        </w:tc>
        <w:tc>
          <w:tcPr>
            <w:tcW w:w="0" w:type="auto"/>
            <w:vMerge/>
            <w:tcBorders>
              <w:left w:val="single" w:sz="4" w:space="0" w:color="auto"/>
              <w:right w:val="single" w:sz="4" w:space="0" w:color="auto"/>
            </w:tcBorders>
          </w:tcPr>
          <w:p w14:paraId="4367A900"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7ACB44FB" w14:textId="77777777" w:rsidR="00CB0C34" w:rsidRPr="0089796C" w:rsidRDefault="00CB0C34" w:rsidP="002051CF">
            <w:pPr>
              <w:pStyle w:val="TAC"/>
              <w:rPr>
                <w:rFonts w:cs="Arial"/>
              </w:rPr>
            </w:pPr>
            <w:r w:rsidRPr="0089796C">
              <w:rPr>
                <w:rFonts w:cs="Arial"/>
              </w:rPr>
              <w:t>0.16&lt;DRX-cycle≤2.56</w:t>
            </w:r>
          </w:p>
        </w:tc>
        <w:tc>
          <w:tcPr>
            <w:tcW w:w="0" w:type="auto"/>
            <w:tcBorders>
              <w:top w:val="single" w:sz="4" w:space="0" w:color="auto"/>
              <w:left w:val="single" w:sz="4" w:space="0" w:color="auto"/>
              <w:bottom w:val="single" w:sz="4" w:space="0" w:color="auto"/>
              <w:right w:val="single" w:sz="4" w:space="0" w:color="auto"/>
            </w:tcBorders>
            <w:hideMark/>
          </w:tcPr>
          <w:p w14:paraId="6322452C" w14:textId="77777777" w:rsidR="00CB0C34" w:rsidRPr="0089796C" w:rsidRDefault="00CB0C34" w:rsidP="002051CF">
            <w:pPr>
              <w:pStyle w:val="TAC"/>
              <w:rPr>
                <w:rFonts w:cs="Arial"/>
              </w:rPr>
            </w:pPr>
            <w:r w:rsidRPr="0089796C">
              <w:rPr>
                <w:rFonts w:cs="Arial"/>
              </w:rPr>
              <w:t>Note2(5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78CC7BA0" w14:textId="77777777" w:rsidTr="002051CF">
        <w:trPr>
          <w:cantSplit/>
          <w:jc w:val="center"/>
        </w:trPr>
        <w:tc>
          <w:tcPr>
            <w:tcW w:w="0" w:type="auto"/>
            <w:vMerge/>
            <w:tcBorders>
              <w:left w:val="single" w:sz="4" w:space="0" w:color="auto"/>
              <w:right w:val="single" w:sz="4" w:space="0" w:color="auto"/>
            </w:tcBorders>
          </w:tcPr>
          <w:p w14:paraId="72E41E6C" w14:textId="77777777" w:rsidR="00CB0C34" w:rsidRPr="0089796C" w:rsidRDefault="00CB0C34" w:rsidP="002051CF">
            <w:pPr>
              <w:pStyle w:val="TAC"/>
              <w:rPr>
                <w:rFonts w:cs="Arial"/>
                <w:lang w:eastAsia="zh-CN"/>
              </w:rPr>
            </w:pPr>
          </w:p>
        </w:tc>
        <w:tc>
          <w:tcPr>
            <w:tcW w:w="0" w:type="auto"/>
            <w:vMerge w:val="restart"/>
            <w:tcBorders>
              <w:top w:val="single" w:sz="4" w:space="0" w:color="auto"/>
              <w:left w:val="single" w:sz="4" w:space="0" w:color="auto"/>
              <w:right w:val="single" w:sz="4" w:space="0" w:color="auto"/>
            </w:tcBorders>
          </w:tcPr>
          <w:p w14:paraId="3470197C" w14:textId="77777777" w:rsidR="00CB0C34" w:rsidRPr="0089796C" w:rsidRDefault="00CB0C34"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B8E7473"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32</w:t>
            </w:r>
          </w:p>
        </w:tc>
        <w:tc>
          <w:tcPr>
            <w:tcW w:w="0" w:type="auto"/>
            <w:tcBorders>
              <w:top w:val="single" w:sz="4" w:space="0" w:color="auto"/>
              <w:left w:val="single" w:sz="4" w:space="0" w:color="auto"/>
              <w:bottom w:val="single" w:sz="4" w:space="0" w:color="auto"/>
              <w:right w:val="single" w:sz="4" w:space="0" w:color="auto"/>
            </w:tcBorders>
            <w:hideMark/>
          </w:tcPr>
          <w:p w14:paraId="331647C7" w14:textId="77777777" w:rsidR="00CB0C34" w:rsidRPr="0089796C" w:rsidRDefault="00CB0C34" w:rsidP="002051CF">
            <w:pPr>
              <w:pStyle w:val="TAC"/>
              <w:rPr>
                <w:rFonts w:cs="Arial"/>
              </w:rPr>
            </w:pPr>
            <w:r w:rsidRPr="0089796C">
              <w:rPr>
                <w:rFonts w:cs="Arial" w:hint="eastAsia"/>
                <w:lang w:eastAsia="zh-CN"/>
              </w:rPr>
              <w:t>1.6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73CF8658" w14:textId="77777777" w:rsidTr="002051CF">
        <w:trPr>
          <w:cantSplit/>
          <w:jc w:val="center"/>
        </w:trPr>
        <w:tc>
          <w:tcPr>
            <w:tcW w:w="0" w:type="auto"/>
            <w:vMerge/>
            <w:tcBorders>
              <w:left w:val="single" w:sz="4" w:space="0" w:color="auto"/>
              <w:bottom w:val="single" w:sz="4" w:space="0" w:color="auto"/>
              <w:right w:val="single" w:sz="4" w:space="0" w:color="auto"/>
            </w:tcBorders>
          </w:tcPr>
          <w:p w14:paraId="57AF9D43"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0731022A"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7E2CAB2B" w14:textId="77777777" w:rsidR="00CB0C34" w:rsidRPr="0089796C" w:rsidRDefault="00CB0C34" w:rsidP="002051CF">
            <w:pPr>
              <w:pStyle w:val="TAC"/>
              <w:rPr>
                <w:rFonts w:cs="Arial"/>
              </w:rPr>
            </w:pPr>
            <w:r w:rsidRPr="0089796C">
              <w:rPr>
                <w:rFonts w:cs="Arial"/>
              </w:rPr>
              <w:t>0.</w:t>
            </w:r>
            <w:r w:rsidRPr="0089796C">
              <w:rPr>
                <w:rFonts w:cs="Arial" w:hint="eastAsia"/>
                <w:lang w:eastAsia="zh-CN"/>
              </w:rPr>
              <w:t>32</w:t>
            </w:r>
            <w:r w:rsidRPr="0089796C">
              <w:rPr>
                <w:rFonts w:cs="Arial"/>
              </w:rPr>
              <w:t>&lt;DRX-cycle≤2.56</w:t>
            </w:r>
          </w:p>
        </w:tc>
        <w:tc>
          <w:tcPr>
            <w:tcW w:w="0" w:type="auto"/>
            <w:tcBorders>
              <w:top w:val="single" w:sz="4" w:space="0" w:color="auto"/>
              <w:left w:val="single" w:sz="4" w:space="0" w:color="auto"/>
              <w:bottom w:val="single" w:sz="4" w:space="0" w:color="auto"/>
              <w:right w:val="single" w:sz="4" w:space="0" w:color="auto"/>
            </w:tcBorders>
            <w:hideMark/>
          </w:tcPr>
          <w:p w14:paraId="12AF8D61" w14:textId="77777777" w:rsidR="00CB0C34" w:rsidRPr="0089796C" w:rsidRDefault="00CB0C34" w:rsidP="002051CF">
            <w:pPr>
              <w:pStyle w:val="TAC"/>
              <w:rPr>
                <w:rFonts w:cs="Arial"/>
              </w:rPr>
            </w:pPr>
            <w:r w:rsidRPr="0089796C">
              <w:rPr>
                <w:rFonts w:cs="Arial"/>
              </w:rPr>
              <w:t>Note2(5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A3749B" w:rsidRPr="0089796C" w14:paraId="5F36603C" w14:textId="77777777" w:rsidTr="002051CF">
        <w:trPr>
          <w:cantSplit/>
          <w:jc w:val="center"/>
          <w:ins w:id="228" w:author="Santhan Thangarasa" w:date="2020-05-15T17:17:00Z"/>
        </w:trPr>
        <w:tc>
          <w:tcPr>
            <w:tcW w:w="0" w:type="auto"/>
            <w:tcBorders>
              <w:left w:val="single" w:sz="4" w:space="0" w:color="auto"/>
              <w:bottom w:val="single" w:sz="4" w:space="0" w:color="auto"/>
              <w:right w:val="single" w:sz="4" w:space="0" w:color="auto"/>
            </w:tcBorders>
          </w:tcPr>
          <w:p w14:paraId="6E585030" w14:textId="20B3392B" w:rsidR="00A3749B" w:rsidRPr="0089796C" w:rsidRDefault="00A3749B" w:rsidP="002051CF">
            <w:pPr>
              <w:pStyle w:val="TAC"/>
              <w:rPr>
                <w:ins w:id="229" w:author="Santhan Thangarasa" w:date="2020-05-15T17:17:00Z"/>
                <w:rFonts w:cs="Arial"/>
              </w:rPr>
            </w:pPr>
            <w:ins w:id="230" w:author="Santhan Thangarasa" w:date="2020-05-15T17:17:00Z">
              <w:r>
                <w:rPr>
                  <w:rFonts w:cs="Arial"/>
                </w:rPr>
                <w:t>N/A</w:t>
              </w:r>
            </w:ins>
          </w:p>
        </w:tc>
        <w:tc>
          <w:tcPr>
            <w:tcW w:w="0" w:type="auto"/>
            <w:tcBorders>
              <w:left w:val="single" w:sz="4" w:space="0" w:color="auto"/>
              <w:bottom w:val="single" w:sz="4" w:space="0" w:color="auto"/>
              <w:right w:val="single" w:sz="4" w:space="0" w:color="auto"/>
            </w:tcBorders>
          </w:tcPr>
          <w:p w14:paraId="4D092504" w14:textId="720A89F1" w:rsidR="00A3749B" w:rsidRPr="0089796C" w:rsidRDefault="00A3749B" w:rsidP="002051CF">
            <w:pPr>
              <w:pStyle w:val="TAC"/>
              <w:rPr>
                <w:ins w:id="231" w:author="Santhan Thangarasa" w:date="2020-05-15T17:17:00Z"/>
                <w:rFonts w:cs="Arial"/>
              </w:rPr>
            </w:pPr>
            <w:ins w:id="232" w:author="Santhan Thangarasa" w:date="2020-05-15T17:17:00Z">
              <w:r>
                <w:rPr>
                  <w:rFonts w:cs="Arial"/>
                </w:rPr>
                <w:t>N/A</w:t>
              </w:r>
            </w:ins>
          </w:p>
        </w:tc>
        <w:tc>
          <w:tcPr>
            <w:tcW w:w="0" w:type="auto"/>
            <w:tcBorders>
              <w:top w:val="single" w:sz="4" w:space="0" w:color="auto"/>
              <w:left w:val="single" w:sz="4" w:space="0" w:color="auto"/>
              <w:bottom w:val="single" w:sz="4" w:space="0" w:color="auto"/>
              <w:right w:val="single" w:sz="4" w:space="0" w:color="auto"/>
            </w:tcBorders>
          </w:tcPr>
          <w:p w14:paraId="72DDF3B9" w14:textId="0BAAA28D" w:rsidR="00A3749B" w:rsidRPr="0089796C" w:rsidRDefault="00A3749B" w:rsidP="002051CF">
            <w:pPr>
              <w:pStyle w:val="TAC"/>
              <w:rPr>
                <w:ins w:id="233" w:author="Santhan Thangarasa" w:date="2020-05-15T17:17:00Z"/>
                <w:rFonts w:cs="Arial"/>
              </w:rPr>
            </w:pPr>
            <w:ins w:id="234" w:author="Santhan Thangarasa" w:date="2020-05-15T17:17:00Z">
              <w:r>
                <w:rPr>
                  <w:rFonts w:cs="Arial"/>
                </w:rPr>
                <w:t>N/A</w:t>
              </w:r>
            </w:ins>
          </w:p>
        </w:tc>
        <w:tc>
          <w:tcPr>
            <w:tcW w:w="0" w:type="auto"/>
            <w:tcBorders>
              <w:top w:val="single" w:sz="4" w:space="0" w:color="auto"/>
              <w:left w:val="single" w:sz="4" w:space="0" w:color="auto"/>
              <w:bottom w:val="single" w:sz="4" w:space="0" w:color="auto"/>
              <w:right w:val="single" w:sz="4" w:space="0" w:color="auto"/>
            </w:tcBorders>
          </w:tcPr>
          <w:p w14:paraId="47DC0847" w14:textId="54570929" w:rsidR="00A3749B" w:rsidRPr="0089796C" w:rsidRDefault="00A3749B" w:rsidP="002051CF">
            <w:pPr>
              <w:pStyle w:val="TAC"/>
              <w:rPr>
                <w:ins w:id="235" w:author="Santhan Thangarasa" w:date="2020-05-15T17:17:00Z"/>
                <w:rFonts w:cs="Arial"/>
              </w:rPr>
            </w:pPr>
            <w:ins w:id="236" w:author="Santhan Thangarasa" w:date="2020-05-15T17:17:00Z">
              <w:r>
                <w:rPr>
                  <w:rFonts w:cs="Arial"/>
                </w:rPr>
                <w:t>Max</w:t>
              </w:r>
            </w:ins>
            <w:ins w:id="237" w:author="Santhan Thangarasa" w:date="2020-05-15T17:21:00Z">
              <w:r w:rsidR="000D1CBA">
                <w:rPr>
                  <w:rFonts w:cs="Arial"/>
                </w:rPr>
                <w:t xml:space="preserve"> </w:t>
              </w:r>
            </w:ins>
            <w:ins w:id="238" w:author="Santhan Thangarasa" w:date="2020-05-15T17:17:00Z">
              <w:r>
                <w:rPr>
                  <w:rFonts w:cs="Arial"/>
                </w:rPr>
                <w:t>(</w:t>
              </w:r>
              <w:r w:rsidRPr="0089796C">
                <w:rPr>
                  <w:rFonts w:cs="Arial"/>
                </w:rPr>
                <w:t>DRX cycle length</w:t>
              </w:r>
              <w:r>
                <w:rPr>
                  <w:rFonts w:cs="Arial"/>
                </w:rPr>
                <w:t>, T</w:t>
              </w:r>
              <w:r w:rsidRPr="002051CF">
                <w:rPr>
                  <w:rFonts w:cs="Arial"/>
                  <w:vertAlign w:val="subscript"/>
                </w:rPr>
                <w:t>RSS</w:t>
              </w:r>
              <w:r>
                <w:rPr>
                  <w:rFonts w:cs="Arial"/>
                </w:rPr>
                <w:t xml:space="preserve"> )</w:t>
              </w:r>
              <w:r w:rsidRPr="002051CF">
                <w:t xml:space="preserve"> </w:t>
              </w:r>
              <w:r>
                <w:t xml:space="preserve">x 5 </w:t>
              </w:r>
              <w:r w:rsidRPr="002051CF">
                <w:t xml:space="preserve">(Note </w:t>
              </w:r>
              <w:r>
                <w:t>3</w:t>
              </w:r>
              <w:r w:rsidRPr="002051CF">
                <w:t>)</w:t>
              </w:r>
            </w:ins>
          </w:p>
        </w:tc>
      </w:tr>
      <w:tr w:rsidR="00CB0C34" w:rsidRPr="0089796C" w14:paraId="23340D44" w14:textId="77777777" w:rsidTr="002051CF">
        <w:trPr>
          <w:cantSplit/>
          <w:jc w:val="center"/>
        </w:trPr>
        <w:tc>
          <w:tcPr>
            <w:tcW w:w="0" w:type="auto"/>
            <w:gridSpan w:val="4"/>
            <w:tcBorders>
              <w:top w:val="single" w:sz="4" w:space="0" w:color="auto"/>
              <w:left w:val="single" w:sz="4" w:space="0" w:color="auto"/>
              <w:bottom w:val="single" w:sz="4" w:space="0" w:color="auto"/>
              <w:right w:val="single" w:sz="4" w:space="0" w:color="auto"/>
            </w:tcBorders>
          </w:tcPr>
          <w:p w14:paraId="7B61E270" w14:textId="77777777" w:rsidR="00CB0C34" w:rsidRPr="0089796C" w:rsidRDefault="00CB0C34" w:rsidP="002051CF">
            <w:pPr>
              <w:pStyle w:val="TAN"/>
              <w:rPr>
                <w:rFonts w:cs="Arial"/>
              </w:rPr>
            </w:pPr>
            <w:r w:rsidRPr="0089796C">
              <w:rPr>
                <w:rFonts w:cs="Arial"/>
              </w:rPr>
              <w:t>Note1:</w:t>
            </w:r>
            <w:r w:rsidRPr="0089796C">
              <w:rPr>
                <w:rFonts w:cs="Arial"/>
              </w:rPr>
              <w:tab/>
              <w:t>Number of DRX cycle depends upon the DRX cycle in use</w:t>
            </w:r>
          </w:p>
          <w:p w14:paraId="44AC15F1" w14:textId="77777777" w:rsidR="00CB0C34" w:rsidRDefault="00CB0C34" w:rsidP="002051CF">
            <w:pPr>
              <w:pStyle w:val="TAN"/>
              <w:rPr>
                <w:ins w:id="239" w:author="Santhan Thangarasa" w:date="2020-05-15T17:18:00Z"/>
                <w:rFonts w:cs="Arial"/>
              </w:rPr>
            </w:pPr>
            <w:r w:rsidRPr="0089796C">
              <w:rPr>
                <w:rFonts w:cs="Arial"/>
              </w:rPr>
              <w:t>Note2:</w:t>
            </w:r>
            <w:r w:rsidRPr="0089796C">
              <w:rPr>
                <w:rFonts w:cs="Arial"/>
              </w:rPr>
              <w:tab/>
              <w:t>Time depends upon the DRX cycle in use</w:t>
            </w:r>
          </w:p>
          <w:p w14:paraId="7538E848" w14:textId="52BFBF3C" w:rsidR="000E1C02" w:rsidRPr="0089796C" w:rsidRDefault="000E1C02" w:rsidP="002051CF">
            <w:pPr>
              <w:pStyle w:val="TAN"/>
              <w:rPr>
                <w:rFonts w:cs="Arial"/>
              </w:rPr>
            </w:pPr>
            <w:ins w:id="240" w:author="Santhan Thangarasa" w:date="2020-05-15T17:18:00Z">
              <w:r w:rsidRPr="002051CF">
                <w:t xml:space="preserve">Note </w:t>
              </w:r>
              <w:r>
                <w:t xml:space="preserve">3:      </w:t>
              </w:r>
              <w:r w:rsidRPr="002051CF">
                <w:rPr>
                  <w:rFonts w:cs="Arial"/>
                </w:rPr>
                <w:t>It is the measurement period for RSRP measured on RSS signals defined in</w:t>
              </w:r>
              <w:r w:rsidRPr="002051CF">
                <w:rPr>
                  <w:rFonts w:cs="Arial"/>
                  <w:i/>
                  <w:iCs/>
                </w:rPr>
                <w:t xml:space="preserve"> RSS-Config</w:t>
              </w:r>
              <w:r w:rsidRPr="002051CF">
                <w:rPr>
                  <w:rFonts w:cs="Arial"/>
                </w:rPr>
                <w:t xml:space="preserve"> [2]</w:t>
              </w:r>
              <w:r>
                <w:rPr>
                  <w:rFonts w:cs="Arial"/>
                </w:rPr>
                <w:t>.</w:t>
              </w:r>
            </w:ins>
          </w:p>
        </w:tc>
      </w:tr>
    </w:tbl>
    <w:p w14:paraId="1EEDADF7" w14:textId="77777777" w:rsidR="00CB0C34" w:rsidRPr="0089796C" w:rsidRDefault="00CB0C34" w:rsidP="00CB0C34"/>
    <w:p w14:paraId="1F37A26B" w14:textId="77777777" w:rsidR="00CB0C34" w:rsidRPr="0089796C" w:rsidRDefault="00CB0C34" w:rsidP="00CB0C34">
      <w:pPr>
        <w:pStyle w:val="TH"/>
      </w:pPr>
      <w:r w:rsidRPr="0089796C">
        <w:rPr>
          <w:snapToGrid w:val="0"/>
        </w:rPr>
        <w:t>Table 8.13.3.1.</w:t>
      </w:r>
      <w:r w:rsidRPr="0089796C">
        <w:rPr>
          <w:rFonts w:hint="eastAsia"/>
          <w:snapToGrid w:val="0"/>
          <w:lang w:eastAsia="zh-CN"/>
        </w:rPr>
        <w:t>2</w:t>
      </w:r>
      <w:r w:rsidRPr="0089796C">
        <w:rPr>
          <w:snapToGrid w:val="0"/>
        </w:rPr>
        <w:t>.2-</w:t>
      </w:r>
      <w:r w:rsidRPr="0089796C">
        <w:rPr>
          <w:snapToGrid w:val="0"/>
          <w:lang w:eastAsia="zh-CN"/>
        </w:rPr>
        <w:t>3</w:t>
      </w:r>
      <w:r w:rsidRPr="0089796C">
        <w:rPr>
          <w:snapToGrid w:val="0"/>
        </w:rPr>
        <w:t xml:space="preserve">: </w:t>
      </w:r>
      <w:r w:rsidRPr="0089796C">
        <w:t>Void</w:t>
      </w:r>
    </w:p>
    <w:p w14:paraId="345E9380" w14:textId="77777777" w:rsidR="00CB0C34" w:rsidRPr="0089796C" w:rsidRDefault="00CB0C34" w:rsidP="00CB0C34"/>
    <w:p w14:paraId="2B4D6AEB" w14:textId="77777777" w:rsidR="00CB0C34" w:rsidRPr="0089796C" w:rsidRDefault="00CB0C34" w:rsidP="00CB0C34">
      <w:pPr>
        <w:pStyle w:val="TH"/>
      </w:pPr>
      <w:r w:rsidRPr="0089796C">
        <w:rPr>
          <w:snapToGrid w:val="0"/>
        </w:rPr>
        <w:t xml:space="preserve">Table 8.13.3.1.2.2-4: </w:t>
      </w:r>
      <w:r w:rsidRPr="0089796C">
        <w:t>Requirement to measure HD-FDD intrafrequency cells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71"/>
      </w:tblGrid>
      <w:tr w:rsidR="00CB0C34" w:rsidRPr="0089796C" w14:paraId="43CAE456"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0B95E8" w14:textId="77777777" w:rsidR="00CB0C34" w:rsidRPr="0089796C" w:rsidRDefault="00CB0C34"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5B82CBA2" w14:textId="77777777" w:rsidR="00CB0C34" w:rsidRPr="0089796C" w:rsidRDefault="00CB0C34" w:rsidP="002051CF">
            <w:pPr>
              <w:pStyle w:val="TAH"/>
              <w:rPr>
                <w:rFonts w:cs="Arial"/>
              </w:rPr>
            </w:pPr>
            <w:r w:rsidRPr="0089796C">
              <w:rPr>
                <w:rFonts w:cs="Arial"/>
              </w:rPr>
              <w:t>T</w:t>
            </w:r>
            <w:r w:rsidRPr="0089796C">
              <w:rPr>
                <w:rFonts w:cs="Arial"/>
                <w:vertAlign w:val="subscript"/>
              </w:rPr>
              <w:t>measure_intra_UE cat M1_EC</w:t>
            </w:r>
            <w:r w:rsidRPr="0089796C">
              <w:rPr>
                <w:rFonts w:cs="Arial"/>
              </w:rPr>
              <w:t xml:space="preserve"> </w:t>
            </w:r>
            <w:r w:rsidRPr="0089796C">
              <w:rPr>
                <w:rFonts w:cs="Arial"/>
                <w:bCs/>
              </w:rPr>
              <w:t>(s) (eDRX_CONN cycles)</w:t>
            </w:r>
          </w:p>
        </w:tc>
      </w:tr>
      <w:tr w:rsidR="00CB0C34" w:rsidRPr="0089796C" w14:paraId="1F444EA2"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A692F4" w14:textId="77777777" w:rsidR="00CB0C34" w:rsidRPr="0089796C" w:rsidRDefault="00CB0C34" w:rsidP="002051CF">
            <w:pPr>
              <w:pStyle w:val="TAC"/>
              <w:rPr>
                <w:rFonts w:cs="Arial"/>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tcPr>
          <w:p w14:paraId="66608111" w14:textId="77777777" w:rsidR="00CB0C34" w:rsidRPr="0089796C" w:rsidRDefault="00CB0C34" w:rsidP="002051CF">
            <w:pPr>
              <w:pStyle w:val="TAC"/>
              <w:rPr>
                <w:rFonts w:cs="Arial"/>
              </w:rPr>
            </w:pPr>
            <w:r w:rsidRPr="0089796C">
              <w:rPr>
                <w:rFonts w:cs="Arial"/>
              </w:rPr>
              <w:t>NOTE (5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20853C12"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tcPr>
          <w:p w14:paraId="1A894E15" w14:textId="77777777" w:rsidR="00CB0C34" w:rsidRPr="0089796C" w:rsidRDefault="00CB0C34" w:rsidP="002051CF">
            <w:pPr>
              <w:pStyle w:val="TAN"/>
              <w:rPr>
                <w:rFonts w:cs="Arial"/>
              </w:rPr>
            </w:pPr>
            <w:r w:rsidRPr="0089796C">
              <w:rPr>
                <w:rFonts w:cs="Arial"/>
              </w:rPr>
              <w:t>NOTE:</w:t>
            </w:r>
            <w:r w:rsidRPr="0089796C">
              <w:rPr>
                <w:rFonts w:cs="Arial"/>
              </w:rPr>
              <w:tab/>
              <w:t>Time depends upon the eDRX_CONN cycle in use</w:t>
            </w:r>
          </w:p>
        </w:tc>
      </w:tr>
    </w:tbl>
    <w:p w14:paraId="325E3A1C" w14:textId="77777777" w:rsidR="00CB0C34" w:rsidRPr="0089796C" w:rsidRDefault="00CB0C34" w:rsidP="00CB0C34">
      <w:pPr>
        <w:rPr>
          <w:rFonts w:cs="v4.2.0"/>
        </w:rPr>
      </w:pPr>
    </w:p>
    <w:p w14:paraId="63E80728" w14:textId="77777777" w:rsidR="00CB0C34" w:rsidRPr="0089796C" w:rsidRDefault="00CB0C34" w:rsidP="00CB0C34">
      <w:pPr>
        <w:rPr>
          <w:rFonts w:cs="v4.2.0"/>
        </w:rPr>
      </w:pPr>
      <w:r w:rsidRPr="0089796C">
        <w:rPr>
          <w:rFonts w:cs="v4.2.0"/>
        </w:rPr>
        <w:t>The RSRP measurement accuracy for all measured cells shall be as specified in the sub-clauses 9.1.21.3 and 9.1.21.4.</w:t>
      </w:r>
    </w:p>
    <w:p w14:paraId="57677234" w14:textId="77777777" w:rsidR="00CB0C34" w:rsidRPr="0089796C" w:rsidRDefault="00CB0C34" w:rsidP="00CB0C34">
      <w:pPr>
        <w:rPr>
          <w:rFonts w:cs="v4.2.0"/>
        </w:rPr>
      </w:pPr>
      <w:r w:rsidRPr="0089796C">
        <w:rPr>
          <w:rFonts w:cs="v4.2.0"/>
        </w:rPr>
        <w:t>The RSRQ measurement accuracy for all measured cells shall be as specified in the sub-clauses 9.1.21.7.</w:t>
      </w:r>
    </w:p>
    <w:p w14:paraId="36952B94" w14:textId="77777777" w:rsidR="00CB0C34" w:rsidRPr="0089796C" w:rsidRDefault="00CB0C34" w:rsidP="00CB0C34">
      <w:pPr>
        <w:rPr>
          <w:rFonts w:cs="v4.2.0"/>
        </w:rPr>
      </w:pPr>
      <w:r w:rsidRPr="0089796C">
        <w:rPr>
          <w:rFonts w:cs="v4.2.0"/>
        </w:rPr>
        <w:t>The requriements in this subcluse apply regardless of MPDCCH monitoring configuration.</w:t>
      </w:r>
    </w:p>
    <w:p w14:paraId="13B59BD1" w14:textId="77777777" w:rsidR="00CB0C34" w:rsidRPr="0089796C" w:rsidRDefault="00CB0C34" w:rsidP="00CB0C34">
      <w:pPr>
        <w:pStyle w:val="H6"/>
        <w:rPr>
          <w:lang w:eastAsia="zh-CN"/>
        </w:rPr>
      </w:pPr>
      <w:r w:rsidRPr="0089796C">
        <w:t>8.13.3.1.2.</w:t>
      </w:r>
      <w:r w:rsidRPr="0089796C">
        <w:rPr>
          <w:lang w:eastAsia="zh-CN"/>
        </w:rPr>
        <w:t>2.1</w:t>
      </w:r>
      <w:r w:rsidRPr="0089796C">
        <w:rPr>
          <w:lang w:eastAsia="zh-CN"/>
        </w:rPr>
        <w:tab/>
        <w:t>Measurement Reporting Requirements</w:t>
      </w:r>
    </w:p>
    <w:p w14:paraId="39276C9B" w14:textId="77777777" w:rsidR="00CB0C34" w:rsidRPr="0089796C" w:rsidRDefault="00CB0C34" w:rsidP="00CB0C34">
      <w:pPr>
        <w:pStyle w:val="H6"/>
      </w:pPr>
      <w:r w:rsidRPr="0089796C">
        <w:t>8.13.3.1.2.</w:t>
      </w:r>
      <w:r w:rsidRPr="0089796C">
        <w:rPr>
          <w:lang w:eastAsia="zh-CN"/>
        </w:rPr>
        <w:t>2.1.1</w:t>
      </w:r>
      <w:r w:rsidRPr="0089796C">
        <w:tab/>
        <w:t>Periodic Reporting</w:t>
      </w:r>
    </w:p>
    <w:p w14:paraId="387E3B51" w14:textId="77777777" w:rsidR="00CB0C34" w:rsidRPr="0089796C" w:rsidRDefault="00CB0C34" w:rsidP="00CB0C34">
      <w:pPr>
        <w:rPr>
          <w:rFonts w:cs="v4.2.0"/>
        </w:rPr>
      </w:pPr>
      <w:r w:rsidRPr="0089796C">
        <w:rPr>
          <w:rFonts w:cs="v4.2.0"/>
        </w:rPr>
        <w:t>Reported RSRP and RSRQ measurement contained in periodically triggered measurement reports shall meet the requirements in sections 9.1.21.3, 9.1.21.4 and 9.1.21.7.</w:t>
      </w:r>
    </w:p>
    <w:p w14:paraId="5DB6776D" w14:textId="77777777" w:rsidR="00CB0C34" w:rsidRPr="0089796C" w:rsidRDefault="00CB0C34" w:rsidP="00CB0C34">
      <w:pPr>
        <w:pStyle w:val="H6"/>
      </w:pPr>
      <w:r w:rsidRPr="0089796C">
        <w:t>8.13.3.1.2</w:t>
      </w:r>
      <w:r w:rsidRPr="0089796C">
        <w:rPr>
          <w:lang w:eastAsia="zh-CN"/>
        </w:rPr>
        <w:t>.2.1.2</w:t>
      </w:r>
      <w:r w:rsidRPr="0089796C">
        <w:tab/>
        <w:t>Event-triggered Periodic Reporting</w:t>
      </w:r>
    </w:p>
    <w:p w14:paraId="3C108B1B" w14:textId="77777777" w:rsidR="00CB0C34" w:rsidRPr="0089796C" w:rsidRDefault="00CB0C34" w:rsidP="00CB0C34">
      <w:pPr>
        <w:rPr>
          <w:rFonts w:cs="v4.2.0"/>
        </w:rPr>
      </w:pPr>
      <w:r w:rsidRPr="0089796C">
        <w:rPr>
          <w:rFonts w:cs="v4.2.0"/>
        </w:rPr>
        <w:t>Reported RSRP and RSRQ measurement contained in event triggered periodic measurement reports shall meet the requirements in sections 9.1.21.3, 9.1.21.4 and 9.1.21.7.</w:t>
      </w:r>
    </w:p>
    <w:p w14:paraId="61B563F9" w14:textId="77777777" w:rsidR="00CB0C34" w:rsidRPr="0089796C" w:rsidRDefault="00CB0C34" w:rsidP="00CB0C34">
      <w:pPr>
        <w:rPr>
          <w:rFonts w:cs="v4.2.0"/>
        </w:rPr>
      </w:pPr>
      <w:r w:rsidRPr="0089796C">
        <w:rPr>
          <w:rFonts w:cs="v4.2.0"/>
        </w:rPr>
        <w:t>The first report in event triggered periodic measurement reporting shall meet the requirements specified in clause</w:t>
      </w:r>
      <w:r w:rsidRPr="0089796C">
        <w:rPr>
          <w:rFonts w:cs="v4.2.0" w:hint="eastAsia"/>
        </w:rPr>
        <w:t xml:space="preserve"> </w:t>
      </w:r>
      <w:r w:rsidRPr="0089796C">
        <w:t>8.13.3.1.2.</w:t>
      </w:r>
      <w:r w:rsidRPr="0089796C">
        <w:rPr>
          <w:lang w:eastAsia="zh-CN"/>
        </w:rPr>
        <w:t>2.1.</w:t>
      </w:r>
      <w:r w:rsidRPr="0089796C">
        <w:rPr>
          <w:rFonts w:cs="v4.2.0"/>
          <w:lang w:eastAsia="zh-CN"/>
        </w:rPr>
        <w:t>3</w:t>
      </w:r>
      <w:r w:rsidRPr="0089796C">
        <w:rPr>
          <w:rFonts w:cs="v4.2.0"/>
        </w:rPr>
        <w:t>.</w:t>
      </w:r>
    </w:p>
    <w:p w14:paraId="06C92725" w14:textId="77777777" w:rsidR="00CB0C34" w:rsidRPr="0089796C" w:rsidRDefault="00CB0C34" w:rsidP="00CB0C34">
      <w:pPr>
        <w:pStyle w:val="H6"/>
      </w:pPr>
      <w:r w:rsidRPr="0089796C">
        <w:t>8.13.3.1.2.</w:t>
      </w:r>
      <w:r w:rsidRPr="0089796C">
        <w:rPr>
          <w:lang w:eastAsia="zh-CN"/>
        </w:rPr>
        <w:t>2.1.3</w:t>
      </w:r>
      <w:r w:rsidRPr="0089796C">
        <w:tab/>
        <w:t>Event Triggered Reporting</w:t>
      </w:r>
    </w:p>
    <w:p w14:paraId="6DEF6831" w14:textId="77777777" w:rsidR="00CB0C34" w:rsidRPr="0089796C" w:rsidRDefault="00CB0C34" w:rsidP="00CB0C34">
      <w:pPr>
        <w:rPr>
          <w:rFonts w:cs="v4.2.0"/>
        </w:rPr>
      </w:pPr>
      <w:r w:rsidRPr="0089796C">
        <w:rPr>
          <w:rFonts w:cs="v4.2.0"/>
        </w:rPr>
        <w:t>Reported RSRP and RSRQ measurements contained in event triggered measurement reports shall meet the requirements in sections 9.1.21.3, 9.1.21.4 and 9.1.21.7.</w:t>
      </w:r>
    </w:p>
    <w:p w14:paraId="147D1105" w14:textId="77777777" w:rsidR="00CB0C34" w:rsidRPr="0089796C" w:rsidRDefault="00CB0C34" w:rsidP="00CB0C34">
      <w:pPr>
        <w:rPr>
          <w:rFonts w:cs="v4.2.0"/>
        </w:rPr>
      </w:pPr>
      <w:r w:rsidRPr="0089796C">
        <w:rPr>
          <w:rFonts w:cs="v4.2.0"/>
        </w:rPr>
        <w:t xml:space="preserve">The UE shall not send any event triggered measurement reports, as long as </w:t>
      </w:r>
      <w:r w:rsidRPr="0089796C">
        <w:rPr>
          <w:rFonts w:cs="v4.2.0"/>
          <w:lang w:eastAsia="zh-CN"/>
        </w:rPr>
        <w:t>no</w:t>
      </w:r>
      <w:r w:rsidRPr="0089796C">
        <w:rPr>
          <w:rFonts w:cs="v4.2.0"/>
        </w:rPr>
        <w:t xml:space="preserve"> reporting criteria </w:t>
      </w:r>
      <w:r w:rsidRPr="0089796C">
        <w:rPr>
          <w:rFonts w:cs="v4.2.0"/>
          <w:lang w:eastAsia="zh-CN"/>
        </w:rPr>
        <w:t>are</w:t>
      </w:r>
      <w:r w:rsidRPr="0089796C">
        <w:rPr>
          <w:rFonts w:cs="v4.2.0"/>
        </w:rPr>
        <w:t xml:space="preserve"> fulfilled.</w:t>
      </w:r>
    </w:p>
    <w:p w14:paraId="1D02B1FA" w14:textId="77777777" w:rsidR="00CB0C34" w:rsidRPr="0089796C" w:rsidRDefault="00CB0C34" w:rsidP="00CB0C34">
      <w:pPr>
        <w:rPr>
          <w:rFonts w:cs="v4.2.0"/>
          <w:lang w:eastAsia="zh-CN"/>
        </w:rPr>
      </w:pPr>
      <w:r w:rsidRPr="0089796C">
        <w:rPr>
          <w:rFonts w:cs="v4.2.0"/>
        </w:rPr>
        <w:lastRenderedPageBreak/>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89796C">
        <w:rPr>
          <w:rFonts w:cs="v4.2.0"/>
          <w:lang w:eastAsia="zh-CN"/>
        </w:rPr>
        <w:t xml:space="preserve"> </w:t>
      </w:r>
      <w:r w:rsidRPr="0089796C">
        <w:rPr>
          <w:rFonts w:cs="v4.2.0"/>
        </w:rPr>
        <w:t>This measurement reporting delay excludes a delay uncertainty resulted when inserting the measurement report to the TTI of the uplink DCCH. The delay uncertainty is:</w:t>
      </w:r>
      <w:r w:rsidRPr="0089796C">
        <w:rPr>
          <w:rFonts w:cs="v4.2.0"/>
          <w:i/>
          <w:lang w:eastAsia="ja-JP"/>
        </w:rPr>
        <w:t xml:space="preserve"> pusch-maxNumRepetitionCEmodeB</w:t>
      </w:r>
      <w:r w:rsidRPr="0089796C">
        <w:rPr>
          <w:rFonts w:cs="v4.2.0"/>
        </w:rPr>
        <w:t xml:space="preserve"> x TTI</w:t>
      </w:r>
      <w:r w:rsidRPr="0089796C">
        <w:rPr>
          <w:rFonts w:cs="v4.2.0"/>
          <w:vertAlign w:val="subscript"/>
        </w:rPr>
        <w:t>DCCH</w:t>
      </w:r>
      <w:r w:rsidRPr="0089796C">
        <w:rPr>
          <w:rFonts w:cs="v4.2.0"/>
          <w:lang w:eastAsia="zh-CN"/>
        </w:rPr>
        <w:t xml:space="preserve">, where </w:t>
      </w:r>
      <w:r w:rsidRPr="0089796C">
        <w:rPr>
          <w:rFonts w:cs="v4.2.0"/>
          <w:i/>
          <w:lang w:eastAsia="zh-CN"/>
        </w:rPr>
        <w:t>pusch-maxNumRepetitionCEmodeB</w:t>
      </w:r>
      <w:r w:rsidRPr="0089796C">
        <w:rPr>
          <w:rFonts w:cs="v4.2.0"/>
          <w:lang w:eastAsia="zh-CN"/>
        </w:rPr>
        <w:t xml:space="preserve"> [2] is the maximum number of PUSCH repetitions configured for the UE in CE Mode B provided that </w:t>
      </w:r>
      <w:r w:rsidRPr="0089796C">
        <w:rPr>
          <w:rFonts w:cs="v4.2.0"/>
          <w:i/>
          <w:lang w:eastAsia="zh-CN"/>
        </w:rPr>
        <w:t>pusch-maxNumRepetitionCEmodeB &gt;1</w:t>
      </w:r>
      <w:r w:rsidRPr="0089796C">
        <w:rPr>
          <w:rFonts w:cs="v4.2.0"/>
          <w:lang w:eastAsia="zh-CN"/>
        </w:rPr>
        <w:t>, othwerwise uncertainty is defined as 2 x</w:t>
      </w:r>
      <w:r w:rsidRPr="0089796C">
        <w:rPr>
          <w:rFonts w:cs="v4.2.0"/>
          <w:lang w:eastAsia="ja-JP"/>
        </w:rPr>
        <w:t xml:space="preserve"> TTI</w:t>
      </w:r>
      <w:r w:rsidRPr="0089796C">
        <w:rPr>
          <w:rFonts w:cs="v4.2.0"/>
          <w:vertAlign w:val="subscript"/>
          <w:lang w:eastAsia="ja-JP"/>
        </w:rPr>
        <w:t>DCCH</w:t>
      </w:r>
      <w:r w:rsidRPr="0089796C">
        <w:rPr>
          <w:rFonts w:cs="v4.2.0"/>
          <w:lang w:eastAsia="zh-CN"/>
        </w:rPr>
        <w:t>.</w:t>
      </w:r>
      <w:r w:rsidRPr="0089796C" w:rsidDel="002F67F8">
        <w:rPr>
          <w:rFonts w:cs="v4.2.0"/>
        </w:rPr>
        <w:t xml:space="preserve"> </w:t>
      </w:r>
      <w:r w:rsidRPr="0089796C">
        <w:rPr>
          <w:rFonts w:cs="v4.2.0"/>
          <w:lang w:eastAsia="zh-CN"/>
        </w:rPr>
        <w:t>This measurement reporting delay excludes a delay which caused by no UL resources for UE to send the measurement report.</w:t>
      </w:r>
    </w:p>
    <w:p w14:paraId="0B729067" w14:textId="77777777" w:rsidR="00CB0C34" w:rsidRPr="0089796C" w:rsidRDefault="00CB0C34" w:rsidP="00CB0C34">
      <w:pPr>
        <w:rPr>
          <w:rFonts w:cs="v4.2.0"/>
        </w:rPr>
      </w:pPr>
      <w:r w:rsidRPr="0089796C">
        <w:rPr>
          <w:rFonts w:cs="v4.2.0"/>
        </w:rPr>
        <w:t xml:space="preserve">The event triggered measurement reporting delay, measured without L3 filtering shall be less than T </w:t>
      </w:r>
      <w:r w:rsidRPr="0089796C">
        <w:rPr>
          <w:rFonts w:cs="v4.2.0"/>
          <w:vertAlign w:val="subscript"/>
        </w:rPr>
        <w:t>identify</w:t>
      </w:r>
      <w:r w:rsidRPr="0089796C">
        <w:rPr>
          <w:rFonts w:cs="v4.2.0"/>
          <w:vertAlign w:val="subscript"/>
          <w:lang w:eastAsia="zh-CN"/>
        </w:rPr>
        <w:t>_intra_UE cat M1_EC</w:t>
      </w:r>
      <w:r w:rsidRPr="0089796C">
        <w:rPr>
          <w:rFonts w:cs="v4.2.0"/>
        </w:rPr>
        <w:t xml:space="preserve"> defined in Clause</w:t>
      </w:r>
      <w:r w:rsidRPr="0089796C">
        <w:rPr>
          <w:rFonts w:cs="v4.2.0" w:hint="eastAsia"/>
        </w:rPr>
        <w:t xml:space="preserve"> </w:t>
      </w:r>
      <w:r w:rsidRPr="0089796C">
        <w:rPr>
          <w:rFonts w:cs="v4.2.0"/>
        </w:rPr>
        <w:t>8.13.3.1.2</w:t>
      </w:r>
      <w:r w:rsidRPr="0089796C">
        <w:rPr>
          <w:rFonts w:cs="v4.2.0"/>
          <w:lang w:eastAsia="zh-CN"/>
        </w:rPr>
        <w:t>.2</w:t>
      </w:r>
      <w:r w:rsidRPr="0089796C">
        <w:rPr>
          <w:rFonts w:cs="v4.2.0"/>
          <w:vertAlign w:val="subscript"/>
        </w:rPr>
        <w:t xml:space="preserve"> </w:t>
      </w:r>
      <w:r w:rsidRPr="0089796C">
        <w:rPr>
          <w:rFonts w:cs="v4.2.0"/>
        </w:rPr>
        <w:t>When L3 filtering is used or IDC autonomous denial is configured an additional delay can be expected.</w:t>
      </w:r>
    </w:p>
    <w:p w14:paraId="451A64F5" w14:textId="77777777" w:rsidR="00CB0C34" w:rsidRPr="0089796C" w:rsidRDefault="00CB0C34" w:rsidP="00CB0C34">
      <w:pPr>
        <w:rPr>
          <w:lang w:eastAsia="zh-CN"/>
        </w:rPr>
      </w:pPr>
      <w:r w:rsidRPr="0089796C">
        <w:t>If a cell which has been detectable at least for the time period T</w:t>
      </w:r>
      <w:r w:rsidRPr="0089796C">
        <w:rPr>
          <w:vertAlign w:val="subscript"/>
        </w:rPr>
        <w:t>identify</w:t>
      </w:r>
      <w:r w:rsidRPr="0089796C">
        <w:rPr>
          <w:vertAlign w:val="subscript"/>
          <w:lang w:eastAsia="zh-CN"/>
        </w:rPr>
        <w:t>_</w:t>
      </w:r>
      <w:r w:rsidRPr="0089796C">
        <w:rPr>
          <w:vertAlign w:val="subscript"/>
        </w:rPr>
        <w:t>in</w:t>
      </w:r>
      <w:r w:rsidRPr="0089796C">
        <w:rPr>
          <w:vertAlign w:val="subscript"/>
          <w:lang w:eastAsia="zh-CN"/>
        </w:rPr>
        <w:t>tra_UE cat M1_EC</w:t>
      </w:r>
      <w:r w:rsidRPr="0089796C">
        <w:t xml:space="preserve"> </w:t>
      </w:r>
      <w:r w:rsidRPr="0089796C">
        <w:rPr>
          <w:rFonts w:cs="v4.2.0"/>
        </w:rPr>
        <w:t>defined in clause</w:t>
      </w:r>
      <w:r w:rsidRPr="0089796C">
        <w:rPr>
          <w:rFonts w:cs="v4.2.0" w:hint="eastAsia"/>
        </w:rPr>
        <w:t xml:space="preserve"> </w:t>
      </w:r>
      <w:r w:rsidRPr="0089796C">
        <w:t>8.13.3.1.2.2 becomes undetectable for a period ≤ 5 seconds and then the cell becomes detectable again and triggers an event, the event triggered measurement reporting delay shall be less than T</w:t>
      </w:r>
      <w:r w:rsidRPr="0089796C">
        <w:rPr>
          <w:vertAlign w:val="subscript"/>
        </w:rPr>
        <w:t>measure_intra_UE cat M1_EC</w:t>
      </w:r>
      <w:r w:rsidRPr="0089796C">
        <w:rPr>
          <w:rFonts w:cs="v4.2.0"/>
        </w:rPr>
        <w:t xml:space="preserve"> </w:t>
      </w:r>
      <w:r w:rsidRPr="0089796C">
        <w:t xml:space="preserve">provided the timing to that cell has not changed more than </w:t>
      </w:r>
      <w:r w:rsidRPr="0089796C">
        <w:rPr>
          <w:lang w:eastAsia="zh-CN"/>
        </w:rPr>
        <w:sym w:font="Symbol" w:char="F0B1"/>
      </w:r>
      <w:r w:rsidRPr="0089796C">
        <w:rPr>
          <w:lang w:eastAsia="zh-CN"/>
        </w:rPr>
        <w:t xml:space="preserve"> 50 Ts </w:t>
      </w:r>
      <w:r w:rsidRPr="0089796C">
        <w:t xml:space="preserve">and the L3 filter has not been used. </w:t>
      </w:r>
      <w:r w:rsidRPr="0089796C">
        <w:rPr>
          <w:rFonts w:cs="v4.2.0"/>
        </w:rPr>
        <w:t>When L3 filtering is used or IDC autonomous denial is configured, an additional delay can be expected.</w:t>
      </w:r>
    </w:p>
    <w:p w14:paraId="209FE4EC" w14:textId="77777777" w:rsidR="00CB0C34" w:rsidRPr="0089796C" w:rsidRDefault="00CB0C34" w:rsidP="00CB0C34">
      <w:pPr>
        <w:pStyle w:val="Heading5"/>
      </w:pPr>
      <w:r w:rsidRPr="0089796C">
        <w:t>8.13.3.1.3</w:t>
      </w:r>
      <w:r w:rsidRPr="0089796C">
        <w:tab/>
        <w:t>E-UTRAN TDD intra frequency measurements</w:t>
      </w:r>
    </w:p>
    <w:p w14:paraId="311DE403" w14:textId="77777777" w:rsidR="00CB0C34" w:rsidRPr="0089796C" w:rsidRDefault="00CB0C34" w:rsidP="00CB0C34">
      <w:pPr>
        <w:pStyle w:val="H6"/>
      </w:pPr>
      <w:r w:rsidRPr="0089796C">
        <w:t>8.13.3.1.3.1</w:t>
      </w:r>
      <w:r w:rsidRPr="0089796C">
        <w:tab/>
        <w:t>E-UTRAN intra frequency measurements when no DRX is used</w:t>
      </w:r>
    </w:p>
    <w:p w14:paraId="62C11C5B" w14:textId="77777777" w:rsidR="00CB0C34" w:rsidRPr="0089796C" w:rsidRDefault="00CB0C34" w:rsidP="00CB0C34">
      <w:pPr>
        <w:rPr>
          <w:lang w:val="en-US"/>
        </w:rPr>
      </w:pPr>
      <w:r w:rsidRPr="0089796C">
        <w:t xml:space="preserve">When no DRX is in use the UE shall be able to identify and measure a new detectable </w:t>
      </w:r>
      <w:r w:rsidRPr="0089796C">
        <w:rPr>
          <w:rFonts w:hint="eastAsia"/>
          <w:lang w:eastAsia="zh-CN"/>
        </w:rPr>
        <w:t>T</w:t>
      </w:r>
      <w:r w:rsidRPr="0089796C">
        <w:t xml:space="preserve">DD intra frequency cell according to requirements in </w:t>
      </w:r>
      <w:r w:rsidRPr="0089796C">
        <w:rPr>
          <w:snapToGrid w:val="0"/>
        </w:rPr>
        <w:t>Table 8.13.3.1.3.1-1</w:t>
      </w:r>
      <w:r w:rsidRPr="0089796C">
        <w:rPr>
          <w:rFonts w:hint="eastAsia"/>
          <w:lang w:val="en-US" w:eastAsia="zh-CN"/>
        </w:rPr>
        <w:t xml:space="preserve">provided that additional conditions Table </w:t>
      </w:r>
      <w:r w:rsidRPr="0089796C">
        <w:rPr>
          <w:snapToGrid w:val="0"/>
        </w:rPr>
        <w:t>8.13.3.1.</w:t>
      </w:r>
      <w:r w:rsidRPr="0089796C">
        <w:rPr>
          <w:rFonts w:hint="eastAsia"/>
          <w:snapToGrid w:val="0"/>
          <w:lang w:eastAsia="zh-CN"/>
        </w:rPr>
        <w:t>3</w:t>
      </w:r>
      <w:r w:rsidRPr="0089796C">
        <w:rPr>
          <w:snapToGrid w:val="0"/>
        </w:rPr>
        <w:t>.1-2</w:t>
      </w:r>
      <w:r w:rsidRPr="0089796C">
        <w:rPr>
          <w:rFonts w:hint="eastAsia"/>
          <w:snapToGrid w:val="0"/>
          <w:lang w:eastAsia="zh-CN"/>
        </w:rPr>
        <w:t xml:space="preserve"> is met</w:t>
      </w:r>
      <w:r w:rsidRPr="0089796C">
        <w:rPr>
          <w:snapToGrid w:val="0"/>
          <w:lang w:eastAsia="zh-CN"/>
        </w:rPr>
        <w:t>,</w:t>
      </w:r>
      <w:r w:rsidRPr="0089796C">
        <w:rPr>
          <w:lang w:val="en-US"/>
        </w:rPr>
        <w:t xml:space="preserve"> and</w:t>
      </w:r>
    </w:p>
    <w:p w14:paraId="2569C406" w14:textId="77777777" w:rsidR="00CB0C34" w:rsidRPr="0089796C" w:rsidRDefault="00CB0C34" w:rsidP="00CB0C34">
      <w:pPr>
        <w:pStyle w:val="B10"/>
      </w:pPr>
      <w:r w:rsidRPr="0089796C">
        <w:t>-</w:t>
      </w:r>
      <w:r w:rsidRPr="0089796C">
        <w:tab/>
        <w:t>G=1, or</w:t>
      </w:r>
    </w:p>
    <w:p w14:paraId="6591E269" w14:textId="77777777" w:rsidR="00CB0C34" w:rsidRPr="0089796C" w:rsidRDefault="00CB0C34" w:rsidP="00CB0C34">
      <w:pPr>
        <w:pStyle w:val="B10"/>
      </w:pPr>
      <w:r w:rsidRPr="0089796C">
        <w:t>-</w:t>
      </w:r>
      <w:r w:rsidRPr="0089796C">
        <w:tab/>
        <w:t>r</w:t>
      </w:r>
      <w:r w:rsidRPr="0089796C">
        <w:rPr>
          <w:vertAlign w:val="subscript"/>
        </w:rPr>
        <w:t>max</w:t>
      </w:r>
      <w:r w:rsidRPr="0089796C">
        <w:t>*G &lt; 800ms, or</w:t>
      </w:r>
    </w:p>
    <w:p w14:paraId="28A7B3E2" w14:textId="77777777" w:rsidR="00CB0C34" w:rsidRPr="0089796C" w:rsidRDefault="00CB0C34" w:rsidP="00CB0C34">
      <w:pPr>
        <w:pStyle w:val="B10"/>
      </w:pPr>
      <w:r w:rsidRPr="0089796C">
        <w:t>-</w:t>
      </w:r>
      <w:r w:rsidRPr="0089796C">
        <w:tab/>
        <w:t>UE is receiving PDSCH.</w:t>
      </w:r>
    </w:p>
    <w:p w14:paraId="44ACA17E" w14:textId="77777777" w:rsidR="00CB0C34" w:rsidRPr="0089796C" w:rsidRDefault="00CB0C34" w:rsidP="00CB0C34">
      <w:r w:rsidRPr="0089796C">
        <w:t>Otherwise, requirements in Table 8.13.3.1.3.1-4 apply, where r</w:t>
      </w:r>
      <w:r w:rsidRPr="0089796C">
        <w:rPr>
          <w:vertAlign w:val="subscript"/>
        </w:rPr>
        <w:t>max</w:t>
      </w:r>
      <w:r w:rsidRPr="0089796C">
        <w:t xml:space="preserve"> and G are given by higher layer parameter </w:t>
      </w:r>
      <w:r w:rsidRPr="0089796C">
        <w:rPr>
          <w:i/>
        </w:rPr>
        <w:t>mPDCCH-NumRepetition</w:t>
      </w:r>
      <w:r w:rsidRPr="0089796C">
        <w:t xml:space="preserve"> and </w:t>
      </w:r>
      <w:r w:rsidRPr="0089796C">
        <w:rPr>
          <w:i/>
        </w:rPr>
        <w:t>mPDCCH-startSF-UESS</w:t>
      </w:r>
      <w:r w:rsidRPr="0089796C">
        <w:t xml:space="preserve"> respectively as defined in TS 36.213 [3]</w:t>
      </w:r>
      <w:r w:rsidRPr="0089796C">
        <w:rPr>
          <w:lang w:val="en-US"/>
        </w:rPr>
        <w:t>.</w:t>
      </w:r>
    </w:p>
    <w:p w14:paraId="2DBC480D" w14:textId="77777777" w:rsidR="00CB0C34" w:rsidRPr="0089796C" w:rsidRDefault="00CB0C34" w:rsidP="00CB0C34">
      <w:pPr>
        <w:pStyle w:val="TH"/>
      </w:pPr>
      <w:r w:rsidRPr="0089796C">
        <w:rPr>
          <w:snapToGrid w:val="0"/>
        </w:rPr>
        <w:t xml:space="preserve">Table 8.13.3.1.3.1-1: </w:t>
      </w:r>
      <w:r w:rsidRPr="0089796C">
        <w:t xml:space="preserve">Requirement on cell identification delay and measurement delay for </w:t>
      </w:r>
      <w:r w:rsidRPr="0089796C">
        <w:rPr>
          <w:rFonts w:hint="eastAsia"/>
          <w:lang w:eastAsia="zh-CN"/>
        </w:rPr>
        <w:t>T</w:t>
      </w:r>
      <w:r w:rsidRPr="0089796C">
        <w:t>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082"/>
        <w:gridCol w:w="4109"/>
        <w:gridCol w:w="2318"/>
      </w:tblGrid>
      <w:tr w:rsidR="00CB0C34" w:rsidRPr="0089796C" w14:paraId="082F8128" w14:textId="77777777" w:rsidTr="002051CF">
        <w:trPr>
          <w:jc w:val="center"/>
        </w:trPr>
        <w:tc>
          <w:tcPr>
            <w:tcW w:w="0" w:type="auto"/>
          </w:tcPr>
          <w:p w14:paraId="2B24D611" w14:textId="77777777" w:rsidR="00CB0C34" w:rsidRPr="0089796C" w:rsidRDefault="00CB0C34" w:rsidP="002051CF">
            <w:pPr>
              <w:pStyle w:val="TAH"/>
              <w:rPr>
                <w:rFonts w:cs="Arial"/>
              </w:rPr>
            </w:pPr>
            <w:r w:rsidRPr="0089796C">
              <w:rPr>
                <w:rFonts w:cs="Arial" w:hint="eastAsia"/>
                <w:lang w:eastAsia="zh-CN"/>
              </w:rPr>
              <w:t xml:space="preserve">Neighouring </w:t>
            </w:r>
            <w:r w:rsidRPr="0089796C">
              <w:rPr>
                <w:rFonts w:eastAsia="MS Mincho" w:cs="Arial"/>
              </w:rPr>
              <w:t>cell SCH Ês/Iot: Q2 [dB]</w:t>
            </w:r>
          </w:p>
        </w:tc>
        <w:tc>
          <w:tcPr>
            <w:tcW w:w="0" w:type="auto"/>
            <w:shd w:val="clear" w:color="auto" w:fill="auto"/>
          </w:tcPr>
          <w:p w14:paraId="3F351E9F" w14:textId="77777777" w:rsidR="00CB0C34" w:rsidRPr="0089796C" w:rsidRDefault="00CB0C34" w:rsidP="002051CF">
            <w:pPr>
              <w:pStyle w:val="TAH"/>
              <w:rPr>
                <w:rFonts w:cs="Arial"/>
              </w:rPr>
            </w:pPr>
            <w:r w:rsidRPr="0089796C">
              <w:rPr>
                <w:rFonts w:cs="Arial"/>
              </w:rPr>
              <w:t>Gap pattern ID</w:t>
            </w:r>
          </w:p>
        </w:tc>
        <w:tc>
          <w:tcPr>
            <w:tcW w:w="0" w:type="auto"/>
            <w:shd w:val="clear" w:color="auto" w:fill="auto"/>
          </w:tcPr>
          <w:p w14:paraId="73E4886F" w14:textId="77777777" w:rsidR="00CB0C34" w:rsidRPr="0089796C" w:rsidRDefault="00CB0C34" w:rsidP="002051CF">
            <w:pPr>
              <w:pStyle w:val="TAH"/>
              <w:rPr>
                <w:rFonts w:cs="Arial"/>
              </w:rPr>
            </w:pPr>
            <w:r w:rsidRPr="0089796C">
              <w:rPr>
                <w:rFonts w:cs="Arial"/>
              </w:rPr>
              <w:t>Cell identification delay (T</w:t>
            </w:r>
            <w:r w:rsidRPr="0089796C">
              <w:rPr>
                <w:rFonts w:cs="Arial"/>
                <w:vertAlign w:val="subscript"/>
              </w:rPr>
              <w:t>identify_intra_UE cat M1)</w:t>
            </w:r>
            <w:r w:rsidRPr="0089796C">
              <w:rPr>
                <w:rFonts w:cs="Arial"/>
              </w:rPr>
              <w:t xml:space="preserve"> for n</w:t>
            </w:r>
            <w:r w:rsidRPr="0089796C">
              <w:rPr>
                <w:rFonts w:eastAsia="MS Mincho" w:cs="Arial"/>
              </w:rPr>
              <w:t>eighbouring cell SCH Ês/Iot (Q): -15≤ Q2 &lt; -6</w:t>
            </w:r>
          </w:p>
        </w:tc>
        <w:tc>
          <w:tcPr>
            <w:tcW w:w="0" w:type="auto"/>
            <w:shd w:val="clear" w:color="auto" w:fill="auto"/>
          </w:tcPr>
          <w:p w14:paraId="2152FFE4" w14:textId="77777777" w:rsidR="00CB0C34" w:rsidRPr="0089796C" w:rsidRDefault="00CB0C34" w:rsidP="002051CF">
            <w:pPr>
              <w:pStyle w:val="TAH"/>
              <w:rPr>
                <w:rFonts w:cs="Arial"/>
              </w:rPr>
            </w:pPr>
            <w:r w:rsidRPr="0089796C">
              <w:rPr>
                <w:rFonts w:cs="Arial"/>
              </w:rPr>
              <w:t>Measurement delay (T</w:t>
            </w:r>
            <w:r w:rsidRPr="0089796C">
              <w:rPr>
                <w:rFonts w:cs="Arial"/>
                <w:vertAlign w:val="subscript"/>
              </w:rPr>
              <w:t>measure_intra_UE cat M1)</w:t>
            </w:r>
          </w:p>
        </w:tc>
      </w:tr>
      <w:tr w:rsidR="00CB0C34" w:rsidRPr="0089796C" w14:paraId="4D6F5C7C" w14:textId="77777777" w:rsidTr="002051CF">
        <w:trPr>
          <w:jc w:val="center"/>
        </w:trPr>
        <w:tc>
          <w:tcPr>
            <w:tcW w:w="0" w:type="auto"/>
            <w:vMerge w:val="restart"/>
          </w:tcPr>
          <w:p w14:paraId="217A9F45" w14:textId="77777777" w:rsidR="00CB0C34" w:rsidRPr="0089796C" w:rsidRDefault="00CB0C34" w:rsidP="002051CF">
            <w:pPr>
              <w:pStyle w:val="TAC"/>
              <w:rPr>
                <w:rFonts w:cs="Arial"/>
              </w:rPr>
            </w:pPr>
            <w:r w:rsidRPr="0089796C">
              <w:rPr>
                <w:rFonts w:eastAsia="MS Mincho" w:cs="Arial"/>
              </w:rPr>
              <w:t>-15≤ Q2 &lt; -6</w:t>
            </w:r>
          </w:p>
        </w:tc>
        <w:tc>
          <w:tcPr>
            <w:tcW w:w="0" w:type="auto"/>
            <w:shd w:val="clear" w:color="auto" w:fill="auto"/>
          </w:tcPr>
          <w:p w14:paraId="783CD555" w14:textId="77777777" w:rsidR="00CB0C34" w:rsidRPr="0089796C" w:rsidRDefault="00CB0C34" w:rsidP="002051CF">
            <w:pPr>
              <w:pStyle w:val="TAC"/>
              <w:rPr>
                <w:rFonts w:cs="Arial"/>
              </w:rPr>
            </w:pPr>
            <w:r w:rsidRPr="0089796C">
              <w:rPr>
                <w:rFonts w:cs="Arial"/>
              </w:rPr>
              <w:t>0</w:t>
            </w:r>
          </w:p>
        </w:tc>
        <w:tc>
          <w:tcPr>
            <w:tcW w:w="0" w:type="auto"/>
            <w:shd w:val="clear" w:color="auto" w:fill="auto"/>
          </w:tcPr>
          <w:p w14:paraId="50D111B8" w14:textId="77777777" w:rsidR="00CB0C34" w:rsidRPr="0089796C" w:rsidRDefault="00CB0C34" w:rsidP="002051CF">
            <w:pPr>
              <w:pStyle w:val="TAC"/>
              <w:rPr>
                <w:rFonts w:cs="Arial"/>
              </w:rPr>
            </w:pPr>
            <w:r w:rsidRPr="0089796C">
              <w:rPr>
                <w:rFonts w:cs="Arial" w:hint="eastAsia"/>
                <w:lang w:eastAsia="zh-CN"/>
              </w:rPr>
              <w:t>320.8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hint="eastAsia"/>
                <w:lang w:eastAsia="zh-CN"/>
              </w:rPr>
              <w:t xml:space="preserve"> s</w:t>
            </w:r>
          </w:p>
        </w:tc>
        <w:tc>
          <w:tcPr>
            <w:tcW w:w="0" w:type="auto"/>
            <w:shd w:val="clear" w:color="auto" w:fill="auto"/>
          </w:tcPr>
          <w:p w14:paraId="7FA192C9" w14:textId="77777777" w:rsidR="00CB0C34" w:rsidRPr="0089796C" w:rsidRDefault="00CB0C34" w:rsidP="002051CF">
            <w:pPr>
              <w:pStyle w:val="TAC"/>
              <w:rPr>
                <w:rFonts w:cs="Arial"/>
                <w:lang w:eastAsia="zh-CN"/>
              </w:rPr>
            </w:pPr>
            <w:r w:rsidRPr="0089796C">
              <w:rPr>
                <w:rFonts w:cs="Arial"/>
              </w:rPr>
              <w:t>800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vertAlign w:val="subscript"/>
                <w:lang w:eastAsia="zh-CN"/>
              </w:rPr>
              <w:t xml:space="preserve"> </w:t>
            </w:r>
            <w:r w:rsidRPr="0089796C">
              <w:rPr>
                <w:rFonts w:cs="Arial" w:hint="eastAsia"/>
                <w:vertAlign w:val="superscript"/>
                <w:lang w:eastAsia="zh-CN"/>
              </w:rPr>
              <w:t>Note1</w:t>
            </w:r>
          </w:p>
          <w:p w14:paraId="74892C24" w14:textId="77777777" w:rsidR="00CB0C34" w:rsidRPr="0089796C" w:rsidRDefault="00CB0C34" w:rsidP="002051CF">
            <w:pPr>
              <w:pStyle w:val="TAC"/>
              <w:rPr>
                <w:rFonts w:cs="Arial"/>
              </w:rPr>
            </w:pPr>
            <w:r w:rsidRPr="0089796C">
              <w:rPr>
                <w:rFonts w:cs="Arial" w:hint="eastAsia"/>
                <w:lang w:eastAsia="zh-CN"/>
              </w:rPr>
              <w:t>[1600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hint="eastAsia"/>
                <w:lang w:eastAsia="zh-CN"/>
              </w:rPr>
              <w:t xml:space="preserve">] </w:t>
            </w:r>
            <w:r w:rsidRPr="0089796C">
              <w:rPr>
                <w:rFonts w:cs="Arial" w:hint="eastAsia"/>
                <w:vertAlign w:val="superscript"/>
                <w:lang w:eastAsia="zh-CN"/>
              </w:rPr>
              <w:t>Note2</w:t>
            </w:r>
          </w:p>
        </w:tc>
      </w:tr>
      <w:tr w:rsidR="00CB0C34" w:rsidRPr="0089796C" w14:paraId="285C414D" w14:textId="77777777" w:rsidTr="002051CF">
        <w:trPr>
          <w:jc w:val="center"/>
        </w:trPr>
        <w:tc>
          <w:tcPr>
            <w:tcW w:w="0" w:type="auto"/>
            <w:vMerge/>
          </w:tcPr>
          <w:p w14:paraId="443BE12E" w14:textId="77777777" w:rsidR="00CB0C34" w:rsidRPr="0089796C" w:rsidRDefault="00CB0C34" w:rsidP="002051CF">
            <w:pPr>
              <w:pStyle w:val="TAC"/>
              <w:rPr>
                <w:rFonts w:cs="Arial"/>
              </w:rPr>
            </w:pPr>
          </w:p>
        </w:tc>
        <w:tc>
          <w:tcPr>
            <w:tcW w:w="0" w:type="auto"/>
            <w:shd w:val="clear" w:color="auto" w:fill="auto"/>
          </w:tcPr>
          <w:p w14:paraId="483A7D46" w14:textId="77777777" w:rsidR="00CB0C34" w:rsidRPr="0089796C" w:rsidRDefault="00CB0C34" w:rsidP="002051CF">
            <w:pPr>
              <w:pStyle w:val="TAC"/>
              <w:rPr>
                <w:rFonts w:cs="Arial"/>
              </w:rPr>
            </w:pPr>
            <w:r w:rsidRPr="0089796C">
              <w:rPr>
                <w:rFonts w:cs="Arial"/>
              </w:rPr>
              <w:t>1</w:t>
            </w:r>
          </w:p>
        </w:tc>
        <w:tc>
          <w:tcPr>
            <w:tcW w:w="0" w:type="auto"/>
            <w:shd w:val="clear" w:color="auto" w:fill="auto"/>
          </w:tcPr>
          <w:p w14:paraId="06E4BEEC" w14:textId="77777777" w:rsidR="00CB0C34" w:rsidRPr="0089796C" w:rsidRDefault="00CB0C34" w:rsidP="002051CF">
            <w:pPr>
              <w:pStyle w:val="TAC"/>
              <w:rPr>
                <w:rFonts w:cs="Arial"/>
              </w:rPr>
            </w:pPr>
            <w:r w:rsidRPr="0089796C">
              <w:rPr>
                <w:rFonts w:eastAsia="MS Mincho" w:cs="Arial"/>
              </w:rPr>
              <w:t>3</w:t>
            </w:r>
            <w:r w:rsidRPr="0089796C">
              <w:rPr>
                <w:rFonts w:cs="Arial" w:hint="eastAsia"/>
                <w:lang w:eastAsia="zh-CN"/>
              </w:rPr>
              <w:t>21</w:t>
            </w:r>
            <w:r w:rsidRPr="0089796C">
              <w:rPr>
                <w:rFonts w:eastAsia="MS Mincho" w:cs="Arial"/>
              </w:rPr>
              <w:t>.</w:t>
            </w:r>
            <w:r w:rsidRPr="0089796C">
              <w:rPr>
                <w:rFonts w:cs="Arial" w:hint="eastAsia"/>
                <w:lang w:eastAsia="zh-CN"/>
              </w:rPr>
              <w:t>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hint="eastAsia"/>
                <w:lang w:eastAsia="zh-CN"/>
              </w:rPr>
              <w:t xml:space="preserve"> s</w:t>
            </w:r>
            <w:r w:rsidRPr="0089796C">
              <w:rPr>
                <w:rFonts w:cs="Arial"/>
              </w:rPr>
              <w:t xml:space="preserve"> </w:t>
            </w:r>
          </w:p>
        </w:tc>
        <w:tc>
          <w:tcPr>
            <w:tcW w:w="0" w:type="auto"/>
            <w:shd w:val="clear" w:color="auto" w:fill="auto"/>
          </w:tcPr>
          <w:p w14:paraId="107D2B12" w14:textId="77777777" w:rsidR="00CB0C34" w:rsidRPr="0089796C" w:rsidRDefault="00CB0C34" w:rsidP="002051CF">
            <w:pPr>
              <w:pStyle w:val="TAC"/>
              <w:rPr>
                <w:rFonts w:cs="Arial"/>
                <w:lang w:eastAsia="zh-CN"/>
              </w:rPr>
            </w:pPr>
            <w:r w:rsidRPr="0089796C">
              <w:rPr>
                <w:rFonts w:cs="Arial" w:hint="eastAsia"/>
                <w:lang w:eastAsia="zh-CN"/>
              </w:rPr>
              <w:t>1600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ms</w:t>
            </w:r>
            <w:r w:rsidRPr="0089796C">
              <w:rPr>
                <w:rFonts w:cs="Arial" w:hint="eastAsia"/>
                <w:lang w:eastAsia="zh-CN"/>
              </w:rPr>
              <w:t xml:space="preserve"> </w:t>
            </w:r>
            <w:r w:rsidRPr="0089796C">
              <w:rPr>
                <w:rFonts w:cs="Arial" w:hint="eastAsia"/>
                <w:vertAlign w:val="superscript"/>
                <w:lang w:eastAsia="zh-CN"/>
              </w:rPr>
              <w:t>Note1</w:t>
            </w:r>
          </w:p>
          <w:p w14:paraId="2CEA0205" w14:textId="77777777" w:rsidR="00CB0C34" w:rsidRPr="0089796C" w:rsidRDefault="00CB0C34" w:rsidP="002051CF">
            <w:pPr>
              <w:pStyle w:val="TAC"/>
              <w:rPr>
                <w:rFonts w:cs="Arial"/>
              </w:rPr>
            </w:pPr>
            <w:r w:rsidRPr="0089796C">
              <w:rPr>
                <w:rFonts w:cs="Arial" w:hint="eastAsia"/>
                <w:lang w:eastAsia="zh-CN"/>
              </w:rPr>
              <w:t>[3200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rFonts w:cs="Arial" w:hint="eastAsia"/>
                <w:lang w:eastAsia="zh-CN"/>
              </w:rPr>
              <w:t xml:space="preserve"> ms]</w:t>
            </w:r>
            <w:r w:rsidRPr="0089796C">
              <w:rPr>
                <w:rFonts w:cs="Arial" w:hint="eastAsia"/>
                <w:vertAlign w:val="superscript"/>
                <w:lang w:eastAsia="zh-CN"/>
              </w:rPr>
              <w:t xml:space="preserve"> Note2</w:t>
            </w:r>
          </w:p>
        </w:tc>
      </w:tr>
      <w:tr w:rsidR="00CB0C34" w:rsidRPr="0089796C" w14:paraId="2C418D8D" w14:textId="77777777" w:rsidTr="002051CF">
        <w:trPr>
          <w:jc w:val="center"/>
        </w:trPr>
        <w:tc>
          <w:tcPr>
            <w:tcW w:w="0" w:type="auto"/>
            <w:vMerge w:val="restart"/>
          </w:tcPr>
          <w:p w14:paraId="7641E563" w14:textId="77777777" w:rsidR="00CB0C34" w:rsidRPr="0089796C" w:rsidRDefault="00CB0C34" w:rsidP="002051CF">
            <w:pPr>
              <w:pStyle w:val="TAC"/>
              <w:rPr>
                <w:rFonts w:cs="Arial"/>
              </w:rPr>
            </w:pPr>
            <w:r w:rsidRPr="0089796C">
              <w:rPr>
                <w:rFonts w:eastAsia="MS Mincho" w:cs="Arial"/>
              </w:rPr>
              <w:t>Q2</w:t>
            </w:r>
            <w:r w:rsidRPr="0089796C">
              <w:rPr>
                <w:rFonts w:eastAsia="MS Mincho" w:cs="Arial"/>
              </w:rPr>
              <w:sym w:font="Symbol" w:char="F0B3"/>
            </w:r>
            <w:r w:rsidRPr="0089796C">
              <w:rPr>
                <w:rFonts w:eastAsia="MS Mincho" w:cs="Arial"/>
              </w:rPr>
              <w:t>-6</w:t>
            </w:r>
          </w:p>
        </w:tc>
        <w:tc>
          <w:tcPr>
            <w:tcW w:w="0" w:type="auto"/>
            <w:shd w:val="clear" w:color="auto" w:fill="auto"/>
          </w:tcPr>
          <w:p w14:paraId="5909EC91" w14:textId="77777777" w:rsidR="00CB0C34" w:rsidRPr="0089796C" w:rsidRDefault="00CB0C34" w:rsidP="002051CF">
            <w:pPr>
              <w:pStyle w:val="TAC"/>
              <w:rPr>
                <w:rFonts w:cs="Arial"/>
              </w:rPr>
            </w:pPr>
            <w:r w:rsidRPr="0089796C">
              <w:rPr>
                <w:rFonts w:cs="Arial"/>
              </w:rPr>
              <w:t>0</w:t>
            </w:r>
          </w:p>
        </w:tc>
        <w:tc>
          <w:tcPr>
            <w:tcW w:w="0" w:type="auto"/>
            <w:shd w:val="clear" w:color="auto" w:fill="auto"/>
          </w:tcPr>
          <w:p w14:paraId="6CC55C34" w14:textId="77777777" w:rsidR="00CB0C34" w:rsidRPr="0089796C" w:rsidRDefault="00CB0C34" w:rsidP="002051CF">
            <w:pPr>
              <w:pStyle w:val="TAC"/>
              <w:rPr>
                <w:rFonts w:eastAsia="MS Mincho" w:cs="Arial"/>
                <w:lang w:val="en-US"/>
              </w:rPr>
            </w:pPr>
            <w:r w:rsidRPr="0089796C">
              <w:rPr>
                <w:rFonts w:cs="Arial"/>
                <w:lang w:val="en-US"/>
              </w:rPr>
              <w:t>21.8</w:t>
            </w:r>
            <w:r w:rsidRPr="0089796C">
              <w:rPr>
                <w:rFonts w:cs="Arial"/>
                <w:snapToGrid w:val="0"/>
                <w:lang w:val="en-US" w:eastAsia="zh-CN"/>
              </w:rPr>
              <w:t xml:space="preserve"> *</w:t>
            </w:r>
            <w:r w:rsidRPr="0089796C">
              <w:rPr>
                <w:rFonts w:cs="Arial"/>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 xml:space="preserve">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 xml:space="preserve">RSTD_M1_EC </w:t>
            </w:r>
            <w:r w:rsidRPr="0089796C">
              <w:rPr>
                <w:lang w:val="en-US" w:eastAsia="zh-CN"/>
              </w:rPr>
              <w:t>S</w:t>
            </w:r>
          </w:p>
        </w:tc>
        <w:tc>
          <w:tcPr>
            <w:tcW w:w="0" w:type="auto"/>
            <w:shd w:val="clear" w:color="auto" w:fill="auto"/>
          </w:tcPr>
          <w:p w14:paraId="6A6F1573" w14:textId="77777777" w:rsidR="00CB0C34" w:rsidRPr="0089796C" w:rsidRDefault="00CB0C34" w:rsidP="002051CF">
            <w:pPr>
              <w:pStyle w:val="TAC"/>
              <w:rPr>
                <w:rFonts w:cs="Arial"/>
                <w:lang w:eastAsia="zh-CN"/>
              </w:rPr>
            </w:pPr>
            <w:r w:rsidRPr="0089796C">
              <w:rPr>
                <w:rFonts w:cs="Arial"/>
              </w:rPr>
              <w:t>800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ms</w:t>
            </w:r>
            <w:r w:rsidRPr="0089796C">
              <w:rPr>
                <w:rFonts w:cs="Arial" w:hint="eastAsia"/>
                <w:lang w:eastAsia="zh-CN"/>
              </w:rPr>
              <w:t xml:space="preserve"> </w:t>
            </w:r>
            <w:r w:rsidRPr="0089796C">
              <w:rPr>
                <w:rFonts w:cs="Arial" w:hint="eastAsia"/>
                <w:vertAlign w:val="superscript"/>
                <w:lang w:eastAsia="zh-CN"/>
              </w:rPr>
              <w:t>Note1</w:t>
            </w:r>
          </w:p>
          <w:p w14:paraId="4296BF9C" w14:textId="77777777" w:rsidR="00CB0C34" w:rsidRPr="0089796C" w:rsidRDefault="00CB0C34" w:rsidP="002051CF">
            <w:pPr>
              <w:pStyle w:val="TAC"/>
              <w:rPr>
                <w:rFonts w:cs="Arial"/>
                <w:lang w:eastAsia="zh-CN"/>
              </w:rPr>
            </w:pPr>
            <w:r w:rsidRPr="0089796C">
              <w:rPr>
                <w:rFonts w:cs="Arial" w:hint="eastAsia"/>
                <w:lang w:eastAsia="zh-CN"/>
              </w:rPr>
              <w:t>[1600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hint="eastAsia"/>
                <w:lang w:eastAsia="zh-CN"/>
              </w:rPr>
              <w:t xml:space="preserve"> ms] </w:t>
            </w:r>
            <w:r w:rsidRPr="0089796C">
              <w:rPr>
                <w:rFonts w:cs="Arial" w:hint="eastAsia"/>
                <w:vertAlign w:val="superscript"/>
                <w:lang w:eastAsia="zh-CN"/>
              </w:rPr>
              <w:t>Note2</w:t>
            </w:r>
          </w:p>
        </w:tc>
      </w:tr>
      <w:tr w:rsidR="00CB0C34" w:rsidRPr="0089796C" w14:paraId="1F00F924" w14:textId="77777777" w:rsidTr="002051CF">
        <w:trPr>
          <w:jc w:val="center"/>
        </w:trPr>
        <w:tc>
          <w:tcPr>
            <w:tcW w:w="0" w:type="auto"/>
            <w:vMerge/>
          </w:tcPr>
          <w:p w14:paraId="69E037CE" w14:textId="77777777" w:rsidR="00CB0C34" w:rsidRPr="0089796C" w:rsidRDefault="00CB0C34" w:rsidP="002051CF">
            <w:pPr>
              <w:pStyle w:val="TAC"/>
              <w:rPr>
                <w:rFonts w:cs="Arial"/>
              </w:rPr>
            </w:pPr>
          </w:p>
        </w:tc>
        <w:tc>
          <w:tcPr>
            <w:tcW w:w="0" w:type="auto"/>
            <w:shd w:val="clear" w:color="auto" w:fill="auto"/>
          </w:tcPr>
          <w:p w14:paraId="59C9D504" w14:textId="77777777" w:rsidR="00CB0C34" w:rsidRPr="0089796C" w:rsidRDefault="00CB0C34" w:rsidP="002051CF">
            <w:pPr>
              <w:pStyle w:val="TAC"/>
              <w:rPr>
                <w:rFonts w:cs="Arial"/>
              </w:rPr>
            </w:pPr>
            <w:r w:rsidRPr="0089796C">
              <w:rPr>
                <w:rFonts w:cs="Arial"/>
              </w:rPr>
              <w:t>1</w:t>
            </w:r>
          </w:p>
        </w:tc>
        <w:tc>
          <w:tcPr>
            <w:tcW w:w="0" w:type="auto"/>
            <w:shd w:val="clear" w:color="auto" w:fill="auto"/>
          </w:tcPr>
          <w:p w14:paraId="2EFDEBF9" w14:textId="77777777" w:rsidR="00CB0C34" w:rsidRPr="0089796C" w:rsidRDefault="00CB0C34" w:rsidP="002051CF">
            <w:pPr>
              <w:pStyle w:val="TAC"/>
              <w:rPr>
                <w:rFonts w:eastAsia="MS Mincho" w:cs="Arial"/>
                <w:lang w:val="en-US"/>
              </w:rPr>
            </w:pPr>
            <w:r w:rsidRPr="0089796C">
              <w:rPr>
                <w:rFonts w:cs="Arial"/>
                <w:lang w:val="en-US" w:eastAsia="zh-CN"/>
              </w:rPr>
              <w:t>22.6</w:t>
            </w:r>
            <w:r w:rsidRPr="0089796C">
              <w:rPr>
                <w:rFonts w:cs="Arial"/>
                <w:snapToGrid w:val="0"/>
                <w:lang w:val="en-US" w:eastAsia="zh-CN"/>
              </w:rPr>
              <w:t xml:space="preserve"> *</w:t>
            </w:r>
            <w:r w:rsidRPr="0089796C">
              <w:rPr>
                <w:rFonts w:cs="Arial"/>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 xml:space="preserve">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eastAsia="zh-CN"/>
              </w:rPr>
              <w:t xml:space="preserve"> S</w:t>
            </w:r>
          </w:p>
        </w:tc>
        <w:tc>
          <w:tcPr>
            <w:tcW w:w="0" w:type="auto"/>
            <w:shd w:val="clear" w:color="auto" w:fill="auto"/>
          </w:tcPr>
          <w:p w14:paraId="5E526A0D" w14:textId="77777777" w:rsidR="00CB0C34" w:rsidRPr="0089796C" w:rsidRDefault="00CB0C34" w:rsidP="002051CF">
            <w:pPr>
              <w:pStyle w:val="TAC"/>
              <w:rPr>
                <w:rFonts w:cs="Arial"/>
                <w:lang w:eastAsia="zh-CN"/>
              </w:rPr>
            </w:pPr>
            <w:r w:rsidRPr="0089796C">
              <w:rPr>
                <w:rFonts w:cs="Arial" w:hint="eastAsia"/>
                <w:lang w:eastAsia="zh-CN"/>
              </w:rPr>
              <w:t>1600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ms</w:t>
            </w:r>
            <w:r w:rsidRPr="0089796C">
              <w:rPr>
                <w:rFonts w:cs="Arial" w:hint="eastAsia"/>
                <w:lang w:eastAsia="zh-CN"/>
              </w:rPr>
              <w:t xml:space="preserve"> </w:t>
            </w:r>
            <w:r w:rsidRPr="0089796C">
              <w:rPr>
                <w:rFonts w:cs="Arial" w:hint="eastAsia"/>
                <w:vertAlign w:val="superscript"/>
                <w:lang w:eastAsia="zh-CN"/>
              </w:rPr>
              <w:t>Note1</w:t>
            </w:r>
          </w:p>
          <w:p w14:paraId="1ABB5036" w14:textId="77777777" w:rsidR="00CB0C34" w:rsidRPr="0089796C" w:rsidRDefault="00CB0C34" w:rsidP="002051CF">
            <w:pPr>
              <w:pStyle w:val="TAC"/>
              <w:rPr>
                <w:rFonts w:cs="Arial"/>
                <w:lang w:eastAsia="zh-CN"/>
              </w:rPr>
            </w:pPr>
            <w:r w:rsidRPr="0089796C">
              <w:rPr>
                <w:rFonts w:cs="Arial" w:hint="eastAsia"/>
                <w:lang w:eastAsia="zh-CN"/>
              </w:rPr>
              <w:t>[3200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hint="eastAsia"/>
                <w:lang w:eastAsia="zh-CN"/>
              </w:rPr>
              <w:t xml:space="preserve"> ms]</w:t>
            </w:r>
            <w:r w:rsidRPr="0089796C">
              <w:rPr>
                <w:rFonts w:cs="Arial" w:hint="eastAsia"/>
                <w:vertAlign w:val="superscript"/>
                <w:lang w:eastAsia="zh-CN"/>
              </w:rPr>
              <w:t xml:space="preserve"> Note2</w:t>
            </w:r>
          </w:p>
        </w:tc>
      </w:tr>
      <w:tr w:rsidR="000E1C02" w:rsidRPr="0089796C" w14:paraId="241F97DD" w14:textId="77777777" w:rsidTr="002051CF">
        <w:trPr>
          <w:jc w:val="center"/>
          <w:ins w:id="241" w:author="Santhan Thangarasa" w:date="2020-05-15T17:18:00Z"/>
        </w:trPr>
        <w:tc>
          <w:tcPr>
            <w:tcW w:w="0" w:type="auto"/>
          </w:tcPr>
          <w:p w14:paraId="3A9134B0" w14:textId="7A4C1403" w:rsidR="000E1C02" w:rsidRPr="0089796C" w:rsidRDefault="000E1C02" w:rsidP="002051CF">
            <w:pPr>
              <w:pStyle w:val="TAC"/>
              <w:rPr>
                <w:ins w:id="242" w:author="Santhan Thangarasa" w:date="2020-05-15T17:18:00Z"/>
                <w:rFonts w:cs="Arial"/>
              </w:rPr>
            </w:pPr>
            <w:ins w:id="243" w:author="Santhan Thangarasa" w:date="2020-05-15T17:18:00Z">
              <w:r>
                <w:rPr>
                  <w:rFonts w:cs="Arial"/>
                </w:rPr>
                <w:t>N/A</w:t>
              </w:r>
            </w:ins>
          </w:p>
        </w:tc>
        <w:tc>
          <w:tcPr>
            <w:tcW w:w="0" w:type="auto"/>
            <w:shd w:val="clear" w:color="auto" w:fill="auto"/>
          </w:tcPr>
          <w:p w14:paraId="6F9F17A1" w14:textId="17E9479B" w:rsidR="000E1C02" w:rsidRPr="0089796C" w:rsidRDefault="000E1C02" w:rsidP="002051CF">
            <w:pPr>
              <w:pStyle w:val="TAC"/>
              <w:rPr>
                <w:ins w:id="244" w:author="Santhan Thangarasa" w:date="2020-05-15T17:18:00Z"/>
                <w:rFonts w:cs="Arial"/>
              </w:rPr>
            </w:pPr>
            <w:ins w:id="245" w:author="Santhan Thangarasa" w:date="2020-05-15T17:18:00Z">
              <w:r>
                <w:rPr>
                  <w:rFonts w:cs="Arial"/>
                </w:rPr>
                <w:t>N/A</w:t>
              </w:r>
            </w:ins>
          </w:p>
        </w:tc>
        <w:tc>
          <w:tcPr>
            <w:tcW w:w="0" w:type="auto"/>
            <w:shd w:val="clear" w:color="auto" w:fill="auto"/>
          </w:tcPr>
          <w:p w14:paraId="455A7792" w14:textId="35BB3D39" w:rsidR="000E1C02" w:rsidRPr="0089796C" w:rsidRDefault="000E1C02" w:rsidP="002051CF">
            <w:pPr>
              <w:pStyle w:val="TAC"/>
              <w:rPr>
                <w:ins w:id="246" w:author="Santhan Thangarasa" w:date="2020-05-15T17:18:00Z"/>
                <w:rFonts w:cs="Arial"/>
                <w:lang w:val="en-US" w:eastAsia="zh-CN"/>
              </w:rPr>
            </w:pPr>
            <w:ins w:id="247" w:author="Santhan Thangarasa" w:date="2020-05-15T17:18:00Z">
              <w:r>
                <w:rPr>
                  <w:rFonts w:cs="Arial"/>
                  <w:lang w:val="en-US" w:eastAsia="zh-CN"/>
                </w:rPr>
                <w:t>N/A</w:t>
              </w:r>
            </w:ins>
          </w:p>
        </w:tc>
        <w:tc>
          <w:tcPr>
            <w:tcW w:w="0" w:type="auto"/>
            <w:shd w:val="clear" w:color="auto" w:fill="auto"/>
          </w:tcPr>
          <w:p w14:paraId="3AA9EE16" w14:textId="60FBCBFC" w:rsidR="000E1C02" w:rsidRPr="0089796C" w:rsidRDefault="000E1C02" w:rsidP="002051CF">
            <w:pPr>
              <w:pStyle w:val="TAC"/>
              <w:rPr>
                <w:ins w:id="248" w:author="Santhan Thangarasa" w:date="2020-05-15T17:18:00Z"/>
                <w:rFonts w:cs="Arial"/>
                <w:lang w:eastAsia="zh-CN"/>
              </w:rPr>
            </w:pPr>
            <w:ins w:id="249" w:author="Santhan Thangarasa" w:date="2020-05-15T17:18:00Z">
              <w:r>
                <w:t>5 x T</w:t>
              </w:r>
              <w:r w:rsidRPr="002051CF">
                <w:rPr>
                  <w:vertAlign w:val="subscript"/>
                </w:rPr>
                <w:t>RSS</w:t>
              </w:r>
              <w:r>
                <w:rPr>
                  <w:vertAlign w:val="subscript"/>
                </w:rPr>
                <w:t xml:space="preserve"> </w:t>
              </w:r>
              <w:r w:rsidRPr="002051CF">
                <w:t xml:space="preserve">(Note </w:t>
              </w:r>
            </w:ins>
            <w:ins w:id="250" w:author="Santhan Thangarasa" w:date="2020-05-15T17:19:00Z">
              <w:r w:rsidR="00D74866">
                <w:t>3</w:t>
              </w:r>
            </w:ins>
            <w:ins w:id="251" w:author="Santhan Thangarasa" w:date="2020-05-15T17:18:00Z">
              <w:r w:rsidRPr="002051CF">
                <w:t>)</w:t>
              </w:r>
            </w:ins>
          </w:p>
        </w:tc>
      </w:tr>
      <w:tr w:rsidR="00CB0C34" w:rsidRPr="0089796C" w14:paraId="7BADE460" w14:textId="77777777" w:rsidTr="002051CF">
        <w:trPr>
          <w:jc w:val="center"/>
        </w:trPr>
        <w:tc>
          <w:tcPr>
            <w:tcW w:w="0" w:type="auto"/>
            <w:gridSpan w:val="4"/>
          </w:tcPr>
          <w:p w14:paraId="0362A589" w14:textId="77777777" w:rsidR="00CB0C34" w:rsidRPr="0089796C" w:rsidRDefault="00CB0C34" w:rsidP="002051CF">
            <w:pPr>
              <w:pStyle w:val="TAN"/>
              <w:rPr>
                <w:vertAlign w:val="subscript"/>
                <w:lang w:eastAsia="zh-CN"/>
              </w:rPr>
            </w:pPr>
            <w:r w:rsidRPr="0089796C">
              <w:rPr>
                <w:rFonts w:hint="eastAsia"/>
                <w:lang w:eastAsia="zh-CN"/>
              </w:rPr>
              <w:t>Note1:</w:t>
            </w:r>
            <w:r w:rsidRPr="0089796C">
              <w:rPr>
                <w:lang w:eastAsia="ja-JP"/>
              </w:rPr>
              <w:tab/>
            </w:r>
            <w:r w:rsidRPr="0089796C">
              <w:rPr>
                <w:rFonts w:hint="eastAsia"/>
                <w:lang w:eastAsia="zh-CN"/>
              </w:rPr>
              <w:t>Under TDD UL/DL configuration other than 0</w:t>
            </w:r>
            <w:r w:rsidRPr="0089796C">
              <w:rPr>
                <w:lang w:eastAsia="zh-CN"/>
              </w:rPr>
              <w:t>.</w:t>
            </w:r>
          </w:p>
          <w:p w14:paraId="023DF289" w14:textId="27B49996" w:rsidR="00CB0C34" w:rsidRDefault="00CB0C34" w:rsidP="002051CF">
            <w:pPr>
              <w:pStyle w:val="TAN"/>
              <w:rPr>
                <w:ins w:id="252" w:author="Santhan Thangarasa" w:date="2020-05-15T17:19:00Z"/>
                <w:lang w:eastAsia="zh-CN"/>
              </w:rPr>
            </w:pPr>
            <w:r w:rsidRPr="0089796C">
              <w:rPr>
                <w:rFonts w:hint="eastAsia"/>
                <w:lang w:eastAsia="zh-CN"/>
              </w:rPr>
              <w:t>Note2:</w:t>
            </w:r>
            <w:r w:rsidRPr="0089796C">
              <w:rPr>
                <w:lang w:eastAsia="ja-JP"/>
              </w:rPr>
              <w:tab/>
            </w:r>
            <w:r w:rsidRPr="0089796C">
              <w:rPr>
                <w:rFonts w:hint="eastAsia"/>
                <w:lang w:eastAsia="zh-CN"/>
              </w:rPr>
              <w:t>Under TDD UL/DL configuration 0</w:t>
            </w:r>
            <w:r w:rsidRPr="0089796C">
              <w:rPr>
                <w:lang w:eastAsia="zh-CN"/>
              </w:rPr>
              <w:t>.</w:t>
            </w:r>
          </w:p>
          <w:p w14:paraId="55F02F95" w14:textId="762FC36E" w:rsidR="00D74866" w:rsidRDefault="00D74866" w:rsidP="00D74866">
            <w:pPr>
              <w:pStyle w:val="TAN"/>
              <w:rPr>
                <w:ins w:id="253" w:author="Santhan Thangarasa" w:date="2020-05-15T17:19:00Z"/>
                <w:lang w:eastAsia="zh-CN"/>
              </w:rPr>
            </w:pPr>
            <w:ins w:id="254" w:author="Santhan Thangarasa" w:date="2020-05-15T17:19:00Z">
              <w:r w:rsidRPr="0089796C">
                <w:rPr>
                  <w:rFonts w:hint="eastAsia"/>
                  <w:lang w:eastAsia="zh-CN"/>
                </w:rPr>
                <w:t>Note</w:t>
              </w:r>
            </w:ins>
            <w:ins w:id="255" w:author="Santhan Thangarasa" w:date="2020-05-15T17:20:00Z">
              <w:r w:rsidR="00E94026">
                <w:rPr>
                  <w:lang w:eastAsia="zh-CN"/>
                </w:rPr>
                <w:t>3</w:t>
              </w:r>
            </w:ins>
            <w:ins w:id="256" w:author="Santhan Thangarasa" w:date="2020-05-15T17:19:00Z">
              <w:r w:rsidRPr="0089796C">
                <w:rPr>
                  <w:rFonts w:hint="eastAsia"/>
                  <w:lang w:eastAsia="zh-CN"/>
                </w:rPr>
                <w:t>:</w:t>
              </w:r>
              <w:r w:rsidRPr="0089796C">
                <w:rPr>
                  <w:lang w:eastAsia="ja-JP"/>
                </w:rPr>
                <w:tab/>
              </w:r>
              <w:r w:rsidRPr="00982A30">
                <w:rPr>
                  <w:lang w:val="en-US"/>
                </w:rPr>
                <w:t>It is the measurement period f</w:t>
              </w:r>
              <w:r w:rsidRPr="00F967DC">
                <w:t xml:space="preserve">or RSRP </w:t>
              </w:r>
              <w:r w:rsidRPr="00227D0D">
                <w:t>measured on RSS signals</w:t>
              </w:r>
              <w:r w:rsidRPr="002051CF">
                <w:t xml:space="preserve"> </w:t>
              </w:r>
              <w:r w:rsidRPr="00F967DC">
                <w:t>defined in</w:t>
              </w:r>
              <w:r>
                <w:t xml:space="preserve"> </w:t>
              </w:r>
              <w:r w:rsidRPr="008E460D">
                <w:rPr>
                  <w:i/>
                  <w:iCs/>
                </w:rPr>
                <w:t>RSS-Config</w:t>
              </w:r>
              <w:r w:rsidRPr="00982A30">
                <w:rPr>
                  <w:i/>
                  <w:iCs/>
                </w:rPr>
                <w:t xml:space="preserve"> </w:t>
              </w:r>
              <w:r w:rsidRPr="002051CF">
                <w:t>[2]</w:t>
              </w:r>
              <w:r>
                <w:t>.</w:t>
              </w:r>
            </w:ins>
          </w:p>
          <w:p w14:paraId="7A7528DF" w14:textId="238C6572" w:rsidR="00D74866" w:rsidRPr="0089796C" w:rsidRDefault="00D74866">
            <w:pPr>
              <w:pStyle w:val="TAN"/>
              <w:ind w:left="0" w:firstLine="0"/>
              <w:rPr>
                <w:rFonts w:cs="Arial"/>
                <w:lang w:eastAsia="zh-CN"/>
              </w:rPr>
              <w:pPrChange w:id="257" w:author="Santhan Thangarasa" w:date="2020-05-15T17:22:00Z">
                <w:pPr>
                  <w:pStyle w:val="TAN"/>
                </w:pPr>
              </w:pPrChange>
            </w:pPr>
          </w:p>
        </w:tc>
      </w:tr>
    </w:tbl>
    <w:p w14:paraId="591F3055" w14:textId="77777777" w:rsidR="00CB0C34" w:rsidRPr="0089796C" w:rsidRDefault="00CB0C34" w:rsidP="00CB0C34"/>
    <w:p w14:paraId="1C8E17A7" w14:textId="77777777" w:rsidR="00CB0C34" w:rsidRPr="0089796C" w:rsidRDefault="00CB0C34" w:rsidP="00CB0C34">
      <w:r w:rsidRPr="0089796C">
        <w:rPr>
          <w:lang w:eastAsia="zh-CN"/>
        </w:rPr>
        <w:lastRenderedPageBreak/>
        <w:t>K</w:t>
      </w:r>
      <w:r w:rsidRPr="0089796C">
        <w:rPr>
          <w:vertAlign w:val="subscript"/>
          <w:lang w:eastAsia="zh-CN"/>
        </w:rPr>
        <w:t xml:space="preserve">intra_M1_EC </w:t>
      </w:r>
      <w:r w:rsidRPr="0089796C">
        <w:t xml:space="preserve">= 100 / X where X is signalled by the RRC parameter </w:t>
      </w:r>
      <w:r w:rsidRPr="0089796C">
        <w:rPr>
          <w:i/>
        </w:rPr>
        <w:t>measGapSharingScheme</w:t>
      </w:r>
      <w:r w:rsidRPr="0089796C">
        <w:t xml:space="preserve"> [2] and is defined as in </w:t>
      </w:r>
      <w:r w:rsidRPr="0089796C">
        <w:rPr>
          <w:snapToGrid w:val="0"/>
        </w:rPr>
        <w:t>Table 8.13.3.1.3.1-3</w:t>
      </w:r>
      <w:r w:rsidRPr="0089796C">
        <w:t xml:space="preserve">. </w:t>
      </w:r>
      <w:r w:rsidRPr="0089796C">
        <w:rPr>
          <w:position w:val="-14"/>
        </w:rPr>
        <w:object w:dxaOrig="499" w:dyaOrig="380" w14:anchorId="36E36AD3">
          <v:shape id="_x0000_i1051" type="#_x0000_t75" style="width:23.85pt;height:19.65pt" o:ole="">
            <v:imagedata r:id="rId16" o:title=""/>
          </v:shape>
          <o:OLEObject Type="Embed" ProgID="Equation.3" ShapeID="_x0000_i1051" DrawAspect="Content" ObjectID="_1652740428" r:id="rId48"/>
        </w:object>
      </w:r>
      <w:r w:rsidRPr="0089796C">
        <w:t xml:space="preserve"> is total number of inter-frequency layers to be monitored as defined in 8.1.2.1.1. </w:t>
      </w:r>
      <w:r w:rsidRPr="0089796C">
        <w:rPr>
          <w:lang w:eastAsia="zh-CN"/>
        </w:rPr>
        <w:t>When inter frequency measurement is not configured, K</w:t>
      </w:r>
      <w:r w:rsidRPr="0089796C">
        <w:rPr>
          <w:vertAlign w:val="subscript"/>
          <w:lang w:eastAsia="zh-CN"/>
        </w:rPr>
        <w:t>intra_M1_EC</w:t>
      </w:r>
      <w:r w:rsidRPr="0089796C">
        <w:rPr>
          <w:lang w:eastAsia="zh-CN"/>
        </w:rPr>
        <w:t>=1 regardless whether or how parameter measGapSharingScheme [2] is configured</w:t>
      </w:r>
      <w:r w:rsidRPr="0089796C">
        <w:t>.</w:t>
      </w:r>
    </w:p>
    <w:p w14:paraId="122E354B" w14:textId="77777777" w:rsidR="00CB0C34" w:rsidRPr="0089796C" w:rsidRDefault="00CB0C34" w:rsidP="00CB0C34">
      <w:pPr>
        <w:pStyle w:val="TH"/>
        <w:rPr>
          <w:bCs/>
        </w:rPr>
      </w:pPr>
      <w:r w:rsidRPr="0089796C">
        <w:rPr>
          <w:snapToGrid w:val="0"/>
        </w:rPr>
        <w:t xml:space="preserve">Table 8.13.3.1.3.1-2: </w:t>
      </w:r>
      <w:r w:rsidRPr="0089796C">
        <w:rPr>
          <w:bCs/>
        </w:rPr>
        <w:t>Void</w:t>
      </w:r>
    </w:p>
    <w:p w14:paraId="11BF26A3" w14:textId="77777777" w:rsidR="00CB0C34" w:rsidRPr="0089796C" w:rsidRDefault="00CB0C34" w:rsidP="00CB0C34"/>
    <w:p w14:paraId="6D39EB04" w14:textId="77777777" w:rsidR="00CB0C34" w:rsidRPr="0089796C" w:rsidRDefault="00CB0C34" w:rsidP="00CB0C34">
      <w:pPr>
        <w:pStyle w:val="TH"/>
      </w:pPr>
      <w:r w:rsidRPr="0089796C">
        <w:rPr>
          <w:snapToGrid w:val="0"/>
        </w:rPr>
        <w:t xml:space="preserve">Table 8.13.3.1.3.1-3: </w:t>
      </w:r>
      <w:r w:rsidRPr="0089796C">
        <w:t>Value of parameter X for CEModeB</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CB0C34" w:rsidRPr="0089796C" w14:paraId="2113B2FF" w14:textId="77777777" w:rsidTr="002051CF">
        <w:trPr>
          <w:jc w:val="center"/>
        </w:trPr>
        <w:tc>
          <w:tcPr>
            <w:tcW w:w="2231" w:type="dxa"/>
            <w:shd w:val="clear" w:color="auto" w:fill="auto"/>
            <w:vAlign w:val="center"/>
          </w:tcPr>
          <w:p w14:paraId="61F9F44F" w14:textId="77777777" w:rsidR="00CB0C34" w:rsidRPr="0089796C" w:rsidRDefault="00CB0C34" w:rsidP="002051CF">
            <w:pPr>
              <w:pStyle w:val="TAH"/>
            </w:pPr>
            <w:r w:rsidRPr="0089796C">
              <w:rPr>
                <w:rFonts w:cs="Arial"/>
                <w:i/>
              </w:rPr>
              <w:t>measGapSharingScheme</w:t>
            </w:r>
          </w:p>
        </w:tc>
        <w:tc>
          <w:tcPr>
            <w:tcW w:w="2374" w:type="dxa"/>
            <w:shd w:val="clear" w:color="auto" w:fill="auto"/>
            <w:vAlign w:val="center"/>
          </w:tcPr>
          <w:p w14:paraId="4D1E5E47" w14:textId="77777777" w:rsidR="00CB0C34" w:rsidRPr="0089796C" w:rsidRDefault="00CB0C34" w:rsidP="002051CF">
            <w:pPr>
              <w:pStyle w:val="TAH"/>
            </w:pPr>
            <w:r w:rsidRPr="0089796C">
              <w:t>Value of X (%)</w:t>
            </w:r>
          </w:p>
        </w:tc>
      </w:tr>
      <w:tr w:rsidR="00CB0C34" w:rsidRPr="0089796C" w14:paraId="6E083754" w14:textId="77777777" w:rsidTr="002051CF">
        <w:trPr>
          <w:jc w:val="center"/>
        </w:trPr>
        <w:tc>
          <w:tcPr>
            <w:tcW w:w="2231" w:type="dxa"/>
            <w:shd w:val="clear" w:color="auto" w:fill="auto"/>
            <w:vAlign w:val="center"/>
          </w:tcPr>
          <w:p w14:paraId="0BC69504" w14:textId="77777777" w:rsidR="00CB0C34" w:rsidRPr="0089796C" w:rsidRDefault="00CB0C34" w:rsidP="002051CF">
            <w:pPr>
              <w:pStyle w:val="TAC"/>
            </w:pPr>
            <w:r w:rsidRPr="0089796C">
              <w:t>‘00’</w:t>
            </w:r>
          </w:p>
        </w:tc>
        <w:tc>
          <w:tcPr>
            <w:tcW w:w="2374" w:type="dxa"/>
            <w:shd w:val="clear" w:color="auto" w:fill="auto"/>
            <w:vAlign w:val="center"/>
          </w:tcPr>
          <w:p w14:paraId="5C4F6CA7" w14:textId="77777777" w:rsidR="00CB0C34" w:rsidRPr="0089796C" w:rsidRDefault="00CB0C34" w:rsidP="002051CF">
            <w:pPr>
              <w:pStyle w:val="TAC"/>
            </w:pPr>
            <w:r w:rsidRPr="0089796C">
              <w:rPr>
                <w:position w:val="-32"/>
              </w:rPr>
              <w:object w:dxaOrig="859" w:dyaOrig="700" w14:anchorId="4D85F8C4">
                <v:shape id="_x0000_i1052" type="#_x0000_t75" style="width:35.05pt;height:29.9pt" o:ole="">
                  <v:imagedata r:id="rId18" o:title=""/>
                </v:shape>
                <o:OLEObject Type="Embed" ProgID="Equation.3" ShapeID="_x0000_i1052" DrawAspect="Content" ObjectID="_1652740429" r:id="rId49"/>
              </w:object>
            </w:r>
          </w:p>
        </w:tc>
      </w:tr>
      <w:tr w:rsidR="00CB0C34" w:rsidRPr="0089796C" w14:paraId="067982BC" w14:textId="77777777" w:rsidTr="002051CF">
        <w:trPr>
          <w:jc w:val="center"/>
        </w:trPr>
        <w:tc>
          <w:tcPr>
            <w:tcW w:w="2231" w:type="dxa"/>
            <w:shd w:val="clear" w:color="auto" w:fill="auto"/>
            <w:vAlign w:val="center"/>
          </w:tcPr>
          <w:p w14:paraId="4C3F8A99" w14:textId="77777777" w:rsidR="00CB0C34" w:rsidRPr="0089796C" w:rsidRDefault="00CB0C34" w:rsidP="002051CF">
            <w:pPr>
              <w:pStyle w:val="TAC"/>
            </w:pPr>
            <w:r w:rsidRPr="0089796C">
              <w:t>‘01’</w:t>
            </w:r>
          </w:p>
        </w:tc>
        <w:tc>
          <w:tcPr>
            <w:tcW w:w="2374" w:type="dxa"/>
            <w:shd w:val="clear" w:color="auto" w:fill="auto"/>
            <w:vAlign w:val="center"/>
          </w:tcPr>
          <w:p w14:paraId="3CB4FDCD" w14:textId="77777777" w:rsidR="00CB0C34" w:rsidRPr="0089796C" w:rsidRDefault="00CB0C34" w:rsidP="002051CF">
            <w:pPr>
              <w:pStyle w:val="TAC"/>
            </w:pPr>
            <w:r w:rsidRPr="0089796C">
              <w:t>50</w:t>
            </w:r>
          </w:p>
        </w:tc>
      </w:tr>
      <w:tr w:rsidR="00CB0C34" w:rsidRPr="0089796C" w14:paraId="0856283E" w14:textId="77777777" w:rsidTr="002051CF">
        <w:trPr>
          <w:jc w:val="center"/>
        </w:trPr>
        <w:tc>
          <w:tcPr>
            <w:tcW w:w="2231" w:type="dxa"/>
            <w:shd w:val="clear" w:color="auto" w:fill="auto"/>
            <w:vAlign w:val="center"/>
          </w:tcPr>
          <w:p w14:paraId="7E9910ED" w14:textId="77777777" w:rsidR="00CB0C34" w:rsidRPr="0089796C" w:rsidRDefault="00CB0C34" w:rsidP="002051CF">
            <w:pPr>
              <w:pStyle w:val="TAC"/>
            </w:pPr>
            <w:r w:rsidRPr="0089796C">
              <w:t>‘10’</w:t>
            </w:r>
          </w:p>
        </w:tc>
        <w:tc>
          <w:tcPr>
            <w:tcW w:w="2374" w:type="dxa"/>
            <w:shd w:val="clear" w:color="auto" w:fill="auto"/>
            <w:vAlign w:val="center"/>
          </w:tcPr>
          <w:p w14:paraId="512B61DC" w14:textId="77777777" w:rsidR="00CB0C34" w:rsidRPr="0089796C" w:rsidRDefault="00CB0C34" w:rsidP="002051CF">
            <w:pPr>
              <w:pStyle w:val="TAC"/>
            </w:pPr>
            <w:r w:rsidRPr="0089796C">
              <w:t>75</w:t>
            </w:r>
          </w:p>
        </w:tc>
      </w:tr>
      <w:tr w:rsidR="00CB0C34" w:rsidRPr="0089796C" w14:paraId="6B77626C" w14:textId="77777777" w:rsidTr="002051CF">
        <w:trPr>
          <w:jc w:val="center"/>
        </w:trPr>
        <w:tc>
          <w:tcPr>
            <w:tcW w:w="2231" w:type="dxa"/>
            <w:shd w:val="clear" w:color="auto" w:fill="auto"/>
            <w:vAlign w:val="center"/>
          </w:tcPr>
          <w:p w14:paraId="6C52748A" w14:textId="77777777" w:rsidR="00CB0C34" w:rsidRPr="0089796C" w:rsidRDefault="00CB0C34" w:rsidP="002051CF">
            <w:pPr>
              <w:pStyle w:val="TAC"/>
            </w:pPr>
            <w:r w:rsidRPr="0089796C">
              <w:t>‘11’</w:t>
            </w:r>
          </w:p>
        </w:tc>
        <w:tc>
          <w:tcPr>
            <w:tcW w:w="2374" w:type="dxa"/>
            <w:shd w:val="clear" w:color="auto" w:fill="auto"/>
            <w:vAlign w:val="center"/>
          </w:tcPr>
          <w:p w14:paraId="324DBDCE" w14:textId="77777777" w:rsidR="00CB0C34" w:rsidRPr="0089796C" w:rsidRDefault="00CB0C34" w:rsidP="002051CF">
            <w:pPr>
              <w:pStyle w:val="TAC"/>
            </w:pPr>
            <w:r w:rsidRPr="0089796C">
              <w:t>87.5</w:t>
            </w:r>
          </w:p>
        </w:tc>
      </w:tr>
    </w:tbl>
    <w:p w14:paraId="5E07BA3A" w14:textId="77777777" w:rsidR="00CB0C34" w:rsidRPr="0089796C" w:rsidRDefault="00CB0C34" w:rsidP="00CB0C34"/>
    <w:p w14:paraId="6980199C" w14:textId="77777777" w:rsidR="00CB0C34" w:rsidRPr="0089796C" w:rsidRDefault="00CB0C34" w:rsidP="00CB0C34">
      <w:pPr>
        <w:pStyle w:val="TH"/>
      </w:pPr>
      <w:r w:rsidRPr="0089796C">
        <w:rPr>
          <w:snapToGrid w:val="0"/>
        </w:rPr>
        <w:t xml:space="preserve">Table 8.13.3.1.3.1-4: </w:t>
      </w:r>
      <w:r w:rsidRPr="0089796C">
        <w:t xml:space="preserve">Requirement on </w:t>
      </w:r>
      <w:r w:rsidRPr="0089796C">
        <w:rPr>
          <w:rFonts w:hint="eastAsia"/>
          <w:lang w:eastAsia="zh-CN"/>
        </w:rPr>
        <w:t xml:space="preserve">cell </w:t>
      </w:r>
      <w:r w:rsidRPr="0089796C">
        <w:t>identification delay and measurement delay for TDD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1133"/>
        <w:gridCol w:w="3130"/>
        <w:gridCol w:w="3077"/>
      </w:tblGrid>
      <w:tr w:rsidR="00CB0C34" w:rsidRPr="0089796C" w14:paraId="6A459E96" w14:textId="77777777" w:rsidTr="002051CF">
        <w:trPr>
          <w:jc w:val="center"/>
        </w:trPr>
        <w:tc>
          <w:tcPr>
            <w:tcW w:w="0" w:type="auto"/>
          </w:tcPr>
          <w:p w14:paraId="72636E01" w14:textId="77777777" w:rsidR="00CB0C34" w:rsidRPr="0089796C" w:rsidRDefault="00CB0C34" w:rsidP="002051CF">
            <w:pPr>
              <w:pStyle w:val="TAH"/>
            </w:pPr>
            <w:r w:rsidRPr="0089796C">
              <w:rPr>
                <w:rFonts w:hint="eastAsia"/>
                <w:lang w:eastAsia="zh-CN"/>
              </w:rPr>
              <w:t xml:space="preserve">Neighouring </w:t>
            </w:r>
            <w:r w:rsidRPr="0089796C">
              <w:rPr>
                <w:rFonts w:eastAsia="MS Mincho"/>
              </w:rPr>
              <w:t>cell SCH Ês/Iot: Q2 [dB]</w:t>
            </w:r>
          </w:p>
        </w:tc>
        <w:tc>
          <w:tcPr>
            <w:tcW w:w="0" w:type="auto"/>
            <w:shd w:val="clear" w:color="auto" w:fill="auto"/>
          </w:tcPr>
          <w:p w14:paraId="6B8011A0" w14:textId="77777777" w:rsidR="00CB0C34" w:rsidRPr="0089796C" w:rsidRDefault="00CB0C34" w:rsidP="002051CF">
            <w:pPr>
              <w:pStyle w:val="TAH"/>
            </w:pPr>
            <w:r w:rsidRPr="0089796C">
              <w:t>Gap pattern ID</w:t>
            </w:r>
          </w:p>
        </w:tc>
        <w:tc>
          <w:tcPr>
            <w:tcW w:w="0" w:type="auto"/>
            <w:shd w:val="clear" w:color="auto" w:fill="auto"/>
          </w:tcPr>
          <w:p w14:paraId="2B310B4E" w14:textId="77777777" w:rsidR="00CB0C34" w:rsidRPr="0089796C" w:rsidRDefault="00CB0C34" w:rsidP="002051CF">
            <w:pPr>
              <w:pStyle w:val="TAH"/>
            </w:pPr>
            <w:r w:rsidRPr="0089796C">
              <w:t>Cell identification delay (T</w:t>
            </w:r>
            <w:r w:rsidRPr="0089796C">
              <w:rPr>
                <w:vertAlign w:val="subscript"/>
              </w:rPr>
              <w:t>identify_intra_UE cat M1)</w:t>
            </w:r>
            <w:r w:rsidRPr="0089796C">
              <w:t xml:space="preserve"> </w:t>
            </w:r>
          </w:p>
        </w:tc>
        <w:tc>
          <w:tcPr>
            <w:tcW w:w="0" w:type="auto"/>
            <w:shd w:val="clear" w:color="auto" w:fill="auto"/>
          </w:tcPr>
          <w:p w14:paraId="138B83A2" w14:textId="77777777" w:rsidR="00CB0C34" w:rsidRPr="0089796C" w:rsidRDefault="00CB0C34" w:rsidP="002051CF">
            <w:pPr>
              <w:pStyle w:val="TAH"/>
            </w:pPr>
            <w:r w:rsidRPr="0089796C">
              <w:t>Measurement delay (T</w:t>
            </w:r>
            <w:r w:rsidRPr="0089796C">
              <w:rPr>
                <w:vertAlign w:val="subscript"/>
              </w:rPr>
              <w:t>measure_intra_UE cat M1)</w:t>
            </w:r>
          </w:p>
        </w:tc>
      </w:tr>
      <w:tr w:rsidR="00CB0C34" w:rsidRPr="0089796C" w14:paraId="0AF5BEAF" w14:textId="77777777" w:rsidTr="002051CF">
        <w:trPr>
          <w:jc w:val="center"/>
        </w:trPr>
        <w:tc>
          <w:tcPr>
            <w:tcW w:w="0" w:type="auto"/>
            <w:vMerge w:val="restart"/>
          </w:tcPr>
          <w:p w14:paraId="0BE1DE4D" w14:textId="77777777" w:rsidR="00CB0C34" w:rsidRPr="0089796C" w:rsidRDefault="00CB0C34" w:rsidP="002051CF">
            <w:pPr>
              <w:pStyle w:val="TAC"/>
            </w:pPr>
            <w:r w:rsidRPr="0089796C">
              <w:rPr>
                <w:rFonts w:eastAsia="MS Mincho"/>
              </w:rPr>
              <w:t>-15≤ Q2 &lt; -6</w:t>
            </w:r>
          </w:p>
        </w:tc>
        <w:tc>
          <w:tcPr>
            <w:tcW w:w="0" w:type="auto"/>
            <w:shd w:val="clear" w:color="auto" w:fill="auto"/>
          </w:tcPr>
          <w:p w14:paraId="7319E279" w14:textId="77777777" w:rsidR="00CB0C34" w:rsidRPr="0089796C" w:rsidRDefault="00CB0C34" w:rsidP="002051CF">
            <w:pPr>
              <w:pStyle w:val="TAC"/>
            </w:pPr>
            <w:r w:rsidRPr="0089796C">
              <w:t>0</w:t>
            </w:r>
          </w:p>
        </w:tc>
        <w:tc>
          <w:tcPr>
            <w:tcW w:w="0" w:type="auto"/>
            <w:shd w:val="clear" w:color="auto" w:fill="auto"/>
          </w:tcPr>
          <w:p w14:paraId="43122621" w14:textId="77777777" w:rsidR="00CB0C34" w:rsidRPr="0089796C" w:rsidRDefault="00CB0C34" w:rsidP="002051CF">
            <w:pPr>
              <w:pStyle w:val="TAC"/>
            </w:pPr>
            <w:r w:rsidRPr="0089796C">
              <w:t>Max(400 * r</w:t>
            </w:r>
            <w:r w:rsidRPr="0089796C">
              <w:rPr>
                <w:vertAlign w:val="subscript"/>
              </w:rPr>
              <w:t>max</w:t>
            </w:r>
            <w:r w:rsidRPr="0089796C">
              <w:t>* G / 1000, 320.8)</w:t>
            </w:r>
            <w:r w:rsidRPr="0089796C">
              <w:rPr>
                <w:rFonts w:hint="eastAsia"/>
                <w:snapToGrid w:val="0"/>
                <w:lang w:eastAsia="zh-CN"/>
              </w:rPr>
              <w:t xml:space="preserve"> </w:t>
            </w:r>
            <w:r w:rsidRPr="0089796C">
              <w:rPr>
                <w:snapToGrid w:val="0"/>
                <w:lang w:eastAsia="zh-CN"/>
              </w:rPr>
              <w:t>*</w:t>
            </w:r>
            <w:r w:rsidRPr="0089796C">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vertAlign w:val="subscript"/>
                <w:lang w:eastAsia="zh-CN"/>
              </w:rPr>
              <w:t xml:space="preserve"> </w:t>
            </w:r>
            <w:r w:rsidRPr="0089796C">
              <w:rPr>
                <w:rFonts w:hint="eastAsia"/>
                <w:snapToGrid w:val="0"/>
                <w:lang w:eastAsia="zh-CN"/>
              </w:rPr>
              <w:t>s</w:t>
            </w:r>
          </w:p>
        </w:tc>
        <w:tc>
          <w:tcPr>
            <w:tcW w:w="0" w:type="auto"/>
            <w:shd w:val="clear" w:color="auto" w:fill="auto"/>
          </w:tcPr>
          <w:p w14:paraId="2A4DA8AA" w14:textId="77777777" w:rsidR="00CB0C34" w:rsidRPr="0089796C" w:rsidRDefault="00CB0C34" w:rsidP="002051CF">
            <w:pPr>
              <w:pStyle w:val="TAC"/>
              <w:rPr>
                <w:lang w:val="en-US"/>
              </w:rPr>
            </w:pPr>
            <w:r w:rsidRPr="0089796C">
              <w:t>Max(5 * r</w:t>
            </w:r>
            <w:r w:rsidRPr="0089796C">
              <w:rPr>
                <w:vertAlign w:val="subscript"/>
              </w:rPr>
              <w:t>max</w:t>
            </w:r>
            <w:r w:rsidRPr="0089796C">
              <w:t>* G, 800)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r w:rsidRPr="0089796C">
              <w:rPr>
                <w:rFonts w:hint="eastAsia"/>
                <w:vertAlign w:val="superscript"/>
                <w:lang w:eastAsia="zh-CN"/>
              </w:rPr>
              <w:t xml:space="preserve"> Note1</w:t>
            </w:r>
          </w:p>
          <w:p w14:paraId="004C5216" w14:textId="77777777" w:rsidR="00CB0C34" w:rsidRPr="0089796C" w:rsidRDefault="00CB0C34" w:rsidP="002051CF">
            <w:pPr>
              <w:pStyle w:val="TAC"/>
              <w:rPr>
                <w:lang w:val="en-US"/>
              </w:rPr>
            </w:pPr>
            <w:r w:rsidRPr="0089796C">
              <w:t>[Max(5 * r</w:t>
            </w:r>
            <w:r w:rsidRPr="0089796C">
              <w:rPr>
                <w:vertAlign w:val="subscript"/>
              </w:rPr>
              <w:t>max</w:t>
            </w:r>
            <w:r w:rsidRPr="0089796C">
              <w:t>* G, 1600)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r w:rsidRPr="0089796C">
              <w:rPr>
                <w:rFonts w:hint="eastAsia"/>
                <w:vertAlign w:val="superscript"/>
                <w:lang w:eastAsia="zh-CN"/>
              </w:rPr>
              <w:t xml:space="preserve"> Note2</w:t>
            </w:r>
          </w:p>
        </w:tc>
      </w:tr>
      <w:tr w:rsidR="00CB0C34" w:rsidRPr="0089796C" w14:paraId="6966A4BD" w14:textId="77777777" w:rsidTr="002051CF">
        <w:trPr>
          <w:jc w:val="center"/>
        </w:trPr>
        <w:tc>
          <w:tcPr>
            <w:tcW w:w="0" w:type="auto"/>
            <w:vMerge/>
          </w:tcPr>
          <w:p w14:paraId="10A0E4E5" w14:textId="77777777" w:rsidR="00CB0C34" w:rsidRPr="0089796C" w:rsidRDefault="00CB0C34" w:rsidP="002051CF">
            <w:pPr>
              <w:pStyle w:val="TAC"/>
              <w:rPr>
                <w:lang w:val="en-US"/>
              </w:rPr>
            </w:pPr>
          </w:p>
        </w:tc>
        <w:tc>
          <w:tcPr>
            <w:tcW w:w="0" w:type="auto"/>
            <w:shd w:val="clear" w:color="auto" w:fill="auto"/>
          </w:tcPr>
          <w:p w14:paraId="0779D238" w14:textId="77777777" w:rsidR="00CB0C34" w:rsidRPr="0089796C" w:rsidRDefault="00CB0C34" w:rsidP="002051CF">
            <w:pPr>
              <w:pStyle w:val="TAC"/>
            </w:pPr>
            <w:r w:rsidRPr="0089796C">
              <w:t>1</w:t>
            </w:r>
          </w:p>
        </w:tc>
        <w:tc>
          <w:tcPr>
            <w:tcW w:w="0" w:type="auto"/>
            <w:shd w:val="clear" w:color="auto" w:fill="auto"/>
          </w:tcPr>
          <w:p w14:paraId="678258F0" w14:textId="77777777" w:rsidR="00CB0C34" w:rsidRPr="0089796C" w:rsidRDefault="00CB0C34" w:rsidP="002051CF">
            <w:pPr>
              <w:pStyle w:val="TAC"/>
            </w:pPr>
            <w:r w:rsidRPr="0089796C">
              <w:t>Max(400 * r</w:t>
            </w:r>
            <w:r w:rsidRPr="0089796C">
              <w:rPr>
                <w:vertAlign w:val="subscript"/>
              </w:rPr>
              <w:t>max</w:t>
            </w:r>
            <w:r w:rsidRPr="0089796C">
              <w:t>* G / 1000, 321.6)</w:t>
            </w:r>
            <w:r w:rsidRPr="0089796C">
              <w:rPr>
                <w:rFonts w:hint="eastAsia"/>
                <w:lang w:eastAsia="zh-CN"/>
              </w:rPr>
              <w:t xml:space="preserve"> </w:t>
            </w:r>
            <w:r w:rsidRPr="0089796C">
              <w:rPr>
                <w:snapToGrid w:val="0"/>
                <w:lang w:eastAsia="zh-CN"/>
              </w:rPr>
              <w:t>*</w:t>
            </w:r>
            <w:r w:rsidRPr="0089796C">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vertAlign w:val="subscript"/>
                <w:lang w:eastAsia="zh-CN"/>
              </w:rPr>
              <w:t xml:space="preserve"> </w:t>
            </w:r>
            <w:r w:rsidRPr="0089796C">
              <w:rPr>
                <w:rFonts w:hint="eastAsia"/>
                <w:lang w:eastAsia="zh-CN"/>
              </w:rPr>
              <w:t>s</w:t>
            </w:r>
          </w:p>
        </w:tc>
        <w:tc>
          <w:tcPr>
            <w:tcW w:w="0" w:type="auto"/>
            <w:shd w:val="clear" w:color="auto" w:fill="auto"/>
          </w:tcPr>
          <w:p w14:paraId="0E9AE64A" w14:textId="77777777" w:rsidR="00CB0C34" w:rsidRPr="0089796C" w:rsidRDefault="00CB0C34" w:rsidP="002051CF">
            <w:pPr>
              <w:pStyle w:val="TAC"/>
              <w:rPr>
                <w:lang w:val="en-US"/>
              </w:rPr>
            </w:pPr>
            <w:r w:rsidRPr="0089796C">
              <w:t>Max(5 * r</w:t>
            </w:r>
            <w:r w:rsidRPr="0089796C">
              <w:rPr>
                <w:vertAlign w:val="subscript"/>
              </w:rPr>
              <w:t>max</w:t>
            </w:r>
            <w:r w:rsidRPr="0089796C">
              <w:t>* G, 1600)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r w:rsidRPr="0089796C">
              <w:rPr>
                <w:rFonts w:hint="eastAsia"/>
                <w:vertAlign w:val="superscript"/>
                <w:lang w:eastAsia="zh-CN"/>
              </w:rPr>
              <w:t xml:space="preserve"> Note1</w:t>
            </w:r>
          </w:p>
          <w:p w14:paraId="678160AC" w14:textId="77777777" w:rsidR="00CB0C34" w:rsidRPr="0089796C" w:rsidRDefault="00CB0C34" w:rsidP="002051CF">
            <w:pPr>
              <w:pStyle w:val="TAC"/>
              <w:rPr>
                <w:lang w:val="en-US"/>
              </w:rPr>
            </w:pPr>
            <w:r w:rsidRPr="0089796C">
              <w:t>[Max(5 * r</w:t>
            </w:r>
            <w:r w:rsidRPr="0089796C">
              <w:rPr>
                <w:vertAlign w:val="subscript"/>
              </w:rPr>
              <w:t>max</w:t>
            </w:r>
            <w:r w:rsidRPr="0089796C">
              <w:t>* G, 3200)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r w:rsidRPr="0089796C">
              <w:rPr>
                <w:rFonts w:hint="eastAsia"/>
                <w:vertAlign w:val="superscript"/>
                <w:lang w:eastAsia="zh-CN"/>
              </w:rPr>
              <w:t xml:space="preserve"> Note2</w:t>
            </w:r>
          </w:p>
        </w:tc>
      </w:tr>
      <w:tr w:rsidR="00CB0C34" w:rsidRPr="0089796C" w14:paraId="14299F5A" w14:textId="77777777" w:rsidTr="002051CF">
        <w:trPr>
          <w:jc w:val="center"/>
        </w:trPr>
        <w:tc>
          <w:tcPr>
            <w:tcW w:w="0" w:type="auto"/>
            <w:vMerge w:val="restart"/>
          </w:tcPr>
          <w:p w14:paraId="21CAC2F9" w14:textId="77777777" w:rsidR="00CB0C34" w:rsidRPr="0089796C" w:rsidRDefault="00CB0C34" w:rsidP="002051CF">
            <w:pPr>
              <w:pStyle w:val="TAC"/>
              <w:rPr>
                <w:rFonts w:eastAsia="MS Mincho"/>
              </w:rPr>
            </w:pPr>
            <w:r w:rsidRPr="0089796C">
              <w:rPr>
                <w:rFonts w:eastAsia="MS Mincho"/>
              </w:rPr>
              <w:t>Q2</w:t>
            </w:r>
            <w:r w:rsidRPr="0089796C">
              <w:rPr>
                <w:rFonts w:eastAsia="MS Mincho"/>
              </w:rPr>
              <w:sym w:font="Symbol" w:char="F0B3"/>
            </w:r>
            <w:r w:rsidRPr="0089796C">
              <w:rPr>
                <w:rFonts w:eastAsia="MS Mincho"/>
              </w:rPr>
              <w:t>-6</w:t>
            </w:r>
          </w:p>
        </w:tc>
        <w:tc>
          <w:tcPr>
            <w:tcW w:w="0" w:type="auto"/>
            <w:shd w:val="clear" w:color="auto" w:fill="auto"/>
          </w:tcPr>
          <w:p w14:paraId="7AA69BE7" w14:textId="77777777" w:rsidR="00CB0C34" w:rsidRPr="0089796C" w:rsidRDefault="00CB0C34" w:rsidP="002051CF">
            <w:pPr>
              <w:pStyle w:val="TAC"/>
            </w:pPr>
            <w:r w:rsidRPr="0089796C">
              <w:t>0</w:t>
            </w:r>
          </w:p>
        </w:tc>
        <w:tc>
          <w:tcPr>
            <w:tcW w:w="0" w:type="auto"/>
            <w:shd w:val="clear" w:color="auto" w:fill="auto"/>
          </w:tcPr>
          <w:p w14:paraId="64B7D7C4" w14:textId="77777777" w:rsidR="00CB0C34" w:rsidRPr="0089796C" w:rsidRDefault="00CB0C34" w:rsidP="002051CF">
            <w:pPr>
              <w:pStyle w:val="TAC"/>
              <w:rPr>
                <w:lang w:eastAsia="zh-CN"/>
              </w:rPr>
            </w:pPr>
            <w:r w:rsidRPr="0089796C">
              <w:t>Max(20 * r</w:t>
            </w:r>
            <w:r w:rsidRPr="0089796C">
              <w:rPr>
                <w:vertAlign w:val="subscript"/>
              </w:rPr>
              <w:t>max</w:t>
            </w:r>
            <w:r w:rsidRPr="0089796C">
              <w:t>* G / 1000, 21.8)</w:t>
            </w:r>
            <w:r w:rsidRPr="0089796C">
              <w:rPr>
                <w:snapToGrid w:val="0"/>
                <w:lang w:eastAsia="zh-CN"/>
              </w:rPr>
              <w:t>*</w:t>
            </w:r>
            <w:r w:rsidRPr="0089796C">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vertAlign w:val="subscript"/>
                <w:lang w:eastAsia="zh-CN"/>
              </w:rPr>
              <w:t xml:space="preserve"> </w:t>
            </w:r>
            <w:r w:rsidRPr="0089796C">
              <w:rPr>
                <w:rFonts w:hint="eastAsia"/>
                <w:lang w:eastAsia="zh-CN"/>
              </w:rPr>
              <w:t>s</w:t>
            </w:r>
          </w:p>
        </w:tc>
        <w:tc>
          <w:tcPr>
            <w:tcW w:w="0" w:type="auto"/>
            <w:shd w:val="clear" w:color="auto" w:fill="auto"/>
          </w:tcPr>
          <w:p w14:paraId="7BDD54F0" w14:textId="77777777" w:rsidR="00CB0C34" w:rsidRPr="0089796C" w:rsidRDefault="00CB0C34" w:rsidP="002051CF">
            <w:pPr>
              <w:pStyle w:val="TAC"/>
              <w:rPr>
                <w:lang w:val="en-US"/>
              </w:rPr>
            </w:pPr>
            <w:r w:rsidRPr="0089796C">
              <w:t>Max(5 * r</w:t>
            </w:r>
            <w:r w:rsidRPr="0089796C">
              <w:rPr>
                <w:vertAlign w:val="subscript"/>
              </w:rPr>
              <w:t>max</w:t>
            </w:r>
            <w:r w:rsidRPr="0089796C">
              <w:t>* G, 800)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r w:rsidRPr="0089796C">
              <w:rPr>
                <w:rFonts w:hint="eastAsia"/>
                <w:vertAlign w:val="superscript"/>
                <w:lang w:eastAsia="zh-CN"/>
              </w:rPr>
              <w:t xml:space="preserve"> Note1</w:t>
            </w:r>
          </w:p>
          <w:p w14:paraId="75107A1D" w14:textId="77777777" w:rsidR="00CB0C34" w:rsidRPr="0089796C" w:rsidRDefault="00CB0C34" w:rsidP="002051CF">
            <w:pPr>
              <w:pStyle w:val="TAC"/>
              <w:rPr>
                <w:lang w:val="en-US" w:eastAsia="zh-CN"/>
              </w:rPr>
            </w:pPr>
            <w:r w:rsidRPr="0089796C">
              <w:t>[Max(5 * r</w:t>
            </w:r>
            <w:r w:rsidRPr="0089796C">
              <w:rPr>
                <w:vertAlign w:val="subscript"/>
              </w:rPr>
              <w:t>max</w:t>
            </w:r>
            <w:r w:rsidRPr="0089796C">
              <w:t>* G, 1600)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r w:rsidRPr="0089796C">
              <w:rPr>
                <w:rFonts w:hint="eastAsia"/>
                <w:vertAlign w:val="superscript"/>
                <w:lang w:eastAsia="zh-CN"/>
              </w:rPr>
              <w:t xml:space="preserve"> Note2</w:t>
            </w:r>
          </w:p>
        </w:tc>
      </w:tr>
      <w:tr w:rsidR="00CB0C34" w:rsidRPr="0089796C" w14:paraId="02E37023" w14:textId="77777777" w:rsidTr="002051CF">
        <w:trPr>
          <w:jc w:val="center"/>
        </w:trPr>
        <w:tc>
          <w:tcPr>
            <w:tcW w:w="0" w:type="auto"/>
            <w:vMerge/>
          </w:tcPr>
          <w:p w14:paraId="1BD2FA11" w14:textId="77777777" w:rsidR="00CB0C34" w:rsidRPr="0089796C" w:rsidRDefault="00CB0C34" w:rsidP="002051CF">
            <w:pPr>
              <w:pStyle w:val="TAC"/>
              <w:rPr>
                <w:rFonts w:eastAsia="MS Mincho"/>
                <w:lang w:val="en-US"/>
              </w:rPr>
            </w:pPr>
          </w:p>
        </w:tc>
        <w:tc>
          <w:tcPr>
            <w:tcW w:w="0" w:type="auto"/>
            <w:shd w:val="clear" w:color="auto" w:fill="auto"/>
          </w:tcPr>
          <w:p w14:paraId="07D024C3" w14:textId="77777777" w:rsidR="00CB0C34" w:rsidRPr="0089796C" w:rsidRDefault="00CB0C34" w:rsidP="002051CF">
            <w:pPr>
              <w:pStyle w:val="TAC"/>
            </w:pPr>
            <w:r w:rsidRPr="0089796C">
              <w:t>1</w:t>
            </w:r>
          </w:p>
        </w:tc>
        <w:tc>
          <w:tcPr>
            <w:tcW w:w="0" w:type="auto"/>
            <w:shd w:val="clear" w:color="auto" w:fill="auto"/>
          </w:tcPr>
          <w:p w14:paraId="571F045C" w14:textId="77777777" w:rsidR="00CB0C34" w:rsidRPr="0089796C" w:rsidRDefault="00CB0C34" w:rsidP="002051CF">
            <w:pPr>
              <w:pStyle w:val="TAC"/>
              <w:rPr>
                <w:lang w:eastAsia="zh-CN"/>
              </w:rPr>
            </w:pPr>
            <w:r w:rsidRPr="0089796C">
              <w:t>Max(20 * r</w:t>
            </w:r>
            <w:r w:rsidRPr="0089796C">
              <w:rPr>
                <w:vertAlign w:val="subscript"/>
              </w:rPr>
              <w:t>max</w:t>
            </w:r>
            <w:r w:rsidRPr="0089796C">
              <w:t>* G / 1000, 22.6)</w:t>
            </w:r>
            <w:r w:rsidRPr="0089796C">
              <w:rPr>
                <w:snapToGrid w:val="0"/>
                <w:lang w:eastAsia="zh-CN"/>
              </w:rPr>
              <w:t>*</w:t>
            </w:r>
            <w:r w:rsidRPr="0089796C">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vertAlign w:val="subscript"/>
                <w:lang w:eastAsia="zh-CN"/>
              </w:rPr>
              <w:t xml:space="preserve"> </w:t>
            </w:r>
            <w:r w:rsidRPr="0089796C">
              <w:rPr>
                <w:rFonts w:hint="eastAsia"/>
                <w:lang w:eastAsia="zh-CN"/>
              </w:rPr>
              <w:t>s</w:t>
            </w:r>
          </w:p>
        </w:tc>
        <w:tc>
          <w:tcPr>
            <w:tcW w:w="0" w:type="auto"/>
            <w:shd w:val="clear" w:color="auto" w:fill="auto"/>
          </w:tcPr>
          <w:p w14:paraId="5BF72E1D" w14:textId="77777777" w:rsidR="00CB0C34" w:rsidRPr="0089796C" w:rsidRDefault="00CB0C34" w:rsidP="002051CF">
            <w:pPr>
              <w:pStyle w:val="TAC"/>
              <w:rPr>
                <w:lang w:val="en-US"/>
              </w:rPr>
            </w:pPr>
            <w:r w:rsidRPr="0089796C">
              <w:t>Max(5 * r</w:t>
            </w:r>
            <w:r w:rsidRPr="0089796C">
              <w:rPr>
                <w:vertAlign w:val="subscript"/>
              </w:rPr>
              <w:t>max</w:t>
            </w:r>
            <w:r w:rsidRPr="0089796C">
              <w:t>* G, 1600)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r w:rsidRPr="0089796C">
              <w:rPr>
                <w:rFonts w:hint="eastAsia"/>
                <w:vertAlign w:val="superscript"/>
                <w:lang w:eastAsia="zh-CN"/>
              </w:rPr>
              <w:t xml:space="preserve"> Note1</w:t>
            </w:r>
          </w:p>
          <w:p w14:paraId="34B0EF91" w14:textId="77777777" w:rsidR="00CB0C34" w:rsidRPr="0089796C" w:rsidRDefault="00CB0C34" w:rsidP="002051CF">
            <w:pPr>
              <w:pStyle w:val="TAC"/>
              <w:rPr>
                <w:lang w:val="en-US" w:eastAsia="zh-CN"/>
              </w:rPr>
            </w:pPr>
            <w:r w:rsidRPr="0089796C">
              <w:t>[Max(5 * r</w:t>
            </w:r>
            <w:r w:rsidRPr="0089796C">
              <w:rPr>
                <w:vertAlign w:val="subscript"/>
              </w:rPr>
              <w:t>max</w:t>
            </w:r>
            <w:r w:rsidRPr="0089796C">
              <w:t>* G, 3200)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r w:rsidRPr="0089796C">
              <w:rPr>
                <w:rFonts w:hint="eastAsia"/>
                <w:vertAlign w:val="superscript"/>
                <w:lang w:eastAsia="zh-CN"/>
              </w:rPr>
              <w:t xml:space="preserve"> Note2</w:t>
            </w:r>
          </w:p>
        </w:tc>
      </w:tr>
      <w:tr w:rsidR="00E70E08" w:rsidRPr="0089796C" w14:paraId="5A355D23" w14:textId="77777777" w:rsidTr="002051CF">
        <w:trPr>
          <w:jc w:val="center"/>
          <w:ins w:id="258" w:author="Santhan Thangarasa" w:date="2020-05-15T17:20:00Z"/>
        </w:trPr>
        <w:tc>
          <w:tcPr>
            <w:tcW w:w="0" w:type="auto"/>
          </w:tcPr>
          <w:p w14:paraId="4E548EDE" w14:textId="0F2C2867" w:rsidR="00E70E08" w:rsidRPr="0089796C" w:rsidRDefault="00E70E08" w:rsidP="00E70E08">
            <w:pPr>
              <w:pStyle w:val="TAC"/>
              <w:rPr>
                <w:ins w:id="259" w:author="Santhan Thangarasa" w:date="2020-05-15T17:20:00Z"/>
                <w:rFonts w:eastAsia="MS Mincho"/>
                <w:lang w:val="en-US"/>
              </w:rPr>
            </w:pPr>
            <w:ins w:id="260" w:author="Santhan Thangarasa" w:date="2020-05-15T17:20:00Z">
              <w:r>
                <w:rPr>
                  <w:rFonts w:cs="Arial"/>
                </w:rPr>
                <w:t>N/A</w:t>
              </w:r>
            </w:ins>
          </w:p>
        </w:tc>
        <w:tc>
          <w:tcPr>
            <w:tcW w:w="0" w:type="auto"/>
            <w:shd w:val="clear" w:color="auto" w:fill="auto"/>
          </w:tcPr>
          <w:p w14:paraId="1CF9C75F" w14:textId="2C16B1B7" w:rsidR="00E70E08" w:rsidRPr="0089796C" w:rsidRDefault="00E70E08" w:rsidP="00E70E08">
            <w:pPr>
              <w:pStyle w:val="TAC"/>
              <w:rPr>
                <w:ins w:id="261" w:author="Santhan Thangarasa" w:date="2020-05-15T17:20:00Z"/>
              </w:rPr>
            </w:pPr>
            <w:ins w:id="262" w:author="Santhan Thangarasa" w:date="2020-05-15T17:20:00Z">
              <w:r>
                <w:rPr>
                  <w:rFonts w:cs="Arial"/>
                </w:rPr>
                <w:t>N/A</w:t>
              </w:r>
            </w:ins>
          </w:p>
        </w:tc>
        <w:tc>
          <w:tcPr>
            <w:tcW w:w="0" w:type="auto"/>
            <w:shd w:val="clear" w:color="auto" w:fill="auto"/>
          </w:tcPr>
          <w:p w14:paraId="3562507E" w14:textId="7DAC7917" w:rsidR="00E70E08" w:rsidRPr="0089796C" w:rsidRDefault="00E70E08" w:rsidP="00E70E08">
            <w:pPr>
              <w:pStyle w:val="TAC"/>
              <w:rPr>
                <w:ins w:id="263" w:author="Santhan Thangarasa" w:date="2020-05-15T17:20:00Z"/>
              </w:rPr>
            </w:pPr>
            <w:ins w:id="264" w:author="Santhan Thangarasa" w:date="2020-05-15T17:20:00Z">
              <w:r>
                <w:rPr>
                  <w:rFonts w:cs="Arial"/>
                  <w:lang w:val="en-US" w:eastAsia="zh-CN"/>
                </w:rPr>
                <w:t>N/A</w:t>
              </w:r>
            </w:ins>
          </w:p>
        </w:tc>
        <w:tc>
          <w:tcPr>
            <w:tcW w:w="0" w:type="auto"/>
            <w:shd w:val="clear" w:color="auto" w:fill="auto"/>
          </w:tcPr>
          <w:p w14:paraId="17B6C878" w14:textId="5CAE6FB9" w:rsidR="00E70E08" w:rsidRPr="0089796C" w:rsidRDefault="00E70E08" w:rsidP="00E70E08">
            <w:pPr>
              <w:pStyle w:val="TAC"/>
              <w:rPr>
                <w:ins w:id="265" w:author="Santhan Thangarasa" w:date="2020-05-15T17:20:00Z"/>
              </w:rPr>
            </w:pPr>
            <w:ins w:id="266" w:author="Santhan Thangarasa" w:date="2020-05-15T17:20:00Z">
              <w:r>
                <w:t>5 x T</w:t>
              </w:r>
              <w:r w:rsidRPr="002051CF">
                <w:rPr>
                  <w:vertAlign w:val="subscript"/>
                </w:rPr>
                <w:t>RSS</w:t>
              </w:r>
              <w:r>
                <w:rPr>
                  <w:vertAlign w:val="subscript"/>
                </w:rPr>
                <w:t xml:space="preserve"> </w:t>
              </w:r>
              <w:r w:rsidRPr="002051CF">
                <w:t xml:space="preserve">(Note </w:t>
              </w:r>
              <w:r>
                <w:t>3</w:t>
              </w:r>
              <w:r w:rsidRPr="002051CF">
                <w:t>)</w:t>
              </w:r>
            </w:ins>
          </w:p>
        </w:tc>
      </w:tr>
      <w:tr w:rsidR="00E70E08" w:rsidRPr="0089796C" w14:paraId="0A917F81" w14:textId="77777777" w:rsidTr="002051CF">
        <w:trPr>
          <w:trHeight w:val="424"/>
          <w:jc w:val="center"/>
        </w:trPr>
        <w:tc>
          <w:tcPr>
            <w:tcW w:w="0" w:type="auto"/>
            <w:gridSpan w:val="4"/>
          </w:tcPr>
          <w:p w14:paraId="6A5195C0" w14:textId="77777777" w:rsidR="00E70E08" w:rsidRPr="0089796C" w:rsidRDefault="00E70E08" w:rsidP="00E70E08">
            <w:pPr>
              <w:pStyle w:val="TAN"/>
              <w:rPr>
                <w:vertAlign w:val="subscript"/>
                <w:lang w:eastAsia="zh-CN"/>
              </w:rPr>
            </w:pPr>
            <w:r w:rsidRPr="0089796C">
              <w:rPr>
                <w:rFonts w:hint="eastAsia"/>
                <w:lang w:eastAsia="zh-CN"/>
              </w:rPr>
              <w:t>Note1:</w:t>
            </w:r>
            <w:r w:rsidRPr="0089796C">
              <w:rPr>
                <w:lang w:eastAsia="ja-JP"/>
              </w:rPr>
              <w:tab/>
            </w:r>
            <w:r w:rsidRPr="0089796C">
              <w:rPr>
                <w:rFonts w:hint="eastAsia"/>
                <w:lang w:eastAsia="zh-CN"/>
              </w:rPr>
              <w:t>Under TDD UL/DL configuration other than 0</w:t>
            </w:r>
            <w:r w:rsidRPr="0089796C">
              <w:rPr>
                <w:lang w:eastAsia="zh-CN"/>
              </w:rPr>
              <w:t>.</w:t>
            </w:r>
          </w:p>
          <w:p w14:paraId="0E99A896" w14:textId="77777777" w:rsidR="00E70E08" w:rsidRDefault="00E70E08" w:rsidP="00E70E08">
            <w:pPr>
              <w:pStyle w:val="TAN"/>
              <w:rPr>
                <w:ins w:id="267" w:author="Santhan Thangarasa" w:date="2020-05-15T17:20:00Z"/>
                <w:lang w:eastAsia="zh-CN"/>
              </w:rPr>
            </w:pPr>
            <w:r w:rsidRPr="0089796C">
              <w:rPr>
                <w:rFonts w:hint="eastAsia"/>
                <w:lang w:eastAsia="zh-CN"/>
              </w:rPr>
              <w:t>Note2:</w:t>
            </w:r>
            <w:r w:rsidRPr="0089796C">
              <w:rPr>
                <w:lang w:eastAsia="zh-CN"/>
              </w:rPr>
              <w:tab/>
            </w:r>
            <w:r w:rsidRPr="0089796C">
              <w:rPr>
                <w:rFonts w:hint="eastAsia"/>
                <w:lang w:eastAsia="zh-CN"/>
              </w:rPr>
              <w:t>Under TDD UL/DL configuration 0</w:t>
            </w:r>
            <w:r w:rsidRPr="0089796C">
              <w:rPr>
                <w:lang w:eastAsia="zh-CN"/>
              </w:rPr>
              <w:t>.</w:t>
            </w:r>
          </w:p>
          <w:p w14:paraId="37E54A80" w14:textId="77777777" w:rsidR="00E70E08" w:rsidRDefault="00E70E08" w:rsidP="00E70E08">
            <w:pPr>
              <w:pStyle w:val="TAN"/>
              <w:rPr>
                <w:ins w:id="268" w:author="Santhan Thangarasa" w:date="2020-05-15T17:20:00Z"/>
                <w:lang w:eastAsia="zh-CN"/>
              </w:rPr>
            </w:pPr>
            <w:ins w:id="269" w:author="Santhan Thangarasa" w:date="2020-05-15T17:20:00Z">
              <w:r w:rsidRPr="0089796C">
                <w:rPr>
                  <w:rFonts w:hint="eastAsia"/>
                  <w:lang w:eastAsia="zh-CN"/>
                </w:rPr>
                <w:t>Note</w:t>
              </w:r>
              <w:r>
                <w:rPr>
                  <w:lang w:eastAsia="zh-CN"/>
                </w:rPr>
                <w:t>3</w:t>
              </w:r>
              <w:r w:rsidRPr="0089796C">
                <w:rPr>
                  <w:rFonts w:hint="eastAsia"/>
                  <w:lang w:eastAsia="zh-CN"/>
                </w:rPr>
                <w:t>:</w:t>
              </w:r>
              <w:r w:rsidRPr="0089796C">
                <w:rPr>
                  <w:lang w:eastAsia="ja-JP"/>
                </w:rPr>
                <w:tab/>
              </w:r>
              <w:r w:rsidRPr="00982A30">
                <w:rPr>
                  <w:lang w:val="en-US"/>
                </w:rPr>
                <w:t>It is the measurement period f</w:t>
              </w:r>
              <w:r w:rsidRPr="00F967DC">
                <w:t xml:space="preserve">or RSRP </w:t>
              </w:r>
              <w:r w:rsidRPr="00227D0D">
                <w:t>measured on RSS signals</w:t>
              </w:r>
              <w:r w:rsidRPr="002051CF">
                <w:t xml:space="preserve"> </w:t>
              </w:r>
              <w:r w:rsidRPr="00F967DC">
                <w:t>defined in</w:t>
              </w:r>
              <w:r>
                <w:t xml:space="preserve"> </w:t>
              </w:r>
              <w:r w:rsidRPr="008E460D">
                <w:rPr>
                  <w:i/>
                  <w:iCs/>
                </w:rPr>
                <w:t>RSS-Config</w:t>
              </w:r>
              <w:r w:rsidRPr="00982A30">
                <w:rPr>
                  <w:i/>
                  <w:iCs/>
                </w:rPr>
                <w:t xml:space="preserve"> </w:t>
              </w:r>
              <w:r w:rsidRPr="002051CF">
                <w:t>[2]</w:t>
              </w:r>
              <w:r>
                <w:t>.</w:t>
              </w:r>
            </w:ins>
          </w:p>
          <w:p w14:paraId="56EAD8F1" w14:textId="6BCF666F" w:rsidR="00E70E08" w:rsidRPr="0089796C" w:rsidRDefault="00E70E08" w:rsidP="00E70E08">
            <w:pPr>
              <w:pStyle w:val="TAN"/>
            </w:pPr>
          </w:p>
        </w:tc>
      </w:tr>
    </w:tbl>
    <w:p w14:paraId="0AD52533" w14:textId="77777777" w:rsidR="00CB0C34" w:rsidRPr="0089796C" w:rsidRDefault="00CB0C34" w:rsidP="00CB0C34">
      <w:pPr>
        <w:rPr>
          <w:lang w:val="en-US"/>
        </w:rPr>
      </w:pPr>
    </w:p>
    <w:p w14:paraId="2E00C4E2" w14:textId="77777777" w:rsidR="00CB0C34" w:rsidRPr="0089796C" w:rsidRDefault="00CB0C34" w:rsidP="00CB0C34">
      <w:pPr>
        <w:pStyle w:val="EQ"/>
      </w:pPr>
      <w:r w:rsidRPr="0089796C">
        <w:tab/>
      </w:r>
      <w:r w:rsidRPr="0089796C">
        <w:rPr>
          <w:position w:val="-60"/>
        </w:rPr>
        <w:object w:dxaOrig="3600" w:dyaOrig="980" w14:anchorId="27A5686C">
          <v:shape id="_x0000_i1053" type="#_x0000_t75" style="width:180.95pt;height:46.3pt" o:ole="">
            <v:imagedata r:id="rId50" o:title=""/>
          </v:shape>
          <o:OLEObject Type="Embed" ProgID="Equation.DSMT4" ShapeID="_x0000_i1053" DrawAspect="Content" ObjectID="_1652740430" r:id="rId51"/>
        </w:object>
      </w:r>
    </w:p>
    <w:p w14:paraId="6E8DE425" w14:textId="77777777" w:rsidR="00CB0C34" w:rsidRPr="0089796C" w:rsidRDefault="00CB0C34" w:rsidP="00CB0C34">
      <w:r w:rsidRPr="0089796C">
        <w:rPr>
          <w:lang w:val="en-US"/>
        </w:rPr>
        <w:t>K</w:t>
      </w:r>
      <w:r w:rsidRPr="0089796C">
        <w:rPr>
          <w:vertAlign w:val="subscript"/>
          <w:lang w:val="en-US"/>
        </w:rPr>
        <w:t>RSTD_M1_NC</w:t>
      </w:r>
      <w:r w:rsidRPr="0089796C">
        <w:t xml:space="preserve"> is applicable provided following conditions are met:</w:t>
      </w:r>
    </w:p>
    <w:p w14:paraId="54765BAC" w14:textId="77777777" w:rsidR="00CB0C34" w:rsidRPr="0089796C" w:rsidRDefault="00CB0C34" w:rsidP="00CB0C34">
      <w:pPr>
        <w:pStyle w:val="B10"/>
      </w:pPr>
      <w:r w:rsidRPr="0089796C">
        <w:t>-</w:t>
      </w:r>
      <w:r w:rsidRPr="0089796C">
        <w:tab/>
      </w:r>
      <w:r w:rsidRPr="0089796C">
        <w:object w:dxaOrig="440" w:dyaOrig="360" w14:anchorId="0FA3BC52">
          <v:shape id="_x0000_i1054" type="#_x0000_t75" style="width:21.95pt;height:19.65pt" o:ole="">
            <v:imagedata r:id="rId23" o:title=""/>
          </v:shape>
          <o:OLEObject Type="Embed" ProgID="Equation.3" ShapeID="_x0000_i1054" DrawAspect="Content" ObjectID="_1652740431" r:id="rId52"/>
        </w:object>
      </w:r>
      <w:r w:rsidRPr="0089796C">
        <w:t xml:space="preserve"> &gt; 40 </w:t>
      </w:r>
      <w:proofErr w:type="spellStart"/>
      <w:r w:rsidRPr="0089796C">
        <w:t>ms</w:t>
      </w:r>
      <w:proofErr w:type="spellEnd"/>
    </w:p>
    <w:p w14:paraId="5BA7B59E" w14:textId="77777777" w:rsidR="00CB0C34" w:rsidRPr="0089796C" w:rsidRDefault="00CB0C34" w:rsidP="00CB0C34">
      <w:pPr>
        <w:pStyle w:val="B10"/>
      </w:pPr>
      <w:r w:rsidRPr="0089796C">
        <w:t>-</w:t>
      </w:r>
      <w:r w:rsidRPr="0089796C">
        <w:tab/>
      </w:r>
      <w:r w:rsidRPr="0089796C">
        <w:object w:dxaOrig="440" w:dyaOrig="360" w14:anchorId="177C5B66">
          <v:shape id="_x0000_i1055" type="#_x0000_t75" style="width:21.95pt;height:19.65pt" o:ole="">
            <v:imagedata r:id="rId23" o:title=""/>
          </v:shape>
          <o:OLEObject Type="Embed" ProgID="Equation.3" ShapeID="_x0000_i1055" DrawAspect="Content" ObjectID="_1652740432" r:id="rId53"/>
        </w:object>
      </w:r>
      <w:r w:rsidRPr="0089796C">
        <w:t xml:space="preserve"> &gt; </w:t>
      </w:r>
      <w:r w:rsidRPr="0089796C">
        <w:object w:dxaOrig="540" w:dyaOrig="360" w14:anchorId="18CB2815">
          <v:shape id="_x0000_i1056" type="#_x0000_t75" style="width:26.2pt;height:19.65pt" o:ole="">
            <v:imagedata r:id="rId26" o:title=""/>
          </v:shape>
          <o:OLEObject Type="Embed" ProgID="Equation.3" ShapeID="_x0000_i1056" DrawAspect="Content" ObjectID="_1652740433" r:id="rId54"/>
        </w:object>
      </w:r>
    </w:p>
    <w:p w14:paraId="4BEF49F6" w14:textId="77777777" w:rsidR="00CB0C34" w:rsidRPr="0089796C" w:rsidRDefault="00CB0C34" w:rsidP="00CB0C34">
      <w:pPr>
        <w:pStyle w:val="B10"/>
        <w:numPr>
          <w:ilvl w:val="0"/>
          <w:numId w:val="9"/>
        </w:numPr>
      </w:pPr>
      <w:r w:rsidRPr="0089796C">
        <w:rPr>
          <w:rFonts w:hint="eastAsia"/>
          <w:lang w:eastAsia="zh-CN"/>
        </w:rPr>
        <w:t>PRS bandwidth is less than the bandwidth of the cell used for RSTD measurement</w:t>
      </w:r>
      <w:r w:rsidRPr="0089796C">
        <w:rPr>
          <w:lang w:eastAsia="zh-CN"/>
        </w:rPr>
        <w:t xml:space="preserve"> in which case gaps are required</w:t>
      </w:r>
    </w:p>
    <w:p w14:paraId="35F53ADC" w14:textId="77777777" w:rsidR="00CB0C34" w:rsidRPr="0089796C" w:rsidRDefault="00CB0C34" w:rsidP="00CB0C34">
      <w:pPr>
        <w:pStyle w:val="B10"/>
      </w:pPr>
      <w:r w:rsidRPr="0089796C">
        <w:t>where</w:t>
      </w:r>
    </w:p>
    <w:p w14:paraId="1BDFD142" w14:textId="77777777" w:rsidR="00CB0C34" w:rsidRPr="0089796C" w:rsidRDefault="00CB0C34" w:rsidP="00CB0C34">
      <w:pPr>
        <w:pStyle w:val="B10"/>
      </w:pPr>
      <w:r w:rsidRPr="0089796C">
        <w:lastRenderedPageBreak/>
        <w:t>-</w:t>
      </w:r>
      <w:r w:rsidRPr="0089796C">
        <w:tab/>
      </w:r>
      <w:r w:rsidRPr="0089796C">
        <w:rPr>
          <w:rFonts w:eastAsia="MS Mincho" w:cs="v4.2.0"/>
          <w:position w:val="-12"/>
          <w:sz w:val="2"/>
        </w:rPr>
        <w:object w:dxaOrig="440" w:dyaOrig="360" w14:anchorId="44CD60CE">
          <v:shape id="_x0000_i1057" type="#_x0000_t75" style="width:21.95pt;height:19.65pt" o:ole="">
            <v:imagedata r:id="rId23" o:title=""/>
          </v:shape>
          <o:OLEObject Type="Embed" ProgID="Equation.3" ShapeID="_x0000_i1057" DrawAspect="Content" ObjectID="_1652740434" r:id="rId55"/>
        </w:object>
      </w:r>
      <w:r w:rsidRPr="0089796C">
        <w:t>is the cell-specific positioning subframe configuration period as defined in TS 36.211 [16],</w:t>
      </w:r>
    </w:p>
    <w:p w14:paraId="746B8174" w14:textId="77777777" w:rsidR="00CB0C34" w:rsidRPr="0089796C" w:rsidRDefault="00CB0C34" w:rsidP="00CB0C34">
      <w:pPr>
        <w:pStyle w:val="B10"/>
      </w:pPr>
      <w:r w:rsidRPr="0089796C">
        <w:t>-</w:t>
      </w:r>
      <w:r w:rsidRPr="0089796C">
        <w:tab/>
      </w:r>
      <w:r w:rsidRPr="0089796C">
        <w:rPr>
          <w:b/>
          <w:position w:val="-12"/>
        </w:rPr>
        <w:object w:dxaOrig="540" w:dyaOrig="360" w14:anchorId="16079B00">
          <v:shape id="_x0000_i1058" type="#_x0000_t75" style="width:26.2pt;height:19.65pt" o:ole="">
            <v:imagedata r:id="rId26" o:title=""/>
          </v:shape>
          <o:OLEObject Type="Embed" ProgID="Equation.3" ShapeID="_x0000_i1058" DrawAspect="Content" ObjectID="_1652740435" r:id="rId56"/>
        </w:object>
      </w:r>
      <w:r w:rsidRPr="0089796C">
        <w:t xml:space="preserve"> is the number of consecutive downlink positioning subframes in a positioning </w:t>
      </w:r>
      <w:proofErr w:type="spellStart"/>
      <w:r w:rsidRPr="0089796C">
        <w:t>occation</w:t>
      </w:r>
      <w:proofErr w:type="spellEnd"/>
      <w:r w:rsidRPr="0089796C">
        <w:t xml:space="preserve"> defined in TS 36.211</w:t>
      </w:r>
    </w:p>
    <w:p w14:paraId="5B522CFC" w14:textId="77777777" w:rsidR="00CB0C34" w:rsidRPr="0089796C" w:rsidRDefault="00CB0C34" w:rsidP="00CB0C34">
      <w:pPr>
        <w:rPr>
          <w:lang w:val="en-US"/>
        </w:rPr>
      </w:pPr>
      <w:r w:rsidRPr="0089796C">
        <w:t xml:space="preserve">Otherwise </w:t>
      </w:r>
      <w:r w:rsidRPr="0089796C">
        <w:rPr>
          <w:lang w:val="en-US"/>
        </w:rPr>
        <w:t>K</w:t>
      </w:r>
      <w:r w:rsidRPr="0089796C">
        <w:rPr>
          <w:vertAlign w:val="subscript"/>
          <w:lang w:val="en-US"/>
        </w:rPr>
        <w:t>RSTD_M1_EC</w:t>
      </w:r>
      <w:r w:rsidRPr="0089796C">
        <w:t xml:space="preserve"> = 1.</w:t>
      </w:r>
    </w:p>
    <w:p w14:paraId="7A94A479" w14:textId="77777777" w:rsidR="00CB0C34" w:rsidRPr="0089796C" w:rsidRDefault="00CB0C34" w:rsidP="00CB0C34">
      <w:pPr>
        <w:rPr>
          <w:rFonts w:cs="v4.2.0"/>
        </w:rPr>
      </w:pPr>
      <w:r w:rsidRPr="0089796C">
        <w:t>A cell shall be considered detectable</w:t>
      </w:r>
      <w:r w:rsidRPr="0089796C">
        <w:rPr>
          <w:rFonts w:cs="v4.2.0"/>
        </w:rPr>
        <w:t xml:space="preserve"> when</w:t>
      </w:r>
    </w:p>
    <w:p w14:paraId="3376A97F" w14:textId="77777777" w:rsidR="00CB0C34" w:rsidRPr="0089796C" w:rsidRDefault="00CB0C34" w:rsidP="00CB0C34">
      <w:pPr>
        <w:pStyle w:val="B10"/>
      </w:pPr>
      <w:r w:rsidRPr="0089796C">
        <w:t>-</w:t>
      </w:r>
      <w:r w:rsidRPr="0089796C">
        <w:tab/>
        <w:t>RSRP related side conditions given in Sections 9.1.21.3 and 9.1.21.4 are fulfilled for a corresponding Band,</w:t>
      </w:r>
    </w:p>
    <w:p w14:paraId="6A514A92" w14:textId="77777777" w:rsidR="00CB0C34" w:rsidRPr="0089796C" w:rsidRDefault="00CB0C34" w:rsidP="00CB0C34">
      <w:pPr>
        <w:pStyle w:val="B10"/>
      </w:pPr>
      <w:r w:rsidRPr="0089796C">
        <w:t>-</w:t>
      </w:r>
      <w:r w:rsidRPr="0089796C">
        <w:tab/>
        <w:t>RSRQ related side conditions given in Clause</w:t>
      </w:r>
      <w:r w:rsidRPr="0089796C">
        <w:rPr>
          <w:rFonts w:hint="eastAsia"/>
        </w:rPr>
        <w:t xml:space="preserve"> </w:t>
      </w:r>
      <w:r w:rsidRPr="0089796C">
        <w:t>9.1.21.7 are fulfilled for a corresponding Band,</w:t>
      </w:r>
    </w:p>
    <w:p w14:paraId="4BA6B049" w14:textId="77777777" w:rsidR="00CB0C34" w:rsidRPr="0089796C" w:rsidRDefault="00CB0C34" w:rsidP="00CB0C34">
      <w:pPr>
        <w:pStyle w:val="B10"/>
        <w:rPr>
          <w:rFonts w:cs="v4.2.0"/>
        </w:rPr>
      </w:pPr>
      <w:r w:rsidRPr="0089796C">
        <w:t>-</w:t>
      </w:r>
      <w:r w:rsidRPr="0089796C">
        <w:tab/>
        <w:t xml:space="preserve">SCH_RP and SCH </w:t>
      </w:r>
      <w:r w:rsidRPr="0089796C">
        <w:rPr>
          <w:lang w:val="en-US"/>
        </w:rPr>
        <w:t>Ês/Iot</w:t>
      </w:r>
      <w:r w:rsidRPr="0089796C">
        <w:t xml:space="preserve"> according to Annex Table B.2.14-3 for a corresponding Band.</w:t>
      </w:r>
    </w:p>
    <w:p w14:paraId="54C5B3EA" w14:textId="77777777" w:rsidR="00CB0C34" w:rsidRPr="0089796C" w:rsidRDefault="00CB0C34" w:rsidP="00CB0C34">
      <w:pPr>
        <w:rPr>
          <w:lang w:val="en-US"/>
        </w:rPr>
      </w:pPr>
      <w:r w:rsidRPr="0089796C">
        <w:rPr>
          <w:rFonts w:cs="v4.2.0"/>
        </w:rPr>
        <w:t xml:space="preserve">Identification of a cell shall include detection of the cell and additionally performing a single measurement with measurement period of </w:t>
      </w:r>
      <w:r w:rsidRPr="0089796C">
        <w:rPr>
          <w:b/>
        </w:rPr>
        <w:t>T</w:t>
      </w:r>
      <w:r w:rsidRPr="0089796C">
        <w:rPr>
          <w:b/>
          <w:vertAlign w:val="subscript"/>
        </w:rPr>
        <w:t>measure_intra_UE cat M1_EC</w:t>
      </w:r>
      <w:r w:rsidRPr="0089796C">
        <w:rPr>
          <w:rFonts w:cs="v4.2.0"/>
        </w:rPr>
        <w:t>. If higher layer filtering is used, an additional cell identification delay can be expected.</w:t>
      </w:r>
    </w:p>
    <w:p w14:paraId="3F93F837" w14:textId="77777777" w:rsidR="00CB0C34" w:rsidRPr="0089796C" w:rsidRDefault="00CB0C34" w:rsidP="00CB0C34">
      <w:pPr>
        <w:rPr>
          <w:lang w:val="en-US"/>
        </w:rPr>
      </w:pPr>
      <w:r w:rsidRPr="0089796C">
        <w:rPr>
          <w:rFonts w:cs="v4.2.0"/>
        </w:rPr>
        <w:t xml:space="preserve">In the </w:t>
      </w:r>
      <w:r w:rsidRPr="0089796C">
        <w:t>RRC_CONNECTED state</w:t>
      </w:r>
      <w:r w:rsidRPr="0089796C">
        <w:rPr>
          <w:rFonts w:cs="v4.2.0"/>
        </w:rPr>
        <w:t xml:space="preserve"> the measurement period for intra frequency measurements is according to </w:t>
      </w:r>
      <w:r w:rsidRPr="0089796C">
        <w:rPr>
          <w:snapToGrid w:val="0"/>
        </w:rPr>
        <w:t>Table 8.13.3.1.3.1-1</w:t>
      </w:r>
      <w:r w:rsidRPr="0089796C">
        <w:rPr>
          <w:lang w:val="en-US"/>
        </w:rPr>
        <w:t xml:space="preserve">. </w:t>
      </w:r>
      <w:r w:rsidRPr="0089796C">
        <w:rPr>
          <w:rFonts w:cs="v4.2.0"/>
        </w:rPr>
        <w:t>When measurement gaps are activated the UE shall be capable of performing measurements for at least 6</w:t>
      </w:r>
      <w:r w:rsidRPr="0089796C">
        <w:rPr>
          <w:rFonts w:cs="v4.2.0"/>
          <w:vertAlign w:val="subscript"/>
        </w:rPr>
        <w:t xml:space="preserve"> </w:t>
      </w:r>
      <w:r w:rsidRPr="0089796C">
        <w:rPr>
          <w:rFonts w:cs="v4.2.0"/>
        </w:rPr>
        <w:t xml:space="preserve">cells. </w:t>
      </w:r>
      <w:r w:rsidRPr="0089796C">
        <w:t xml:space="preserve">If the UE has identified more than </w:t>
      </w:r>
      <w:r w:rsidRPr="0089796C">
        <w:rPr>
          <w:rFonts w:cs="v4.2.0"/>
        </w:rPr>
        <w:t>6</w:t>
      </w:r>
      <w:r w:rsidRPr="0089796C">
        <w:t xml:space="preserve"> cells, the UE shall perform measurements but the reporting rate of RSRP and RSRQ measurements of cells from UE physical layer to higher layers may be decreased.</w:t>
      </w:r>
    </w:p>
    <w:p w14:paraId="2AA63883" w14:textId="77777777" w:rsidR="00CB0C34" w:rsidRPr="0089796C" w:rsidRDefault="00CB0C34" w:rsidP="00CB0C34">
      <w:pPr>
        <w:rPr>
          <w:rFonts w:cs="v4.2.0"/>
        </w:rPr>
      </w:pPr>
      <w:r w:rsidRPr="0089796C">
        <w:rPr>
          <w:rFonts w:cs="v4.2.0"/>
        </w:rPr>
        <w:t>The RSRP measurement accuracy for all measured cells shall be as specified in the sub-clauses 9.1.21.3 and 9.1.21.4.</w:t>
      </w:r>
    </w:p>
    <w:p w14:paraId="45D2CDF6" w14:textId="77777777" w:rsidR="00CB0C34" w:rsidRPr="0089796C" w:rsidRDefault="00CB0C34" w:rsidP="00CB0C34">
      <w:pPr>
        <w:rPr>
          <w:rFonts w:cs="v4.2.0"/>
        </w:rPr>
      </w:pPr>
      <w:r w:rsidRPr="0089796C">
        <w:rPr>
          <w:rFonts w:cs="v4.2.0"/>
        </w:rPr>
        <w:t>The RSRQ measurement accuracy for all measured cells shall be as specified in the sub-clauses 9.1.21.7.</w:t>
      </w:r>
    </w:p>
    <w:p w14:paraId="43341E13" w14:textId="77777777" w:rsidR="00CB0C34" w:rsidRPr="0089796C" w:rsidRDefault="00CB0C34" w:rsidP="00CB0C34">
      <w:pPr>
        <w:pStyle w:val="H6"/>
        <w:rPr>
          <w:lang w:eastAsia="zh-CN"/>
        </w:rPr>
      </w:pPr>
      <w:r w:rsidRPr="0089796C">
        <w:t>8.13.3.1.3.1</w:t>
      </w:r>
      <w:r w:rsidRPr="0089796C">
        <w:rPr>
          <w:lang w:eastAsia="zh-CN"/>
        </w:rPr>
        <w:t>.1</w:t>
      </w:r>
      <w:r w:rsidRPr="0089796C">
        <w:rPr>
          <w:lang w:eastAsia="zh-CN"/>
        </w:rPr>
        <w:tab/>
        <w:t>Measurement Reporting Requirements</w:t>
      </w:r>
    </w:p>
    <w:p w14:paraId="41729239" w14:textId="77777777" w:rsidR="00CB0C34" w:rsidRPr="0089796C" w:rsidRDefault="00CB0C34" w:rsidP="00CB0C34">
      <w:pPr>
        <w:pStyle w:val="H6"/>
      </w:pPr>
      <w:r w:rsidRPr="0089796C">
        <w:t>8.13.3.1.3.1</w:t>
      </w:r>
      <w:r w:rsidRPr="0089796C">
        <w:rPr>
          <w:lang w:eastAsia="zh-CN"/>
        </w:rPr>
        <w:t>.1.1</w:t>
      </w:r>
      <w:r w:rsidRPr="0089796C">
        <w:tab/>
        <w:t>Periodic Reporting</w:t>
      </w:r>
    </w:p>
    <w:p w14:paraId="63606DF2" w14:textId="77777777" w:rsidR="00CB0C34" w:rsidRPr="0089796C" w:rsidRDefault="00CB0C34" w:rsidP="00CB0C34">
      <w:pPr>
        <w:rPr>
          <w:rFonts w:cs="v4.2.0"/>
        </w:rPr>
      </w:pPr>
      <w:r w:rsidRPr="0089796C">
        <w:rPr>
          <w:rFonts w:cs="v4.2.0"/>
        </w:rPr>
        <w:t>Reported RSRP and RSRQ measurement contained in periodically triggered measurement reports shall meet the requirements in sections 9.1.21.3, 9.1.21.4 and 9.1.21.7.</w:t>
      </w:r>
    </w:p>
    <w:p w14:paraId="0566C392" w14:textId="77777777" w:rsidR="00CB0C34" w:rsidRPr="0089796C" w:rsidRDefault="00CB0C34" w:rsidP="00CB0C34">
      <w:pPr>
        <w:pStyle w:val="H6"/>
      </w:pPr>
      <w:r w:rsidRPr="0089796C">
        <w:t>8.13.3.1.3.1</w:t>
      </w:r>
      <w:r w:rsidRPr="0089796C">
        <w:rPr>
          <w:lang w:eastAsia="zh-CN"/>
        </w:rPr>
        <w:t>.1.2</w:t>
      </w:r>
      <w:r w:rsidRPr="0089796C">
        <w:tab/>
        <w:t>Event-triggered Periodic Reporting</w:t>
      </w:r>
    </w:p>
    <w:p w14:paraId="526965AB" w14:textId="77777777" w:rsidR="00CB0C34" w:rsidRPr="0089796C" w:rsidRDefault="00CB0C34" w:rsidP="00CB0C34">
      <w:pPr>
        <w:rPr>
          <w:rFonts w:cs="v4.2.0"/>
        </w:rPr>
      </w:pPr>
      <w:r w:rsidRPr="0089796C">
        <w:rPr>
          <w:rFonts w:cs="v4.2.0"/>
        </w:rPr>
        <w:t>Reported RSRP and RSRQ measurement contained in event triggered periodic measurement reports shall meet the requirements in sections 9.1.21.3, 9.1.21.4 and 9.1.21.7.</w:t>
      </w:r>
    </w:p>
    <w:p w14:paraId="306E42B7" w14:textId="77777777" w:rsidR="00CB0C34" w:rsidRPr="0089796C" w:rsidRDefault="00CB0C34" w:rsidP="00CB0C34">
      <w:pPr>
        <w:rPr>
          <w:rFonts w:cs="v4.2.0"/>
        </w:rPr>
      </w:pPr>
      <w:r w:rsidRPr="0089796C">
        <w:rPr>
          <w:rFonts w:cs="v4.2.0"/>
        </w:rPr>
        <w:t>The first report in event triggered periodic measurement reporting shall meet the requirements specified in clause</w:t>
      </w:r>
      <w:r w:rsidRPr="0089796C">
        <w:rPr>
          <w:rFonts w:cs="v4.2.0" w:hint="eastAsia"/>
        </w:rPr>
        <w:t xml:space="preserve"> </w:t>
      </w:r>
      <w:r w:rsidRPr="0089796C">
        <w:t>8.13.3.1.3.1</w:t>
      </w:r>
      <w:r w:rsidRPr="0089796C">
        <w:rPr>
          <w:lang w:eastAsia="zh-CN"/>
        </w:rPr>
        <w:t>.1.</w:t>
      </w:r>
      <w:r w:rsidRPr="0089796C">
        <w:rPr>
          <w:rFonts w:cs="v4.2.0"/>
          <w:lang w:eastAsia="zh-CN"/>
        </w:rPr>
        <w:t>3</w:t>
      </w:r>
      <w:r w:rsidRPr="0089796C">
        <w:rPr>
          <w:rFonts w:cs="v4.2.0"/>
        </w:rPr>
        <w:t>.</w:t>
      </w:r>
    </w:p>
    <w:p w14:paraId="1102280C" w14:textId="77777777" w:rsidR="00CB0C34" w:rsidRPr="0089796C" w:rsidRDefault="00CB0C34" w:rsidP="00CB0C34">
      <w:pPr>
        <w:pStyle w:val="H6"/>
      </w:pPr>
      <w:r w:rsidRPr="0089796C">
        <w:t>8.13.3.1.3.1</w:t>
      </w:r>
      <w:r w:rsidRPr="0089796C">
        <w:rPr>
          <w:lang w:eastAsia="zh-CN"/>
        </w:rPr>
        <w:t>.1.3</w:t>
      </w:r>
      <w:r w:rsidRPr="0089796C">
        <w:tab/>
        <w:t>Event Triggered Reporting</w:t>
      </w:r>
    </w:p>
    <w:p w14:paraId="1AC7055D" w14:textId="77777777" w:rsidR="00CB0C34" w:rsidRPr="0089796C" w:rsidRDefault="00CB0C34" w:rsidP="00CB0C34">
      <w:pPr>
        <w:rPr>
          <w:rFonts w:cs="v4.2.0"/>
        </w:rPr>
      </w:pPr>
      <w:r w:rsidRPr="0089796C">
        <w:rPr>
          <w:rFonts w:cs="v4.2.0"/>
        </w:rPr>
        <w:t>Reported RSRP measurement contained in event triggered measurement reports shall meet the requirements in sections 9.1.21.3, 9.1.21.4 and 9.1.21.7.</w:t>
      </w:r>
    </w:p>
    <w:p w14:paraId="602592AE" w14:textId="77777777" w:rsidR="00CB0C34" w:rsidRPr="0089796C" w:rsidRDefault="00CB0C34" w:rsidP="00CB0C34">
      <w:pPr>
        <w:rPr>
          <w:rFonts w:cs="v4.2.0"/>
        </w:rPr>
      </w:pPr>
      <w:r w:rsidRPr="0089796C">
        <w:rPr>
          <w:rFonts w:cs="v4.2.0"/>
        </w:rPr>
        <w:t xml:space="preserve">The UE shall not send any event triggered measurement reports, as long as </w:t>
      </w:r>
      <w:r w:rsidRPr="0089796C">
        <w:rPr>
          <w:rFonts w:cs="v4.2.0"/>
          <w:lang w:eastAsia="zh-CN"/>
        </w:rPr>
        <w:t>no</w:t>
      </w:r>
      <w:r w:rsidRPr="0089796C">
        <w:rPr>
          <w:rFonts w:cs="v4.2.0"/>
        </w:rPr>
        <w:t xml:space="preserve"> reporting criteria </w:t>
      </w:r>
      <w:r w:rsidRPr="0089796C">
        <w:rPr>
          <w:rFonts w:cs="v4.2.0"/>
          <w:lang w:eastAsia="zh-CN"/>
        </w:rPr>
        <w:t>are</w:t>
      </w:r>
      <w:r w:rsidRPr="0089796C">
        <w:rPr>
          <w:rFonts w:cs="v4.2.0"/>
        </w:rPr>
        <w:t xml:space="preserve"> fulfilled.</w:t>
      </w:r>
    </w:p>
    <w:p w14:paraId="1C790B82" w14:textId="77777777" w:rsidR="00CB0C34" w:rsidRPr="0089796C" w:rsidRDefault="00CB0C34" w:rsidP="00CB0C34">
      <w:pPr>
        <w:rPr>
          <w:rFonts w:cs="v4.2.0"/>
          <w:lang w:eastAsia="zh-CN"/>
        </w:rPr>
      </w:pPr>
      <w:r w:rsidRPr="0089796C">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89796C">
        <w:rPr>
          <w:rFonts w:cs="v4.2.0"/>
          <w:lang w:eastAsia="zh-CN"/>
        </w:rPr>
        <w:t xml:space="preserve"> </w:t>
      </w:r>
      <w:r w:rsidRPr="0089796C">
        <w:rPr>
          <w:rFonts w:cs="v4.2.0"/>
        </w:rPr>
        <w:t>This measurement reporting delay excludes a delay uncertainty resulted when inserting the measurement report to the TTI of the uplink DCCH. The delay uncertainty is:</w:t>
      </w:r>
      <w:r w:rsidRPr="0089796C">
        <w:rPr>
          <w:rFonts w:cs="v4.2.0"/>
          <w:i/>
          <w:lang w:eastAsia="ja-JP"/>
        </w:rPr>
        <w:t xml:space="preserve"> pusch-maxNumRepetitionCEmodeB</w:t>
      </w:r>
      <w:r w:rsidRPr="0089796C">
        <w:rPr>
          <w:rFonts w:cs="v4.2.0"/>
        </w:rPr>
        <w:t xml:space="preserve"> x TTI</w:t>
      </w:r>
      <w:r w:rsidRPr="0089796C">
        <w:rPr>
          <w:rFonts w:cs="v4.2.0"/>
          <w:vertAlign w:val="subscript"/>
        </w:rPr>
        <w:t>DCCH</w:t>
      </w:r>
      <w:r w:rsidRPr="0089796C">
        <w:rPr>
          <w:rFonts w:cs="v4.2.0"/>
          <w:lang w:eastAsia="zh-CN"/>
        </w:rPr>
        <w:t xml:space="preserve">, where </w:t>
      </w:r>
      <w:r w:rsidRPr="0089796C">
        <w:rPr>
          <w:rFonts w:cs="v4.2.0"/>
          <w:i/>
          <w:lang w:eastAsia="zh-CN"/>
        </w:rPr>
        <w:t>pusch-maxNumRepetitionCEmodeB</w:t>
      </w:r>
      <w:r w:rsidRPr="0089796C">
        <w:rPr>
          <w:rFonts w:cs="v4.2.0"/>
          <w:lang w:eastAsia="zh-CN"/>
        </w:rPr>
        <w:t xml:space="preserve"> [2] is the maximum number of PUSCH repetitions configured for the UE in CE Mode B provided that </w:t>
      </w:r>
      <w:r w:rsidRPr="0089796C">
        <w:rPr>
          <w:rFonts w:cs="v4.2.0"/>
          <w:i/>
          <w:lang w:eastAsia="zh-CN"/>
        </w:rPr>
        <w:t>pusch-maxNumRepetitionCEmodeB &gt;1</w:t>
      </w:r>
      <w:r w:rsidRPr="0089796C">
        <w:rPr>
          <w:rFonts w:cs="v4.2.0"/>
          <w:lang w:eastAsia="zh-CN"/>
        </w:rPr>
        <w:t>, othwerwise uncertainty is defined as 2 x</w:t>
      </w:r>
      <w:r w:rsidRPr="0089796C">
        <w:rPr>
          <w:rFonts w:cs="v4.2.0"/>
          <w:lang w:eastAsia="ja-JP"/>
        </w:rPr>
        <w:t xml:space="preserve"> TTI</w:t>
      </w:r>
      <w:r w:rsidRPr="0089796C">
        <w:rPr>
          <w:rFonts w:cs="v4.2.0"/>
          <w:vertAlign w:val="subscript"/>
          <w:lang w:eastAsia="ja-JP"/>
        </w:rPr>
        <w:t>DCCH</w:t>
      </w:r>
      <w:r w:rsidRPr="0089796C">
        <w:rPr>
          <w:rFonts w:cs="v4.2.0"/>
          <w:lang w:eastAsia="zh-CN"/>
        </w:rPr>
        <w:t>.</w:t>
      </w:r>
      <w:r w:rsidRPr="0089796C" w:rsidDel="002F67F8">
        <w:rPr>
          <w:rFonts w:cs="v4.2.0"/>
        </w:rPr>
        <w:t xml:space="preserve"> </w:t>
      </w:r>
      <w:r w:rsidRPr="0089796C">
        <w:rPr>
          <w:rFonts w:cs="v4.2.0"/>
          <w:lang w:eastAsia="zh-CN"/>
        </w:rPr>
        <w:t>This measurement reporting delay excludes a delay which caused by no UL resources for UE to send the measurement report.</w:t>
      </w:r>
    </w:p>
    <w:p w14:paraId="6ABB3C16" w14:textId="77777777" w:rsidR="00CB0C34" w:rsidRPr="0089796C" w:rsidRDefault="00CB0C34" w:rsidP="00CB0C34">
      <w:pPr>
        <w:rPr>
          <w:rFonts w:cs="v4.2.0"/>
        </w:rPr>
      </w:pPr>
      <w:r w:rsidRPr="0089796C">
        <w:rPr>
          <w:rFonts w:cs="v4.2.0"/>
        </w:rPr>
        <w:t xml:space="preserve">The event triggered measurement reporting delay, measured without L3 filtering shall be less than T </w:t>
      </w:r>
      <w:r w:rsidRPr="0089796C">
        <w:rPr>
          <w:rFonts w:cs="v4.2.0"/>
          <w:vertAlign w:val="subscript"/>
        </w:rPr>
        <w:t>identify</w:t>
      </w:r>
      <w:r w:rsidRPr="0089796C">
        <w:rPr>
          <w:rFonts w:cs="v4.2.0"/>
          <w:vertAlign w:val="subscript"/>
          <w:lang w:eastAsia="zh-CN"/>
        </w:rPr>
        <w:t xml:space="preserve"> intra_UE cat M1_EC</w:t>
      </w:r>
      <w:r w:rsidRPr="0089796C">
        <w:rPr>
          <w:rFonts w:cs="v4.2.0"/>
        </w:rPr>
        <w:t xml:space="preserve"> defined in Clause</w:t>
      </w:r>
      <w:r w:rsidRPr="0089796C">
        <w:rPr>
          <w:rFonts w:cs="v4.2.0" w:hint="eastAsia"/>
        </w:rPr>
        <w:t xml:space="preserve"> </w:t>
      </w:r>
      <w:r w:rsidRPr="0089796C">
        <w:rPr>
          <w:rFonts w:cs="v4.2.0"/>
        </w:rPr>
        <w:t>8.13.3.1.3</w:t>
      </w:r>
      <w:r w:rsidRPr="0089796C">
        <w:rPr>
          <w:rFonts w:cs="v4.2.0"/>
          <w:lang w:eastAsia="zh-CN"/>
        </w:rPr>
        <w:t>.1.</w:t>
      </w:r>
      <w:r w:rsidRPr="0089796C">
        <w:rPr>
          <w:rFonts w:cs="v4.2.0"/>
          <w:vertAlign w:val="subscript"/>
        </w:rPr>
        <w:t xml:space="preserve"> </w:t>
      </w:r>
      <w:r w:rsidRPr="0089796C">
        <w:rPr>
          <w:rFonts w:cs="v4.2.0"/>
        </w:rPr>
        <w:t>When L3 filtering is used or IDC autonomous denial is configured an additional delay can be expected.</w:t>
      </w:r>
    </w:p>
    <w:p w14:paraId="2BFD0B3C" w14:textId="77777777" w:rsidR="00CB0C34" w:rsidRPr="0089796C" w:rsidRDefault="00CB0C34" w:rsidP="00CB0C34">
      <w:pPr>
        <w:spacing w:before="120" w:after="120"/>
        <w:rPr>
          <w:b/>
          <w:bCs/>
          <w:sz w:val="28"/>
          <w:szCs w:val="28"/>
          <w:lang w:eastAsia="zh-CN"/>
        </w:rPr>
      </w:pPr>
      <w:r w:rsidRPr="0089796C">
        <w:t>If a cell which has been detectable at least for the time period T</w:t>
      </w:r>
      <w:r w:rsidRPr="0089796C">
        <w:rPr>
          <w:vertAlign w:val="subscript"/>
        </w:rPr>
        <w:t>identify_in</w:t>
      </w:r>
      <w:r w:rsidRPr="0089796C">
        <w:rPr>
          <w:vertAlign w:val="subscript"/>
          <w:lang w:eastAsia="zh-CN"/>
        </w:rPr>
        <w:t>tra_UE cat M1_EC</w:t>
      </w:r>
      <w:r w:rsidRPr="0089796C">
        <w:t xml:space="preserve"> </w:t>
      </w:r>
      <w:r w:rsidRPr="0089796C">
        <w:rPr>
          <w:rFonts w:cs="v4.2.0"/>
        </w:rPr>
        <w:t>defined in clause</w:t>
      </w:r>
      <w:r w:rsidRPr="0089796C">
        <w:rPr>
          <w:rFonts w:cs="v4.2.0" w:hint="eastAsia"/>
        </w:rPr>
        <w:t xml:space="preserve"> </w:t>
      </w:r>
      <w:r w:rsidRPr="0089796C">
        <w:t xml:space="preserve">8.13.3.1.3.1 becomes undetectable for a period ≤ 5 seconds and then the cell becomes detectable again and triggers an event, the </w:t>
      </w:r>
      <w:r w:rsidRPr="0089796C">
        <w:lastRenderedPageBreak/>
        <w:t xml:space="preserve">event triggered measurement reporting delay shall be less than </w:t>
      </w:r>
      <w:r w:rsidRPr="0089796C">
        <w:rPr>
          <w:rFonts w:cs="v4.2.0"/>
        </w:rPr>
        <w:t>T</w:t>
      </w:r>
      <w:r w:rsidRPr="0089796C">
        <w:rPr>
          <w:rFonts w:cs="v4.2.0"/>
          <w:vertAlign w:val="subscript"/>
        </w:rPr>
        <w:t>Measurement_Period Intra_UE cat M1_EC</w:t>
      </w:r>
      <w:r w:rsidRPr="0089796C">
        <w:t xml:space="preserve"> provided the timing to that cell has not changed more than </w:t>
      </w:r>
      <w:r w:rsidRPr="0089796C">
        <w:rPr>
          <w:lang w:eastAsia="zh-CN"/>
        </w:rPr>
        <w:sym w:font="Symbol" w:char="F0B1"/>
      </w:r>
      <w:r w:rsidRPr="0089796C">
        <w:rPr>
          <w:lang w:eastAsia="zh-CN"/>
        </w:rPr>
        <w:t xml:space="preserve"> 50 Ts </w:t>
      </w:r>
      <w:r w:rsidRPr="0089796C">
        <w:t xml:space="preserve">and the L3 filter has not been used. </w:t>
      </w:r>
      <w:r w:rsidRPr="0089796C">
        <w:rPr>
          <w:rFonts w:cs="v4.2.0"/>
        </w:rPr>
        <w:t>When L3 filtering is used or IDC autonomous denial is configured, an additional delay can be expected.</w:t>
      </w:r>
    </w:p>
    <w:p w14:paraId="25A4BE36" w14:textId="77777777" w:rsidR="00CB0C34" w:rsidRPr="0089796C" w:rsidRDefault="00CB0C34" w:rsidP="00CB0C34">
      <w:pPr>
        <w:pStyle w:val="H6"/>
      </w:pPr>
      <w:r w:rsidRPr="0089796C">
        <w:t>8.13.3.1.3.2</w:t>
      </w:r>
      <w:r w:rsidRPr="0089796C">
        <w:tab/>
        <w:t>E-UTRAN intra frequency measurements when DRX is used</w:t>
      </w:r>
    </w:p>
    <w:p w14:paraId="3C21E70C" w14:textId="77777777" w:rsidR="00CB0C34" w:rsidRPr="0089796C" w:rsidRDefault="00CB0C34" w:rsidP="00CB0C34">
      <w:r w:rsidRPr="0089796C">
        <w:t xml:space="preserve">When DRX is in use the UE shall be able to identify a new detectable </w:t>
      </w:r>
      <w:r w:rsidRPr="0089796C">
        <w:rPr>
          <w:lang w:eastAsia="zh-CN"/>
        </w:rPr>
        <w:t>T</w:t>
      </w:r>
      <w:r w:rsidRPr="0089796C">
        <w:t>DD intra frequency cell within T</w:t>
      </w:r>
      <w:r w:rsidRPr="0089796C">
        <w:rPr>
          <w:vertAlign w:val="subscript"/>
        </w:rPr>
        <w:t>identify_intra_ UE cat M1_EC</w:t>
      </w:r>
      <w:r w:rsidRPr="0089796C">
        <w:t xml:space="preserve"> as shown in table 8.13.3.1.3.2-1</w:t>
      </w:r>
      <w:r w:rsidRPr="0089796C">
        <w:rPr>
          <w:rFonts w:hint="eastAsia"/>
          <w:lang w:eastAsia="zh-CN"/>
        </w:rPr>
        <w:t xml:space="preserve"> provided that </w:t>
      </w:r>
      <w:r w:rsidRPr="0089796C">
        <w:rPr>
          <w:lang w:eastAsia="zh-CN"/>
        </w:rPr>
        <w:t>additional</w:t>
      </w:r>
      <w:r w:rsidRPr="0089796C">
        <w:rPr>
          <w:rFonts w:hint="eastAsia"/>
          <w:lang w:eastAsia="zh-CN"/>
        </w:rPr>
        <w:t xml:space="preserve"> conditions table 8.13.3.1.3.2-1 is met</w:t>
      </w:r>
      <w:r w:rsidRPr="0089796C">
        <w:t>.</w:t>
      </w:r>
    </w:p>
    <w:p w14:paraId="7BA9917F" w14:textId="77777777" w:rsidR="00CB0C34" w:rsidRPr="0089796C" w:rsidRDefault="00CB0C34" w:rsidP="00CB0C34">
      <w:r w:rsidRPr="0089796C">
        <w:t xml:space="preserve">When eDRX_CONN is in use the UE shall be able to identify a new detectable </w:t>
      </w:r>
      <w:r w:rsidRPr="0089796C">
        <w:rPr>
          <w:lang w:eastAsia="zh-CN"/>
        </w:rPr>
        <w:t>T</w:t>
      </w:r>
      <w:r w:rsidRPr="0089796C">
        <w:t>DD intra frequency cell within T</w:t>
      </w:r>
      <w:r w:rsidRPr="0089796C">
        <w:rPr>
          <w:vertAlign w:val="subscript"/>
        </w:rPr>
        <w:t>identify_intra_UE cat M1_EC</w:t>
      </w:r>
      <w:r w:rsidRPr="0089796C">
        <w:t xml:space="preserve"> as shown in table 8.13.3.1.3.2-1B.</w:t>
      </w:r>
    </w:p>
    <w:p w14:paraId="333FA2AF" w14:textId="77777777" w:rsidR="00CB0C34" w:rsidRPr="0089796C" w:rsidRDefault="00CB0C34" w:rsidP="00CB0C34">
      <w:pPr>
        <w:pStyle w:val="TH"/>
      </w:pPr>
      <w:r w:rsidRPr="0089796C">
        <w:rPr>
          <w:snapToGrid w:val="0"/>
        </w:rPr>
        <w:t xml:space="preserve">Table 8.13.3.1.3.2-1: </w:t>
      </w:r>
      <w:r w:rsidRPr="0089796C">
        <w:t xml:space="preserve">Requirement to identify a newly detectable </w:t>
      </w:r>
      <w:r w:rsidRPr="0089796C">
        <w:rPr>
          <w:lang w:eastAsia="zh-CN"/>
        </w:rPr>
        <w:t>T</w:t>
      </w:r>
      <w:r w:rsidRPr="0089796C">
        <w:t>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1378"/>
        <w:gridCol w:w="1903"/>
        <w:gridCol w:w="3140"/>
      </w:tblGrid>
      <w:tr w:rsidR="00CB0C34" w:rsidRPr="0089796C" w14:paraId="126F5596"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2B50DCA2" w14:textId="77777777" w:rsidR="00CB0C34" w:rsidRPr="0089796C" w:rsidRDefault="00CB0C34" w:rsidP="002051CF">
            <w:pPr>
              <w:pStyle w:val="TAH"/>
              <w:rPr>
                <w:rFonts w:cs="Arial"/>
                <w:lang w:eastAsia="zh-CN"/>
              </w:rPr>
            </w:pPr>
            <w:r w:rsidRPr="0089796C">
              <w:rPr>
                <w:rFonts w:eastAsia="MS Mincho" w:cs="Arial"/>
              </w:rPr>
              <w:t>Neighbouring cell SCH Ês/Iot: Q2 [dB]</w:t>
            </w:r>
          </w:p>
        </w:tc>
        <w:tc>
          <w:tcPr>
            <w:tcW w:w="0" w:type="auto"/>
            <w:tcBorders>
              <w:top w:val="single" w:sz="4" w:space="0" w:color="auto"/>
              <w:left w:val="single" w:sz="4" w:space="0" w:color="auto"/>
              <w:bottom w:val="single" w:sz="4" w:space="0" w:color="auto"/>
              <w:right w:val="single" w:sz="4" w:space="0" w:color="auto"/>
            </w:tcBorders>
          </w:tcPr>
          <w:p w14:paraId="582CEA26" w14:textId="77777777" w:rsidR="00CB0C34" w:rsidRPr="0089796C" w:rsidRDefault="00CB0C34"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4E1F8F97" w14:textId="77777777" w:rsidR="00CB0C34" w:rsidRPr="0089796C" w:rsidRDefault="00CB0C34"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2BD48141" w14:textId="77777777" w:rsidR="00CB0C34" w:rsidRPr="0089796C" w:rsidRDefault="00CB0C34" w:rsidP="002051CF">
            <w:pPr>
              <w:pStyle w:val="TAH"/>
              <w:rPr>
                <w:rFonts w:cs="Arial"/>
              </w:rPr>
            </w:pPr>
            <w:r w:rsidRPr="0089796C">
              <w:rPr>
                <w:rFonts w:cs="Arial"/>
              </w:rPr>
              <w:t>T</w:t>
            </w:r>
            <w:r w:rsidRPr="0089796C">
              <w:rPr>
                <w:rFonts w:cs="Arial"/>
                <w:vertAlign w:val="subscript"/>
              </w:rPr>
              <w:t xml:space="preserve">identify_intra_UE cat M1 </w:t>
            </w:r>
            <w:r w:rsidRPr="0089796C">
              <w:rPr>
                <w:rFonts w:cs="Arial"/>
              </w:rPr>
              <w:t>(s) (DRX cycles)</w:t>
            </w:r>
          </w:p>
        </w:tc>
      </w:tr>
      <w:tr w:rsidR="00CB0C34" w:rsidRPr="0089796C" w14:paraId="66A984F8"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54330D18" w14:textId="77777777" w:rsidR="00CB0C34" w:rsidRPr="0089796C" w:rsidRDefault="00CB0C34" w:rsidP="002051CF">
            <w:pPr>
              <w:pStyle w:val="TAC"/>
              <w:rPr>
                <w:rFonts w:eastAsia="MS Mincho" w:cs="Arial"/>
              </w:rPr>
            </w:pPr>
          </w:p>
          <w:p w14:paraId="458A3500" w14:textId="77777777" w:rsidR="00CB0C34" w:rsidRPr="0089796C" w:rsidRDefault="00CB0C34" w:rsidP="002051CF">
            <w:pPr>
              <w:pStyle w:val="TAC"/>
              <w:rPr>
                <w:rFonts w:eastAsia="MS Mincho" w:cs="Arial"/>
              </w:rPr>
            </w:pPr>
          </w:p>
          <w:p w14:paraId="62200E53" w14:textId="77777777" w:rsidR="00CB0C34" w:rsidRPr="0089796C" w:rsidRDefault="00CB0C34" w:rsidP="002051CF">
            <w:pPr>
              <w:pStyle w:val="TAC"/>
              <w:rPr>
                <w:rFonts w:eastAsia="MS Mincho" w:cs="Arial"/>
              </w:rPr>
            </w:pPr>
          </w:p>
          <w:p w14:paraId="02D27161" w14:textId="77777777" w:rsidR="00CB0C34" w:rsidRPr="0089796C" w:rsidRDefault="00CB0C34" w:rsidP="002051CF">
            <w:pPr>
              <w:pStyle w:val="TAC"/>
              <w:rPr>
                <w:rFonts w:cs="Arial"/>
                <w:lang w:eastAsia="zh-CN"/>
              </w:rPr>
            </w:pPr>
            <w:r w:rsidRPr="0089796C">
              <w:rPr>
                <w:rFonts w:eastAsia="MS Mincho" w:cs="Arial"/>
              </w:rPr>
              <w:t>-15≤ Q2 &lt; -6</w:t>
            </w:r>
          </w:p>
        </w:tc>
        <w:tc>
          <w:tcPr>
            <w:tcW w:w="0" w:type="auto"/>
            <w:vMerge w:val="restart"/>
            <w:tcBorders>
              <w:top w:val="single" w:sz="4" w:space="0" w:color="auto"/>
              <w:left w:val="single" w:sz="4" w:space="0" w:color="auto"/>
              <w:right w:val="single" w:sz="4" w:space="0" w:color="auto"/>
            </w:tcBorders>
          </w:tcPr>
          <w:p w14:paraId="5E5446F1" w14:textId="77777777" w:rsidR="00CB0C34" w:rsidRPr="0089796C" w:rsidRDefault="00CB0C34"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623267F0"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64</w:t>
            </w:r>
          </w:p>
        </w:tc>
        <w:tc>
          <w:tcPr>
            <w:tcW w:w="0" w:type="auto"/>
            <w:tcBorders>
              <w:top w:val="single" w:sz="4" w:space="0" w:color="auto"/>
              <w:left w:val="single" w:sz="4" w:space="0" w:color="auto"/>
              <w:bottom w:val="single" w:sz="4" w:space="0" w:color="auto"/>
              <w:right w:val="single" w:sz="4" w:space="0" w:color="auto"/>
            </w:tcBorders>
            <w:hideMark/>
          </w:tcPr>
          <w:p w14:paraId="42CA519B" w14:textId="77777777" w:rsidR="00CB0C34" w:rsidRPr="0089796C" w:rsidRDefault="00CB0C34" w:rsidP="002051CF">
            <w:pPr>
              <w:pStyle w:val="TAC"/>
              <w:rPr>
                <w:rFonts w:cs="Arial"/>
              </w:rPr>
            </w:pPr>
            <w:r w:rsidRPr="0089796C">
              <w:rPr>
                <w:rFonts w:cs="Arial" w:hint="eastAsia"/>
                <w:lang w:eastAsia="zh-CN"/>
              </w:rPr>
              <w:t>320.8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3D53C16A" w14:textId="77777777" w:rsidTr="002051CF">
        <w:trPr>
          <w:cantSplit/>
          <w:jc w:val="center"/>
        </w:trPr>
        <w:tc>
          <w:tcPr>
            <w:tcW w:w="0" w:type="auto"/>
            <w:vMerge/>
            <w:tcBorders>
              <w:left w:val="single" w:sz="4" w:space="0" w:color="auto"/>
              <w:right w:val="single" w:sz="4" w:space="0" w:color="auto"/>
            </w:tcBorders>
          </w:tcPr>
          <w:p w14:paraId="105EF9E2"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26A51A23"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26E86BAF" w14:textId="77777777" w:rsidR="00CB0C34" w:rsidRPr="0089796C" w:rsidRDefault="00CB0C34" w:rsidP="002051CF">
            <w:pPr>
              <w:pStyle w:val="TAC"/>
              <w:rPr>
                <w:rFonts w:cs="Arial"/>
                <w:snapToGrid w:val="0"/>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3D77F08A" w14:textId="77777777" w:rsidR="00CB0C34" w:rsidRPr="0089796C" w:rsidRDefault="00CB0C34" w:rsidP="002051CF">
            <w:pPr>
              <w:pStyle w:val="TAC"/>
              <w:rPr>
                <w:rFonts w:cs="Arial"/>
                <w:snapToGrid w:val="0"/>
              </w:rPr>
            </w:pPr>
            <w:r w:rsidRPr="0089796C">
              <w:rPr>
                <w:rFonts w:cs="Arial"/>
              </w:rPr>
              <w:t>Note2 (</w:t>
            </w:r>
            <w:r w:rsidRPr="0089796C">
              <w:rPr>
                <w:rFonts w:cs="Arial" w:hint="eastAsia"/>
                <w:lang w:eastAsia="zh-CN"/>
              </w:rPr>
              <w:t>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058B10BD" w14:textId="77777777" w:rsidTr="002051CF">
        <w:trPr>
          <w:cantSplit/>
          <w:jc w:val="center"/>
        </w:trPr>
        <w:tc>
          <w:tcPr>
            <w:tcW w:w="0" w:type="auto"/>
            <w:vMerge/>
            <w:tcBorders>
              <w:left w:val="single" w:sz="4" w:space="0" w:color="auto"/>
              <w:right w:val="single" w:sz="4" w:space="0" w:color="auto"/>
            </w:tcBorders>
          </w:tcPr>
          <w:p w14:paraId="512FCCD5" w14:textId="77777777" w:rsidR="00CB0C34" w:rsidRPr="0089796C" w:rsidRDefault="00CB0C34" w:rsidP="002051CF">
            <w:pPr>
              <w:pStyle w:val="TAC"/>
              <w:rPr>
                <w:rFonts w:cs="Arial"/>
                <w:lang w:eastAsia="zh-CN"/>
              </w:rPr>
            </w:pPr>
          </w:p>
        </w:tc>
        <w:tc>
          <w:tcPr>
            <w:tcW w:w="0" w:type="auto"/>
            <w:vMerge w:val="restart"/>
            <w:tcBorders>
              <w:top w:val="single" w:sz="4" w:space="0" w:color="auto"/>
              <w:left w:val="single" w:sz="4" w:space="0" w:color="auto"/>
              <w:right w:val="single" w:sz="4" w:space="0" w:color="auto"/>
            </w:tcBorders>
          </w:tcPr>
          <w:p w14:paraId="31D1F29A" w14:textId="77777777" w:rsidR="00CB0C34" w:rsidRPr="0089796C" w:rsidRDefault="00CB0C34"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5E54D503" w14:textId="77777777" w:rsidR="00CB0C34" w:rsidRPr="0089796C" w:rsidRDefault="00CB0C34" w:rsidP="002051CF">
            <w:pPr>
              <w:pStyle w:val="TAC"/>
              <w:rPr>
                <w:rFonts w:cs="Arial"/>
                <w:lang w:eastAsia="zh-CN"/>
              </w:rPr>
            </w:pPr>
            <w:r w:rsidRPr="0089796C">
              <w:rPr>
                <w:rFonts w:cs="Arial"/>
              </w:rPr>
              <w:t>DRX-cycle ≤ 0.640</w:t>
            </w:r>
          </w:p>
        </w:tc>
        <w:tc>
          <w:tcPr>
            <w:tcW w:w="0" w:type="auto"/>
            <w:tcBorders>
              <w:top w:val="single" w:sz="4" w:space="0" w:color="auto"/>
              <w:left w:val="single" w:sz="4" w:space="0" w:color="auto"/>
              <w:bottom w:val="single" w:sz="4" w:space="0" w:color="auto"/>
              <w:right w:val="single" w:sz="4" w:space="0" w:color="auto"/>
            </w:tcBorders>
            <w:hideMark/>
          </w:tcPr>
          <w:p w14:paraId="777CB079" w14:textId="77777777" w:rsidR="00CB0C34" w:rsidRPr="0089796C" w:rsidRDefault="00CB0C34" w:rsidP="002051CF">
            <w:pPr>
              <w:pStyle w:val="TAC"/>
              <w:rPr>
                <w:rFonts w:cs="Arial"/>
              </w:rPr>
            </w:pPr>
            <w:r w:rsidRPr="0089796C">
              <w:rPr>
                <w:rFonts w:cs="Arial" w:hint="eastAsia"/>
                <w:lang w:eastAsia="zh-CN"/>
              </w:rPr>
              <w:t>321.6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rFonts w:eastAsia="MS Mincho" w:cs="Arial"/>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01B8E9BE" w14:textId="77777777" w:rsidTr="002051CF">
        <w:trPr>
          <w:cantSplit/>
          <w:jc w:val="center"/>
        </w:trPr>
        <w:tc>
          <w:tcPr>
            <w:tcW w:w="0" w:type="auto"/>
            <w:vMerge/>
            <w:tcBorders>
              <w:left w:val="single" w:sz="4" w:space="0" w:color="auto"/>
              <w:bottom w:val="single" w:sz="4" w:space="0" w:color="auto"/>
              <w:right w:val="single" w:sz="4" w:space="0" w:color="auto"/>
            </w:tcBorders>
          </w:tcPr>
          <w:p w14:paraId="430DE306"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06CB3825"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3D35AA8D" w14:textId="77777777" w:rsidR="00CB0C34" w:rsidRPr="0089796C" w:rsidRDefault="00CB0C34" w:rsidP="002051CF">
            <w:pPr>
              <w:pStyle w:val="TAC"/>
              <w:rPr>
                <w:rFonts w:cs="Arial"/>
                <w:snapToGrid w:val="0"/>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4EDCA529" w14:textId="77777777" w:rsidR="00CB0C34" w:rsidRPr="0089796C" w:rsidRDefault="00CB0C34" w:rsidP="002051CF">
            <w:pPr>
              <w:pStyle w:val="TAC"/>
              <w:rPr>
                <w:rFonts w:cs="Arial"/>
                <w:snapToGrid w:val="0"/>
              </w:rPr>
            </w:pPr>
            <w:r w:rsidRPr="0089796C">
              <w:rPr>
                <w:rFonts w:cs="Arial"/>
              </w:rPr>
              <w:t>Note2(</w:t>
            </w:r>
            <w:r w:rsidRPr="0089796C">
              <w:rPr>
                <w:rFonts w:cs="Arial" w:hint="eastAsia"/>
                <w:lang w:eastAsia="zh-CN"/>
              </w:rPr>
              <w:t>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5F96962F" w14:textId="77777777" w:rsidTr="002051CF">
        <w:trPr>
          <w:cantSplit/>
          <w:jc w:val="center"/>
        </w:trPr>
        <w:tc>
          <w:tcPr>
            <w:tcW w:w="0" w:type="auto"/>
            <w:vMerge w:val="restart"/>
            <w:tcBorders>
              <w:left w:val="single" w:sz="4" w:space="0" w:color="auto"/>
              <w:right w:val="single" w:sz="4" w:space="0" w:color="auto"/>
            </w:tcBorders>
          </w:tcPr>
          <w:p w14:paraId="2DEBDB51" w14:textId="77777777" w:rsidR="00CB0C34" w:rsidRPr="0089796C" w:rsidRDefault="00CB0C34" w:rsidP="002051CF">
            <w:pPr>
              <w:pStyle w:val="TAC"/>
              <w:rPr>
                <w:rFonts w:eastAsia="MS Mincho" w:cs="Arial"/>
              </w:rPr>
            </w:pPr>
          </w:p>
          <w:p w14:paraId="4C497C3B" w14:textId="77777777" w:rsidR="00CB0C34" w:rsidRPr="0089796C" w:rsidRDefault="00CB0C34" w:rsidP="002051CF">
            <w:pPr>
              <w:pStyle w:val="TAC"/>
              <w:rPr>
                <w:rFonts w:eastAsia="MS Mincho" w:cs="Arial"/>
              </w:rPr>
            </w:pPr>
          </w:p>
          <w:p w14:paraId="3A2FD10E" w14:textId="77777777" w:rsidR="00CB0C34" w:rsidRPr="0089796C" w:rsidRDefault="00CB0C34" w:rsidP="002051CF">
            <w:pPr>
              <w:pStyle w:val="TAC"/>
              <w:rPr>
                <w:rFonts w:cs="Arial"/>
              </w:rPr>
            </w:pPr>
            <w:r w:rsidRPr="0089796C">
              <w:rPr>
                <w:rFonts w:eastAsia="MS Mincho" w:cs="Arial"/>
              </w:rPr>
              <w:t>Q2</w:t>
            </w:r>
            <w:r w:rsidRPr="0089796C">
              <w:rPr>
                <w:rFonts w:eastAsia="MS Mincho" w:cs="Arial"/>
              </w:rPr>
              <w:sym w:font="Symbol" w:char="F0B3"/>
            </w:r>
            <w:r w:rsidRPr="0089796C">
              <w:rPr>
                <w:rFonts w:eastAsia="MS Mincho" w:cs="Arial"/>
              </w:rPr>
              <w:t>-6</w:t>
            </w:r>
          </w:p>
        </w:tc>
        <w:tc>
          <w:tcPr>
            <w:tcW w:w="0" w:type="auto"/>
            <w:vMerge w:val="restart"/>
            <w:tcBorders>
              <w:left w:val="single" w:sz="4" w:space="0" w:color="auto"/>
              <w:right w:val="single" w:sz="4" w:space="0" w:color="auto"/>
            </w:tcBorders>
          </w:tcPr>
          <w:p w14:paraId="5773D5F5" w14:textId="77777777" w:rsidR="00CB0C34" w:rsidRPr="0089796C" w:rsidRDefault="00CB0C34" w:rsidP="002051CF">
            <w:pPr>
              <w:pStyle w:val="TAC"/>
              <w:rPr>
                <w:rFonts w:cs="Arial"/>
              </w:rPr>
            </w:pPr>
          </w:p>
          <w:p w14:paraId="11E409F9" w14:textId="77777777" w:rsidR="00CB0C34" w:rsidRPr="0089796C" w:rsidRDefault="00CB0C34" w:rsidP="002051CF">
            <w:pPr>
              <w:pStyle w:val="TAC"/>
              <w:rPr>
                <w:rFonts w:cs="Arial"/>
              </w:rPr>
            </w:pPr>
            <w:r w:rsidRPr="0089796C">
              <w:rPr>
                <w:rFonts w:cs="Arial"/>
              </w:rPr>
              <w:t>0</w:t>
            </w:r>
          </w:p>
        </w:tc>
        <w:tc>
          <w:tcPr>
            <w:tcW w:w="0" w:type="auto"/>
            <w:tcBorders>
              <w:top w:val="single" w:sz="4" w:space="0" w:color="auto"/>
              <w:left w:val="single" w:sz="4" w:space="0" w:color="auto"/>
              <w:bottom w:val="single" w:sz="4" w:space="0" w:color="auto"/>
              <w:right w:val="single" w:sz="4" w:space="0" w:color="auto"/>
            </w:tcBorders>
          </w:tcPr>
          <w:p w14:paraId="745F537F"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64</w:t>
            </w:r>
          </w:p>
        </w:tc>
        <w:tc>
          <w:tcPr>
            <w:tcW w:w="0" w:type="auto"/>
            <w:tcBorders>
              <w:top w:val="single" w:sz="4" w:space="0" w:color="auto"/>
              <w:left w:val="single" w:sz="4" w:space="0" w:color="auto"/>
              <w:bottom w:val="single" w:sz="4" w:space="0" w:color="auto"/>
              <w:right w:val="single" w:sz="4" w:space="0" w:color="auto"/>
            </w:tcBorders>
          </w:tcPr>
          <w:p w14:paraId="08131844" w14:textId="77777777" w:rsidR="00CB0C34" w:rsidRPr="0089796C" w:rsidRDefault="00CB0C34" w:rsidP="002051CF">
            <w:pPr>
              <w:pStyle w:val="TAC"/>
              <w:rPr>
                <w:rFonts w:cs="Arial"/>
              </w:rPr>
            </w:pPr>
            <w:r w:rsidRPr="0089796C">
              <w:rPr>
                <w:rFonts w:cs="Arial"/>
                <w:lang w:eastAsia="zh-CN"/>
              </w:rPr>
              <w:t>21</w:t>
            </w:r>
            <w:r w:rsidRPr="0089796C">
              <w:rPr>
                <w:rFonts w:cs="Arial" w:hint="eastAsia"/>
                <w:lang w:eastAsia="zh-CN"/>
              </w:rPr>
              <w:t>.8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2BCB6B14" w14:textId="77777777" w:rsidTr="002051CF">
        <w:trPr>
          <w:cantSplit/>
          <w:jc w:val="center"/>
        </w:trPr>
        <w:tc>
          <w:tcPr>
            <w:tcW w:w="0" w:type="auto"/>
            <w:vMerge/>
            <w:tcBorders>
              <w:left w:val="single" w:sz="4" w:space="0" w:color="auto"/>
              <w:right w:val="single" w:sz="4" w:space="0" w:color="auto"/>
            </w:tcBorders>
          </w:tcPr>
          <w:p w14:paraId="2F0C6CBB"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0AB40BBE"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tcPr>
          <w:p w14:paraId="38332847" w14:textId="77777777" w:rsidR="00CB0C34" w:rsidRPr="0089796C" w:rsidRDefault="00CB0C34" w:rsidP="002051CF">
            <w:pPr>
              <w:pStyle w:val="TAC"/>
              <w:rPr>
                <w:rFonts w:cs="Arial"/>
                <w:lang w:eastAsia="zh-CN"/>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tcPr>
          <w:p w14:paraId="1D9D04BC" w14:textId="77777777" w:rsidR="00CB0C34" w:rsidRPr="0089796C" w:rsidRDefault="00CB0C34" w:rsidP="002051CF">
            <w:pPr>
              <w:pStyle w:val="TAC"/>
              <w:rPr>
                <w:rFonts w:cs="Arial"/>
              </w:rPr>
            </w:pPr>
            <w:r w:rsidRPr="0089796C">
              <w:rPr>
                <w:rFonts w:cs="Arial"/>
              </w:rPr>
              <w:t>Note2(</w:t>
            </w:r>
            <w:r w:rsidRPr="0089796C">
              <w:rPr>
                <w:rFonts w:cs="Arial"/>
                <w:lang w:eastAsia="zh-CN"/>
              </w:rPr>
              <w:t>24</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64ED3336" w14:textId="77777777" w:rsidTr="002051CF">
        <w:trPr>
          <w:cantSplit/>
          <w:jc w:val="center"/>
        </w:trPr>
        <w:tc>
          <w:tcPr>
            <w:tcW w:w="0" w:type="auto"/>
            <w:vMerge/>
            <w:tcBorders>
              <w:left w:val="single" w:sz="4" w:space="0" w:color="auto"/>
              <w:right w:val="single" w:sz="4" w:space="0" w:color="auto"/>
            </w:tcBorders>
          </w:tcPr>
          <w:p w14:paraId="35D79C62" w14:textId="77777777" w:rsidR="00CB0C34" w:rsidRPr="0089796C" w:rsidRDefault="00CB0C34" w:rsidP="002051CF">
            <w:pPr>
              <w:pStyle w:val="TAC"/>
              <w:rPr>
                <w:rFonts w:cs="Arial"/>
              </w:rPr>
            </w:pPr>
          </w:p>
        </w:tc>
        <w:tc>
          <w:tcPr>
            <w:tcW w:w="0" w:type="auto"/>
            <w:vMerge w:val="restart"/>
            <w:tcBorders>
              <w:left w:val="single" w:sz="4" w:space="0" w:color="auto"/>
              <w:right w:val="single" w:sz="4" w:space="0" w:color="auto"/>
            </w:tcBorders>
          </w:tcPr>
          <w:p w14:paraId="2B972555" w14:textId="77777777" w:rsidR="00CB0C34" w:rsidRPr="0089796C" w:rsidRDefault="00CB0C34" w:rsidP="002051CF">
            <w:pPr>
              <w:pStyle w:val="TAC"/>
              <w:rPr>
                <w:rFonts w:cs="Arial"/>
              </w:rPr>
            </w:pPr>
            <w:r w:rsidRPr="0089796C">
              <w:rPr>
                <w:rFonts w:cs="Arial"/>
              </w:rPr>
              <w:t>1</w:t>
            </w:r>
          </w:p>
        </w:tc>
        <w:tc>
          <w:tcPr>
            <w:tcW w:w="0" w:type="auto"/>
            <w:tcBorders>
              <w:top w:val="single" w:sz="4" w:space="0" w:color="auto"/>
              <w:left w:val="single" w:sz="4" w:space="0" w:color="auto"/>
              <w:bottom w:val="single" w:sz="4" w:space="0" w:color="auto"/>
              <w:right w:val="single" w:sz="4" w:space="0" w:color="auto"/>
            </w:tcBorders>
          </w:tcPr>
          <w:p w14:paraId="607FFD87" w14:textId="77777777" w:rsidR="00CB0C34" w:rsidRPr="0089796C" w:rsidRDefault="00CB0C34" w:rsidP="002051CF">
            <w:pPr>
              <w:pStyle w:val="TAC"/>
              <w:rPr>
                <w:rFonts w:cs="Arial"/>
                <w:lang w:eastAsia="zh-CN"/>
              </w:rPr>
            </w:pPr>
            <w:r w:rsidRPr="0089796C">
              <w:rPr>
                <w:rFonts w:cs="Arial"/>
              </w:rPr>
              <w:t>DRX-cycle ≤ 0.640</w:t>
            </w:r>
          </w:p>
        </w:tc>
        <w:tc>
          <w:tcPr>
            <w:tcW w:w="0" w:type="auto"/>
            <w:tcBorders>
              <w:top w:val="single" w:sz="4" w:space="0" w:color="auto"/>
              <w:left w:val="single" w:sz="4" w:space="0" w:color="auto"/>
              <w:bottom w:val="single" w:sz="4" w:space="0" w:color="auto"/>
              <w:right w:val="single" w:sz="4" w:space="0" w:color="auto"/>
            </w:tcBorders>
          </w:tcPr>
          <w:p w14:paraId="292E011B" w14:textId="77777777" w:rsidR="00CB0C34" w:rsidRPr="0089796C" w:rsidRDefault="00CB0C34" w:rsidP="002051CF">
            <w:pPr>
              <w:pStyle w:val="TAC"/>
              <w:rPr>
                <w:rFonts w:cs="Arial"/>
              </w:rPr>
            </w:pPr>
            <w:r w:rsidRPr="0089796C">
              <w:rPr>
                <w:rFonts w:cs="Arial"/>
                <w:lang w:eastAsia="zh-CN"/>
              </w:rPr>
              <w:t>22</w:t>
            </w:r>
            <w:r w:rsidRPr="0089796C">
              <w:rPr>
                <w:rFonts w:cs="Arial" w:hint="eastAsia"/>
                <w:lang w:eastAsia="zh-CN"/>
              </w:rPr>
              <w:t>.6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rFonts w:eastAsia="MS Mincho" w:cs="Arial"/>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28C803B8" w14:textId="77777777" w:rsidTr="002051CF">
        <w:trPr>
          <w:cantSplit/>
          <w:jc w:val="center"/>
        </w:trPr>
        <w:tc>
          <w:tcPr>
            <w:tcW w:w="0" w:type="auto"/>
            <w:vMerge/>
            <w:tcBorders>
              <w:left w:val="single" w:sz="4" w:space="0" w:color="auto"/>
              <w:bottom w:val="single" w:sz="4" w:space="0" w:color="auto"/>
              <w:right w:val="single" w:sz="4" w:space="0" w:color="auto"/>
            </w:tcBorders>
          </w:tcPr>
          <w:p w14:paraId="7AD2869D"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798339BB"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tcPr>
          <w:p w14:paraId="3A4AAF26" w14:textId="77777777" w:rsidR="00CB0C34" w:rsidRPr="0089796C" w:rsidRDefault="00CB0C34" w:rsidP="002051CF">
            <w:pPr>
              <w:pStyle w:val="TAC"/>
              <w:rPr>
                <w:rFonts w:cs="Arial"/>
                <w:lang w:eastAsia="zh-CN"/>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tcPr>
          <w:p w14:paraId="5E2E1427" w14:textId="77777777" w:rsidR="00CB0C34" w:rsidRPr="0089796C" w:rsidRDefault="00CB0C34" w:rsidP="002051CF">
            <w:pPr>
              <w:pStyle w:val="TAC"/>
              <w:rPr>
                <w:rFonts w:cs="Arial"/>
              </w:rPr>
            </w:pPr>
            <w:r w:rsidRPr="0089796C">
              <w:rPr>
                <w:rFonts w:cs="Arial"/>
              </w:rPr>
              <w:t>Note2(</w:t>
            </w:r>
            <w:r w:rsidRPr="0089796C">
              <w:rPr>
                <w:rFonts w:cs="Arial"/>
                <w:lang w:eastAsia="zh-CN"/>
              </w:rPr>
              <w:t>24</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1179EEC0" w14:textId="77777777" w:rsidTr="002051CF">
        <w:trPr>
          <w:cantSplit/>
          <w:jc w:val="center"/>
        </w:trPr>
        <w:tc>
          <w:tcPr>
            <w:tcW w:w="0" w:type="auto"/>
            <w:gridSpan w:val="4"/>
            <w:tcBorders>
              <w:top w:val="single" w:sz="4" w:space="0" w:color="auto"/>
              <w:left w:val="single" w:sz="4" w:space="0" w:color="auto"/>
              <w:bottom w:val="single" w:sz="4" w:space="0" w:color="auto"/>
              <w:right w:val="single" w:sz="4" w:space="0" w:color="auto"/>
            </w:tcBorders>
          </w:tcPr>
          <w:p w14:paraId="1C4384BC" w14:textId="77777777" w:rsidR="00CB0C34" w:rsidRPr="0089796C" w:rsidRDefault="00CB0C34" w:rsidP="002051CF">
            <w:pPr>
              <w:pStyle w:val="TAN"/>
              <w:rPr>
                <w:rFonts w:cs="Arial"/>
              </w:rPr>
            </w:pPr>
            <w:r w:rsidRPr="0089796C">
              <w:rPr>
                <w:rFonts w:cs="Arial"/>
              </w:rPr>
              <w:t>Note1:</w:t>
            </w:r>
            <w:r w:rsidRPr="0089796C">
              <w:rPr>
                <w:rFonts w:cs="Arial"/>
              </w:rPr>
              <w:tab/>
              <w:t>Number of DRX cycle depends upon the DRX cycle in use</w:t>
            </w:r>
          </w:p>
          <w:p w14:paraId="6547E06F" w14:textId="77777777" w:rsidR="00CB0C34" w:rsidRPr="0089796C" w:rsidRDefault="00CB0C34" w:rsidP="002051CF">
            <w:pPr>
              <w:pStyle w:val="TAN"/>
              <w:rPr>
                <w:rFonts w:cs="Arial"/>
              </w:rPr>
            </w:pPr>
            <w:r w:rsidRPr="0089796C">
              <w:rPr>
                <w:rFonts w:cs="Arial"/>
              </w:rPr>
              <w:t>Note2:</w:t>
            </w:r>
            <w:r w:rsidRPr="0089796C">
              <w:rPr>
                <w:rFonts w:cs="Arial"/>
              </w:rPr>
              <w:tab/>
              <w:t>Time depends upon the DRX cycle in use</w:t>
            </w:r>
          </w:p>
        </w:tc>
      </w:tr>
    </w:tbl>
    <w:p w14:paraId="0DC8E8DC" w14:textId="77777777" w:rsidR="00CB0C34" w:rsidRPr="0089796C" w:rsidRDefault="00CB0C34" w:rsidP="00CB0C34">
      <w:pPr>
        <w:rPr>
          <w:lang w:val="en-US"/>
        </w:rPr>
      </w:pPr>
    </w:p>
    <w:p w14:paraId="6F9A00BB" w14:textId="77777777" w:rsidR="00CB0C34" w:rsidRPr="0089796C" w:rsidRDefault="00CB0C34" w:rsidP="00CB0C34">
      <w:pPr>
        <w:pStyle w:val="TH"/>
      </w:pPr>
      <w:r w:rsidRPr="0089796C">
        <w:rPr>
          <w:snapToGrid w:val="0"/>
        </w:rPr>
        <w:t>Table 8.13.3.1.</w:t>
      </w:r>
      <w:r w:rsidRPr="0089796C">
        <w:rPr>
          <w:rFonts w:hint="eastAsia"/>
          <w:snapToGrid w:val="0"/>
          <w:lang w:eastAsia="zh-CN"/>
        </w:rPr>
        <w:t>3</w:t>
      </w:r>
      <w:r w:rsidRPr="0089796C">
        <w:rPr>
          <w:snapToGrid w:val="0"/>
        </w:rPr>
        <w:t>.2-</w:t>
      </w:r>
      <w:r w:rsidRPr="0089796C">
        <w:rPr>
          <w:rFonts w:hint="eastAsia"/>
          <w:snapToGrid w:val="0"/>
          <w:lang w:eastAsia="zh-CN"/>
        </w:rPr>
        <w:t>1</w:t>
      </w:r>
      <w:r w:rsidRPr="0089796C">
        <w:rPr>
          <w:snapToGrid w:val="0"/>
          <w:lang w:eastAsia="zh-CN"/>
        </w:rPr>
        <w:t>A</w:t>
      </w:r>
      <w:r w:rsidRPr="0089796C">
        <w:rPr>
          <w:snapToGrid w:val="0"/>
        </w:rPr>
        <w:t xml:space="preserve">: </w:t>
      </w:r>
      <w:r w:rsidRPr="0089796C">
        <w:t>Void</w:t>
      </w:r>
    </w:p>
    <w:p w14:paraId="021B0AB6" w14:textId="77777777" w:rsidR="00CB0C34" w:rsidRPr="0089796C" w:rsidRDefault="00CB0C34" w:rsidP="00CB0C34">
      <w:pPr>
        <w:rPr>
          <w:lang w:val="en-US"/>
        </w:rPr>
      </w:pPr>
    </w:p>
    <w:p w14:paraId="6276967F" w14:textId="77777777" w:rsidR="00CB0C34" w:rsidRPr="0089796C" w:rsidRDefault="00CB0C34" w:rsidP="00CB0C34">
      <w:pPr>
        <w:pStyle w:val="TH"/>
      </w:pPr>
      <w:r w:rsidRPr="0089796C">
        <w:rPr>
          <w:snapToGrid w:val="0"/>
        </w:rPr>
        <w:t xml:space="preserve">Table 8.13.3.1.3.2-1B: </w:t>
      </w:r>
      <w:r w:rsidRPr="0089796C">
        <w:t xml:space="preserve">Requirement to identify a newly detectable </w:t>
      </w:r>
      <w:r w:rsidRPr="0089796C">
        <w:rPr>
          <w:lang w:eastAsia="zh-CN"/>
        </w:rPr>
        <w:t>T</w:t>
      </w:r>
      <w:r w:rsidRPr="0089796C">
        <w:t>DD intrafrequency cell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88"/>
      </w:tblGrid>
      <w:tr w:rsidR="00CB0C34" w:rsidRPr="0089796C" w14:paraId="6D823013"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7870AF" w14:textId="77777777" w:rsidR="00CB0C34" w:rsidRPr="0089796C" w:rsidRDefault="00CB0C34"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7987E5A7" w14:textId="77777777" w:rsidR="00CB0C34" w:rsidRPr="0089796C" w:rsidRDefault="00CB0C34" w:rsidP="002051CF">
            <w:pPr>
              <w:pStyle w:val="TAH"/>
              <w:rPr>
                <w:rFonts w:cs="Arial"/>
              </w:rPr>
            </w:pPr>
            <w:r w:rsidRPr="0089796C">
              <w:rPr>
                <w:rFonts w:cs="Arial"/>
              </w:rPr>
              <w:t>T</w:t>
            </w:r>
            <w:r w:rsidRPr="0089796C">
              <w:rPr>
                <w:rFonts w:cs="Arial"/>
                <w:vertAlign w:val="subscript"/>
              </w:rPr>
              <w:t xml:space="preserve">identify_intra_UE cat M1_EC </w:t>
            </w:r>
            <w:r w:rsidRPr="0089796C">
              <w:rPr>
                <w:rFonts w:cs="Arial"/>
              </w:rPr>
              <w:t>(s) (eDRX_CONN cycles)</w:t>
            </w:r>
          </w:p>
        </w:tc>
      </w:tr>
      <w:tr w:rsidR="00CB0C34" w:rsidRPr="0089796C" w14:paraId="4D743FA1"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7B4536" w14:textId="77777777" w:rsidR="00CB0C34" w:rsidRPr="0089796C" w:rsidRDefault="00CB0C34" w:rsidP="002051CF">
            <w:pPr>
              <w:pStyle w:val="TAC"/>
              <w:rPr>
                <w:rFonts w:cs="Arial"/>
                <w:snapToGrid w:val="0"/>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321AE948" w14:textId="77777777" w:rsidR="00CB0C34" w:rsidRPr="0089796C" w:rsidRDefault="00CB0C34" w:rsidP="002051CF">
            <w:pPr>
              <w:pStyle w:val="TAC"/>
              <w:rPr>
                <w:rFonts w:cs="Arial"/>
                <w:snapToGrid w:val="0"/>
              </w:rPr>
            </w:pPr>
            <w:r w:rsidRPr="0089796C">
              <w:rPr>
                <w:rFonts w:cs="Arial"/>
              </w:rPr>
              <w:t>Note (400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18E56BC2"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7FB9E079" w14:textId="77777777" w:rsidR="00CB0C34" w:rsidRPr="0089796C" w:rsidRDefault="00CB0C34" w:rsidP="002051CF">
            <w:pPr>
              <w:pStyle w:val="TAN"/>
              <w:rPr>
                <w:rFonts w:cs="Arial"/>
              </w:rPr>
            </w:pPr>
            <w:r w:rsidRPr="0089796C">
              <w:rPr>
                <w:rFonts w:cs="Arial"/>
              </w:rPr>
              <w:t>NOTE:</w:t>
            </w:r>
            <w:r w:rsidRPr="0089796C">
              <w:rPr>
                <w:rFonts w:cs="Arial"/>
              </w:rPr>
              <w:tab/>
              <w:t>Time depends upon the eDRX_CONN cycle in use</w:t>
            </w:r>
          </w:p>
        </w:tc>
      </w:tr>
    </w:tbl>
    <w:p w14:paraId="3463B73C" w14:textId="77777777" w:rsidR="00CB0C34" w:rsidRPr="0089796C" w:rsidRDefault="00CB0C34" w:rsidP="00CB0C34"/>
    <w:p w14:paraId="707956C1" w14:textId="77777777" w:rsidR="00CB0C34" w:rsidRPr="0089796C" w:rsidRDefault="00CB0C34" w:rsidP="00CB0C34">
      <w:pPr>
        <w:rPr>
          <w:rFonts w:cs="v4.2.0"/>
        </w:rPr>
      </w:pPr>
      <w:r w:rsidRPr="0089796C">
        <w:t>A cell shall be considered detectable</w:t>
      </w:r>
      <w:r w:rsidRPr="0089796C">
        <w:rPr>
          <w:rFonts w:cs="v4.2.0"/>
        </w:rPr>
        <w:t xml:space="preserve"> when</w:t>
      </w:r>
    </w:p>
    <w:p w14:paraId="7A0221C5" w14:textId="77777777" w:rsidR="00CB0C34" w:rsidRPr="0089796C" w:rsidRDefault="00CB0C34" w:rsidP="00CB0C34">
      <w:pPr>
        <w:pStyle w:val="B10"/>
      </w:pPr>
      <w:r w:rsidRPr="0089796C">
        <w:t>-</w:t>
      </w:r>
      <w:r w:rsidRPr="0089796C">
        <w:tab/>
        <w:t>RSRP related side conditions given in Clause</w:t>
      </w:r>
      <w:r w:rsidRPr="0089796C">
        <w:rPr>
          <w:rFonts w:hint="eastAsia"/>
        </w:rPr>
        <w:t xml:space="preserve"> </w:t>
      </w:r>
      <w:r w:rsidRPr="0089796C">
        <w:t>9.1.21.3 and 9.1.21.4</w:t>
      </w:r>
      <w:r w:rsidRPr="0089796C">
        <w:rPr>
          <w:rFonts w:cs="v4.2.0"/>
        </w:rPr>
        <w:t xml:space="preserve"> </w:t>
      </w:r>
      <w:r w:rsidRPr="0089796C">
        <w:t>are fulfilled for a corresponding Band,</w:t>
      </w:r>
    </w:p>
    <w:p w14:paraId="3ED685EB" w14:textId="77777777" w:rsidR="00CB0C34" w:rsidRPr="0089796C" w:rsidRDefault="00CB0C34" w:rsidP="00CB0C34">
      <w:pPr>
        <w:pStyle w:val="B10"/>
      </w:pPr>
      <w:r w:rsidRPr="0089796C">
        <w:t>-</w:t>
      </w:r>
      <w:r w:rsidRPr="0089796C">
        <w:tab/>
        <w:t>RSRQ related side conditions given in Clause</w:t>
      </w:r>
      <w:r w:rsidRPr="0089796C">
        <w:rPr>
          <w:rFonts w:hint="eastAsia"/>
        </w:rPr>
        <w:t xml:space="preserve"> </w:t>
      </w:r>
      <w:r w:rsidRPr="0089796C">
        <w:t>9.1.21.7 are fulfilled for a corresponding Band,</w:t>
      </w:r>
    </w:p>
    <w:p w14:paraId="46DC4BE2" w14:textId="77777777" w:rsidR="00CB0C34" w:rsidRPr="0089796C" w:rsidRDefault="00CB0C34" w:rsidP="00CB0C34">
      <w:pPr>
        <w:pStyle w:val="B10"/>
      </w:pPr>
      <w:r w:rsidRPr="0089796C">
        <w:t>-</w:t>
      </w:r>
      <w:r w:rsidRPr="0089796C">
        <w:tab/>
        <w:t xml:space="preserve">SCH_RP and SCH </w:t>
      </w:r>
      <w:r w:rsidRPr="0089796C">
        <w:rPr>
          <w:lang w:val="en-US"/>
        </w:rPr>
        <w:t>Ês/Iot</w:t>
      </w:r>
      <w:r w:rsidRPr="0089796C">
        <w:t xml:space="preserve"> according to Annex Table B.2.14-3 for a corresponding Band</w:t>
      </w:r>
    </w:p>
    <w:p w14:paraId="0C57E9D5" w14:textId="77777777" w:rsidR="00CB0C34" w:rsidRPr="0089796C" w:rsidRDefault="00CB0C34" w:rsidP="00CB0C34">
      <w:pPr>
        <w:jc w:val="both"/>
      </w:pPr>
      <w:r w:rsidRPr="0089796C">
        <w:t>In the RRC_CONNECTED state the measurement period for intra frequency measurements is T</w:t>
      </w:r>
      <w:r w:rsidRPr="0089796C">
        <w:rPr>
          <w:rFonts w:cs="v4.2.0"/>
          <w:vertAlign w:val="subscript"/>
        </w:rPr>
        <w:t>measure_intra_UE cat M1_EC</w:t>
      </w:r>
      <w:r w:rsidRPr="0089796C">
        <w:t>. When DRX is used, T</w:t>
      </w:r>
      <w:r w:rsidRPr="0089796C">
        <w:rPr>
          <w:rFonts w:cs="v4.2.0"/>
          <w:vertAlign w:val="subscript"/>
        </w:rPr>
        <w:t>measure_intra_UE cat M1_EC</w:t>
      </w:r>
      <w:r w:rsidRPr="0089796C">
        <w:t xml:space="preserve"> is as shown in table 8.13.3.1.3.2-2</w:t>
      </w:r>
      <w:r w:rsidRPr="0089796C">
        <w:rPr>
          <w:rFonts w:hint="eastAsia"/>
          <w:lang w:eastAsia="zh-CN"/>
        </w:rPr>
        <w:t xml:space="preserve"> provided that </w:t>
      </w:r>
      <w:r w:rsidRPr="0089796C">
        <w:rPr>
          <w:lang w:eastAsia="zh-CN"/>
        </w:rPr>
        <w:t>additional</w:t>
      </w:r>
      <w:r w:rsidRPr="0089796C">
        <w:rPr>
          <w:rFonts w:hint="eastAsia"/>
          <w:lang w:eastAsia="zh-CN"/>
        </w:rPr>
        <w:t xml:space="preserve"> conditions Table 8.13.3.1.3.2-</w:t>
      </w:r>
      <w:r w:rsidRPr="0089796C">
        <w:rPr>
          <w:lang w:eastAsia="zh-CN"/>
        </w:rPr>
        <w:t>2</w:t>
      </w:r>
      <w:r w:rsidRPr="0089796C">
        <w:rPr>
          <w:rFonts w:hint="eastAsia"/>
          <w:lang w:eastAsia="zh-CN"/>
        </w:rPr>
        <w:t xml:space="preserve"> is met</w:t>
      </w:r>
      <w:r w:rsidRPr="0089796C">
        <w:t>. When eDRX_CONN is used, T</w:t>
      </w:r>
      <w:r w:rsidRPr="0089796C">
        <w:rPr>
          <w:rFonts w:cs="v4.2.0"/>
          <w:vertAlign w:val="subscript"/>
        </w:rPr>
        <w:t>measure_intra_UE cat M1_EC</w:t>
      </w:r>
      <w:r w:rsidRPr="0089796C">
        <w:t xml:space="preserve"> is as shown in table 8.13.3.1.3.2-4. The UE shall be capable of performing RSRP and RSRQ measurement for 6 identified intra-frequency cells and the UE physical layer shall be capable of reporting measurements to higher layers with the measurement period of T</w:t>
      </w:r>
      <w:r w:rsidRPr="0089796C">
        <w:rPr>
          <w:rFonts w:cs="v4.2.0"/>
          <w:vertAlign w:val="subscript"/>
        </w:rPr>
        <w:t>measure_intra_UE cat M1_EC</w:t>
      </w:r>
      <w:r w:rsidRPr="0089796C">
        <w:t>.</w:t>
      </w:r>
    </w:p>
    <w:p w14:paraId="23B243DB" w14:textId="77777777" w:rsidR="00CB0C34" w:rsidRPr="0089796C" w:rsidRDefault="00CB0C34" w:rsidP="00CB0C34">
      <w:pPr>
        <w:pStyle w:val="TH"/>
      </w:pPr>
      <w:r w:rsidRPr="0089796C">
        <w:rPr>
          <w:snapToGrid w:val="0"/>
        </w:rPr>
        <w:lastRenderedPageBreak/>
        <w:t xml:space="preserve">Table 8.13.3.1.3.2-2: </w:t>
      </w:r>
      <w:r w:rsidRPr="0089796C">
        <w:t xml:space="preserve">Requirement to measure </w:t>
      </w:r>
      <w:r w:rsidRPr="0089796C">
        <w:rPr>
          <w:lang w:eastAsia="zh-CN"/>
        </w:rPr>
        <w:t>T</w:t>
      </w:r>
      <w:r w:rsidRPr="0089796C">
        <w:t>DD intra</w:t>
      </w:r>
      <w:r w:rsidRPr="0089796C">
        <w:rPr>
          <w:lang w:eastAsia="zh-CN"/>
        </w:rPr>
        <w:t xml:space="preserve"> </w:t>
      </w:r>
      <w:r w:rsidRPr="0089796C">
        <w:t>frequency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1791"/>
        <w:gridCol w:w="1166"/>
        <w:gridCol w:w="1574"/>
        <w:gridCol w:w="2523"/>
      </w:tblGrid>
      <w:tr w:rsidR="00CB0C34" w:rsidRPr="0089796C" w14:paraId="39499D22"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08E1FA3C" w14:textId="77777777" w:rsidR="00CB0C34" w:rsidRPr="0089796C" w:rsidRDefault="00CB0C34" w:rsidP="002051CF">
            <w:pPr>
              <w:pStyle w:val="TAH"/>
              <w:ind w:left="70"/>
              <w:rPr>
                <w:lang w:eastAsia="zh-CN"/>
              </w:rPr>
            </w:pPr>
            <w:r w:rsidRPr="0089796C">
              <w:rPr>
                <w:rFonts w:eastAsia="MS Mincho" w:cs="Arial"/>
              </w:rPr>
              <w:t>Neighbouring cell SCH Ês/Iot: Q2 [dB]</w:t>
            </w:r>
          </w:p>
        </w:tc>
        <w:tc>
          <w:tcPr>
            <w:tcW w:w="0" w:type="auto"/>
            <w:tcBorders>
              <w:top w:val="single" w:sz="4" w:space="0" w:color="auto"/>
              <w:left w:val="single" w:sz="4" w:space="0" w:color="auto"/>
              <w:bottom w:val="single" w:sz="4" w:space="0" w:color="auto"/>
              <w:right w:val="single" w:sz="4" w:space="0" w:color="auto"/>
            </w:tcBorders>
          </w:tcPr>
          <w:p w14:paraId="604982D2" w14:textId="77777777" w:rsidR="00CB0C34" w:rsidRPr="0089796C" w:rsidRDefault="00CB0C34" w:rsidP="002051CF">
            <w:pPr>
              <w:pStyle w:val="TAH"/>
              <w:ind w:left="70"/>
              <w:rPr>
                <w:lang w:eastAsia="ja-JP"/>
              </w:rPr>
            </w:pPr>
            <w:r w:rsidRPr="0089796C">
              <w:rPr>
                <w:rFonts w:hint="eastAsia"/>
                <w:lang w:eastAsia="zh-CN"/>
              </w:rPr>
              <w:t xml:space="preserve">TDD </w:t>
            </w:r>
            <w:r w:rsidRPr="0089796C">
              <w:rPr>
                <w:lang w:eastAsia="ja-JP"/>
              </w:rPr>
              <w:t>Uplink-downlink</w:t>
            </w:r>
          </w:p>
          <w:p w14:paraId="7F2CA6E0" w14:textId="77777777" w:rsidR="00CB0C34" w:rsidRPr="0089796C" w:rsidRDefault="00CB0C34" w:rsidP="002051CF">
            <w:pPr>
              <w:pStyle w:val="TAH"/>
              <w:ind w:left="70"/>
              <w:rPr>
                <w:rFonts w:cs="Arial"/>
                <w:lang w:eastAsia="zh-CN"/>
              </w:rPr>
            </w:pPr>
            <w:r w:rsidRPr="0089796C">
              <w:rPr>
                <w:lang w:eastAsia="ja-JP"/>
              </w:rPr>
              <w:t>configuration</w:t>
            </w:r>
          </w:p>
        </w:tc>
        <w:tc>
          <w:tcPr>
            <w:tcW w:w="0" w:type="auto"/>
            <w:tcBorders>
              <w:top w:val="single" w:sz="4" w:space="0" w:color="auto"/>
              <w:left w:val="single" w:sz="4" w:space="0" w:color="auto"/>
              <w:bottom w:val="single" w:sz="4" w:space="0" w:color="auto"/>
              <w:right w:val="single" w:sz="4" w:space="0" w:color="auto"/>
            </w:tcBorders>
          </w:tcPr>
          <w:p w14:paraId="6F0AD17D" w14:textId="77777777" w:rsidR="00CB0C34" w:rsidRPr="0089796C" w:rsidRDefault="00CB0C34"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0D139AD4" w14:textId="77777777" w:rsidR="00CB0C34" w:rsidRPr="0089796C" w:rsidRDefault="00CB0C34" w:rsidP="002051CF">
            <w:pPr>
              <w:pStyle w:val="TAH"/>
              <w:rPr>
                <w:rFonts w:cs="Arial"/>
                <w:lang w:eastAsia="ja-JP"/>
              </w:rPr>
            </w:pPr>
            <w:r w:rsidRPr="0089796C">
              <w:rPr>
                <w:rFonts w:cs="Arial"/>
                <w:lang w:eastAsia="ja-JP"/>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44277894" w14:textId="77777777" w:rsidR="00CB0C34" w:rsidRPr="0089796C" w:rsidRDefault="00CB0C34" w:rsidP="002051CF">
            <w:pPr>
              <w:pStyle w:val="TAH"/>
              <w:rPr>
                <w:rFonts w:cs="Arial"/>
                <w:lang w:eastAsia="ja-JP"/>
              </w:rPr>
            </w:pPr>
            <w:r w:rsidRPr="0089796C">
              <w:rPr>
                <w:rFonts w:cs="Arial"/>
                <w:lang w:eastAsia="ja-JP"/>
              </w:rPr>
              <w:t>T</w:t>
            </w:r>
            <w:r w:rsidRPr="0089796C">
              <w:rPr>
                <w:rFonts w:cs="Arial"/>
                <w:vertAlign w:val="subscript"/>
                <w:lang w:eastAsia="ja-JP"/>
              </w:rPr>
              <w:t xml:space="preserve">measure_intra_UE cat M1 </w:t>
            </w:r>
            <w:r w:rsidRPr="0089796C">
              <w:rPr>
                <w:rFonts w:cs="Arial"/>
                <w:lang w:eastAsia="ja-JP"/>
              </w:rPr>
              <w:t>(s) (DRX cycles)</w:t>
            </w:r>
          </w:p>
        </w:tc>
      </w:tr>
      <w:tr w:rsidR="00CB0C34" w:rsidRPr="0089796C" w14:paraId="278BC95D" w14:textId="77777777" w:rsidTr="002051CF">
        <w:trPr>
          <w:cantSplit/>
          <w:jc w:val="center"/>
        </w:trPr>
        <w:tc>
          <w:tcPr>
            <w:tcW w:w="0" w:type="auto"/>
            <w:vMerge w:val="restart"/>
            <w:tcBorders>
              <w:top w:val="single" w:sz="4" w:space="0" w:color="auto"/>
              <w:left w:val="single" w:sz="4" w:space="0" w:color="auto"/>
              <w:right w:val="single" w:sz="4" w:space="0" w:color="auto"/>
            </w:tcBorders>
            <w:vAlign w:val="center"/>
          </w:tcPr>
          <w:p w14:paraId="581DF33F" w14:textId="77777777" w:rsidR="00CB0C34" w:rsidRPr="0089796C" w:rsidRDefault="00CB0C34" w:rsidP="002051CF">
            <w:pPr>
              <w:pStyle w:val="TAC"/>
              <w:rPr>
                <w:rFonts w:cs="Arial"/>
                <w:lang w:eastAsia="zh-CN"/>
              </w:rPr>
            </w:pPr>
            <w:r w:rsidRPr="0089796C">
              <w:rPr>
                <w:rFonts w:eastAsia="MS Mincho" w:cs="Arial"/>
              </w:rPr>
              <w:t>Q2</w:t>
            </w:r>
            <w:r w:rsidRPr="0089796C">
              <w:rPr>
                <w:rFonts w:eastAsia="MS Mincho" w:cs="Arial"/>
              </w:rPr>
              <w:sym w:font="Symbol" w:char="F0B3"/>
            </w:r>
            <w:r w:rsidRPr="0089796C">
              <w:rPr>
                <w:rFonts w:eastAsia="MS Mincho" w:cs="Arial"/>
              </w:rPr>
              <w:t>-15</w:t>
            </w:r>
          </w:p>
        </w:tc>
        <w:tc>
          <w:tcPr>
            <w:tcW w:w="0" w:type="auto"/>
            <w:vMerge w:val="restart"/>
            <w:tcBorders>
              <w:top w:val="single" w:sz="4" w:space="0" w:color="auto"/>
              <w:left w:val="single" w:sz="4" w:space="0" w:color="auto"/>
              <w:right w:val="single" w:sz="4" w:space="0" w:color="auto"/>
            </w:tcBorders>
          </w:tcPr>
          <w:p w14:paraId="1009A62F" w14:textId="77777777" w:rsidR="00CB0C34" w:rsidRPr="0089796C" w:rsidRDefault="00CB0C34" w:rsidP="002051CF">
            <w:pPr>
              <w:pStyle w:val="TAC"/>
              <w:rPr>
                <w:rFonts w:cs="Arial"/>
                <w:lang w:eastAsia="zh-CN"/>
              </w:rPr>
            </w:pPr>
            <w:r w:rsidRPr="0089796C">
              <w:rPr>
                <w:rFonts w:cs="Arial"/>
                <w:lang w:eastAsia="zh-CN"/>
              </w:rPr>
              <w:t>O</w:t>
            </w:r>
            <w:r w:rsidRPr="0089796C">
              <w:rPr>
                <w:rFonts w:cs="Arial" w:hint="eastAsia"/>
                <w:lang w:eastAsia="zh-CN"/>
              </w:rPr>
              <w:t>ther than 0</w:t>
            </w:r>
          </w:p>
        </w:tc>
        <w:tc>
          <w:tcPr>
            <w:tcW w:w="0" w:type="auto"/>
            <w:vMerge w:val="restart"/>
            <w:tcBorders>
              <w:top w:val="single" w:sz="4" w:space="0" w:color="auto"/>
              <w:left w:val="single" w:sz="4" w:space="0" w:color="auto"/>
              <w:right w:val="single" w:sz="4" w:space="0" w:color="auto"/>
            </w:tcBorders>
          </w:tcPr>
          <w:p w14:paraId="5D391AEF" w14:textId="77777777" w:rsidR="00CB0C34" w:rsidRPr="0089796C" w:rsidRDefault="00CB0C34"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72CB3610" w14:textId="77777777" w:rsidR="00CB0C34" w:rsidRPr="0089796C" w:rsidRDefault="00CB0C34" w:rsidP="002051CF">
            <w:pPr>
              <w:pStyle w:val="TAC"/>
              <w:rPr>
                <w:rFonts w:cs="Arial"/>
                <w:lang w:eastAsia="zh-CN"/>
              </w:rPr>
            </w:pPr>
            <w:r w:rsidRPr="0089796C">
              <w:rPr>
                <w:rFonts w:cs="Arial"/>
                <w:lang w:eastAsia="ja-JP"/>
              </w:rPr>
              <w:t>≤0.</w:t>
            </w:r>
            <w:r w:rsidRPr="0089796C">
              <w:rPr>
                <w:rFonts w:cs="Arial" w:hint="eastAsia"/>
                <w:lang w:eastAsia="zh-CN"/>
              </w:rPr>
              <w:t>16</w:t>
            </w:r>
          </w:p>
        </w:tc>
        <w:tc>
          <w:tcPr>
            <w:tcW w:w="0" w:type="auto"/>
            <w:tcBorders>
              <w:top w:val="single" w:sz="4" w:space="0" w:color="auto"/>
              <w:left w:val="single" w:sz="4" w:space="0" w:color="auto"/>
              <w:bottom w:val="single" w:sz="4" w:space="0" w:color="auto"/>
              <w:right w:val="single" w:sz="4" w:space="0" w:color="auto"/>
            </w:tcBorders>
            <w:hideMark/>
          </w:tcPr>
          <w:p w14:paraId="78E5EB96" w14:textId="77777777" w:rsidR="00CB0C34" w:rsidRPr="0089796C" w:rsidRDefault="00CB0C34" w:rsidP="002051CF">
            <w:pPr>
              <w:pStyle w:val="TAC"/>
              <w:rPr>
                <w:rFonts w:cs="Arial"/>
                <w:lang w:eastAsia="zh-CN"/>
              </w:rPr>
            </w:pPr>
            <w:r w:rsidRPr="0089796C">
              <w:rPr>
                <w:rFonts w:cs="Arial" w:hint="eastAsia"/>
                <w:lang w:eastAsia="zh-CN"/>
              </w:rPr>
              <w:t>0.8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lang w:eastAsia="ja-JP"/>
              </w:rPr>
              <w:t xml:space="preserve"> (Note1)</w:t>
            </w:r>
          </w:p>
        </w:tc>
      </w:tr>
      <w:tr w:rsidR="00CB0C34" w:rsidRPr="0089796C" w14:paraId="13908BDE" w14:textId="77777777" w:rsidTr="002051CF">
        <w:trPr>
          <w:cantSplit/>
          <w:jc w:val="center"/>
        </w:trPr>
        <w:tc>
          <w:tcPr>
            <w:tcW w:w="0" w:type="auto"/>
            <w:vMerge/>
            <w:tcBorders>
              <w:left w:val="single" w:sz="4" w:space="0" w:color="auto"/>
              <w:right w:val="single" w:sz="4" w:space="0" w:color="auto"/>
            </w:tcBorders>
          </w:tcPr>
          <w:p w14:paraId="38B8AF9B" w14:textId="77777777" w:rsidR="00CB0C34" w:rsidRPr="0089796C" w:rsidRDefault="00CB0C34" w:rsidP="002051CF">
            <w:pPr>
              <w:pStyle w:val="TAC"/>
              <w:rPr>
                <w:rFonts w:cs="Arial"/>
                <w:lang w:eastAsia="ja-JP"/>
              </w:rPr>
            </w:pPr>
          </w:p>
        </w:tc>
        <w:tc>
          <w:tcPr>
            <w:tcW w:w="0" w:type="auto"/>
            <w:vMerge/>
            <w:tcBorders>
              <w:left w:val="single" w:sz="4" w:space="0" w:color="auto"/>
              <w:right w:val="single" w:sz="4" w:space="0" w:color="auto"/>
            </w:tcBorders>
          </w:tcPr>
          <w:p w14:paraId="20359757" w14:textId="77777777" w:rsidR="00CB0C34" w:rsidRPr="0089796C" w:rsidRDefault="00CB0C34" w:rsidP="002051CF">
            <w:pPr>
              <w:pStyle w:val="TAC"/>
              <w:rPr>
                <w:rFonts w:cs="Arial"/>
                <w:lang w:eastAsia="ja-JP"/>
              </w:rPr>
            </w:pPr>
          </w:p>
        </w:tc>
        <w:tc>
          <w:tcPr>
            <w:tcW w:w="0" w:type="auto"/>
            <w:vMerge/>
            <w:tcBorders>
              <w:left w:val="single" w:sz="4" w:space="0" w:color="auto"/>
              <w:bottom w:val="single" w:sz="4" w:space="0" w:color="auto"/>
              <w:right w:val="single" w:sz="4" w:space="0" w:color="auto"/>
            </w:tcBorders>
          </w:tcPr>
          <w:p w14:paraId="42FBA9C4" w14:textId="77777777" w:rsidR="00CB0C34" w:rsidRPr="0089796C" w:rsidRDefault="00CB0C34" w:rsidP="002051CF">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4BAC90C8" w14:textId="77777777" w:rsidR="00CB0C34" w:rsidRPr="0089796C" w:rsidRDefault="00CB0C34" w:rsidP="002051CF">
            <w:pPr>
              <w:pStyle w:val="TAC"/>
              <w:rPr>
                <w:rFonts w:cs="Arial"/>
                <w:snapToGrid w:val="0"/>
                <w:lang w:eastAsia="ja-JP"/>
              </w:rPr>
            </w:pPr>
            <w:r w:rsidRPr="0089796C">
              <w:rPr>
                <w:rFonts w:cs="Arial" w:hint="eastAsia"/>
                <w:lang w:eastAsia="zh-CN"/>
              </w:rPr>
              <w:t>0.16</w:t>
            </w:r>
            <w:r w:rsidRPr="0089796C">
              <w:rPr>
                <w:rFonts w:cs="Arial"/>
                <w:lang w:eastAsia="ja-JP"/>
              </w:rPr>
              <w:t>&lt;DRX-cycle≤2.56</w:t>
            </w:r>
          </w:p>
        </w:tc>
        <w:tc>
          <w:tcPr>
            <w:tcW w:w="0" w:type="auto"/>
            <w:tcBorders>
              <w:top w:val="single" w:sz="4" w:space="0" w:color="auto"/>
              <w:left w:val="single" w:sz="4" w:space="0" w:color="auto"/>
              <w:bottom w:val="single" w:sz="4" w:space="0" w:color="auto"/>
              <w:right w:val="single" w:sz="4" w:space="0" w:color="auto"/>
            </w:tcBorders>
            <w:hideMark/>
          </w:tcPr>
          <w:p w14:paraId="363B148F" w14:textId="77777777" w:rsidR="00CB0C34" w:rsidRPr="0089796C" w:rsidRDefault="00CB0C34" w:rsidP="002051CF">
            <w:pPr>
              <w:pStyle w:val="TAC"/>
              <w:rPr>
                <w:rFonts w:cs="Arial"/>
                <w:snapToGrid w:val="0"/>
                <w:lang w:eastAsia="ja-JP"/>
              </w:rPr>
            </w:pPr>
            <w:r w:rsidRPr="0089796C">
              <w:rPr>
                <w:rFonts w:cs="Arial"/>
                <w:lang w:eastAsia="ja-JP"/>
              </w:rPr>
              <w:t>Note2 (</w:t>
            </w:r>
            <w:r w:rsidRPr="0089796C">
              <w:rPr>
                <w:rFonts w:cs="Arial" w:hint="eastAsia"/>
                <w:lang w:eastAsia="zh-CN"/>
              </w:rPr>
              <w:t>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lang w:eastAsia="ja-JP"/>
              </w:rPr>
              <w:t>)</w:t>
            </w:r>
          </w:p>
        </w:tc>
      </w:tr>
      <w:tr w:rsidR="00CB0C34" w:rsidRPr="0089796C" w14:paraId="198B8F21" w14:textId="77777777" w:rsidTr="002051CF">
        <w:trPr>
          <w:cantSplit/>
          <w:jc w:val="center"/>
        </w:trPr>
        <w:tc>
          <w:tcPr>
            <w:tcW w:w="0" w:type="auto"/>
            <w:vMerge/>
            <w:tcBorders>
              <w:left w:val="single" w:sz="4" w:space="0" w:color="auto"/>
              <w:right w:val="single" w:sz="4" w:space="0" w:color="auto"/>
            </w:tcBorders>
          </w:tcPr>
          <w:p w14:paraId="2B5275ED" w14:textId="77777777" w:rsidR="00CB0C34" w:rsidRPr="0089796C" w:rsidRDefault="00CB0C34" w:rsidP="002051CF">
            <w:pPr>
              <w:pStyle w:val="TAC"/>
              <w:rPr>
                <w:rFonts w:cs="Arial"/>
                <w:lang w:eastAsia="zh-CN"/>
              </w:rPr>
            </w:pPr>
          </w:p>
        </w:tc>
        <w:tc>
          <w:tcPr>
            <w:tcW w:w="0" w:type="auto"/>
            <w:vMerge/>
            <w:tcBorders>
              <w:left w:val="single" w:sz="4" w:space="0" w:color="auto"/>
              <w:right w:val="single" w:sz="4" w:space="0" w:color="auto"/>
            </w:tcBorders>
          </w:tcPr>
          <w:p w14:paraId="1582DA5E" w14:textId="77777777" w:rsidR="00CB0C34" w:rsidRPr="0089796C" w:rsidRDefault="00CB0C34" w:rsidP="002051CF">
            <w:pPr>
              <w:pStyle w:val="TAC"/>
              <w:rPr>
                <w:rFonts w:cs="Arial"/>
                <w:lang w:eastAsia="zh-CN"/>
              </w:rPr>
            </w:pPr>
          </w:p>
        </w:tc>
        <w:tc>
          <w:tcPr>
            <w:tcW w:w="0" w:type="auto"/>
            <w:vMerge w:val="restart"/>
            <w:tcBorders>
              <w:top w:val="single" w:sz="4" w:space="0" w:color="auto"/>
              <w:left w:val="single" w:sz="4" w:space="0" w:color="auto"/>
              <w:right w:val="single" w:sz="4" w:space="0" w:color="auto"/>
            </w:tcBorders>
          </w:tcPr>
          <w:p w14:paraId="580016BF" w14:textId="77777777" w:rsidR="00CB0C34" w:rsidRPr="0089796C" w:rsidRDefault="00CB0C34"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16758BFC" w14:textId="77777777" w:rsidR="00CB0C34" w:rsidRPr="0089796C" w:rsidRDefault="00CB0C34" w:rsidP="002051CF">
            <w:pPr>
              <w:pStyle w:val="TAC"/>
              <w:rPr>
                <w:rFonts w:cs="Arial"/>
                <w:lang w:eastAsia="zh-CN"/>
              </w:rPr>
            </w:pPr>
            <w:r w:rsidRPr="0089796C">
              <w:rPr>
                <w:rFonts w:cs="Arial"/>
                <w:lang w:eastAsia="ja-JP"/>
              </w:rPr>
              <w:t>≤0.</w:t>
            </w:r>
            <w:r w:rsidRPr="0089796C">
              <w:rPr>
                <w:rFonts w:cs="Arial" w:hint="eastAsia"/>
                <w:lang w:eastAsia="zh-CN"/>
              </w:rPr>
              <w:t>32</w:t>
            </w:r>
          </w:p>
        </w:tc>
        <w:tc>
          <w:tcPr>
            <w:tcW w:w="0" w:type="auto"/>
            <w:tcBorders>
              <w:top w:val="single" w:sz="4" w:space="0" w:color="auto"/>
              <w:left w:val="single" w:sz="4" w:space="0" w:color="auto"/>
              <w:bottom w:val="single" w:sz="4" w:space="0" w:color="auto"/>
              <w:right w:val="single" w:sz="4" w:space="0" w:color="auto"/>
            </w:tcBorders>
            <w:hideMark/>
          </w:tcPr>
          <w:p w14:paraId="3687F9EB" w14:textId="77777777" w:rsidR="00CB0C34" w:rsidRPr="0089796C" w:rsidRDefault="00CB0C34" w:rsidP="002051CF">
            <w:pPr>
              <w:pStyle w:val="TAC"/>
              <w:rPr>
                <w:rFonts w:cs="Arial"/>
                <w:lang w:eastAsia="zh-CN"/>
              </w:rPr>
            </w:pPr>
            <w:r w:rsidRPr="0089796C">
              <w:rPr>
                <w:rFonts w:cs="Arial" w:hint="eastAsia"/>
                <w:lang w:eastAsia="zh-CN"/>
              </w:rPr>
              <w:t>1.6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lang w:eastAsia="ja-JP"/>
              </w:rPr>
              <w:t xml:space="preserve"> (Note1)</w:t>
            </w:r>
          </w:p>
        </w:tc>
      </w:tr>
      <w:tr w:rsidR="00CB0C34" w:rsidRPr="0089796C" w14:paraId="003255E7" w14:textId="77777777" w:rsidTr="002051CF">
        <w:trPr>
          <w:cantSplit/>
          <w:jc w:val="center"/>
        </w:trPr>
        <w:tc>
          <w:tcPr>
            <w:tcW w:w="0" w:type="auto"/>
            <w:vMerge/>
            <w:tcBorders>
              <w:left w:val="single" w:sz="4" w:space="0" w:color="auto"/>
              <w:right w:val="single" w:sz="4" w:space="0" w:color="auto"/>
            </w:tcBorders>
          </w:tcPr>
          <w:p w14:paraId="19FEA7E7" w14:textId="77777777" w:rsidR="00CB0C34" w:rsidRPr="0089796C" w:rsidRDefault="00CB0C34" w:rsidP="002051CF">
            <w:pPr>
              <w:pStyle w:val="TAC"/>
              <w:rPr>
                <w:rFonts w:cs="Arial"/>
                <w:lang w:eastAsia="ja-JP"/>
              </w:rPr>
            </w:pPr>
          </w:p>
        </w:tc>
        <w:tc>
          <w:tcPr>
            <w:tcW w:w="0" w:type="auto"/>
            <w:vMerge/>
            <w:tcBorders>
              <w:left w:val="single" w:sz="4" w:space="0" w:color="auto"/>
              <w:bottom w:val="single" w:sz="4" w:space="0" w:color="auto"/>
              <w:right w:val="single" w:sz="4" w:space="0" w:color="auto"/>
            </w:tcBorders>
          </w:tcPr>
          <w:p w14:paraId="597C0443" w14:textId="77777777" w:rsidR="00CB0C34" w:rsidRPr="0089796C" w:rsidRDefault="00CB0C34" w:rsidP="002051CF">
            <w:pPr>
              <w:pStyle w:val="TAC"/>
              <w:rPr>
                <w:rFonts w:cs="Arial"/>
                <w:lang w:eastAsia="ja-JP"/>
              </w:rPr>
            </w:pPr>
          </w:p>
        </w:tc>
        <w:tc>
          <w:tcPr>
            <w:tcW w:w="0" w:type="auto"/>
            <w:vMerge/>
            <w:tcBorders>
              <w:left w:val="single" w:sz="4" w:space="0" w:color="auto"/>
              <w:bottom w:val="single" w:sz="4" w:space="0" w:color="auto"/>
              <w:right w:val="single" w:sz="4" w:space="0" w:color="auto"/>
            </w:tcBorders>
          </w:tcPr>
          <w:p w14:paraId="05BC52CA" w14:textId="77777777" w:rsidR="00CB0C34" w:rsidRPr="0089796C" w:rsidRDefault="00CB0C34" w:rsidP="002051CF">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24C0B7B2" w14:textId="77777777" w:rsidR="00CB0C34" w:rsidRPr="0089796C" w:rsidRDefault="00CB0C34" w:rsidP="002051CF">
            <w:pPr>
              <w:pStyle w:val="TAC"/>
              <w:rPr>
                <w:rFonts w:cs="Arial"/>
                <w:snapToGrid w:val="0"/>
                <w:lang w:eastAsia="ja-JP"/>
              </w:rPr>
            </w:pPr>
            <w:r w:rsidRPr="0089796C">
              <w:rPr>
                <w:rFonts w:cs="Arial" w:hint="eastAsia"/>
                <w:lang w:eastAsia="zh-CN"/>
              </w:rPr>
              <w:t>0.32</w:t>
            </w:r>
            <w:r w:rsidRPr="0089796C">
              <w:rPr>
                <w:rFonts w:cs="Arial"/>
                <w:lang w:eastAsia="ja-JP"/>
              </w:rPr>
              <w:t>&lt;DRX-cycle≤2.56</w:t>
            </w:r>
          </w:p>
        </w:tc>
        <w:tc>
          <w:tcPr>
            <w:tcW w:w="0" w:type="auto"/>
            <w:tcBorders>
              <w:top w:val="single" w:sz="4" w:space="0" w:color="auto"/>
              <w:left w:val="single" w:sz="4" w:space="0" w:color="auto"/>
              <w:bottom w:val="single" w:sz="4" w:space="0" w:color="auto"/>
              <w:right w:val="single" w:sz="4" w:space="0" w:color="auto"/>
            </w:tcBorders>
            <w:hideMark/>
          </w:tcPr>
          <w:p w14:paraId="1053F6DE" w14:textId="77777777" w:rsidR="00CB0C34" w:rsidRPr="0089796C" w:rsidRDefault="00CB0C34" w:rsidP="002051CF">
            <w:pPr>
              <w:pStyle w:val="TAC"/>
              <w:rPr>
                <w:rFonts w:cs="Arial"/>
                <w:snapToGrid w:val="0"/>
                <w:lang w:eastAsia="ja-JP"/>
              </w:rPr>
            </w:pPr>
            <w:r w:rsidRPr="0089796C">
              <w:rPr>
                <w:rFonts w:cs="Arial"/>
                <w:lang w:eastAsia="ja-JP"/>
              </w:rPr>
              <w:t>Note2(</w:t>
            </w:r>
            <w:r w:rsidRPr="0089796C">
              <w:rPr>
                <w:rFonts w:cs="Arial" w:hint="eastAsia"/>
                <w:lang w:eastAsia="zh-CN"/>
              </w:rPr>
              <w:t>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lang w:eastAsia="ja-JP"/>
              </w:rPr>
              <w:t>)</w:t>
            </w:r>
          </w:p>
        </w:tc>
      </w:tr>
      <w:tr w:rsidR="00CB0C34" w:rsidRPr="0089796C" w14:paraId="5D5557D6" w14:textId="77777777" w:rsidTr="002051CF">
        <w:trPr>
          <w:cantSplit/>
          <w:jc w:val="center"/>
        </w:trPr>
        <w:tc>
          <w:tcPr>
            <w:tcW w:w="0" w:type="auto"/>
            <w:vMerge/>
            <w:tcBorders>
              <w:left w:val="single" w:sz="4" w:space="0" w:color="auto"/>
              <w:right w:val="single" w:sz="4" w:space="0" w:color="auto"/>
            </w:tcBorders>
          </w:tcPr>
          <w:p w14:paraId="26163BB0" w14:textId="77777777" w:rsidR="00CB0C34" w:rsidRPr="0089796C" w:rsidRDefault="00CB0C34" w:rsidP="002051CF">
            <w:pPr>
              <w:pStyle w:val="TAC"/>
              <w:rPr>
                <w:rFonts w:cs="Arial"/>
                <w:lang w:eastAsia="zh-CN"/>
              </w:rPr>
            </w:pPr>
          </w:p>
        </w:tc>
        <w:tc>
          <w:tcPr>
            <w:tcW w:w="0" w:type="auto"/>
            <w:vMerge w:val="restart"/>
            <w:tcBorders>
              <w:top w:val="single" w:sz="4" w:space="0" w:color="auto"/>
              <w:left w:val="single" w:sz="4" w:space="0" w:color="auto"/>
              <w:right w:val="single" w:sz="4" w:space="0" w:color="auto"/>
            </w:tcBorders>
          </w:tcPr>
          <w:p w14:paraId="3DFC8E54" w14:textId="77777777" w:rsidR="00CB0C34" w:rsidRPr="0089796C" w:rsidRDefault="00CB0C34" w:rsidP="002051CF">
            <w:pPr>
              <w:pStyle w:val="TAC"/>
              <w:rPr>
                <w:rFonts w:cs="Arial"/>
                <w:lang w:eastAsia="zh-CN"/>
              </w:rPr>
            </w:pPr>
            <w:r w:rsidRPr="0089796C">
              <w:rPr>
                <w:rFonts w:cs="Arial" w:hint="eastAsia"/>
                <w:lang w:eastAsia="zh-CN"/>
              </w:rPr>
              <w:t>0</w:t>
            </w:r>
          </w:p>
        </w:tc>
        <w:tc>
          <w:tcPr>
            <w:tcW w:w="0" w:type="auto"/>
            <w:vMerge w:val="restart"/>
            <w:tcBorders>
              <w:top w:val="single" w:sz="4" w:space="0" w:color="auto"/>
              <w:left w:val="single" w:sz="4" w:space="0" w:color="auto"/>
              <w:right w:val="single" w:sz="4" w:space="0" w:color="auto"/>
            </w:tcBorders>
          </w:tcPr>
          <w:p w14:paraId="1CED0801" w14:textId="77777777" w:rsidR="00CB0C34" w:rsidRPr="0089796C" w:rsidRDefault="00CB0C34"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4C58DFE3" w14:textId="77777777" w:rsidR="00CB0C34" w:rsidRPr="0089796C" w:rsidRDefault="00CB0C34" w:rsidP="002051CF">
            <w:pPr>
              <w:pStyle w:val="TAC"/>
              <w:rPr>
                <w:rFonts w:cs="Arial"/>
                <w:lang w:eastAsia="zh-CN"/>
              </w:rPr>
            </w:pPr>
            <w:r w:rsidRPr="0089796C">
              <w:rPr>
                <w:rFonts w:cs="Arial"/>
                <w:lang w:eastAsia="ja-JP"/>
              </w:rPr>
              <w:t>≤0.</w:t>
            </w:r>
            <w:r w:rsidRPr="0089796C">
              <w:rPr>
                <w:rFonts w:cs="Arial" w:hint="eastAsia"/>
                <w:lang w:eastAsia="zh-CN"/>
              </w:rPr>
              <w:t>32</w:t>
            </w:r>
          </w:p>
        </w:tc>
        <w:tc>
          <w:tcPr>
            <w:tcW w:w="0" w:type="auto"/>
            <w:tcBorders>
              <w:top w:val="single" w:sz="4" w:space="0" w:color="auto"/>
              <w:left w:val="single" w:sz="4" w:space="0" w:color="auto"/>
              <w:bottom w:val="single" w:sz="4" w:space="0" w:color="auto"/>
              <w:right w:val="single" w:sz="4" w:space="0" w:color="auto"/>
            </w:tcBorders>
            <w:hideMark/>
          </w:tcPr>
          <w:p w14:paraId="0891D2EC" w14:textId="77777777" w:rsidR="00CB0C34" w:rsidRPr="0089796C" w:rsidRDefault="00CB0C34" w:rsidP="002051CF">
            <w:pPr>
              <w:pStyle w:val="TAC"/>
              <w:rPr>
                <w:rFonts w:cs="Arial"/>
                <w:lang w:eastAsia="zh-CN"/>
              </w:rPr>
            </w:pPr>
            <w:r w:rsidRPr="0089796C">
              <w:rPr>
                <w:rFonts w:cs="Arial" w:hint="eastAsia"/>
                <w:lang w:eastAsia="zh-CN"/>
              </w:rPr>
              <w:t>[1.6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hint="eastAsia"/>
                <w:lang w:eastAsia="zh-CN"/>
              </w:rPr>
              <w:t>]</w:t>
            </w:r>
            <w:r w:rsidRPr="0089796C">
              <w:rPr>
                <w:rFonts w:cs="Arial"/>
                <w:lang w:eastAsia="ja-JP"/>
              </w:rPr>
              <w:t xml:space="preserve"> (Note1)</w:t>
            </w:r>
          </w:p>
        </w:tc>
      </w:tr>
      <w:tr w:rsidR="00CB0C34" w:rsidRPr="0089796C" w14:paraId="6BB2C94F" w14:textId="77777777" w:rsidTr="002051CF">
        <w:trPr>
          <w:cantSplit/>
          <w:jc w:val="center"/>
        </w:trPr>
        <w:tc>
          <w:tcPr>
            <w:tcW w:w="0" w:type="auto"/>
            <w:vMerge/>
            <w:tcBorders>
              <w:left w:val="single" w:sz="4" w:space="0" w:color="auto"/>
              <w:right w:val="single" w:sz="4" w:space="0" w:color="auto"/>
            </w:tcBorders>
          </w:tcPr>
          <w:p w14:paraId="2E179E1C" w14:textId="77777777" w:rsidR="00CB0C34" w:rsidRPr="0089796C" w:rsidRDefault="00CB0C34" w:rsidP="002051CF">
            <w:pPr>
              <w:pStyle w:val="TAC"/>
              <w:rPr>
                <w:rFonts w:cs="Arial"/>
                <w:lang w:eastAsia="ja-JP"/>
              </w:rPr>
            </w:pPr>
          </w:p>
        </w:tc>
        <w:tc>
          <w:tcPr>
            <w:tcW w:w="0" w:type="auto"/>
            <w:vMerge/>
            <w:tcBorders>
              <w:left w:val="single" w:sz="4" w:space="0" w:color="auto"/>
              <w:right w:val="single" w:sz="4" w:space="0" w:color="auto"/>
            </w:tcBorders>
          </w:tcPr>
          <w:p w14:paraId="5B196B31" w14:textId="77777777" w:rsidR="00CB0C34" w:rsidRPr="0089796C" w:rsidRDefault="00CB0C34" w:rsidP="002051CF">
            <w:pPr>
              <w:pStyle w:val="TAC"/>
              <w:rPr>
                <w:rFonts w:cs="Arial"/>
                <w:lang w:eastAsia="ja-JP"/>
              </w:rPr>
            </w:pPr>
          </w:p>
        </w:tc>
        <w:tc>
          <w:tcPr>
            <w:tcW w:w="0" w:type="auto"/>
            <w:vMerge/>
            <w:tcBorders>
              <w:left w:val="single" w:sz="4" w:space="0" w:color="auto"/>
              <w:bottom w:val="single" w:sz="4" w:space="0" w:color="auto"/>
              <w:right w:val="single" w:sz="4" w:space="0" w:color="auto"/>
            </w:tcBorders>
          </w:tcPr>
          <w:p w14:paraId="79321A87" w14:textId="77777777" w:rsidR="00CB0C34" w:rsidRPr="0089796C" w:rsidRDefault="00CB0C34" w:rsidP="002051CF">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1230A42F" w14:textId="77777777" w:rsidR="00CB0C34" w:rsidRPr="0089796C" w:rsidRDefault="00CB0C34" w:rsidP="002051CF">
            <w:pPr>
              <w:pStyle w:val="TAC"/>
              <w:rPr>
                <w:rFonts w:cs="Arial"/>
                <w:snapToGrid w:val="0"/>
                <w:lang w:eastAsia="ja-JP"/>
              </w:rPr>
            </w:pPr>
            <w:r w:rsidRPr="0089796C">
              <w:rPr>
                <w:rFonts w:cs="Arial" w:hint="eastAsia"/>
                <w:lang w:eastAsia="zh-CN"/>
              </w:rPr>
              <w:t>0.32</w:t>
            </w:r>
            <w:r w:rsidRPr="0089796C">
              <w:rPr>
                <w:rFonts w:cs="Arial"/>
                <w:lang w:eastAsia="ja-JP"/>
              </w:rPr>
              <w:t>&lt;DRX-cycle≤2.56</w:t>
            </w:r>
          </w:p>
        </w:tc>
        <w:tc>
          <w:tcPr>
            <w:tcW w:w="0" w:type="auto"/>
            <w:tcBorders>
              <w:top w:val="single" w:sz="4" w:space="0" w:color="auto"/>
              <w:left w:val="single" w:sz="4" w:space="0" w:color="auto"/>
              <w:bottom w:val="single" w:sz="4" w:space="0" w:color="auto"/>
              <w:right w:val="single" w:sz="4" w:space="0" w:color="auto"/>
            </w:tcBorders>
            <w:hideMark/>
          </w:tcPr>
          <w:p w14:paraId="6F174B5B" w14:textId="77777777" w:rsidR="00CB0C34" w:rsidRPr="0089796C" w:rsidRDefault="00CB0C34" w:rsidP="002051CF">
            <w:pPr>
              <w:pStyle w:val="TAC"/>
              <w:rPr>
                <w:rFonts w:cs="Arial"/>
                <w:snapToGrid w:val="0"/>
                <w:lang w:eastAsia="ja-JP"/>
              </w:rPr>
            </w:pPr>
            <w:r w:rsidRPr="0089796C">
              <w:rPr>
                <w:rFonts w:cs="Arial"/>
                <w:lang w:eastAsia="ja-JP"/>
              </w:rPr>
              <w:t>Note2 (</w:t>
            </w:r>
            <w:r w:rsidRPr="0089796C">
              <w:rPr>
                <w:rFonts w:cs="Arial" w:hint="eastAsia"/>
                <w:lang w:eastAsia="zh-CN"/>
              </w:rPr>
              <w:t>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lang w:eastAsia="ja-JP"/>
              </w:rPr>
              <w:t>)</w:t>
            </w:r>
          </w:p>
        </w:tc>
      </w:tr>
      <w:tr w:rsidR="00CB0C34" w:rsidRPr="0089796C" w14:paraId="765FFA89" w14:textId="77777777" w:rsidTr="002051CF">
        <w:trPr>
          <w:cantSplit/>
          <w:jc w:val="center"/>
        </w:trPr>
        <w:tc>
          <w:tcPr>
            <w:tcW w:w="0" w:type="auto"/>
            <w:vMerge/>
            <w:tcBorders>
              <w:left w:val="single" w:sz="4" w:space="0" w:color="auto"/>
              <w:right w:val="single" w:sz="4" w:space="0" w:color="auto"/>
            </w:tcBorders>
          </w:tcPr>
          <w:p w14:paraId="44E1C13A" w14:textId="77777777" w:rsidR="00CB0C34" w:rsidRPr="0089796C" w:rsidRDefault="00CB0C34" w:rsidP="002051CF">
            <w:pPr>
              <w:pStyle w:val="TAC"/>
              <w:rPr>
                <w:rFonts w:cs="Arial"/>
                <w:lang w:eastAsia="zh-CN"/>
              </w:rPr>
            </w:pPr>
          </w:p>
        </w:tc>
        <w:tc>
          <w:tcPr>
            <w:tcW w:w="0" w:type="auto"/>
            <w:vMerge/>
            <w:tcBorders>
              <w:left w:val="single" w:sz="4" w:space="0" w:color="auto"/>
              <w:right w:val="single" w:sz="4" w:space="0" w:color="auto"/>
            </w:tcBorders>
          </w:tcPr>
          <w:p w14:paraId="23BEACB5" w14:textId="77777777" w:rsidR="00CB0C34" w:rsidRPr="0089796C" w:rsidRDefault="00CB0C34" w:rsidP="002051CF">
            <w:pPr>
              <w:pStyle w:val="TAC"/>
              <w:rPr>
                <w:rFonts w:cs="Arial"/>
                <w:lang w:eastAsia="zh-CN"/>
              </w:rPr>
            </w:pPr>
          </w:p>
        </w:tc>
        <w:tc>
          <w:tcPr>
            <w:tcW w:w="0" w:type="auto"/>
            <w:vMerge w:val="restart"/>
            <w:tcBorders>
              <w:top w:val="single" w:sz="4" w:space="0" w:color="auto"/>
              <w:left w:val="single" w:sz="4" w:space="0" w:color="auto"/>
              <w:right w:val="single" w:sz="4" w:space="0" w:color="auto"/>
            </w:tcBorders>
          </w:tcPr>
          <w:p w14:paraId="64F45F0A" w14:textId="77777777" w:rsidR="00CB0C34" w:rsidRPr="0089796C" w:rsidRDefault="00CB0C34"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0DEEE0D2" w14:textId="77777777" w:rsidR="00CB0C34" w:rsidRPr="0089796C" w:rsidRDefault="00CB0C34" w:rsidP="002051CF">
            <w:pPr>
              <w:pStyle w:val="TAC"/>
              <w:rPr>
                <w:rFonts w:cs="Arial"/>
                <w:lang w:eastAsia="zh-CN"/>
              </w:rPr>
            </w:pPr>
            <w:r w:rsidRPr="0089796C">
              <w:rPr>
                <w:rFonts w:cs="Arial"/>
                <w:lang w:eastAsia="ja-JP"/>
              </w:rPr>
              <w:t>≤0.</w:t>
            </w:r>
            <w:r w:rsidRPr="0089796C">
              <w:rPr>
                <w:rFonts w:cs="Arial" w:hint="eastAsia"/>
                <w:lang w:eastAsia="zh-CN"/>
              </w:rPr>
              <w:t>64</w:t>
            </w:r>
          </w:p>
        </w:tc>
        <w:tc>
          <w:tcPr>
            <w:tcW w:w="0" w:type="auto"/>
            <w:tcBorders>
              <w:top w:val="single" w:sz="4" w:space="0" w:color="auto"/>
              <w:left w:val="single" w:sz="4" w:space="0" w:color="auto"/>
              <w:bottom w:val="single" w:sz="4" w:space="0" w:color="auto"/>
              <w:right w:val="single" w:sz="4" w:space="0" w:color="auto"/>
            </w:tcBorders>
            <w:hideMark/>
          </w:tcPr>
          <w:p w14:paraId="20339821" w14:textId="77777777" w:rsidR="00CB0C34" w:rsidRPr="0089796C" w:rsidRDefault="00CB0C34" w:rsidP="002051CF">
            <w:pPr>
              <w:pStyle w:val="TAC"/>
              <w:rPr>
                <w:rFonts w:cs="Arial"/>
                <w:lang w:eastAsia="zh-CN"/>
              </w:rPr>
            </w:pPr>
            <w:r w:rsidRPr="0089796C">
              <w:rPr>
                <w:rFonts w:cs="Arial" w:hint="eastAsia"/>
                <w:lang w:eastAsia="zh-CN"/>
              </w:rPr>
              <w:t>[3.2</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hint="eastAsia"/>
                <w:lang w:eastAsia="zh-CN"/>
              </w:rPr>
              <w:t>]</w:t>
            </w:r>
            <w:r w:rsidRPr="0089796C">
              <w:rPr>
                <w:rFonts w:eastAsia="MS Mincho" w:cs="Arial"/>
                <w:lang w:eastAsia="ja-JP"/>
              </w:rPr>
              <w:t xml:space="preserve"> </w:t>
            </w:r>
            <w:r w:rsidRPr="0089796C">
              <w:rPr>
                <w:rFonts w:cs="Arial"/>
                <w:lang w:eastAsia="ja-JP"/>
              </w:rPr>
              <w:t>(Note1)</w:t>
            </w:r>
          </w:p>
        </w:tc>
      </w:tr>
      <w:tr w:rsidR="00CB0C34" w:rsidRPr="0089796C" w14:paraId="1AA84389" w14:textId="77777777" w:rsidTr="002051CF">
        <w:trPr>
          <w:cantSplit/>
          <w:jc w:val="center"/>
        </w:trPr>
        <w:tc>
          <w:tcPr>
            <w:tcW w:w="0" w:type="auto"/>
            <w:vMerge/>
            <w:tcBorders>
              <w:left w:val="single" w:sz="4" w:space="0" w:color="auto"/>
              <w:bottom w:val="single" w:sz="4" w:space="0" w:color="auto"/>
              <w:right w:val="single" w:sz="4" w:space="0" w:color="auto"/>
            </w:tcBorders>
          </w:tcPr>
          <w:p w14:paraId="5B1B3DB9" w14:textId="77777777" w:rsidR="00CB0C34" w:rsidRPr="0089796C" w:rsidRDefault="00CB0C34" w:rsidP="002051CF">
            <w:pPr>
              <w:pStyle w:val="TAC"/>
              <w:rPr>
                <w:rFonts w:cs="Arial"/>
                <w:lang w:eastAsia="ja-JP"/>
              </w:rPr>
            </w:pPr>
          </w:p>
        </w:tc>
        <w:tc>
          <w:tcPr>
            <w:tcW w:w="0" w:type="auto"/>
            <w:vMerge/>
            <w:tcBorders>
              <w:left w:val="single" w:sz="4" w:space="0" w:color="auto"/>
              <w:bottom w:val="single" w:sz="4" w:space="0" w:color="auto"/>
              <w:right w:val="single" w:sz="4" w:space="0" w:color="auto"/>
            </w:tcBorders>
          </w:tcPr>
          <w:p w14:paraId="3F1BC809" w14:textId="77777777" w:rsidR="00CB0C34" w:rsidRPr="0089796C" w:rsidRDefault="00CB0C34" w:rsidP="002051CF">
            <w:pPr>
              <w:pStyle w:val="TAC"/>
              <w:rPr>
                <w:rFonts w:cs="Arial"/>
                <w:lang w:eastAsia="ja-JP"/>
              </w:rPr>
            </w:pPr>
          </w:p>
        </w:tc>
        <w:tc>
          <w:tcPr>
            <w:tcW w:w="0" w:type="auto"/>
            <w:vMerge/>
            <w:tcBorders>
              <w:left w:val="single" w:sz="4" w:space="0" w:color="auto"/>
              <w:bottom w:val="single" w:sz="4" w:space="0" w:color="auto"/>
              <w:right w:val="single" w:sz="4" w:space="0" w:color="auto"/>
            </w:tcBorders>
          </w:tcPr>
          <w:p w14:paraId="27D5D557" w14:textId="77777777" w:rsidR="00CB0C34" w:rsidRPr="0089796C" w:rsidRDefault="00CB0C34" w:rsidP="002051CF">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51663CCD" w14:textId="77777777" w:rsidR="00CB0C34" w:rsidRPr="0089796C" w:rsidRDefault="00CB0C34" w:rsidP="002051CF">
            <w:pPr>
              <w:pStyle w:val="TAC"/>
              <w:rPr>
                <w:rFonts w:cs="Arial"/>
                <w:snapToGrid w:val="0"/>
                <w:lang w:eastAsia="ja-JP"/>
              </w:rPr>
            </w:pPr>
            <w:r w:rsidRPr="0089796C">
              <w:rPr>
                <w:rFonts w:cs="Arial" w:hint="eastAsia"/>
                <w:lang w:eastAsia="zh-CN"/>
              </w:rPr>
              <w:t>0.64</w:t>
            </w:r>
            <w:r w:rsidRPr="0089796C">
              <w:rPr>
                <w:rFonts w:cs="Arial"/>
                <w:lang w:eastAsia="ja-JP"/>
              </w:rPr>
              <w:t>&lt;DRX-cycle≤2.56</w:t>
            </w:r>
          </w:p>
        </w:tc>
        <w:tc>
          <w:tcPr>
            <w:tcW w:w="0" w:type="auto"/>
            <w:tcBorders>
              <w:top w:val="single" w:sz="4" w:space="0" w:color="auto"/>
              <w:left w:val="single" w:sz="4" w:space="0" w:color="auto"/>
              <w:bottom w:val="single" w:sz="4" w:space="0" w:color="auto"/>
              <w:right w:val="single" w:sz="4" w:space="0" w:color="auto"/>
            </w:tcBorders>
            <w:hideMark/>
          </w:tcPr>
          <w:p w14:paraId="5A376847" w14:textId="77777777" w:rsidR="00CB0C34" w:rsidRPr="0089796C" w:rsidRDefault="00CB0C34" w:rsidP="002051CF">
            <w:pPr>
              <w:pStyle w:val="TAC"/>
              <w:rPr>
                <w:rFonts w:cs="Arial"/>
                <w:snapToGrid w:val="0"/>
                <w:lang w:eastAsia="ja-JP"/>
              </w:rPr>
            </w:pPr>
            <w:r w:rsidRPr="0089796C">
              <w:rPr>
                <w:rFonts w:cs="Arial"/>
                <w:lang w:eastAsia="ja-JP"/>
              </w:rPr>
              <w:t>Note2 (</w:t>
            </w:r>
            <w:r w:rsidRPr="0089796C">
              <w:rPr>
                <w:rFonts w:cs="Arial" w:hint="eastAsia"/>
                <w:lang w:eastAsia="zh-CN"/>
              </w:rPr>
              <w:t>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lang w:eastAsia="ja-JP"/>
              </w:rPr>
              <w:t>)</w:t>
            </w:r>
          </w:p>
        </w:tc>
      </w:tr>
      <w:tr w:rsidR="00E60E55" w:rsidRPr="0089796C" w14:paraId="7C13D920" w14:textId="77777777" w:rsidTr="002051CF">
        <w:trPr>
          <w:cantSplit/>
          <w:jc w:val="center"/>
          <w:ins w:id="270" w:author="Santhan Thangarasa" w:date="2020-05-15T17:20:00Z"/>
        </w:trPr>
        <w:tc>
          <w:tcPr>
            <w:tcW w:w="0" w:type="auto"/>
            <w:tcBorders>
              <w:left w:val="single" w:sz="4" w:space="0" w:color="auto"/>
              <w:bottom w:val="single" w:sz="4" w:space="0" w:color="auto"/>
              <w:right w:val="single" w:sz="4" w:space="0" w:color="auto"/>
            </w:tcBorders>
          </w:tcPr>
          <w:p w14:paraId="2D96C299" w14:textId="2EC5D659" w:rsidR="00E60E55" w:rsidRPr="0089796C" w:rsidRDefault="00E60E55" w:rsidP="00E60E55">
            <w:pPr>
              <w:pStyle w:val="TAC"/>
              <w:rPr>
                <w:ins w:id="271" w:author="Santhan Thangarasa" w:date="2020-05-15T17:20:00Z"/>
                <w:rFonts w:cs="Arial"/>
                <w:lang w:eastAsia="ja-JP"/>
              </w:rPr>
            </w:pPr>
            <w:ins w:id="272" w:author="Santhan Thangarasa" w:date="2020-05-15T17:21:00Z">
              <w:r>
                <w:rPr>
                  <w:rFonts w:cs="Arial"/>
                </w:rPr>
                <w:t>N/A</w:t>
              </w:r>
            </w:ins>
          </w:p>
        </w:tc>
        <w:tc>
          <w:tcPr>
            <w:tcW w:w="0" w:type="auto"/>
            <w:tcBorders>
              <w:left w:val="single" w:sz="4" w:space="0" w:color="auto"/>
              <w:bottom w:val="single" w:sz="4" w:space="0" w:color="auto"/>
              <w:right w:val="single" w:sz="4" w:space="0" w:color="auto"/>
            </w:tcBorders>
          </w:tcPr>
          <w:p w14:paraId="0BB42540" w14:textId="76BCECE5" w:rsidR="00E60E55" w:rsidRPr="0089796C" w:rsidRDefault="00E60E55" w:rsidP="00E60E55">
            <w:pPr>
              <w:pStyle w:val="TAC"/>
              <w:rPr>
                <w:ins w:id="273" w:author="Santhan Thangarasa" w:date="2020-05-15T17:20:00Z"/>
                <w:rFonts w:cs="Arial"/>
                <w:lang w:eastAsia="ja-JP"/>
              </w:rPr>
            </w:pPr>
            <w:ins w:id="274" w:author="Santhan Thangarasa" w:date="2020-05-15T17:21:00Z">
              <w:r>
                <w:rPr>
                  <w:rFonts w:cs="Arial"/>
                </w:rPr>
                <w:t>N/A</w:t>
              </w:r>
            </w:ins>
          </w:p>
        </w:tc>
        <w:tc>
          <w:tcPr>
            <w:tcW w:w="0" w:type="auto"/>
            <w:tcBorders>
              <w:left w:val="single" w:sz="4" w:space="0" w:color="auto"/>
              <w:bottom w:val="single" w:sz="4" w:space="0" w:color="auto"/>
              <w:right w:val="single" w:sz="4" w:space="0" w:color="auto"/>
            </w:tcBorders>
          </w:tcPr>
          <w:p w14:paraId="1905CE89" w14:textId="48D901DB" w:rsidR="00E60E55" w:rsidRPr="0089796C" w:rsidRDefault="00E60E55" w:rsidP="00E60E55">
            <w:pPr>
              <w:pStyle w:val="TAC"/>
              <w:rPr>
                <w:ins w:id="275" w:author="Santhan Thangarasa" w:date="2020-05-15T17:20:00Z"/>
                <w:rFonts w:cs="Arial"/>
                <w:lang w:eastAsia="ja-JP"/>
              </w:rPr>
            </w:pPr>
            <w:ins w:id="276" w:author="Santhan Thangarasa" w:date="2020-05-15T17:21:00Z">
              <w:r>
                <w:rPr>
                  <w:rFonts w:cs="Arial"/>
                </w:rPr>
                <w:t>N/A</w:t>
              </w:r>
            </w:ins>
          </w:p>
        </w:tc>
        <w:tc>
          <w:tcPr>
            <w:tcW w:w="0" w:type="auto"/>
            <w:tcBorders>
              <w:top w:val="single" w:sz="4" w:space="0" w:color="auto"/>
              <w:left w:val="single" w:sz="4" w:space="0" w:color="auto"/>
              <w:bottom w:val="single" w:sz="4" w:space="0" w:color="auto"/>
              <w:right w:val="single" w:sz="4" w:space="0" w:color="auto"/>
            </w:tcBorders>
          </w:tcPr>
          <w:p w14:paraId="0ED11FC9" w14:textId="6D5DF0D1" w:rsidR="00E60E55" w:rsidRPr="0089796C" w:rsidRDefault="000D1CBA" w:rsidP="00E60E55">
            <w:pPr>
              <w:pStyle w:val="TAC"/>
              <w:rPr>
                <w:ins w:id="277" w:author="Santhan Thangarasa" w:date="2020-05-15T17:20:00Z"/>
                <w:rFonts w:cs="Arial"/>
                <w:lang w:eastAsia="zh-CN"/>
              </w:rPr>
            </w:pPr>
            <w:ins w:id="278" w:author="Santhan Thangarasa" w:date="2020-05-15T17:22:00Z">
              <w:r>
                <w:rPr>
                  <w:rFonts w:cs="Arial"/>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7BD1679" w14:textId="03A5331F" w:rsidR="00E60E55" w:rsidRPr="0089796C" w:rsidRDefault="000D1CBA" w:rsidP="00E60E55">
            <w:pPr>
              <w:pStyle w:val="TAC"/>
              <w:rPr>
                <w:ins w:id="279" w:author="Santhan Thangarasa" w:date="2020-05-15T17:20:00Z"/>
                <w:rFonts w:cs="Arial"/>
                <w:lang w:eastAsia="ja-JP"/>
              </w:rPr>
            </w:pPr>
            <w:ins w:id="280" w:author="Santhan Thangarasa" w:date="2020-05-15T17:22:00Z">
              <w:r>
                <w:rPr>
                  <w:rFonts w:cs="Arial"/>
                </w:rPr>
                <w:t>Max(</w:t>
              </w:r>
              <w:r w:rsidRPr="0089796C">
                <w:rPr>
                  <w:rFonts w:cs="Arial"/>
                </w:rPr>
                <w:t>DRX cycle length</w:t>
              </w:r>
              <w:r>
                <w:rPr>
                  <w:rFonts w:cs="Arial"/>
                </w:rPr>
                <w:t>, T</w:t>
              </w:r>
              <w:r w:rsidRPr="002051CF">
                <w:rPr>
                  <w:rFonts w:cs="Arial"/>
                  <w:vertAlign w:val="subscript"/>
                </w:rPr>
                <w:t>RSS</w:t>
              </w:r>
              <w:r>
                <w:rPr>
                  <w:rFonts w:cs="Arial"/>
                </w:rPr>
                <w:t>)</w:t>
              </w:r>
              <w:r w:rsidRPr="002051CF">
                <w:t xml:space="preserve"> </w:t>
              </w:r>
              <w:r>
                <w:t xml:space="preserve">x 5 </w:t>
              </w:r>
              <w:r w:rsidRPr="002051CF">
                <w:t xml:space="preserve">(Note </w:t>
              </w:r>
              <w:r>
                <w:t>3</w:t>
              </w:r>
              <w:r w:rsidRPr="002051CF">
                <w:t>)</w:t>
              </w:r>
            </w:ins>
          </w:p>
        </w:tc>
      </w:tr>
      <w:tr w:rsidR="00CB0C34" w:rsidRPr="0089796C" w14:paraId="720A6216" w14:textId="77777777" w:rsidTr="002051CF">
        <w:trPr>
          <w:cantSplit/>
          <w:jc w:val="center"/>
        </w:trPr>
        <w:tc>
          <w:tcPr>
            <w:tcW w:w="0" w:type="auto"/>
            <w:gridSpan w:val="5"/>
            <w:tcBorders>
              <w:top w:val="single" w:sz="4" w:space="0" w:color="auto"/>
              <w:left w:val="single" w:sz="4" w:space="0" w:color="auto"/>
              <w:bottom w:val="single" w:sz="4" w:space="0" w:color="auto"/>
              <w:right w:val="single" w:sz="4" w:space="0" w:color="auto"/>
            </w:tcBorders>
          </w:tcPr>
          <w:p w14:paraId="4433AD25" w14:textId="77777777" w:rsidR="00CB0C34" w:rsidRPr="0089796C" w:rsidRDefault="00CB0C34" w:rsidP="002051CF">
            <w:pPr>
              <w:pStyle w:val="TAN"/>
              <w:rPr>
                <w:rFonts w:cs="Arial"/>
                <w:lang w:eastAsia="ja-JP"/>
              </w:rPr>
            </w:pPr>
            <w:r w:rsidRPr="0089796C">
              <w:rPr>
                <w:rFonts w:cs="Arial"/>
                <w:lang w:eastAsia="ja-JP"/>
              </w:rPr>
              <w:t>Note 1:</w:t>
            </w:r>
            <w:r w:rsidRPr="0089796C">
              <w:rPr>
                <w:rFonts w:cs="Arial"/>
                <w:lang w:eastAsia="ja-JP"/>
              </w:rPr>
              <w:tab/>
              <w:t>Number of DRX cycle depends upon the DRX cycle in use.</w:t>
            </w:r>
          </w:p>
          <w:p w14:paraId="0BF257B8" w14:textId="77777777" w:rsidR="00CB0C34" w:rsidRDefault="00CB0C34" w:rsidP="002051CF">
            <w:pPr>
              <w:pStyle w:val="TAN"/>
              <w:rPr>
                <w:ins w:id="281" w:author="Santhan Thangarasa" w:date="2020-05-15T17:21:00Z"/>
                <w:rFonts w:cs="Arial"/>
                <w:lang w:eastAsia="ja-JP"/>
              </w:rPr>
            </w:pPr>
            <w:r w:rsidRPr="0089796C">
              <w:rPr>
                <w:rFonts w:cs="Arial"/>
                <w:lang w:eastAsia="ja-JP"/>
              </w:rPr>
              <w:t>Note 2:</w:t>
            </w:r>
            <w:r w:rsidRPr="0089796C">
              <w:rPr>
                <w:rFonts w:cs="Arial"/>
                <w:lang w:eastAsia="ja-JP"/>
              </w:rPr>
              <w:tab/>
              <w:t>Time depends upon the DRX cycle in use.</w:t>
            </w:r>
          </w:p>
          <w:p w14:paraId="0D863E22" w14:textId="6B1BE583" w:rsidR="00E60E55" w:rsidRPr="0089796C" w:rsidRDefault="00E60E55" w:rsidP="002051CF">
            <w:pPr>
              <w:pStyle w:val="TAN"/>
              <w:rPr>
                <w:rFonts w:cs="Arial"/>
                <w:lang w:eastAsia="ja-JP"/>
              </w:rPr>
            </w:pPr>
            <w:ins w:id="282" w:author="Santhan Thangarasa" w:date="2020-05-15T17:21:00Z">
              <w:r w:rsidRPr="002051CF">
                <w:t xml:space="preserve">Note </w:t>
              </w:r>
              <w:r>
                <w:t xml:space="preserve">3:      </w:t>
              </w:r>
              <w:r w:rsidRPr="002051CF">
                <w:rPr>
                  <w:rFonts w:cs="Arial"/>
                </w:rPr>
                <w:t>It is the measurement period for RSRP measured on RSS signals defined in</w:t>
              </w:r>
              <w:r w:rsidRPr="002051CF">
                <w:rPr>
                  <w:rFonts w:cs="Arial"/>
                  <w:i/>
                  <w:iCs/>
                </w:rPr>
                <w:t xml:space="preserve"> RSS-Config</w:t>
              </w:r>
              <w:r w:rsidRPr="002051CF">
                <w:rPr>
                  <w:rFonts w:cs="Arial"/>
                </w:rPr>
                <w:t xml:space="preserve"> [2]</w:t>
              </w:r>
              <w:r>
                <w:rPr>
                  <w:rFonts w:cs="Arial"/>
                </w:rPr>
                <w:t>.</w:t>
              </w:r>
            </w:ins>
          </w:p>
        </w:tc>
      </w:tr>
    </w:tbl>
    <w:p w14:paraId="1361C7A0" w14:textId="77777777" w:rsidR="00CB0C34" w:rsidRPr="0089796C" w:rsidRDefault="00CB0C34" w:rsidP="00CB0C34">
      <w:pPr>
        <w:rPr>
          <w:snapToGrid w:val="0"/>
        </w:rPr>
      </w:pPr>
    </w:p>
    <w:p w14:paraId="293412AD" w14:textId="77777777" w:rsidR="00CB0C34" w:rsidRPr="0089796C" w:rsidRDefault="00CB0C34" w:rsidP="00CB0C34">
      <w:pPr>
        <w:pStyle w:val="TH"/>
      </w:pPr>
      <w:r w:rsidRPr="0089796C">
        <w:rPr>
          <w:snapToGrid w:val="0"/>
        </w:rPr>
        <w:t>Table 8.13.3.1.</w:t>
      </w:r>
      <w:r w:rsidRPr="0089796C">
        <w:rPr>
          <w:rFonts w:hint="eastAsia"/>
          <w:snapToGrid w:val="0"/>
          <w:lang w:eastAsia="zh-CN"/>
        </w:rPr>
        <w:t>3</w:t>
      </w:r>
      <w:r w:rsidRPr="0089796C">
        <w:rPr>
          <w:snapToGrid w:val="0"/>
        </w:rPr>
        <w:t>.2-</w:t>
      </w:r>
      <w:r w:rsidRPr="0089796C">
        <w:rPr>
          <w:snapToGrid w:val="0"/>
          <w:lang w:eastAsia="zh-CN"/>
        </w:rPr>
        <w:t>3</w:t>
      </w:r>
      <w:r w:rsidRPr="0089796C">
        <w:rPr>
          <w:snapToGrid w:val="0"/>
        </w:rPr>
        <w:t xml:space="preserve">: </w:t>
      </w:r>
      <w:r w:rsidRPr="0089796C">
        <w:t>Void</w:t>
      </w:r>
    </w:p>
    <w:p w14:paraId="4DBD509C" w14:textId="77777777" w:rsidR="00CB0C34" w:rsidRPr="0089796C" w:rsidRDefault="00CB0C34" w:rsidP="00CB0C34">
      <w:pPr>
        <w:rPr>
          <w:lang w:val="en-US"/>
        </w:rPr>
      </w:pPr>
    </w:p>
    <w:p w14:paraId="72CA61BC" w14:textId="77777777" w:rsidR="00CB0C34" w:rsidRPr="0089796C" w:rsidRDefault="00CB0C34" w:rsidP="00CB0C34">
      <w:pPr>
        <w:pStyle w:val="TH"/>
      </w:pPr>
      <w:r w:rsidRPr="0089796C">
        <w:rPr>
          <w:snapToGrid w:val="0"/>
        </w:rPr>
        <w:t xml:space="preserve">Table 8.13.3.1.3.2-4: </w:t>
      </w:r>
      <w:r w:rsidRPr="0089796C">
        <w:t xml:space="preserve">Requirement to measure </w:t>
      </w:r>
      <w:r w:rsidRPr="0089796C">
        <w:rPr>
          <w:lang w:eastAsia="zh-CN"/>
        </w:rPr>
        <w:t>T</w:t>
      </w:r>
      <w:r w:rsidRPr="0089796C">
        <w:t>DD intra</w:t>
      </w:r>
      <w:r w:rsidRPr="0089796C">
        <w:rPr>
          <w:lang w:eastAsia="zh-CN"/>
        </w:rPr>
        <w:t xml:space="preserve"> </w:t>
      </w:r>
      <w:r w:rsidRPr="0089796C">
        <w:t>frequency cells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88"/>
      </w:tblGrid>
      <w:tr w:rsidR="00CB0C34" w:rsidRPr="0089796C" w14:paraId="2AB92705"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146D2B" w14:textId="77777777" w:rsidR="00CB0C34" w:rsidRPr="0089796C" w:rsidRDefault="00CB0C34"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7FACFED5" w14:textId="77777777" w:rsidR="00CB0C34" w:rsidRPr="0089796C" w:rsidRDefault="00CB0C34" w:rsidP="002051CF">
            <w:pPr>
              <w:pStyle w:val="TAH"/>
              <w:rPr>
                <w:rFonts w:cs="Arial"/>
              </w:rPr>
            </w:pPr>
            <w:r w:rsidRPr="0089796C">
              <w:rPr>
                <w:rFonts w:cs="Arial"/>
              </w:rPr>
              <w:t>T</w:t>
            </w:r>
            <w:r w:rsidRPr="0089796C">
              <w:rPr>
                <w:rFonts w:cs="Arial"/>
                <w:vertAlign w:val="subscript"/>
              </w:rPr>
              <w:t xml:space="preserve">measure_intra_UE cat M1_EC  </w:t>
            </w:r>
            <w:r w:rsidRPr="0089796C">
              <w:rPr>
                <w:rFonts w:cs="Arial"/>
              </w:rPr>
              <w:t>(s) (eDRX_CONN cycles)</w:t>
            </w:r>
          </w:p>
        </w:tc>
      </w:tr>
      <w:tr w:rsidR="00CB0C34" w:rsidRPr="0089796C" w14:paraId="3FDB42B4"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1AA530" w14:textId="77777777" w:rsidR="00CB0C34" w:rsidRPr="0089796C" w:rsidRDefault="00CB0C34" w:rsidP="002051CF">
            <w:pPr>
              <w:pStyle w:val="TAC"/>
              <w:rPr>
                <w:rFonts w:cs="Arial"/>
                <w:snapToGrid w:val="0"/>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453FE905" w14:textId="77777777" w:rsidR="00CB0C34" w:rsidRPr="0089796C" w:rsidRDefault="00CB0C34" w:rsidP="002051CF">
            <w:pPr>
              <w:pStyle w:val="TAC"/>
              <w:rPr>
                <w:rFonts w:cs="Arial"/>
                <w:snapToGrid w:val="0"/>
              </w:rPr>
            </w:pPr>
            <w:r w:rsidRPr="0089796C">
              <w:rPr>
                <w:rFonts w:cs="Arial"/>
              </w:rPr>
              <w:t>Note (5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206D1CE1"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599ABDB8" w14:textId="77777777" w:rsidR="00CB0C34" w:rsidRPr="0089796C" w:rsidRDefault="00CB0C34" w:rsidP="002051CF">
            <w:pPr>
              <w:pStyle w:val="TAN"/>
              <w:rPr>
                <w:rFonts w:cs="Arial"/>
              </w:rPr>
            </w:pPr>
            <w:r w:rsidRPr="0089796C">
              <w:rPr>
                <w:rFonts w:cs="Arial"/>
              </w:rPr>
              <w:t>NOTE:</w:t>
            </w:r>
            <w:r w:rsidRPr="0089796C">
              <w:rPr>
                <w:rFonts w:cs="Arial"/>
              </w:rPr>
              <w:tab/>
              <w:t>Time depends upon the eDRX_CONN cycle in use.</w:t>
            </w:r>
          </w:p>
        </w:tc>
      </w:tr>
    </w:tbl>
    <w:p w14:paraId="14F99FD5" w14:textId="77777777" w:rsidR="00CB0C34" w:rsidRPr="0089796C" w:rsidRDefault="00CB0C34" w:rsidP="00CB0C34">
      <w:pPr>
        <w:rPr>
          <w:rFonts w:cs="v4.2.0"/>
        </w:rPr>
      </w:pPr>
    </w:p>
    <w:p w14:paraId="47757BC8" w14:textId="77777777" w:rsidR="00CB0C34" w:rsidRPr="0089796C" w:rsidRDefault="00CB0C34" w:rsidP="00CB0C34">
      <w:pPr>
        <w:rPr>
          <w:rFonts w:cs="v4.2.0"/>
        </w:rPr>
      </w:pPr>
      <w:r w:rsidRPr="0089796C">
        <w:rPr>
          <w:rFonts w:cs="v4.2.0"/>
        </w:rPr>
        <w:t>The RSRP measurement accuracy for all measured cells shall be as specified in the sub-clauses 9.1.21.3 and 9.1.21.4.</w:t>
      </w:r>
    </w:p>
    <w:p w14:paraId="011A737D" w14:textId="77777777" w:rsidR="00CB0C34" w:rsidRPr="0089796C" w:rsidRDefault="00CB0C34" w:rsidP="00CB0C34">
      <w:pPr>
        <w:rPr>
          <w:rFonts w:cs="v4.2.0"/>
        </w:rPr>
      </w:pPr>
      <w:r w:rsidRPr="0089796C">
        <w:rPr>
          <w:rFonts w:cs="v4.2.0"/>
        </w:rPr>
        <w:t>The RSRQ measurement accuracy for all measured cells shall be as specified in the sub-clauses 9.1.21.7.</w:t>
      </w:r>
    </w:p>
    <w:p w14:paraId="6ECD2EFD" w14:textId="77777777" w:rsidR="00CB0C34" w:rsidRPr="0089796C" w:rsidRDefault="00CB0C34" w:rsidP="00CB0C34">
      <w:pPr>
        <w:rPr>
          <w:rFonts w:cs="v4.2.0"/>
        </w:rPr>
      </w:pPr>
      <w:r w:rsidRPr="0089796C">
        <w:rPr>
          <w:rFonts w:cs="v4.2.0"/>
        </w:rPr>
        <w:t>The requriements in this subcluse apply regardless of MPDCCH monitoring configuration.</w:t>
      </w:r>
    </w:p>
    <w:p w14:paraId="5090A309" w14:textId="77777777" w:rsidR="00CB0C34" w:rsidRPr="0089796C" w:rsidRDefault="00CB0C34" w:rsidP="00CB0C34">
      <w:pPr>
        <w:pStyle w:val="H6"/>
        <w:rPr>
          <w:lang w:eastAsia="zh-CN"/>
        </w:rPr>
      </w:pPr>
      <w:r w:rsidRPr="0089796C">
        <w:t>8.13.3.1.3.</w:t>
      </w:r>
      <w:r w:rsidRPr="0089796C">
        <w:rPr>
          <w:lang w:eastAsia="zh-CN"/>
        </w:rPr>
        <w:t>2.1</w:t>
      </w:r>
      <w:r w:rsidRPr="0089796C">
        <w:rPr>
          <w:lang w:eastAsia="zh-CN"/>
        </w:rPr>
        <w:tab/>
        <w:t>Measurement Reporting Requirements</w:t>
      </w:r>
    </w:p>
    <w:p w14:paraId="57CB70B3" w14:textId="77777777" w:rsidR="00CB0C34" w:rsidRPr="0089796C" w:rsidRDefault="00CB0C34" w:rsidP="00CB0C34">
      <w:pPr>
        <w:pStyle w:val="H6"/>
      </w:pPr>
      <w:r w:rsidRPr="0089796C">
        <w:t>8.13.3.1.3.</w:t>
      </w:r>
      <w:r w:rsidRPr="0089796C">
        <w:rPr>
          <w:lang w:eastAsia="zh-CN"/>
        </w:rPr>
        <w:t>2.1.1</w:t>
      </w:r>
      <w:r w:rsidRPr="0089796C">
        <w:tab/>
        <w:t>Periodic Reporting</w:t>
      </w:r>
    </w:p>
    <w:p w14:paraId="32AF7A77" w14:textId="77777777" w:rsidR="00CB0C34" w:rsidRPr="0089796C" w:rsidRDefault="00CB0C34" w:rsidP="00CB0C34">
      <w:pPr>
        <w:rPr>
          <w:rFonts w:cs="v4.2.0"/>
        </w:rPr>
      </w:pPr>
      <w:r w:rsidRPr="0089796C">
        <w:rPr>
          <w:rFonts w:cs="v4.2.0"/>
        </w:rPr>
        <w:t>Reported RSRP and RSRQ measurement contained in periodically triggered measurement reports shall meet the requirements in sections 9.1.21.3, 9.1.21.4 and 9.1.21.7.</w:t>
      </w:r>
    </w:p>
    <w:p w14:paraId="10F9EF3D" w14:textId="77777777" w:rsidR="00CB0C34" w:rsidRPr="0089796C" w:rsidRDefault="00CB0C34" w:rsidP="00CB0C34">
      <w:pPr>
        <w:pStyle w:val="H6"/>
      </w:pPr>
      <w:r w:rsidRPr="0089796C">
        <w:t>8.13.3.1.3.</w:t>
      </w:r>
      <w:r w:rsidRPr="0089796C">
        <w:rPr>
          <w:lang w:eastAsia="zh-CN"/>
        </w:rPr>
        <w:t>2.1.2</w:t>
      </w:r>
      <w:r w:rsidRPr="0089796C">
        <w:tab/>
        <w:t>Event-triggered Periodic Reporting</w:t>
      </w:r>
    </w:p>
    <w:p w14:paraId="5F5BBFFD" w14:textId="77777777" w:rsidR="00CB0C34" w:rsidRPr="0089796C" w:rsidRDefault="00CB0C34" w:rsidP="00CB0C34">
      <w:pPr>
        <w:rPr>
          <w:rFonts w:cs="v4.2.0"/>
        </w:rPr>
      </w:pPr>
      <w:r w:rsidRPr="0089796C">
        <w:rPr>
          <w:rFonts w:cs="v4.2.0"/>
        </w:rPr>
        <w:t>Reported RSRP and RSRQ measurement contained in event triggered periodic measurement reports shall meet the requirements in sections 9.1.21.3, 9.1.21.4 and 9.1.21.7.</w:t>
      </w:r>
    </w:p>
    <w:p w14:paraId="5DE13C07" w14:textId="77777777" w:rsidR="00CB0C34" w:rsidRPr="0089796C" w:rsidRDefault="00CB0C34" w:rsidP="00CB0C34">
      <w:pPr>
        <w:rPr>
          <w:rFonts w:cs="v4.2.0"/>
        </w:rPr>
      </w:pPr>
      <w:r w:rsidRPr="0089796C">
        <w:rPr>
          <w:rFonts w:cs="v4.2.0"/>
        </w:rPr>
        <w:t>The first report in event triggered periodic measurement reporting shall meet the requirements specified in clause</w:t>
      </w:r>
      <w:r w:rsidRPr="0089796C">
        <w:rPr>
          <w:rFonts w:cs="v4.2.0" w:hint="eastAsia"/>
        </w:rPr>
        <w:t xml:space="preserve"> </w:t>
      </w:r>
      <w:r w:rsidRPr="0089796C">
        <w:t>8.13.3.1.3.</w:t>
      </w:r>
      <w:r w:rsidRPr="0089796C">
        <w:rPr>
          <w:lang w:eastAsia="zh-CN"/>
        </w:rPr>
        <w:t>2.1.</w:t>
      </w:r>
      <w:r w:rsidRPr="0089796C">
        <w:rPr>
          <w:rFonts w:cs="v4.2.0"/>
          <w:lang w:eastAsia="zh-CN"/>
        </w:rPr>
        <w:t>3</w:t>
      </w:r>
      <w:r w:rsidRPr="0089796C">
        <w:rPr>
          <w:rFonts w:cs="v4.2.0"/>
        </w:rPr>
        <w:t>.</w:t>
      </w:r>
    </w:p>
    <w:p w14:paraId="24C8C0B2" w14:textId="77777777" w:rsidR="00CB0C34" w:rsidRPr="0089796C" w:rsidRDefault="00CB0C34" w:rsidP="00CB0C34">
      <w:pPr>
        <w:pStyle w:val="H6"/>
      </w:pPr>
      <w:r w:rsidRPr="0089796C">
        <w:t>8.13.3.1.3.</w:t>
      </w:r>
      <w:r w:rsidRPr="0089796C">
        <w:rPr>
          <w:lang w:eastAsia="zh-CN"/>
        </w:rPr>
        <w:t>2.1.3</w:t>
      </w:r>
      <w:r w:rsidRPr="0089796C">
        <w:tab/>
        <w:t>Event Triggered Reporting</w:t>
      </w:r>
    </w:p>
    <w:p w14:paraId="44953292" w14:textId="77777777" w:rsidR="00CB0C34" w:rsidRPr="0089796C" w:rsidRDefault="00CB0C34" w:rsidP="00CB0C34">
      <w:pPr>
        <w:rPr>
          <w:rFonts w:cs="v4.2.0"/>
        </w:rPr>
      </w:pPr>
      <w:r w:rsidRPr="0089796C">
        <w:rPr>
          <w:rFonts w:cs="v4.2.0"/>
        </w:rPr>
        <w:t>Reported RSRP and RSRQ measurement contained in event triggered measurement reports shall meet the requirements in sections 9.1.21.3, 9.1.21.4 and 9.1.21.7.</w:t>
      </w:r>
    </w:p>
    <w:p w14:paraId="2AC1F6F0" w14:textId="77777777" w:rsidR="00CB0C34" w:rsidRPr="0089796C" w:rsidRDefault="00CB0C34" w:rsidP="00CB0C34">
      <w:pPr>
        <w:rPr>
          <w:rFonts w:cs="v4.2.0"/>
        </w:rPr>
      </w:pPr>
      <w:r w:rsidRPr="0089796C">
        <w:rPr>
          <w:rFonts w:cs="v4.2.0"/>
        </w:rPr>
        <w:t xml:space="preserve">The UE shall not send any event triggered measurement reports, as long as </w:t>
      </w:r>
      <w:r w:rsidRPr="0089796C">
        <w:rPr>
          <w:rFonts w:cs="v4.2.0"/>
          <w:lang w:eastAsia="zh-CN"/>
        </w:rPr>
        <w:t>no</w:t>
      </w:r>
      <w:r w:rsidRPr="0089796C">
        <w:rPr>
          <w:rFonts w:cs="v4.2.0"/>
        </w:rPr>
        <w:t xml:space="preserve"> reporting criteria </w:t>
      </w:r>
      <w:r w:rsidRPr="0089796C">
        <w:rPr>
          <w:rFonts w:cs="v4.2.0"/>
          <w:lang w:eastAsia="zh-CN"/>
        </w:rPr>
        <w:t>are</w:t>
      </w:r>
      <w:r w:rsidRPr="0089796C">
        <w:rPr>
          <w:rFonts w:cs="v4.2.0"/>
        </w:rPr>
        <w:t xml:space="preserve"> fulfilled.</w:t>
      </w:r>
    </w:p>
    <w:p w14:paraId="6E2B1E3D" w14:textId="77777777" w:rsidR="00CB0C34" w:rsidRPr="0089796C" w:rsidRDefault="00CB0C34" w:rsidP="00CB0C34">
      <w:pPr>
        <w:rPr>
          <w:lang w:eastAsia="zh-CN"/>
        </w:rPr>
      </w:pPr>
      <w:r w:rsidRPr="0089796C">
        <w:lastRenderedPageBreak/>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89796C">
        <w:rPr>
          <w:lang w:eastAsia="zh-CN"/>
        </w:rPr>
        <w:t xml:space="preserve"> </w:t>
      </w:r>
      <w:r w:rsidRPr="0089796C">
        <w:t xml:space="preserve">This measurement reporting delay excludes a delay uncertainty resulted when inserting the measurement report to the TTI of the uplink DCCH. </w:t>
      </w:r>
      <w:r w:rsidRPr="0089796C">
        <w:rPr>
          <w:rFonts w:cs="v4.2.0"/>
        </w:rPr>
        <w:t>The delay uncertainty is:</w:t>
      </w:r>
      <w:r w:rsidRPr="0089796C">
        <w:rPr>
          <w:rFonts w:cs="v4.2.0"/>
          <w:i/>
          <w:lang w:eastAsia="ja-JP"/>
        </w:rPr>
        <w:t xml:space="preserve"> pusch-maxNumRepetitionCEmodeB</w:t>
      </w:r>
      <w:r w:rsidRPr="0089796C">
        <w:rPr>
          <w:rFonts w:cs="v4.2.0"/>
        </w:rPr>
        <w:t xml:space="preserve"> x TTI</w:t>
      </w:r>
      <w:r w:rsidRPr="0089796C">
        <w:rPr>
          <w:rFonts w:cs="v4.2.0"/>
          <w:vertAlign w:val="subscript"/>
        </w:rPr>
        <w:t>DCCH</w:t>
      </w:r>
      <w:r w:rsidRPr="0089796C">
        <w:rPr>
          <w:rFonts w:cs="v4.2.0"/>
          <w:lang w:eastAsia="zh-CN"/>
        </w:rPr>
        <w:t xml:space="preserve">, where </w:t>
      </w:r>
      <w:r w:rsidRPr="0089796C">
        <w:rPr>
          <w:rFonts w:cs="v4.2.0"/>
          <w:i/>
          <w:lang w:eastAsia="zh-CN"/>
        </w:rPr>
        <w:t>pusch-maxNumRepetitionCEmodeB</w:t>
      </w:r>
      <w:r w:rsidRPr="0089796C">
        <w:rPr>
          <w:rFonts w:cs="v4.2.0"/>
          <w:lang w:eastAsia="zh-CN"/>
        </w:rPr>
        <w:t xml:space="preserve"> [2] is the maximum number of PUSCH repetitions configured for the UE in CE Mode B provided that </w:t>
      </w:r>
      <w:r w:rsidRPr="0089796C">
        <w:rPr>
          <w:rFonts w:cs="v4.2.0"/>
          <w:i/>
          <w:lang w:eastAsia="zh-CN"/>
        </w:rPr>
        <w:t>pusch-maxNumRepetitionCEmodeB &gt;1</w:t>
      </w:r>
      <w:r w:rsidRPr="0089796C">
        <w:rPr>
          <w:rFonts w:cs="v4.2.0"/>
          <w:lang w:eastAsia="zh-CN"/>
        </w:rPr>
        <w:t>, othwerwise uncertainty is defined as 2 x</w:t>
      </w:r>
      <w:r w:rsidRPr="0089796C">
        <w:rPr>
          <w:rFonts w:cs="v4.2.0"/>
          <w:lang w:eastAsia="ja-JP"/>
        </w:rPr>
        <w:t xml:space="preserve"> TTI</w:t>
      </w:r>
      <w:r w:rsidRPr="0089796C">
        <w:rPr>
          <w:rFonts w:cs="v4.2.0"/>
          <w:vertAlign w:val="subscript"/>
          <w:lang w:eastAsia="ja-JP"/>
        </w:rPr>
        <w:t>DCCH</w:t>
      </w:r>
      <w:r w:rsidRPr="0089796C">
        <w:rPr>
          <w:rFonts w:cs="v4.2.0"/>
          <w:lang w:eastAsia="zh-CN"/>
        </w:rPr>
        <w:t>.</w:t>
      </w:r>
      <w:r w:rsidRPr="0089796C" w:rsidDel="002F67F8">
        <w:t xml:space="preserve"> </w:t>
      </w:r>
      <w:r w:rsidRPr="0089796C">
        <w:rPr>
          <w:lang w:eastAsia="zh-CN"/>
        </w:rPr>
        <w:t>This measurement reporting delay excludes a delay which caused by no UL resources for UE to send the measurement report.</w:t>
      </w:r>
    </w:p>
    <w:p w14:paraId="07340E30" w14:textId="77777777" w:rsidR="00CB0C34" w:rsidRPr="0089796C" w:rsidRDefault="00CB0C34" w:rsidP="00CB0C34">
      <w:pPr>
        <w:rPr>
          <w:rFonts w:cs="v4.2.0"/>
        </w:rPr>
      </w:pPr>
      <w:r w:rsidRPr="0089796C">
        <w:rPr>
          <w:rFonts w:cs="v4.2.0"/>
        </w:rPr>
        <w:t xml:space="preserve">The event triggered measurement reporting delay, measured without L3 filtering shall be less than T </w:t>
      </w:r>
      <w:r w:rsidRPr="0089796C">
        <w:rPr>
          <w:rFonts w:cs="v4.2.0"/>
          <w:vertAlign w:val="subscript"/>
        </w:rPr>
        <w:t>identify</w:t>
      </w:r>
      <w:r w:rsidRPr="0089796C">
        <w:rPr>
          <w:rFonts w:cs="v4.2.0"/>
          <w:vertAlign w:val="subscript"/>
          <w:lang w:eastAsia="zh-CN"/>
        </w:rPr>
        <w:t>_intra_UE cat M1_EC</w:t>
      </w:r>
      <w:r w:rsidRPr="0089796C">
        <w:rPr>
          <w:rFonts w:cs="v4.2.0"/>
        </w:rPr>
        <w:t xml:space="preserve"> defined in Clause</w:t>
      </w:r>
      <w:r w:rsidRPr="0089796C">
        <w:rPr>
          <w:rFonts w:cs="v4.2.0" w:hint="eastAsia"/>
        </w:rPr>
        <w:t xml:space="preserve"> </w:t>
      </w:r>
      <w:r w:rsidRPr="0089796C">
        <w:rPr>
          <w:rFonts w:cs="v4.2.0"/>
        </w:rPr>
        <w:t>8.13.3.1.3</w:t>
      </w:r>
      <w:r w:rsidRPr="0089796C">
        <w:rPr>
          <w:rFonts w:cs="v4.2.0"/>
          <w:lang w:eastAsia="zh-CN"/>
        </w:rPr>
        <w:t>.2.</w:t>
      </w:r>
      <w:r w:rsidRPr="0089796C">
        <w:rPr>
          <w:rFonts w:cs="v4.2.0"/>
          <w:vertAlign w:val="subscript"/>
        </w:rPr>
        <w:t xml:space="preserve"> </w:t>
      </w:r>
      <w:r w:rsidRPr="0089796C">
        <w:rPr>
          <w:rFonts w:cs="v4.2.0"/>
        </w:rPr>
        <w:t>When L3 filtering is used or IDC autonomous denial is configured an additional delay can be expected.</w:t>
      </w:r>
    </w:p>
    <w:p w14:paraId="7310FD02" w14:textId="77777777" w:rsidR="00CB0C34" w:rsidRPr="0089796C" w:rsidRDefault="00CB0C34" w:rsidP="00CB0C34">
      <w:pPr>
        <w:rPr>
          <w:rFonts w:cs="v4.2.0"/>
        </w:rPr>
      </w:pPr>
      <w:r w:rsidRPr="0089796C">
        <w:t>If a cell which has been detectable at least for the time period T</w:t>
      </w:r>
      <w:r w:rsidRPr="0089796C">
        <w:rPr>
          <w:vertAlign w:val="subscript"/>
        </w:rPr>
        <w:t>identify</w:t>
      </w:r>
      <w:r w:rsidRPr="0089796C">
        <w:rPr>
          <w:vertAlign w:val="subscript"/>
          <w:lang w:eastAsia="zh-CN"/>
        </w:rPr>
        <w:t>_</w:t>
      </w:r>
      <w:r w:rsidRPr="0089796C">
        <w:rPr>
          <w:vertAlign w:val="subscript"/>
        </w:rPr>
        <w:t>in</w:t>
      </w:r>
      <w:r w:rsidRPr="0089796C">
        <w:rPr>
          <w:vertAlign w:val="subscript"/>
          <w:lang w:eastAsia="zh-CN"/>
        </w:rPr>
        <w:t>tra_UE cat M1_EC</w:t>
      </w:r>
      <w:r w:rsidRPr="0089796C">
        <w:t xml:space="preserve"> </w:t>
      </w:r>
      <w:r w:rsidRPr="0089796C">
        <w:rPr>
          <w:rFonts w:cs="v4.2.0"/>
        </w:rPr>
        <w:t>defined in clause</w:t>
      </w:r>
      <w:r w:rsidRPr="0089796C">
        <w:rPr>
          <w:rFonts w:cs="v4.2.0" w:hint="eastAsia"/>
        </w:rPr>
        <w:t xml:space="preserve"> </w:t>
      </w:r>
      <w:r w:rsidRPr="0089796C">
        <w:t>8.13.3.1.3.2 becomes undetectable for a period ≤ 5 seconds and then the cell becomes detectable again and triggers an event, the event triggered measurement reporting delay shall be less than T</w:t>
      </w:r>
      <w:r w:rsidRPr="0089796C">
        <w:rPr>
          <w:vertAlign w:val="subscript"/>
        </w:rPr>
        <w:t>measure_intra_UE cat M1_EC</w:t>
      </w:r>
      <w:r w:rsidRPr="0089796C">
        <w:rPr>
          <w:rFonts w:cs="v4.2.0"/>
        </w:rPr>
        <w:t xml:space="preserve"> </w:t>
      </w:r>
      <w:r w:rsidRPr="0089796C">
        <w:t xml:space="preserve">provided the timing to that cell has not changed more than </w:t>
      </w:r>
      <w:r w:rsidRPr="0089796C">
        <w:rPr>
          <w:lang w:eastAsia="zh-CN"/>
        </w:rPr>
        <w:sym w:font="Symbol" w:char="F0B1"/>
      </w:r>
      <w:r w:rsidRPr="0089796C">
        <w:rPr>
          <w:lang w:eastAsia="zh-CN"/>
        </w:rPr>
        <w:t xml:space="preserve"> 50 Ts </w:t>
      </w:r>
      <w:r w:rsidRPr="0089796C">
        <w:t xml:space="preserve">and the L3 filter has not been used. </w:t>
      </w:r>
      <w:r w:rsidRPr="0089796C">
        <w:rPr>
          <w:rFonts w:cs="v4.2.0"/>
        </w:rPr>
        <w:t>When L3 filtering is used or IDC autonomous denial is configured, an additional delay can be expected.</w:t>
      </w:r>
    </w:p>
    <w:p w14:paraId="7CA9C3F5" w14:textId="2A8F99FF" w:rsidR="002E6A58" w:rsidRPr="00CB0C34" w:rsidRDefault="002E6A58" w:rsidP="00CD7E60">
      <w:pPr>
        <w:keepNext/>
        <w:keepLines/>
        <w:spacing w:before="120"/>
        <w:outlineLvl w:val="2"/>
        <w:rPr>
          <w:rFonts w:ascii="Arial" w:hAnsi="Arial"/>
          <w:sz w:val="28"/>
        </w:rPr>
      </w:pPr>
    </w:p>
    <w:p w14:paraId="621392E4" w14:textId="23F72B11" w:rsidR="00962856" w:rsidRDefault="00962856" w:rsidP="00CD7E60">
      <w:pPr>
        <w:keepNext/>
        <w:keepLines/>
        <w:spacing w:before="120"/>
        <w:outlineLvl w:val="2"/>
        <w:rPr>
          <w:rFonts w:ascii="Arial" w:hAnsi="Arial"/>
          <w:sz w:val="28"/>
          <w:lang w:val="en-US"/>
        </w:rPr>
      </w:pPr>
    </w:p>
    <w:p w14:paraId="037714B3" w14:textId="5DFACE80" w:rsidR="00962856" w:rsidRDefault="00962856" w:rsidP="00962856">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w:t>
      </w:r>
      <w:r w:rsidR="00A67061">
        <w:rPr>
          <w:highlight w:val="yellow"/>
          <w:lang w:val="en-US"/>
        </w:rPr>
        <w:t>2</w:t>
      </w:r>
      <w:r>
        <w:rPr>
          <w:highlight w:val="yellow"/>
          <w:lang w:val="en-US"/>
        </w:rPr>
        <w:t xml:space="preserve"> --------------------------------------------------------</w:t>
      </w:r>
      <w:r>
        <w:rPr>
          <w:highlight w:val="yellow"/>
          <w:lang w:val="en-US" w:eastAsia="ko-KR"/>
        </w:rPr>
        <w:t>--</w:t>
      </w:r>
      <w:r>
        <w:rPr>
          <w:highlight w:val="yellow"/>
          <w:lang w:val="en-US"/>
        </w:rPr>
        <w:t>--</w:t>
      </w:r>
    </w:p>
    <w:p w14:paraId="5C3BF6C7" w14:textId="77777777" w:rsidR="00962856" w:rsidRPr="00962856" w:rsidRDefault="00962856" w:rsidP="00CD7E60">
      <w:pPr>
        <w:keepNext/>
        <w:keepLines/>
        <w:spacing w:before="120"/>
        <w:outlineLvl w:val="2"/>
        <w:rPr>
          <w:rFonts w:ascii="Arial" w:hAnsi="Arial"/>
          <w:sz w:val="28"/>
          <w:lang w:val="en-US"/>
        </w:rPr>
      </w:pPr>
    </w:p>
    <w:sectPr w:rsidR="00962856" w:rsidRPr="00962856" w:rsidSect="000B7FED">
      <w:headerReference w:type="even" r:id="rId57"/>
      <w:headerReference w:type="default" r:id="rId58"/>
      <w:headerReference w:type="first" r:id="rId5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3CE3A" w14:textId="77777777" w:rsidR="00E401A8" w:rsidRDefault="00E401A8">
      <w:r>
        <w:separator/>
      </w:r>
    </w:p>
  </w:endnote>
  <w:endnote w:type="continuationSeparator" w:id="0">
    <w:p w14:paraId="2553CE3B" w14:textId="77777777" w:rsidR="00E401A8" w:rsidRDefault="00E4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 ??">
    <w:altName w:val="Yu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3CE38" w14:textId="77777777" w:rsidR="00E401A8" w:rsidRDefault="00E401A8">
      <w:r>
        <w:separator/>
      </w:r>
    </w:p>
  </w:footnote>
  <w:footnote w:type="continuationSeparator" w:id="0">
    <w:p w14:paraId="2553CE39" w14:textId="77777777" w:rsidR="00E401A8" w:rsidRDefault="00E40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C" w14:textId="77777777" w:rsidR="00E401A8" w:rsidRDefault="00E401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D" w14:textId="77777777" w:rsidR="00E401A8" w:rsidRDefault="00E401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E" w14:textId="77777777" w:rsidR="00E401A8" w:rsidRDefault="00E401A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F" w14:textId="77777777" w:rsidR="00E401A8" w:rsidRDefault="00E40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0481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1069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A2D95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56B27026"/>
    <w:lvl w:ilvl="0">
      <w:numFmt w:val="bullet"/>
      <w:lvlText w:val="*"/>
      <w:lvlJc w:val="left"/>
    </w:lvl>
  </w:abstractNum>
  <w:abstractNum w:abstractNumId="4" w15:restartNumberingAfterBreak="0">
    <w:nsid w:val="002116C5"/>
    <w:multiLevelType w:val="hybridMultilevel"/>
    <w:tmpl w:val="68DC2EB6"/>
    <w:lvl w:ilvl="0" w:tplc="B09E1D6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02E0AB9"/>
    <w:multiLevelType w:val="singleLevel"/>
    <w:tmpl w:val="27EC16E6"/>
    <w:lvl w:ilvl="0">
      <w:start w:val="1"/>
      <w:numFmt w:val="decimal"/>
      <w:lvlText w:val="%1)"/>
      <w:legacy w:legacy="1" w:legacySpace="0" w:legacyIndent="283"/>
      <w:lvlJc w:val="left"/>
      <w:pPr>
        <w:ind w:left="850" w:hanging="283"/>
      </w:pPr>
    </w:lvl>
  </w:abstractNum>
  <w:abstractNum w:abstractNumId="6"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01E7351A"/>
    <w:multiLevelType w:val="hybridMultilevel"/>
    <w:tmpl w:val="74C670D6"/>
    <w:lvl w:ilvl="0" w:tplc="8F10BA4C">
      <w:start w:val="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03CE14DD"/>
    <w:multiLevelType w:val="singleLevel"/>
    <w:tmpl w:val="27EC16E6"/>
    <w:lvl w:ilvl="0">
      <w:start w:val="1"/>
      <w:numFmt w:val="decimal"/>
      <w:lvlText w:val="%1)"/>
      <w:legacy w:legacy="1" w:legacySpace="0" w:legacyIndent="283"/>
      <w:lvlJc w:val="left"/>
      <w:pPr>
        <w:ind w:left="850" w:hanging="283"/>
      </w:pPr>
    </w:lvl>
  </w:abstractNum>
  <w:abstractNum w:abstractNumId="9" w15:restartNumberingAfterBreak="0">
    <w:nsid w:val="04B7219C"/>
    <w:multiLevelType w:val="hybridMultilevel"/>
    <w:tmpl w:val="E940D0C4"/>
    <w:lvl w:ilvl="0" w:tplc="2558ECC6">
      <w:start w:val="12"/>
      <w:numFmt w:val="bullet"/>
      <w:lvlText w:val="-"/>
      <w:lvlJc w:val="left"/>
      <w:pPr>
        <w:ind w:left="460" w:hanging="360"/>
      </w:pPr>
      <w:rPr>
        <w:rFonts w:ascii="Times New Roman" w:eastAsia="Malgun Gothic" w:hAnsi="Times New Roman" w:cs="Times New Roman"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0" w15:restartNumberingAfterBreak="0">
    <w:nsid w:val="04CB026D"/>
    <w:multiLevelType w:val="hybridMultilevel"/>
    <w:tmpl w:val="91CA9296"/>
    <w:lvl w:ilvl="0" w:tplc="20DCDB8E">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526242A"/>
    <w:multiLevelType w:val="singleLevel"/>
    <w:tmpl w:val="27EC16E6"/>
    <w:lvl w:ilvl="0">
      <w:start w:val="1"/>
      <w:numFmt w:val="decimal"/>
      <w:lvlText w:val="%1)"/>
      <w:legacy w:legacy="1" w:legacySpace="0" w:legacyIndent="283"/>
      <w:lvlJc w:val="left"/>
      <w:pPr>
        <w:ind w:left="850" w:hanging="283"/>
      </w:pPr>
    </w:lvl>
  </w:abstractNum>
  <w:abstractNum w:abstractNumId="12" w15:restartNumberingAfterBreak="0">
    <w:nsid w:val="066A4718"/>
    <w:multiLevelType w:val="hybridMultilevel"/>
    <w:tmpl w:val="32AA005A"/>
    <w:lvl w:ilvl="0" w:tplc="3A2617AC">
      <w:start w:val="8"/>
      <w:numFmt w:val="bullet"/>
      <w:lvlText w:val="-"/>
      <w:lvlJc w:val="left"/>
      <w:pPr>
        <w:ind w:left="990" w:hanging="420"/>
      </w:pPr>
      <w:rPr>
        <w:rFonts w:ascii="Times New Roman" w:eastAsia="SimSu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3" w15:restartNumberingAfterBreak="0">
    <w:nsid w:val="08125315"/>
    <w:multiLevelType w:val="singleLevel"/>
    <w:tmpl w:val="27EC16E6"/>
    <w:lvl w:ilvl="0">
      <w:start w:val="1"/>
      <w:numFmt w:val="decimal"/>
      <w:lvlText w:val="%1)"/>
      <w:legacy w:legacy="1" w:legacySpace="0" w:legacyIndent="283"/>
      <w:lvlJc w:val="left"/>
      <w:pPr>
        <w:ind w:left="850" w:hanging="283"/>
      </w:pPr>
    </w:lvl>
  </w:abstractNum>
  <w:abstractNum w:abstractNumId="14" w15:restartNumberingAfterBreak="0">
    <w:nsid w:val="0A9536CE"/>
    <w:multiLevelType w:val="singleLevel"/>
    <w:tmpl w:val="27EC16E6"/>
    <w:lvl w:ilvl="0">
      <w:start w:val="1"/>
      <w:numFmt w:val="decimal"/>
      <w:lvlText w:val="%1)"/>
      <w:legacy w:legacy="1" w:legacySpace="0" w:legacyIndent="283"/>
      <w:lvlJc w:val="left"/>
      <w:pPr>
        <w:ind w:left="850" w:hanging="283"/>
      </w:pPr>
    </w:lvl>
  </w:abstractNum>
  <w:abstractNum w:abstractNumId="15" w15:restartNumberingAfterBreak="0">
    <w:nsid w:val="0DE36801"/>
    <w:multiLevelType w:val="singleLevel"/>
    <w:tmpl w:val="27EC16E6"/>
    <w:lvl w:ilvl="0">
      <w:start w:val="1"/>
      <w:numFmt w:val="decimal"/>
      <w:lvlText w:val="%1)"/>
      <w:legacy w:legacy="1" w:legacySpace="0" w:legacyIndent="283"/>
      <w:lvlJc w:val="left"/>
      <w:pPr>
        <w:ind w:left="850" w:hanging="283"/>
      </w:pPr>
    </w:lvl>
  </w:abstractNum>
  <w:abstractNum w:abstractNumId="16" w15:restartNumberingAfterBreak="0">
    <w:nsid w:val="0EDB107F"/>
    <w:multiLevelType w:val="singleLevel"/>
    <w:tmpl w:val="27EC16E6"/>
    <w:lvl w:ilvl="0">
      <w:start w:val="1"/>
      <w:numFmt w:val="decimal"/>
      <w:lvlText w:val="%1)"/>
      <w:legacy w:legacy="1" w:legacySpace="0" w:legacyIndent="283"/>
      <w:lvlJc w:val="left"/>
      <w:pPr>
        <w:ind w:left="850" w:hanging="283"/>
      </w:pPr>
    </w:lvl>
  </w:abstractNum>
  <w:abstractNum w:abstractNumId="17" w15:restartNumberingAfterBreak="0">
    <w:nsid w:val="10467ACE"/>
    <w:multiLevelType w:val="hybridMultilevel"/>
    <w:tmpl w:val="5C745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FE1C37"/>
    <w:multiLevelType w:val="hybridMultilevel"/>
    <w:tmpl w:val="963A957E"/>
    <w:lvl w:ilvl="0" w:tplc="E222AD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120E4D8D"/>
    <w:multiLevelType w:val="hybridMultilevel"/>
    <w:tmpl w:val="B59A7FCC"/>
    <w:lvl w:ilvl="0" w:tplc="00A4DAF4">
      <w:numFmt w:val="bullet"/>
      <w:lvlText w:val="-"/>
      <w:lvlJc w:val="left"/>
      <w:pPr>
        <w:ind w:left="720" w:hanging="360"/>
      </w:pPr>
      <w:rPr>
        <w:rFonts w:ascii="Times New Roman" w:eastAsia="MS Mincho"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2724F5B"/>
    <w:multiLevelType w:val="singleLevel"/>
    <w:tmpl w:val="27EC16E6"/>
    <w:lvl w:ilvl="0">
      <w:start w:val="1"/>
      <w:numFmt w:val="decimal"/>
      <w:lvlText w:val="%1)"/>
      <w:legacy w:legacy="1" w:legacySpace="0" w:legacyIndent="283"/>
      <w:lvlJc w:val="left"/>
      <w:pPr>
        <w:ind w:left="850" w:hanging="283"/>
      </w:pPr>
    </w:lvl>
  </w:abstractNum>
  <w:abstractNum w:abstractNumId="23" w15:restartNumberingAfterBreak="0">
    <w:nsid w:val="135421F9"/>
    <w:multiLevelType w:val="hybridMultilevel"/>
    <w:tmpl w:val="24C29754"/>
    <w:lvl w:ilvl="0" w:tplc="FBCC836C">
      <w:start w:val="1"/>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144A132D"/>
    <w:multiLevelType w:val="singleLevel"/>
    <w:tmpl w:val="27EC16E6"/>
    <w:lvl w:ilvl="0">
      <w:start w:val="1"/>
      <w:numFmt w:val="decimal"/>
      <w:lvlText w:val="%1)"/>
      <w:legacy w:legacy="1" w:legacySpace="0" w:legacyIndent="283"/>
      <w:lvlJc w:val="left"/>
      <w:pPr>
        <w:ind w:left="850" w:hanging="283"/>
      </w:pPr>
    </w:lvl>
  </w:abstractNum>
  <w:abstractNum w:abstractNumId="25" w15:restartNumberingAfterBreak="0">
    <w:nsid w:val="14F47E58"/>
    <w:multiLevelType w:val="hybridMultilevel"/>
    <w:tmpl w:val="F4446598"/>
    <w:lvl w:ilvl="0" w:tplc="04090001">
      <w:start w:val="1"/>
      <w:numFmt w:val="bullet"/>
      <w:lvlText w:val=""/>
      <w:lvlJc w:val="left"/>
      <w:pPr>
        <w:ind w:left="704" w:hanging="420"/>
      </w:pPr>
      <w:rPr>
        <w:rFonts w:ascii="Wingdings" w:hAnsi="Wingdings" w:hint="default"/>
      </w:rPr>
    </w:lvl>
    <w:lvl w:ilvl="1" w:tplc="20DCDB8E">
      <w:start w:val="1"/>
      <w:numFmt w:val="bullet"/>
      <w:lvlText w:val="-"/>
      <w:lvlJc w:val="left"/>
      <w:pPr>
        <w:ind w:left="840" w:hanging="420"/>
      </w:pPr>
      <w:rPr>
        <w:rFonts w:ascii="Arial" w:eastAsia="Times New Roman" w:hAnsi="Arial" w:cs="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16224217"/>
    <w:multiLevelType w:val="hybridMultilevel"/>
    <w:tmpl w:val="488E0572"/>
    <w:lvl w:ilvl="0" w:tplc="4C62B3F4">
      <w:start w:val="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ED40BB"/>
    <w:multiLevelType w:val="hybridMultilevel"/>
    <w:tmpl w:val="8CF294E6"/>
    <w:lvl w:ilvl="0" w:tplc="D1BEE72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7413C1E"/>
    <w:multiLevelType w:val="hybridMultilevel"/>
    <w:tmpl w:val="C41C1D74"/>
    <w:lvl w:ilvl="0" w:tplc="D18EC802">
      <w:start w:val="5"/>
      <w:numFmt w:val="bullet"/>
      <w:lvlText w:val="-"/>
      <w:lvlJc w:val="left"/>
      <w:pPr>
        <w:ind w:left="420" w:hanging="420"/>
      </w:pPr>
      <w:rPr>
        <w:rFonts w:ascii="Arial" w:eastAsia="Batang"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828764E"/>
    <w:multiLevelType w:val="hybridMultilevel"/>
    <w:tmpl w:val="7BC2410A"/>
    <w:lvl w:ilvl="0" w:tplc="46A474B4">
      <w:start w:val="8"/>
      <w:numFmt w:val="bullet"/>
      <w:lvlText w:val="-"/>
      <w:lvlJc w:val="left"/>
      <w:pPr>
        <w:tabs>
          <w:tab w:val="num" w:pos="1211"/>
        </w:tabs>
        <w:ind w:left="1211" w:hanging="360"/>
      </w:pPr>
      <w:rPr>
        <w:rFonts w:ascii="Times New Roman" w:eastAsia="Times New Roman" w:hAnsi="Times New Roman" w:cs="Times New Roman"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30" w15:restartNumberingAfterBreak="0">
    <w:nsid w:val="1848417A"/>
    <w:multiLevelType w:val="hybridMultilevel"/>
    <w:tmpl w:val="5E520EA0"/>
    <w:lvl w:ilvl="0" w:tplc="20DCDB8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B5C5A97"/>
    <w:multiLevelType w:val="hybridMultilevel"/>
    <w:tmpl w:val="98FA44C6"/>
    <w:lvl w:ilvl="0" w:tplc="0756B10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1C7F62CE"/>
    <w:multiLevelType w:val="hybridMultilevel"/>
    <w:tmpl w:val="89D4133E"/>
    <w:lvl w:ilvl="0" w:tplc="4614F3F8">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33" w15:restartNumberingAfterBreak="0">
    <w:nsid w:val="1E2F35D1"/>
    <w:multiLevelType w:val="hybridMultilevel"/>
    <w:tmpl w:val="81FC13F0"/>
    <w:lvl w:ilvl="0" w:tplc="84EA969C">
      <w:start w:val="7"/>
      <w:numFmt w:val="bullet"/>
      <w:lvlText w:val="-"/>
      <w:lvlJc w:val="left"/>
      <w:pPr>
        <w:ind w:left="720" w:hanging="360"/>
      </w:pPr>
      <w:rPr>
        <w:rFonts w:ascii="Times New Roman" w:eastAsia="Malgun Gothic"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20510BBC"/>
    <w:multiLevelType w:val="hybridMultilevel"/>
    <w:tmpl w:val="D2A46C7C"/>
    <w:lvl w:ilvl="0" w:tplc="6FE6289A">
      <w:numFmt w:val="bullet"/>
      <w:lvlText w:val="-"/>
      <w:lvlJc w:val="left"/>
      <w:pPr>
        <w:ind w:left="36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20BB6DEA"/>
    <w:multiLevelType w:val="hybridMultilevel"/>
    <w:tmpl w:val="93C8CA26"/>
    <w:lvl w:ilvl="0" w:tplc="7A766552">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FC79AA"/>
    <w:multiLevelType w:val="singleLevel"/>
    <w:tmpl w:val="27EC16E6"/>
    <w:lvl w:ilvl="0">
      <w:start w:val="1"/>
      <w:numFmt w:val="decimal"/>
      <w:lvlText w:val="%1)"/>
      <w:legacy w:legacy="1" w:legacySpace="0" w:legacyIndent="283"/>
      <w:lvlJc w:val="left"/>
      <w:pPr>
        <w:ind w:left="850" w:hanging="283"/>
      </w:pPr>
    </w:lvl>
  </w:abstractNum>
  <w:abstractNum w:abstractNumId="37" w15:restartNumberingAfterBreak="0">
    <w:nsid w:val="22D338BF"/>
    <w:multiLevelType w:val="hybridMultilevel"/>
    <w:tmpl w:val="791EEB86"/>
    <w:lvl w:ilvl="0" w:tplc="20DCDB8E">
      <w:start w:val="1"/>
      <w:numFmt w:val="bullet"/>
      <w:lvlText w:val="-"/>
      <w:lvlJc w:val="left"/>
      <w:pPr>
        <w:ind w:left="100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25C41B60"/>
    <w:multiLevelType w:val="hybridMultilevel"/>
    <w:tmpl w:val="07C8F838"/>
    <w:lvl w:ilvl="0" w:tplc="DD56BEB8">
      <w:start w:val="2"/>
      <w:numFmt w:val="bullet"/>
      <w:lvlText w:val="-"/>
      <w:lvlJc w:val="left"/>
      <w:pPr>
        <w:ind w:left="928" w:hanging="360"/>
      </w:pPr>
      <w:rPr>
        <w:rFonts w:ascii="Calibri" w:eastAsia="Calibri" w:hAnsi="Calibri"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39" w15:restartNumberingAfterBreak="0">
    <w:nsid w:val="25F8597B"/>
    <w:multiLevelType w:val="hybridMultilevel"/>
    <w:tmpl w:val="F9B64028"/>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0" w15:restartNumberingAfterBreak="0">
    <w:nsid w:val="280175E5"/>
    <w:multiLevelType w:val="hybridMultilevel"/>
    <w:tmpl w:val="68700C12"/>
    <w:lvl w:ilvl="0" w:tplc="46A474B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174385"/>
    <w:multiLevelType w:val="hybridMultilevel"/>
    <w:tmpl w:val="902EC826"/>
    <w:lvl w:ilvl="0" w:tplc="CCDEFBA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9CF1B6B"/>
    <w:multiLevelType w:val="hybridMultilevel"/>
    <w:tmpl w:val="A3C40B62"/>
    <w:lvl w:ilvl="0" w:tplc="20DCDB8E">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B115F71"/>
    <w:multiLevelType w:val="hybridMultilevel"/>
    <w:tmpl w:val="87846C56"/>
    <w:lvl w:ilvl="0" w:tplc="4614F3F8">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5" w15:restartNumberingAfterBreak="0">
    <w:nsid w:val="2B286880"/>
    <w:multiLevelType w:val="singleLevel"/>
    <w:tmpl w:val="27EC16E6"/>
    <w:lvl w:ilvl="0">
      <w:start w:val="1"/>
      <w:numFmt w:val="decimal"/>
      <w:lvlText w:val="%1)"/>
      <w:legacy w:legacy="1" w:legacySpace="0" w:legacyIndent="283"/>
      <w:lvlJc w:val="left"/>
      <w:pPr>
        <w:ind w:left="850" w:hanging="283"/>
      </w:pPr>
    </w:lvl>
  </w:abstractNum>
  <w:abstractNum w:abstractNumId="46" w15:restartNumberingAfterBreak="0">
    <w:nsid w:val="2C9C0C16"/>
    <w:multiLevelType w:val="hybridMultilevel"/>
    <w:tmpl w:val="F6E8EE04"/>
    <w:lvl w:ilvl="0" w:tplc="9244D2EE">
      <w:start w:val="8"/>
      <w:numFmt w:val="bullet"/>
      <w:lvlText w:val="-"/>
      <w:lvlJc w:val="left"/>
      <w:pPr>
        <w:ind w:left="720" w:hanging="360"/>
      </w:pPr>
      <w:rPr>
        <w:rFonts w:ascii="Times New Roman" w:eastAsia="Times New Roman" w:hAnsi="Times New Roman" w:cs="Times New Roman" w:hint="default"/>
      </w:rPr>
    </w:lvl>
    <w:lvl w:ilvl="1" w:tplc="9244D2EE">
      <w:start w:val="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8" w15:restartNumberingAfterBreak="0">
    <w:nsid w:val="2D4E4D73"/>
    <w:multiLevelType w:val="singleLevel"/>
    <w:tmpl w:val="27EC16E6"/>
    <w:lvl w:ilvl="0">
      <w:start w:val="1"/>
      <w:numFmt w:val="decimal"/>
      <w:lvlText w:val="%1)"/>
      <w:legacy w:legacy="1" w:legacySpace="0" w:legacyIndent="283"/>
      <w:lvlJc w:val="left"/>
      <w:pPr>
        <w:ind w:left="850" w:hanging="283"/>
      </w:pPr>
    </w:lvl>
  </w:abstractNum>
  <w:abstractNum w:abstractNumId="49" w15:restartNumberingAfterBreak="0">
    <w:nsid w:val="2DAB4381"/>
    <w:multiLevelType w:val="hybridMultilevel"/>
    <w:tmpl w:val="DBA8769A"/>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0" w15:restartNumberingAfterBreak="0">
    <w:nsid w:val="2DD05070"/>
    <w:multiLevelType w:val="hybridMultilevel"/>
    <w:tmpl w:val="6DCED472"/>
    <w:lvl w:ilvl="0" w:tplc="A27E433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E287C14"/>
    <w:multiLevelType w:val="hybridMultilevel"/>
    <w:tmpl w:val="B3EE3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E8D1234"/>
    <w:multiLevelType w:val="hybridMultilevel"/>
    <w:tmpl w:val="BDFA997E"/>
    <w:lvl w:ilvl="0" w:tplc="03AC5A76">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2EE54E1A"/>
    <w:multiLevelType w:val="hybridMultilevel"/>
    <w:tmpl w:val="0E5C4B00"/>
    <w:lvl w:ilvl="0" w:tplc="20DCDB8E">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31391B42"/>
    <w:multiLevelType w:val="hybridMultilevel"/>
    <w:tmpl w:val="89867F06"/>
    <w:lvl w:ilvl="0" w:tplc="D6529F80">
      <w:start w:val="960"/>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31A257C2"/>
    <w:multiLevelType w:val="singleLevel"/>
    <w:tmpl w:val="27EC16E6"/>
    <w:lvl w:ilvl="0">
      <w:start w:val="1"/>
      <w:numFmt w:val="decimal"/>
      <w:lvlText w:val="%1)"/>
      <w:legacy w:legacy="1" w:legacySpace="0" w:legacyIndent="283"/>
      <w:lvlJc w:val="left"/>
      <w:pPr>
        <w:ind w:left="850" w:hanging="283"/>
      </w:pPr>
    </w:lvl>
  </w:abstractNum>
  <w:abstractNum w:abstractNumId="57" w15:restartNumberingAfterBreak="0">
    <w:nsid w:val="335455A6"/>
    <w:multiLevelType w:val="singleLevel"/>
    <w:tmpl w:val="27EC16E6"/>
    <w:lvl w:ilvl="0">
      <w:start w:val="1"/>
      <w:numFmt w:val="decimal"/>
      <w:lvlText w:val="%1)"/>
      <w:legacy w:legacy="1" w:legacySpace="0" w:legacyIndent="283"/>
      <w:lvlJc w:val="left"/>
      <w:pPr>
        <w:ind w:left="850" w:hanging="283"/>
      </w:pPr>
    </w:lvl>
  </w:abstractNum>
  <w:abstractNum w:abstractNumId="58" w15:restartNumberingAfterBreak="0">
    <w:nsid w:val="33824F7A"/>
    <w:multiLevelType w:val="hybridMultilevel"/>
    <w:tmpl w:val="76529EFA"/>
    <w:lvl w:ilvl="0" w:tplc="4614F3F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43759AC"/>
    <w:multiLevelType w:val="hybridMultilevel"/>
    <w:tmpl w:val="4766A8E2"/>
    <w:lvl w:ilvl="0" w:tplc="DD56BEB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343B66C1"/>
    <w:multiLevelType w:val="hybridMultilevel"/>
    <w:tmpl w:val="12C09D94"/>
    <w:lvl w:ilvl="0" w:tplc="34003AC6">
      <w:start w:val="201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35636381"/>
    <w:multiLevelType w:val="hybridMultilevel"/>
    <w:tmpl w:val="0DB0822C"/>
    <w:lvl w:ilvl="0" w:tplc="625C0070">
      <w:numFmt w:val="bullet"/>
      <w:lvlText w:val="-"/>
      <w:lvlJc w:val="left"/>
      <w:pPr>
        <w:ind w:left="704" w:hanging="420"/>
      </w:pPr>
      <w:rPr>
        <w:rFonts w:ascii="Times" w:eastAsia="MS Mincho" w:hAnsi="Time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2" w15:restartNumberingAfterBreak="0">
    <w:nsid w:val="356C2AF8"/>
    <w:multiLevelType w:val="singleLevel"/>
    <w:tmpl w:val="27EC16E6"/>
    <w:lvl w:ilvl="0">
      <w:start w:val="1"/>
      <w:numFmt w:val="decimal"/>
      <w:lvlText w:val="%1)"/>
      <w:legacy w:legacy="1" w:legacySpace="0" w:legacyIndent="283"/>
      <w:lvlJc w:val="left"/>
      <w:pPr>
        <w:ind w:left="850" w:hanging="283"/>
      </w:pPr>
    </w:lvl>
  </w:abstractNum>
  <w:abstractNum w:abstractNumId="63" w15:restartNumberingAfterBreak="0">
    <w:nsid w:val="3798755F"/>
    <w:multiLevelType w:val="hybridMultilevel"/>
    <w:tmpl w:val="E1949694"/>
    <w:lvl w:ilvl="0" w:tplc="E162FB3C">
      <w:start w:val="7"/>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38415088"/>
    <w:multiLevelType w:val="hybridMultilevel"/>
    <w:tmpl w:val="7C48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9C924C3"/>
    <w:multiLevelType w:val="singleLevel"/>
    <w:tmpl w:val="27EC16E6"/>
    <w:lvl w:ilvl="0">
      <w:start w:val="1"/>
      <w:numFmt w:val="decimal"/>
      <w:lvlText w:val="%1)"/>
      <w:legacy w:legacy="1" w:legacySpace="0" w:legacyIndent="283"/>
      <w:lvlJc w:val="left"/>
      <w:pPr>
        <w:ind w:left="850" w:hanging="283"/>
      </w:pPr>
    </w:lvl>
  </w:abstractNum>
  <w:abstractNum w:abstractNumId="66" w15:restartNumberingAfterBreak="0">
    <w:nsid w:val="39F6441B"/>
    <w:multiLevelType w:val="singleLevel"/>
    <w:tmpl w:val="27EC16E6"/>
    <w:lvl w:ilvl="0">
      <w:start w:val="1"/>
      <w:numFmt w:val="decimal"/>
      <w:lvlText w:val="%1)"/>
      <w:legacy w:legacy="1" w:legacySpace="0" w:legacyIndent="283"/>
      <w:lvlJc w:val="left"/>
      <w:pPr>
        <w:ind w:left="850" w:hanging="283"/>
      </w:pPr>
    </w:lvl>
  </w:abstractNum>
  <w:abstractNum w:abstractNumId="67" w15:restartNumberingAfterBreak="0">
    <w:nsid w:val="3AC2517A"/>
    <w:multiLevelType w:val="singleLevel"/>
    <w:tmpl w:val="27EC16E6"/>
    <w:lvl w:ilvl="0">
      <w:start w:val="1"/>
      <w:numFmt w:val="decimal"/>
      <w:lvlText w:val="%1)"/>
      <w:legacy w:legacy="1" w:legacySpace="0" w:legacyIndent="283"/>
      <w:lvlJc w:val="left"/>
      <w:pPr>
        <w:ind w:left="850" w:hanging="283"/>
      </w:pPr>
    </w:lvl>
  </w:abstractNum>
  <w:abstractNum w:abstractNumId="68" w15:restartNumberingAfterBreak="0">
    <w:nsid w:val="3BED2530"/>
    <w:multiLevelType w:val="singleLevel"/>
    <w:tmpl w:val="27EC16E6"/>
    <w:lvl w:ilvl="0">
      <w:start w:val="1"/>
      <w:numFmt w:val="decimal"/>
      <w:lvlText w:val="%1)"/>
      <w:legacy w:legacy="1" w:legacySpace="0" w:legacyIndent="283"/>
      <w:lvlJc w:val="left"/>
      <w:pPr>
        <w:ind w:left="850" w:hanging="283"/>
      </w:pPr>
    </w:lvl>
  </w:abstractNum>
  <w:abstractNum w:abstractNumId="69" w15:restartNumberingAfterBreak="0">
    <w:nsid w:val="3D2A2861"/>
    <w:multiLevelType w:val="singleLevel"/>
    <w:tmpl w:val="27EC16E6"/>
    <w:lvl w:ilvl="0">
      <w:start w:val="1"/>
      <w:numFmt w:val="decimal"/>
      <w:lvlText w:val="%1)"/>
      <w:legacy w:legacy="1" w:legacySpace="0" w:legacyIndent="283"/>
      <w:lvlJc w:val="left"/>
      <w:pPr>
        <w:ind w:left="850" w:hanging="283"/>
      </w:pPr>
    </w:lvl>
  </w:abstractNum>
  <w:abstractNum w:abstractNumId="70" w15:restartNumberingAfterBreak="0">
    <w:nsid w:val="3D4F3458"/>
    <w:multiLevelType w:val="singleLevel"/>
    <w:tmpl w:val="27EC16E6"/>
    <w:lvl w:ilvl="0">
      <w:start w:val="1"/>
      <w:numFmt w:val="decimal"/>
      <w:lvlText w:val="%1)"/>
      <w:legacy w:legacy="1" w:legacySpace="0" w:legacyIndent="283"/>
      <w:lvlJc w:val="left"/>
      <w:pPr>
        <w:ind w:left="850" w:hanging="283"/>
      </w:pPr>
    </w:lvl>
  </w:abstractNum>
  <w:abstractNum w:abstractNumId="71" w15:restartNumberingAfterBreak="0">
    <w:nsid w:val="3D7919CA"/>
    <w:multiLevelType w:val="hybridMultilevel"/>
    <w:tmpl w:val="0742D942"/>
    <w:lvl w:ilvl="0" w:tplc="20DCDB8E">
      <w:start w:val="1"/>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2" w15:restartNumberingAfterBreak="0">
    <w:nsid w:val="3EA757DF"/>
    <w:multiLevelType w:val="hybridMultilevel"/>
    <w:tmpl w:val="7DAEE662"/>
    <w:lvl w:ilvl="0" w:tplc="37E006D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27D6557"/>
    <w:multiLevelType w:val="hybridMultilevel"/>
    <w:tmpl w:val="E5464120"/>
    <w:lvl w:ilvl="0" w:tplc="04090001">
      <w:start w:val="1"/>
      <w:numFmt w:val="bullet"/>
      <w:lvlText w:val=""/>
      <w:lvlJc w:val="left"/>
      <w:pPr>
        <w:ind w:left="704" w:hanging="420"/>
      </w:pPr>
      <w:rPr>
        <w:rFonts w:ascii="Wingdings" w:hAnsi="Wingdings" w:hint="default"/>
      </w:rPr>
    </w:lvl>
    <w:lvl w:ilvl="1" w:tplc="20DCDB8E">
      <w:start w:val="1"/>
      <w:numFmt w:val="bullet"/>
      <w:lvlText w:val="-"/>
      <w:lvlJc w:val="left"/>
      <w:pPr>
        <w:ind w:left="840" w:hanging="420"/>
      </w:pPr>
      <w:rPr>
        <w:rFonts w:ascii="Arial" w:eastAsia="Times New Roman" w:hAnsi="Arial" w:cs="Arial" w:hint="default"/>
      </w:rPr>
    </w:lvl>
    <w:lvl w:ilvl="2" w:tplc="20DCDB8E">
      <w:start w:val="1"/>
      <w:numFmt w:val="bullet"/>
      <w:lvlText w:val="-"/>
      <w:lvlJc w:val="left"/>
      <w:pPr>
        <w:ind w:left="1260" w:hanging="420"/>
      </w:pPr>
      <w:rPr>
        <w:rFonts w:ascii="Arial" w:eastAsia="Times New Roman"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432933D2"/>
    <w:multiLevelType w:val="hybridMultilevel"/>
    <w:tmpl w:val="6BE49182"/>
    <w:lvl w:ilvl="0" w:tplc="C4BACBFC">
      <w:start w:val="36"/>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5" w15:restartNumberingAfterBreak="0">
    <w:nsid w:val="43C066BF"/>
    <w:multiLevelType w:val="hybridMultilevel"/>
    <w:tmpl w:val="E512896A"/>
    <w:lvl w:ilvl="0" w:tplc="938AB392">
      <w:start w:val="4"/>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6" w15:restartNumberingAfterBreak="0">
    <w:nsid w:val="44D1439B"/>
    <w:multiLevelType w:val="hybridMultilevel"/>
    <w:tmpl w:val="130E8882"/>
    <w:lvl w:ilvl="0" w:tplc="B9BC05BE">
      <w:numFmt w:val="bullet"/>
      <w:lvlText w:val="-"/>
      <w:lvlJc w:val="left"/>
      <w:pPr>
        <w:ind w:left="720" w:hanging="360"/>
      </w:pPr>
      <w:rPr>
        <w:rFonts w:ascii="Times New Roman" w:eastAsia="Malgun Gothic" w:hAnsi="Times New Roman" w:cs="Times New Roman" w:hint="default"/>
        <w:color w:val="auto"/>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451C71"/>
    <w:multiLevelType w:val="hybridMultilevel"/>
    <w:tmpl w:val="5C30F50E"/>
    <w:lvl w:ilvl="0" w:tplc="20DCDB8E">
      <w:start w:val="1"/>
      <w:numFmt w:val="bullet"/>
      <w:lvlText w:val="-"/>
      <w:lvlJc w:val="left"/>
      <w:pPr>
        <w:ind w:left="358" w:hanging="360"/>
      </w:pPr>
      <w:rPr>
        <w:rFonts w:ascii="Arial" w:eastAsia="Times New Roman" w:hAnsi="Arial" w:cs="Arial" w:hint="default"/>
      </w:rPr>
    </w:lvl>
    <w:lvl w:ilvl="1" w:tplc="04090003">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78" w15:restartNumberingAfterBreak="0">
    <w:nsid w:val="47705CA4"/>
    <w:multiLevelType w:val="hybridMultilevel"/>
    <w:tmpl w:val="BF8287E6"/>
    <w:lvl w:ilvl="0" w:tplc="20DCDB8E">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774755C"/>
    <w:multiLevelType w:val="hybridMultilevel"/>
    <w:tmpl w:val="42B204EE"/>
    <w:lvl w:ilvl="0" w:tplc="00A4DAF4">
      <w:numFmt w:val="bullet"/>
      <w:lvlText w:val="-"/>
      <w:lvlJc w:val="left"/>
      <w:pPr>
        <w:ind w:left="720" w:hanging="360"/>
      </w:pPr>
      <w:rPr>
        <w:rFonts w:ascii="Times New Roman" w:eastAsia="MS Mincho"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0" w15:restartNumberingAfterBreak="0">
    <w:nsid w:val="481926F9"/>
    <w:multiLevelType w:val="singleLevel"/>
    <w:tmpl w:val="27EC16E6"/>
    <w:lvl w:ilvl="0">
      <w:start w:val="1"/>
      <w:numFmt w:val="decimal"/>
      <w:lvlText w:val="%1)"/>
      <w:legacy w:legacy="1" w:legacySpace="0" w:legacyIndent="283"/>
      <w:lvlJc w:val="left"/>
      <w:pPr>
        <w:ind w:left="850" w:hanging="283"/>
      </w:pPr>
    </w:lvl>
  </w:abstractNum>
  <w:abstractNum w:abstractNumId="81" w15:restartNumberingAfterBreak="0">
    <w:nsid w:val="4856420A"/>
    <w:multiLevelType w:val="hybridMultilevel"/>
    <w:tmpl w:val="56B6F5FE"/>
    <w:lvl w:ilvl="0" w:tplc="625C0070">
      <w:numFmt w:val="bullet"/>
      <w:lvlText w:val="-"/>
      <w:lvlJc w:val="left"/>
      <w:pPr>
        <w:ind w:left="704" w:hanging="420"/>
      </w:pPr>
      <w:rPr>
        <w:rFonts w:ascii="Times" w:eastAsia="MS Mincho" w:hAnsi="Time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2" w15:restartNumberingAfterBreak="0">
    <w:nsid w:val="4AC079D7"/>
    <w:multiLevelType w:val="singleLevel"/>
    <w:tmpl w:val="27EC16E6"/>
    <w:lvl w:ilvl="0">
      <w:start w:val="1"/>
      <w:numFmt w:val="decimal"/>
      <w:lvlText w:val="%1)"/>
      <w:legacy w:legacy="1" w:legacySpace="0" w:legacyIndent="283"/>
      <w:lvlJc w:val="left"/>
      <w:pPr>
        <w:ind w:left="850" w:hanging="283"/>
      </w:pPr>
    </w:lvl>
  </w:abstractNum>
  <w:abstractNum w:abstractNumId="83" w15:restartNumberingAfterBreak="0">
    <w:nsid w:val="4ACA73DA"/>
    <w:multiLevelType w:val="hybridMultilevel"/>
    <w:tmpl w:val="6240B564"/>
    <w:lvl w:ilvl="0" w:tplc="717E5EAC">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B2F0B6C"/>
    <w:multiLevelType w:val="hybridMultilevel"/>
    <w:tmpl w:val="A1A6F292"/>
    <w:lvl w:ilvl="0" w:tplc="04090001">
      <w:start w:val="1"/>
      <w:numFmt w:val="bullet"/>
      <w:lvlText w:val=""/>
      <w:lvlJc w:val="left"/>
      <w:pPr>
        <w:ind w:left="704" w:hanging="420"/>
      </w:pPr>
      <w:rPr>
        <w:rFonts w:ascii="Wingdings" w:hAnsi="Wingdings" w:hint="default"/>
      </w:rPr>
    </w:lvl>
    <w:lvl w:ilvl="1" w:tplc="20DCDB8E">
      <w:start w:val="1"/>
      <w:numFmt w:val="bullet"/>
      <w:lvlText w:val="-"/>
      <w:lvlJc w:val="left"/>
      <w:pPr>
        <w:ind w:left="840" w:hanging="420"/>
      </w:pPr>
      <w:rPr>
        <w:rFonts w:ascii="Arial" w:eastAsia="Times New Roman" w:hAnsi="Arial" w:cs="Arial"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4B9302DC"/>
    <w:multiLevelType w:val="hybridMultilevel"/>
    <w:tmpl w:val="C55014BC"/>
    <w:lvl w:ilvl="0" w:tplc="20DCDB8E">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4BA257B9"/>
    <w:multiLevelType w:val="hybridMultilevel"/>
    <w:tmpl w:val="375C2A2A"/>
    <w:lvl w:ilvl="0" w:tplc="20DCDB8E">
      <w:start w:val="1"/>
      <w:numFmt w:val="bullet"/>
      <w:lvlText w:val="-"/>
      <w:lvlJc w:val="left"/>
      <w:pPr>
        <w:ind w:left="1290" w:hanging="360"/>
      </w:pPr>
      <w:rPr>
        <w:rFonts w:ascii="Arial" w:eastAsia="Times New Roman" w:hAnsi="Arial" w:cs="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87" w15:restartNumberingAfterBreak="0">
    <w:nsid w:val="4D8354C9"/>
    <w:multiLevelType w:val="hybridMultilevel"/>
    <w:tmpl w:val="E1A4D100"/>
    <w:lvl w:ilvl="0" w:tplc="20DCDB8E">
      <w:start w:val="1"/>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8" w15:restartNumberingAfterBreak="0">
    <w:nsid w:val="4E0F58E6"/>
    <w:multiLevelType w:val="hybridMultilevel"/>
    <w:tmpl w:val="5A5296BC"/>
    <w:lvl w:ilvl="0" w:tplc="20DCDB8E">
      <w:start w:val="1"/>
      <w:numFmt w:val="bullet"/>
      <w:lvlText w:val="-"/>
      <w:lvlJc w:val="left"/>
      <w:pPr>
        <w:ind w:left="1290" w:hanging="360"/>
      </w:pPr>
      <w:rPr>
        <w:rFonts w:ascii="Arial" w:eastAsia="Times New Roman" w:hAnsi="Arial" w:cs="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89" w15:restartNumberingAfterBreak="0">
    <w:nsid w:val="4F2C0A3E"/>
    <w:multiLevelType w:val="singleLevel"/>
    <w:tmpl w:val="27EC16E6"/>
    <w:lvl w:ilvl="0">
      <w:start w:val="1"/>
      <w:numFmt w:val="decimal"/>
      <w:lvlText w:val="%1)"/>
      <w:legacy w:legacy="1" w:legacySpace="0" w:legacyIndent="283"/>
      <w:lvlJc w:val="left"/>
      <w:pPr>
        <w:ind w:left="850" w:hanging="283"/>
      </w:pPr>
    </w:lvl>
  </w:abstractNum>
  <w:abstractNum w:abstractNumId="90" w15:restartNumberingAfterBreak="0">
    <w:nsid w:val="4F692A7E"/>
    <w:multiLevelType w:val="singleLevel"/>
    <w:tmpl w:val="27EC16E6"/>
    <w:lvl w:ilvl="0">
      <w:start w:val="1"/>
      <w:numFmt w:val="decimal"/>
      <w:lvlText w:val="%1)"/>
      <w:legacy w:legacy="1" w:legacySpace="0" w:legacyIndent="283"/>
      <w:lvlJc w:val="left"/>
      <w:pPr>
        <w:ind w:left="850" w:hanging="283"/>
      </w:pPr>
    </w:lvl>
  </w:abstractNum>
  <w:abstractNum w:abstractNumId="91" w15:restartNumberingAfterBreak="0">
    <w:nsid w:val="4F89711C"/>
    <w:multiLevelType w:val="hybridMultilevel"/>
    <w:tmpl w:val="F0D23ABE"/>
    <w:lvl w:ilvl="0" w:tplc="262A80DC">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2" w15:restartNumberingAfterBreak="0">
    <w:nsid w:val="4F9F4044"/>
    <w:multiLevelType w:val="singleLevel"/>
    <w:tmpl w:val="27EC16E6"/>
    <w:lvl w:ilvl="0">
      <w:start w:val="1"/>
      <w:numFmt w:val="decimal"/>
      <w:lvlText w:val="%1)"/>
      <w:legacy w:legacy="1" w:legacySpace="0" w:legacyIndent="283"/>
      <w:lvlJc w:val="left"/>
      <w:pPr>
        <w:ind w:left="850" w:hanging="283"/>
      </w:pPr>
    </w:lvl>
  </w:abstractNum>
  <w:abstractNum w:abstractNumId="93" w15:restartNumberingAfterBreak="0">
    <w:nsid w:val="4F9F534F"/>
    <w:multiLevelType w:val="hybridMultilevel"/>
    <w:tmpl w:val="132E44B4"/>
    <w:lvl w:ilvl="0" w:tplc="7DF6AFA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0226B1C"/>
    <w:multiLevelType w:val="hybridMultilevel"/>
    <w:tmpl w:val="ECE24568"/>
    <w:lvl w:ilvl="0" w:tplc="F0AA461C">
      <w:start w:val="9"/>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5" w15:restartNumberingAfterBreak="0">
    <w:nsid w:val="51700F1A"/>
    <w:multiLevelType w:val="hybridMultilevel"/>
    <w:tmpl w:val="D72EBC30"/>
    <w:lvl w:ilvl="0" w:tplc="FB663F68">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6" w15:restartNumberingAfterBreak="0">
    <w:nsid w:val="525E3104"/>
    <w:multiLevelType w:val="hybridMultilevel"/>
    <w:tmpl w:val="ABC66F5C"/>
    <w:lvl w:ilvl="0" w:tplc="4614F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2817079"/>
    <w:multiLevelType w:val="hybridMultilevel"/>
    <w:tmpl w:val="F8EE788C"/>
    <w:lvl w:ilvl="0" w:tplc="E4786FB6">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4190298"/>
    <w:multiLevelType w:val="singleLevel"/>
    <w:tmpl w:val="27EC16E6"/>
    <w:lvl w:ilvl="0">
      <w:start w:val="1"/>
      <w:numFmt w:val="decimal"/>
      <w:lvlText w:val="%1)"/>
      <w:legacy w:legacy="1" w:legacySpace="0" w:legacyIndent="283"/>
      <w:lvlJc w:val="left"/>
      <w:pPr>
        <w:ind w:left="850" w:hanging="283"/>
      </w:pPr>
    </w:lvl>
  </w:abstractNum>
  <w:abstractNum w:abstractNumId="99" w15:restartNumberingAfterBreak="0">
    <w:nsid w:val="57C430A3"/>
    <w:multiLevelType w:val="hybridMultilevel"/>
    <w:tmpl w:val="81948FCE"/>
    <w:lvl w:ilvl="0" w:tplc="64603A9A">
      <w:start w:val="36"/>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0" w15:restartNumberingAfterBreak="0">
    <w:nsid w:val="57C61442"/>
    <w:multiLevelType w:val="hybridMultilevel"/>
    <w:tmpl w:val="4EEC0A42"/>
    <w:lvl w:ilvl="0" w:tplc="A7E6A69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2" w15:restartNumberingAfterBreak="0">
    <w:nsid w:val="596E1C49"/>
    <w:multiLevelType w:val="singleLevel"/>
    <w:tmpl w:val="27EC16E6"/>
    <w:lvl w:ilvl="0">
      <w:start w:val="1"/>
      <w:numFmt w:val="decimal"/>
      <w:lvlText w:val="%1)"/>
      <w:legacy w:legacy="1" w:legacySpace="0" w:legacyIndent="283"/>
      <w:lvlJc w:val="left"/>
      <w:pPr>
        <w:ind w:left="850" w:hanging="283"/>
      </w:pPr>
    </w:lvl>
  </w:abstractNum>
  <w:abstractNum w:abstractNumId="103" w15:restartNumberingAfterBreak="0">
    <w:nsid w:val="5BB6218A"/>
    <w:multiLevelType w:val="hybridMultilevel"/>
    <w:tmpl w:val="7B9A3FCE"/>
    <w:lvl w:ilvl="0" w:tplc="EECA6C42">
      <w:start w:val="7"/>
      <w:numFmt w:val="bullet"/>
      <w:lvlText w:val="-"/>
      <w:lvlJc w:val="left"/>
      <w:pPr>
        <w:ind w:left="405" w:hanging="360"/>
      </w:pPr>
      <w:rPr>
        <w:rFonts w:ascii="Times New Roman" w:eastAsia="Times New Roman" w:hAnsi="Times New Roman"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04" w15:restartNumberingAfterBreak="0">
    <w:nsid w:val="5DC04798"/>
    <w:multiLevelType w:val="hybridMultilevel"/>
    <w:tmpl w:val="DA8A9E4C"/>
    <w:lvl w:ilvl="0" w:tplc="C38ED654">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5" w15:restartNumberingAfterBreak="0">
    <w:nsid w:val="5E0C320A"/>
    <w:multiLevelType w:val="hybridMultilevel"/>
    <w:tmpl w:val="1096A222"/>
    <w:lvl w:ilvl="0" w:tplc="61C8B630">
      <w:numFmt w:val="bullet"/>
      <w:lvlText w:val="-"/>
      <w:lvlJc w:val="left"/>
      <w:pPr>
        <w:tabs>
          <w:tab w:val="num" w:pos="720"/>
        </w:tabs>
        <w:ind w:left="720" w:hanging="360"/>
      </w:pPr>
      <w:rPr>
        <w:rFonts w:ascii="Times New Roman" w:eastAsia="Times New Roman" w:hAnsi="Times New Roman" w:cs="Times New Roman" w:hint="default"/>
      </w:rPr>
    </w:lvl>
    <w:lvl w:ilvl="1" w:tplc="EAD6ABC8" w:tentative="1">
      <w:start w:val="1"/>
      <w:numFmt w:val="bullet"/>
      <w:lvlText w:val="o"/>
      <w:lvlJc w:val="left"/>
      <w:pPr>
        <w:tabs>
          <w:tab w:val="num" w:pos="1440"/>
        </w:tabs>
        <w:ind w:left="1440" w:hanging="360"/>
      </w:pPr>
      <w:rPr>
        <w:rFonts w:ascii="Courier New" w:hAnsi="Courier New" w:cs="Courier New" w:hint="default"/>
      </w:rPr>
    </w:lvl>
    <w:lvl w:ilvl="2" w:tplc="AFE6B9B6" w:tentative="1">
      <w:start w:val="1"/>
      <w:numFmt w:val="bullet"/>
      <w:lvlText w:val=""/>
      <w:lvlJc w:val="left"/>
      <w:pPr>
        <w:tabs>
          <w:tab w:val="num" w:pos="2160"/>
        </w:tabs>
        <w:ind w:left="2160" w:hanging="360"/>
      </w:pPr>
      <w:rPr>
        <w:rFonts w:ascii="Wingdings" w:hAnsi="Wingdings" w:hint="default"/>
      </w:rPr>
    </w:lvl>
    <w:lvl w:ilvl="3" w:tplc="32986328" w:tentative="1">
      <w:start w:val="1"/>
      <w:numFmt w:val="bullet"/>
      <w:lvlText w:val=""/>
      <w:lvlJc w:val="left"/>
      <w:pPr>
        <w:tabs>
          <w:tab w:val="num" w:pos="2880"/>
        </w:tabs>
        <w:ind w:left="2880" w:hanging="360"/>
      </w:pPr>
      <w:rPr>
        <w:rFonts w:ascii="Symbol" w:hAnsi="Symbol" w:hint="default"/>
      </w:rPr>
    </w:lvl>
    <w:lvl w:ilvl="4" w:tplc="8E2820D0" w:tentative="1">
      <w:start w:val="1"/>
      <w:numFmt w:val="bullet"/>
      <w:lvlText w:val="o"/>
      <w:lvlJc w:val="left"/>
      <w:pPr>
        <w:tabs>
          <w:tab w:val="num" w:pos="3600"/>
        </w:tabs>
        <w:ind w:left="3600" w:hanging="360"/>
      </w:pPr>
      <w:rPr>
        <w:rFonts w:ascii="Courier New" w:hAnsi="Courier New" w:cs="Courier New" w:hint="default"/>
      </w:rPr>
    </w:lvl>
    <w:lvl w:ilvl="5" w:tplc="202455DE" w:tentative="1">
      <w:start w:val="1"/>
      <w:numFmt w:val="bullet"/>
      <w:lvlText w:val=""/>
      <w:lvlJc w:val="left"/>
      <w:pPr>
        <w:tabs>
          <w:tab w:val="num" w:pos="4320"/>
        </w:tabs>
        <w:ind w:left="4320" w:hanging="360"/>
      </w:pPr>
      <w:rPr>
        <w:rFonts w:ascii="Wingdings" w:hAnsi="Wingdings" w:hint="default"/>
      </w:rPr>
    </w:lvl>
    <w:lvl w:ilvl="6" w:tplc="A128E586" w:tentative="1">
      <w:start w:val="1"/>
      <w:numFmt w:val="bullet"/>
      <w:lvlText w:val=""/>
      <w:lvlJc w:val="left"/>
      <w:pPr>
        <w:tabs>
          <w:tab w:val="num" w:pos="5040"/>
        </w:tabs>
        <w:ind w:left="5040" w:hanging="360"/>
      </w:pPr>
      <w:rPr>
        <w:rFonts w:ascii="Symbol" w:hAnsi="Symbol" w:hint="default"/>
      </w:rPr>
    </w:lvl>
    <w:lvl w:ilvl="7" w:tplc="EB40993C" w:tentative="1">
      <w:start w:val="1"/>
      <w:numFmt w:val="bullet"/>
      <w:lvlText w:val="o"/>
      <w:lvlJc w:val="left"/>
      <w:pPr>
        <w:tabs>
          <w:tab w:val="num" w:pos="5760"/>
        </w:tabs>
        <w:ind w:left="5760" w:hanging="360"/>
      </w:pPr>
      <w:rPr>
        <w:rFonts w:ascii="Courier New" w:hAnsi="Courier New" w:cs="Courier New" w:hint="default"/>
      </w:rPr>
    </w:lvl>
    <w:lvl w:ilvl="8" w:tplc="2216FB8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FFD27A2"/>
    <w:multiLevelType w:val="hybridMultilevel"/>
    <w:tmpl w:val="288E1E10"/>
    <w:lvl w:ilvl="0" w:tplc="B4E64A14">
      <w:numFmt w:val="bullet"/>
      <w:lvlText w:val="-"/>
      <w:lvlJc w:val="left"/>
      <w:pPr>
        <w:ind w:left="720" w:hanging="360"/>
      </w:pPr>
      <w:rPr>
        <w:rFonts w:ascii="Calibri" w:eastAsia="Calibri" w:hAnsi="Calibri" w:cs="Times New Roman" w:hint="default"/>
        <w:lang w:val="en-GB"/>
      </w:rPr>
    </w:lvl>
    <w:lvl w:ilvl="1" w:tplc="8E76E818">
      <w:numFmt w:val="bullet"/>
      <w:lvlText w:val="-"/>
      <w:lvlJc w:val="left"/>
      <w:pPr>
        <w:ind w:left="1440" w:hanging="360"/>
      </w:pPr>
      <w:rPr>
        <w:rFonts w:ascii="Calibri" w:eastAsia="Calibri" w:hAnsi="Calibri"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7" w15:restartNumberingAfterBreak="0">
    <w:nsid w:val="6438000F"/>
    <w:multiLevelType w:val="hybridMultilevel"/>
    <w:tmpl w:val="DD7C8A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65000CC3"/>
    <w:multiLevelType w:val="hybridMultilevel"/>
    <w:tmpl w:val="40324C5A"/>
    <w:lvl w:ilvl="0" w:tplc="DD56BEB8">
      <w:start w:val="2"/>
      <w:numFmt w:val="bullet"/>
      <w:lvlText w:val="-"/>
      <w:lvlJc w:val="left"/>
      <w:pPr>
        <w:ind w:left="928" w:hanging="360"/>
      </w:pPr>
      <w:rPr>
        <w:rFonts w:ascii="Calibri" w:eastAsia="Calibri" w:hAnsi="Calibri"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09" w15:restartNumberingAfterBreak="0">
    <w:nsid w:val="6655140D"/>
    <w:multiLevelType w:val="singleLevel"/>
    <w:tmpl w:val="27EC16E6"/>
    <w:lvl w:ilvl="0">
      <w:start w:val="1"/>
      <w:numFmt w:val="decimal"/>
      <w:lvlText w:val="%1)"/>
      <w:legacy w:legacy="1" w:legacySpace="0" w:legacyIndent="283"/>
      <w:lvlJc w:val="left"/>
      <w:pPr>
        <w:ind w:left="850" w:hanging="283"/>
      </w:pPr>
    </w:lvl>
  </w:abstractNum>
  <w:abstractNum w:abstractNumId="110" w15:restartNumberingAfterBreak="0">
    <w:nsid w:val="672E0EB0"/>
    <w:multiLevelType w:val="hybridMultilevel"/>
    <w:tmpl w:val="56F439D8"/>
    <w:lvl w:ilvl="0" w:tplc="4614F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8ED20A9"/>
    <w:multiLevelType w:val="hybridMultilevel"/>
    <w:tmpl w:val="A3A8D008"/>
    <w:lvl w:ilvl="0" w:tplc="0F7C5C48">
      <w:start w:val="8"/>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2" w15:restartNumberingAfterBreak="0">
    <w:nsid w:val="6AB20EA6"/>
    <w:multiLevelType w:val="singleLevel"/>
    <w:tmpl w:val="27EC16E6"/>
    <w:lvl w:ilvl="0">
      <w:start w:val="1"/>
      <w:numFmt w:val="decimal"/>
      <w:lvlText w:val="%1)"/>
      <w:legacy w:legacy="1" w:legacySpace="0" w:legacyIndent="283"/>
      <w:lvlJc w:val="left"/>
      <w:pPr>
        <w:ind w:left="850" w:hanging="283"/>
      </w:pPr>
    </w:lvl>
  </w:abstractNum>
  <w:abstractNum w:abstractNumId="113" w15:restartNumberingAfterBreak="0">
    <w:nsid w:val="6B090794"/>
    <w:multiLevelType w:val="singleLevel"/>
    <w:tmpl w:val="27EC16E6"/>
    <w:lvl w:ilvl="0">
      <w:start w:val="1"/>
      <w:numFmt w:val="decimal"/>
      <w:lvlText w:val="%1)"/>
      <w:legacy w:legacy="1" w:legacySpace="0" w:legacyIndent="283"/>
      <w:lvlJc w:val="left"/>
      <w:pPr>
        <w:ind w:left="850" w:hanging="283"/>
      </w:pPr>
    </w:lvl>
  </w:abstractNum>
  <w:abstractNum w:abstractNumId="114" w15:restartNumberingAfterBreak="0">
    <w:nsid w:val="6B236D34"/>
    <w:multiLevelType w:val="singleLevel"/>
    <w:tmpl w:val="27EC16E6"/>
    <w:lvl w:ilvl="0">
      <w:start w:val="1"/>
      <w:numFmt w:val="decimal"/>
      <w:lvlText w:val="%1)"/>
      <w:legacy w:legacy="1" w:legacySpace="0" w:legacyIndent="283"/>
      <w:lvlJc w:val="left"/>
      <w:pPr>
        <w:ind w:left="850" w:hanging="283"/>
      </w:pPr>
    </w:lvl>
  </w:abstractNum>
  <w:abstractNum w:abstractNumId="115" w15:restartNumberingAfterBreak="0">
    <w:nsid w:val="6C6C458C"/>
    <w:multiLevelType w:val="hybridMultilevel"/>
    <w:tmpl w:val="AC84BC4A"/>
    <w:lvl w:ilvl="0" w:tplc="4614F3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D342B7E"/>
    <w:multiLevelType w:val="singleLevel"/>
    <w:tmpl w:val="27EC16E6"/>
    <w:lvl w:ilvl="0">
      <w:start w:val="1"/>
      <w:numFmt w:val="decimal"/>
      <w:lvlText w:val="%1)"/>
      <w:legacy w:legacy="1" w:legacySpace="0" w:legacyIndent="283"/>
      <w:lvlJc w:val="left"/>
      <w:pPr>
        <w:ind w:left="850" w:hanging="283"/>
      </w:pPr>
    </w:lvl>
  </w:abstractNum>
  <w:abstractNum w:abstractNumId="117" w15:restartNumberingAfterBreak="0">
    <w:nsid w:val="6D691287"/>
    <w:multiLevelType w:val="singleLevel"/>
    <w:tmpl w:val="27EC16E6"/>
    <w:lvl w:ilvl="0">
      <w:start w:val="1"/>
      <w:numFmt w:val="decimal"/>
      <w:lvlText w:val="%1)"/>
      <w:legacy w:legacy="1" w:legacySpace="0" w:legacyIndent="283"/>
      <w:lvlJc w:val="left"/>
      <w:pPr>
        <w:ind w:left="850" w:hanging="283"/>
      </w:pPr>
    </w:lvl>
  </w:abstractNum>
  <w:abstractNum w:abstractNumId="11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9" w15:restartNumberingAfterBreak="0">
    <w:nsid w:val="707F07F2"/>
    <w:multiLevelType w:val="singleLevel"/>
    <w:tmpl w:val="27EC16E6"/>
    <w:lvl w:ilvl="0">
      <w:start w:val="1"/>
      <w:numFmt w:val="decimal"/>
      <w:lvlText w:val="%1)"/>
      <w:legacy w:legacy="1" w:legacySpace="0" w:legacyIndent="283"/>
      <w:lvlJc w:val="left"/>
      <w:pPr>
        <w:ind w:left="850" w:hanging="283"/>
      </w:pPr>
    </w:lvl>
  </w:abstractNum>
  <w:abstractNum w:abstractNumId="120" w15:restartNumberingAfterBreak="0">
    <w:nsid w:val="712F5821"/>
    <w:multiLevelType w:val="hybridMultilevel"/>
    <w:tmpl w:val="4F584542"/>
    <w:lvl w:ilvl="0" w:tplc="04090001">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1" w15:restartNumberingAfterBreak="0">
    <w:nsid w:val="715A5A88"/>
    <w:multiLevelType w:val="hybridMultilevel"/>
    <w:tmpl w:val="6ED6779E"/>
    <w:lvl w:ilvl="0" w:tplc="20DCDB8E">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73165192"/>
    <w:multiLevelType w:val="hybridMultilevel"/>
    <w:tmpl w:val="76786658"/>
    <w:lvl w:ilvl="0" w:tplc="8868A44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3E56F14"/>
    <w:multiLevelType w:val="hybridMultilevel"/>
    <w:tmpl w:val="15E44A8E"/>
    <w:lvl w:ilvl="0" w:tplc="7CC298DC">
      <w:start w:val="1"/>
      <w:numFmt w:val="decimal"/>
      <w:lvlText w:val="[%1]"/>
      <w:lvlJc w:val="left"/>
      <w:pPr>
        <w:tabs>
          <w:tab w:val="num" w:pos="420"/>
        </w:tabs>
        <w:ind w:left="420" w:hanging="420"/>
      </w:pPr>
      <w:rPr>
        <w:rFonts w:hint="eastAsia"/>
        <w:sz w:val="20"/>
        <w:szCs w:val="2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4" w15:restartNumberingAfterBreak="0">
    <w:nsid w:val="74D42727"/>
    <w:multiLevelType w:val="hybridMultilevel"/>
    <w:tmpl w:val="FFA4F5E8"/>
    <w:lvl w:ilvl="0" w:tplc="C4BACBFC">
      <w:start w:val="3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7698672D"/>
    <w:multiLevelType w:val="hybridMultilevel"/>
    <w:tmpl w:val="080AC13A"/>
    <w:lvl w:ilvl="0" w:tplc="5316E3D8">
      <w:start w:val="1"/>
      <w:numFmt w:val="bullet"/>
      <w:lvlText w:val="•"/>
      <w:lvlJc w:val="left"/>
      <w:pPr>
        <w:tabs>
          <w:tab w:val="num" w:pos="360"/>
        </w:tabs>
        <w:ind w:left="360" w:hanging="360"/>
      </w:pPr>
      <w:rPr>
        <w:rFonts w:ascii="Arial" w:hAnsi="Arial" w:hint="default"/>
      </w:rPr>
    </w:lvl>
    <w:lvl w:ilvl="1" w:tplc="6C6CE092">
      <w:start w:val="1"/>
      <w:numFmt w:val="bullet"/>
      <w:lvlText w:val="•"/>
      <w:lvlJc w:val="left"/>
      <w:pPr>
        <w:tabs>
          <w:tab w:val="num" w:pos="1080"/>
        </w:tabs>
        <w:ind w:left="1080" w:hanging="360"/>
      </w:pPr>
      <w:rPr>
        <w:rFonts w:ascii="Arial" w:hAnsi="Arial" w:hint="default"/>
      </w:rPr>
    </w:lvl>
    <w:lvl w:ilvl="2" w:tplc="C5E695BA">
      <w:start w:val="1"/>
      <w:numFmt w:val="bullet"/>
      <w:lvlText w:val="•"/>
      <w:lvlJc w:val="left"/>
      <w:pPr>
        <w:tabs>
          <w:tab w:val="num" w:pos="1800"/>
        </w:tabs>
        <w:ind w:left="1800" w:hanging="360"/>
      </w:pPr>
      <w:rPr>
        <w:rFonts w:ascii="Arial" w:hAnsi="Arial" w:hint="default"/>
      </w:rPr>
    </w:lvl>
    <w:lvl w:ilvl="3" w:tplc="84FE6AF2">
      <w:start w:val="124"/>
      <w:numFmt w:val="bullet"/>
      <w:lvlText w:val="•"/>
      <w:lvlJc w:val="left"/>
      <w:pPr>
        <w:tabs>
          <w:tab w:val="num" w:pos="2520"/>
        </w:tabs>
        <w:ind w:left="2520" w:hanging="360"/>
      </w:pPr>
      <w:rPr>
        <w:rFonts w:ascii="Arial" w:hAnsi="Arial" w:hint="default"/>
      </w:rPr>
    </w:lvl>
    <w:lvl w:ilvl="4" w:tplc="4BF6A322">
      <w:start w:val="124"/>
      <w:numFmt w:val="bullet"/>
      <w:lvlText w:val="•"/>
      <w:lvlJc w:val="left"/>
      <w:pPr>
        <w:tabs>
          <w:tab w:val="num" w:pos="3240"/>
        </w:tabs>
        <w:ind w:left="3240" w:hanging="360"/>
      </w:pPr>
      <w:rPr>
        <w:rFonts w:ascii="Arial" w:hAnsi="Arial" w:hint="default"/>
      </w:rPr>
    </w:lvl>
    <w:lvl w:ilvl="5" w:tplc="D702076E" w:tentative="1">
      <w:start w:val="1"/>
      <w:numFmt w:val="bullet"/>
      <w:lvlText w:val="•"/>
      <w:lvlJc w:val="left"/>
      <w:pPr>
        <w:tabs>
          <w:tab w:val="num" w:pos="3960"/>
        </w:tabs>
        <w:ind w:left="3960" w:hanging="360"/>
      </w:pPr>
      <w:rPr>
        <w:rFonts w:ascii="Arial" w:hAnsi="Arial" w:hint="default"/>
      </w:rPr>
    </w:lvl>
    <w:lvl w:ilvl="6" w:tplc="728AB834" w:tentative="1">
      <w:start w:val="1"/>
      <w:numFmt w:val="bullet"/>
      <w:lvlText w:val="•"/>
      <w:lvlJc w:val="left"/>
      <w:pPr>
        <w:tabs>
          <w:tab w:val="num" w:pos="4680"/>
        </w:tabs>
        <w:ind w:left="4680" w:hanging="360"/>
      </w:pPr>
      <w:rPr>
        <w:rFonts w:ascii="Arial" w:hAnsi="Arial" w:hint="default"/>
      </w:rPr>
    </w:lvl>
    <w:lvl w:ilvl="7" w:tplc="4F3647E8" w:tentative="1">
      <w:start w:val="1"/>
      <w:numFmt w:val="bullet"/>
      <w:lvlText w:val="•"/>
      <w:lvlJc w:val="left"/>
      <w:pPr>
        <w:tabs>
          <w:tab w:val="num" w:pos="5400"/>
        </w:tabs>
        <w:ind w:left="5400" w:hanging="360"/>
      </w:pPr>
      <w:rPr>
        <w:rFonts w:ascii="Arial" w:hAnsi="Arial" w:hint="default"/>
      </w:rPr>
    </w:lvl>
    <w:lvl w:ilvl="8" w:tplc="FEF0CD54" w:tentative="1">
      <w:start w:val="1"/>
      <w:numFmt w:val="bullet"/>
      <w:lvlText w:val="•"/>
      <w:lvlJc w:val="left"/>
      <w:pPr>
        <w:tabs>
          <w:tab w:val="num" w:pos="6120"/>
        </w:tabs>
        <w:ind w:left="6120" w:hanging="360"/>
      </w:pPr>
      <w:rPr>
        <w:rFonts w:ascii="Arial" w:hAnsi="Arial" w:hint="default"/>
      </w:rPr>
    </w:lvl>
  </w:abstractNum>
  <w:abstractNum w:abstractNumId="126" w15:restartNumberingAfterBreak="0">
    <w:nsid w:val="76D634C9"/>
    <w:multiLevelType w:val="hybridMultilevel"/>
    <w:tmpl w:val="83AE2792"/>
    <w:lvl w:ilvl="0" w:tplc="A2A877E6">
      <w:start w:val="1"/>
      <w:numFmt w:val="bullet"/>
      <w:lvlText w:val="•"/>
      <w:lvlJc w:val="left"/>
      <w:pPr>
        <w:ind w:left="720" w:hanging="360"/>
      </w:pPr>
      <w:rPr>
        <w:rFonts w:ascii="SimSun" w:hAnsi="SimSu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7" w15:restartNumberingAfterBreak="0">
    <w:nsid w:val="7A4B5F49"/>
    <w:multiLevelType w:val="hybridMultilevel"/>
    <w:tmpl w:val="8CFE59A6"/>
    <w:lvl w:ilvl="0" w:tplc="20DCDB8E">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8" w15:restartNumberingAfterBreak="0">
    <w:nsid w:val="7A8873FE"/>
    <w:multiLevelType w:val="singleLevel"/>
    <w:tmpl w:val="27EC16E6"/>
    <w:lvl w:ilvl="0">
      <w:start w:val="1"/>
      <w:numFmt w:val="decimal"/>
      <w:lvlText w:val="%1)"/>
      <w:legacy w:legacy="1" w:legacySpace="0" w:legacyIndent="283"/>
      <w:lvlJc w:val="left"/>
      <w:pPr>
        <w:ind w:left="850" w:hanging="283"/>
      </w:pPr>
    </w:lvl>
  </w:abstractNum>
  <w:abstractNum w:abstractNumId="129" w15:restartNumberingAfterBreak="0">
    <w:nsid w:val="7B216315"/>
    <w:multiLevelType w:val="singleLevel"/>
    <w:tmpl w:val="27EC16E6"/>
    <w:lvl w:ilvl="0">
      <w:start w:val="1"/>
      <w:numFmt w:val="decimal"/>
      <w:lvlText w:val="%1)"/>
      <w:legacy w:legacy="1" w:legacySpace="0" w:legacyIndent="283"/>
      <w:lvlJc w:val="left"/>
      <w:pPr>
        <w:ind w:left="850" w:hanging="283"/>
      </w:pPr>
    </w:lvl>
  </w:abstractNum>
  <w:abstractNum w:abstractNumId="130" w15:restartNumberingAfterBreak="0">
    <w:nsid w:val="7B762A26"/>
    <w:multiLevelType w:val="hybridMultilevel"/>
    <w:tmpl w:val="7CC644BE"/>
    <w:lvl w:ilvl="0" w:tplc="3A92428C">
      <w:start w:val="1"/>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7C99469D"/>
    <w:multiLevelType w:val="hybridMultilevel"/>
    <w:tmpl w:val="94063844"/>
    <w:lvl w:ilvl="0" w:tplc="20DCDB8E">
      <w:start w:val="1"/>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3" w15:restartNumberingAfterBreak="0">
    <w:nsid w:val="7D574049"/>
    <w:multiLevelType w:val="hybridMultilevel"/>
    <w:tmpl w:val="F77CE1D6"/>
    <w:lvl w:ilvl="0" w:tplc="B9BC05BE">
      <w:numFmt w:val="bullet"/>
      <w:lvlText w:val="-"/>
      <w:lvlJc w:val="left"/>
      <w:pPr>
        <w:ind w:left="720" w:hanging="360"/>
      </w:pPr>
      <w:rPr>
        <w:rFonts w:ascii="Times New Roman" w:eastAsia="Malgun Gothic" w:hAnsi="Times New Roman" w:cs="Times New Roma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E920C30"/>
    <w:multiLevelType w:val="singleLevel"/>
    <w:tmpl w:val="27EC16E6"/>
    <w:lvl w:ilvl="0">
      <w:start w:val="1"/>
      <w:numFmt w:val="decimal"/>
      <w:lvlText w:val="%1)"/>
      <w:legacy w:legacy="1" w:legacySpace="0" w:legacyIndent="283"/>
      <w:lvlJc w:val="left"/>
      <w:pPr>
        <w:ind w:left="850" w:hanging="283"/>
      </w:pPr>
    </w:lvl>
  </w:abstractNum>
  <w:abstractNum w:abstractNumId="135" w15:restartNumberingAfterBreak="0">
    <w:nsid w:val="7E9C6B36"/>
    <w:multiLevelType w:val="hybridMultilevel"/>
    <w:tmpl w:val="392E0BD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6" w15:restartNumberingAfterBreak="0">
    <w:nsid w:val="7F79122D"/>
    <w:multiLevelType w:val="singleLevel"/>
    <w:tmpl w:val="27EC16E6"/>
    <w:lvl w:ilvl="0">
      <w:start w:val="1"/>
      <w:numFmt w:val="decimal"/>
      <w:lvlText w:val="%1)"/>
      <w:legacy w:legacy="1" w:legacySpace="0" w:legacyIndent="283"/>
      <w:lvlJc w:val="left"/>
      <w:pPr>
        <w:ind w:left="850" w:hanging="283"/>
      </w:pPr>
    </w:lvl>
  </w:abstractNum>
  <w:num w:numId="1">
    <w:abstractNumId w:val="118"/>
  </w:num>
  <w:num w:numId="2">
    <w:abstractNumId w:val="131"/>
  </w:num>
  <w:num w:numId="3">
    <w:abstractNumId w:val="43"/>
  </w:num>
  <w:num w:numId="4">
    <w:abstractNumId w:val="47"/>
  </w:num>
  <w:num w:numId="5">
    <w:abstractNumId w:val="6"/>
  </w:num>
  <w:num w:numId="6">
    <w:abstractNumId w:val="54"/>
  </w:num>
  <w:num w:numId="7">
    <w:abstractNumId w:val="19"/>
  </w:num>
  <w:num w:numId="8">
    <w:abstractNumId w:val="91"/>
  </w:num>
  <w:num w:numId="9">
    <w:abstractNumId w:val="81"/>
  </w:num>
  <w:num w:numId="1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29"/>
  </w:num>
  <w:num w:numId="12">
    <w:abstractNumId w:val="105"/>
  </w:num>
  <w:num w:numId="1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123"/>
  </w:num>
  <w:num w:numId="15">
    <w:abstractNumId w:val="67"/>
  </w:num>
  <w:num w:numId="16">
    <w:abstractNumId w:val="8"/>
  </w:num>
  <w:num w:numId="17">
    <w:abstractNumId w:val="112"/>
  </w:num>
  <w:num w:numId="18">
    <w:abstractNumId w:val="16"/>
  </w:num>
  <w:num w:numId="19">
    <w:abstractNumId w:val="15"/>
  </w:num>
  <w:num w:numId="20">
    <w:abstractNumId w:val="24"/>
  </w:num>
  <w:num w:numId="21">
    <w:abstractNumId w:val="66"/>
  </w:num>
  <w:num w:numId="22">
    <w:abstractNumId w:val="14"/>
  </w:num>
  <w:num w:numId="23">
    <w:abstractNumId w:val="65"/>
  </w:num>
  <w:num w:numId="24">
    <w:abstractNumId w:val="89"/>
  </w:num>
  <w:num w:numId="25">
    <w:abstractNumId w:val="45"/>
  </w:num>
  <w:num w:numId="26">
    <w:abstractNumId w:val="57"/>
  </w:num>
  <w:num w:numId="27">
    <w:abstractNumId w:val="128"/>
  </w:num>
  <w:num w:numId="28">
    <w:abstractNumId w:val="69"/>
  </w:num>
  <w:num w:numId="29">
    <w:abstractNumId w:val="90"/>
  </w:num>
  <w:num w:numId="30">
    <w:abstractNumId w:val="129"/>
  </w:num>
  <w:num w:numId="31">
    <w:abstractNumId w:val="98"/>
  </w:num>
  <w:num w:numId="32">
    <w:abstractNumId w:val="102"/>
  </w:num>
  <w:num w:numId="33">
    <w:abstractNumId w:val="136"/>
  </w:num>
  <w:num w:numId="34">
    <w:abstractNumId w:val="114"/>
  </w:num>
  <w:num w:numId="35">
    <w:abstractNumId w:val="80"/>
  </w:num>
  <w:num w:numId="36">
    <w:abstractNumId w:val="82"/>
  </w:num>
  <w:num w:numId="37">
    <w:abstractNumId w:val="48"/>
  </w:num>
  <w:num w:numId="38">
    <w:abstractNumId w:val="92"/>
  </w:num>
  <w:num w:numId="39">
    <w:abstractNumId w:val="56"/>
  </w:num>
  <w:num w:numId="40">
    <w:abstractNumId w:val="62"/>
  </w:num>
  <w:num w:numId="41">
    <w:abstractNumId w:val="13"/>
  </w:num>
  <w:num w:numId="42">
    <w:abstractNumId w:val="22"/>
  </w:num>
  <w:num w:numId="43">
    <w:abstractNumId w:val="11"/>
  </w:num>
  <w:num w:numId="44">
    <w:abstractNumId w:val="70"/>
  </w:num>
  <w:num w:numId="45">
    <w:abstractNumId w:val="36"/>
  </w:num>
  <w:num w:numId="46">
    <w:abstractNumId w:val="68"/>
  </w:num>
  <w:num w:numId="47">
    <w:abstractNumId w:val="113"/>
  </w:num>
  <w:num w:numId="48">
    <w:abstractNumId w:val="116"/>
  </w:num>
  <w:num w:numId="49">
    <w:abstractNumId w:val="109"/>
  </w:num>
  <w:num w:numId="50">
    <w:abstractNumId w:val="117"/>
  </w:num>
  <w:num w:numId="51">
    <w:abstractNumId w:val="5"/>
  </w:num>
  <w:num w:numId="52">
    <w:abstractNumId w:val="134"/>
  </w:num>
  <w:num w:numId="53">
    <w:abstractNumId w:val="119"/>
  </w:num>
  <w:num w:numId="54">
    <w:abstractNumId w:val="100"/>
  </w:num>
  <w:num w:numId="55">
    <w:abstractNumId w:val="110"/>
  </w:num>
  <w:num w:numId="56">
    <w:abstractNumId w:val="50"/>
  </w:num>
  <w:num w:numId="57">
    <w:abstractNumId w:val="64"/>
  </w:num>
  <w:num w:numId="58">
    <w:abstractNumId w:val="51"/>
  </w:num>
  <w:num w:numId="59">
    <w:abstractNumId w:val="96"/>
  </w:num>
  <w:num w:numId="60">
    <w:abstractNumId w:val="40"/>
  </w:num>
  <w:num w:numId="61">
    <w:abstractNumId w:val="7"/>
  </w:num>
  <w:num w:numId="62">
    <w:abstractNumId w:val="120"/>
  </w:num>
  <w:num w:numId="63">
    <w:abstractNumId w:val="107"/>
  </w:num>
  <w:num w:numId="64">
    <w:abstractNumId w:val="135"/>
  </w:num>
  <w:num w:numId="65">
    <w:abstractNumId w:val="44"/>
  </w:num>
  <w:num w:numId="66">
    <w:abstractNumId w:val="58"/>
  </w:num>
  <w:num w:numId="67">
    <w:abstractNumId w:val="93"/>
  </w:num>
  <w:num w:numId="68">
    <w:abstractNumId w:val="31"/>
  </w:num>
  <w:num w:numId="69">
    <w:abstractNumId w:val="77"/>
  </w:num>
  <w:num w:numId="70">
    <w:abstractNumId w:val="28"/>
  </w:num>
  <w:num w:numId="71">
    <w:abstractNumId w:val="85"/>
  </w:num>
  <w:num w:numId="72">
    <w:abstractNumId w:val="32"/>
  </w:num>
  <w:num w:numId="73">
    <w:abstractNumId w:val="115"/>
  </w:num>
  <w:num w:numId="74">
    <w:abstractNumId w:val="53"/>
  </w:num>
  <w:num w:numId="75">
    <w:abstractNumId w:val="130"/>
  </w:num>
  <w:num w:numId="76">
    <w:abstractNumId w:val="27"/>
  </w:num>
  <w:num w:numId="77">
    <w:abstractNumId w:val="42"/>
  </w:num>
  <w:num w:numId="78">
    <w:abstractNumId w:val="37"/>
  </w:num>
  <w:num w:numId="79">
    <w:abstractNumId w:val="35"/>
  </w:num>
  <w:num w:numId="80">
    <w:abstractNumId w:val="59"/>
  </w:num>
  <w:num w:numId="81">
    <w:abstractNumId w:val="4"/>
  </w:num>
  <w:num w:numId="82">
    <w:abstractNumId w:val="95"/>
  </w:num>
  <w:num w:numId="83">
    <w:abstractNumId w:val="97"/>
  </w:num>
  <w:num w:numId="84">
    <w:abstractNumId w:val="9"/>
  </w:num>
  <w:num w:numId="85">
    <w:abstractNumId w:val="87"/>
  </w:num>
  <w:num w:numId="86">
    <w:abstractNumId w:val="41"/>
  </w:num>
  <w:num w:numId="87">
    <w:abstractNumId w:val="78"/>
  </w:num>
  <w:num w:numId="88">
    <w:abstractNumId w:val="18"/>
  </w:num>
  <w:num w:numId="89">
    <w:abstractNumId w:val="101"/>
  </w:num>
  <w:num w:numId="90">
    <w:abstractNumId w:val="83"/>
  </w:num>
  <w:num w:numId="91">
    <w:abstractNumId w:val="39"/>
  </w:num>
  <w:num w:numId="92">
    <w:abstractNumId w:val="25"/>
  </w:num>
  <w:num w:numId="93">
    <w:abstractNumId w:val="73"/>
  </w:num>
  <w:num w:numId="94">
    <w:abstractNumId w:val="84"/>
  </w:num>
  <w:num w:numId="95">
    <w:abstractNumId w:val="2"/>
  </w:num>
  <w:num w:numId="96">
    <w:abstractNumId w:val="1"/>
  </w:num>
  <w:num w:numId="97">
    <w:abstractNumId w:val="0"/>
  </w:num>
  <w:num w:numId="98">
    <w:abstractNumId w:val="17"/>
  </w:num>
  <w:num w:numId="99">
    <w:abstractNumId w:val="72"/>
  </w:num>
  <w:num w:numId="100">
    <w:abstractNumId w:val="33"/>
  </w:num>
  <w:num w:numId="101">
    <w:abstractNumId w:val="121"/>
  </w:num>
  <w:num w:numId="102">
    <w:abstractNumId w:val="55"/>
  </w:num>
  <w:num w:numId="103">
    <w:abstractNumId w:val="126"/>
  </w:num>
  <w:num w:numId="104">
    <w:abstractNumId w:val="26"/>
  </w:num>
  <w:num w:numId="105">
    <w:abstractNumId w:val="94"/>
  </w:num>
  <w:num w:numId="106">
    <w:abstractNumId w:val="61"/>
  </w:num>
  <w:num w:numId="107">
    <w:abstractNumId w:val="38"/>
  </w:num>
  <w:num w:numId="108">
    <w:abstractNumId w:val="108"/>
  </w:num>
  <w:num w:numId="109">
    <w:abstractNumId w:val="46"/>
  </w:num>
  <w:num w:numId="110">
    <w:abstractNumId w:val="23"/>
  </w:num>
  <w:num w:numId="111">
    <w:abstractNumId w:val="106"/>
  </w:num>
  <w:num w:numId="112">
    <w:abstractNumId w:val="76"/>
  </w:num>
  <w:num w:numId="113">
    <w:abstractNumId w:val="133"/>
  </w:num>
  <w:num w:numId="114">
    <w:abstractNumId w:val="49"/>
  </w:num>
  <w:num w:numId="115">
    <w:abstractNumId w:val="30"/>
  </w:num>
  <w:num w:numId="116">
    <w:abstractNumId w:val="10"/>
  </w:num>
  <w:num w:numId="117">
    <w:abstractNumId w:val="132"/>
  </w:num>
  <w:num w:numId="118">
    <w:abstractNumId w:val="88"/>
  </w:num>
  <w:num w:numId="119">
    <w:abstractNumId w:val="86"/>
  </w:num>
  <w:num w:numId="120">
    <w:abstractNumId w:val="127"/>
  </w:num>
  <w:num w:numId="121">
    <w:abstractNumId w:val="124"/>
  </w:num>
  <w:num w:numId="122">
    <w:abstractNumId w:val="74"/>
  </w:num>
  <w:num w:numId="123">
    <w:abstractNumId w:val="71"/>
  </w:num>
  <w:num w:numId="124">
    <w:abstractNumId w:val="12"/>
  </w:num>
  <w:num w:numId="125">
    <w:abstractNumId w:val="60"/>
  </w:num>
  <w:num w:numId="126">
    <w:abstractNumId w:val="104"/>
  </w:num>
  <w:num w:numId="127">
    <w:abstractNumId w:val="122"/>
  </w:num>
  <w:num w:numId="128">
    <w:abstractNumId w:val="111"/>
  </w:num>
  <w:num w:numId="129">
    <w:abstractNumId w:val="63"/>
  </w:num>
  <w:num w:numId="130">
    <w:abstractNumId w:val="99"/>
  </w:num>
  <w:num w:numId="131">
    <w:abstractNumId w:val="125"/>
  </w:num>
  <w:num w:numId="132">
    <w:abstractNumId w:val="103"/>
  </w:num>
  <w:num w:numId="133">
    <w:abstractNumId w:val="34"/>
  </w:num>
  <w:num w:numId="134">
    <w:abstractNumId w:val="20"/>
  </w:num>
  <w:num w:numId="135">
    <w:abstractNumId w:val="79"/>
  </w:num>
  <w:num w:numId="136">
    <w:abstractNumId w:val="21"/>
  </w:num>
  <w:num w:numId="137">
    <w:abstractNumId w:val="75"/>
  </w:num>
  <w:num w:numId="138">
    <w:abstractNumId w:val="52"/>
  </w:num>
  <w:numIdMacAtCleanup w:val="1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than Thangarasa">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823"/>
    <w:rsid w:val="000069B7"/>
    <w:rsid w:val="000151C9"/>
    <w:rsid w:val="00022E4A"/>
    <w:rsid w:val="000500FD"/>
    <w:rsid w:val="0005433F"/>
    <w:rsid w:val="00055CB9"/>
    <w:rsid w:val="0007475C"/>
    <w:rsid w:val="000845F4"/>
    <w:rsid w:val="00086442"/>
    <w:rsid w:val="000A6394"/>
    <w:rsid w:val="000B48F5"/>
    <w:rsid w:val="000B71E5"/>
    <w:rsid w:val="000B7FED"/>
    <w:rsid w:val="000C038A"/>
    <w:rsid w:val="000C104D"/>
    <w:rsid w:val="000C6598"/>
    <w:rsid w:val="000D1CBA"/>
    <w:rsid w:val="000E1C02"/>
    <w:rsid w:val="000E45C0"/>
    <w:rsid w:val="000F67B7"/>
    <w:rsid w:val="000F75A1"/>
    <w:rsid w:val="00105C16"/>
    <w:rsid w:val="00117451"/>
    <w:rsid w:val="00126105"/>
    <w:rsid w:val="001451D6"/>
    <w:rsid w:val="00145AB4"/>
    <w:rsid w:val="00145D43"/>
    <w:rsid w:val="00174B8E"/>
    <w:rsid w:val="00174D8B"/>
    <w:rsid w:val="00182ABF"/>
    <w:rsid w:val="0018796D"/>
    <w:rsid w:val="001923DF"/>
    <w:rsid w:val="00192C46"/>
    <w:rsid w:val="0019541D"/>
    <w:rsid w:val="001A08B3"/>
    <w:rsid w:val="001A367B"/>
    <w:rsid w:val="001A7B60"/>
    <w:rsid w:val="001B52F0"/>
    <w:rsid w:val="001B5F9E"/>
    <w:rsid w:val="001B7A65"/>
    <w:rsid w:val="001C1385"/>
    <w:rsid w:val="001D0EA6"/>
    <w:rsid w:val="001E41F3"/>
    <w:rsid w:val="001F0995"/>
    <w:rsid w:val="001F6926"/>
    <w:rsid w:val="0020285E"/>
    <w:rsid w:val="002031BE"/>
    <w:rsid w:val="0020422C"/>
    <w:rsid w:val="00205DCD"/>
    <w:rsid w:val="002360B0"/>
    <w:rsid w:val="002443A6"/>
    <w:rsid w:val="00250620"/>
    <w:rsid w:val="0026004D"/>
    <w:rsid w:val="00260875"/>
    <w:rsid w:val="002623D3"/>
    <w:rsid w:val="002640DD"/>
    <w:rsid w:val="00275D12"/>
    <w:rsid w:val="00281E7A"/>
    <w:rsid w:val="00281F4A"/>
    <w:rsid w:val="00284516"/>
    <w:rsid w:val="00284FEB"/>
    <w:rsid w:val="002860C4"/>
    <w:rsid w:val="00294140"/>
    <w:rsid w:val="00296E93"/>
    <w:rsid w:val="002B5741"/>
    <w:rsid w:val="002C355C"/>
    <w:rsid w:val="002C39CB"/>
    <w:rsid w:val="002D58BF"/>
    <w:rsid w:val="002E4D03"/>
    <w:rsid w:val="002E6A58"/>
    <w:rsid w:val="002E7CB4"/>
    <w:rsid w:val="002F0E14"/>
    <w:rsid w:val="002F406A"/>
    <w:rsid w:val="002F543D"/>
    <w:rsid w:val="00305409"/>
    <w:rsid w:val="00313154"/>
    <w:rsid w:val="003137F8"/>
    <w:rsid w:val="00327EE3"/>
    <w:rsid w:val="00332542"/>
    <w:rsid w:val="00335919"/>
    <w:rsid w:val="00341630"/>
    <w:rsid w:val="00354B3D"/>
    <w:rsid w:val="003609EF"/>
    <w:rsid w:val="0036231A"/>
    <w:rsid w:val="0036490F"/>
    <w:rsid w:val="00367191"/>
    <w:rsid w:val="00374DD4"/>
    <w:rsid w:val="003762A6"/>
    <w:rsid w:val="00380928"/>
    <w:rsid w:val="003951CF"/>
    <w:rsid w:val="003A64CD"/>
    <w:rsid w:val="003A6C5E"/>
    <w:rsid w:val="003B6F9A"/>
    <w:rsid w:val="003C5EDB"/>
    <w:rsid w:val="003D2851"/>
    <w:rsid w:val="003D5DFA"/>
    <w:rsid w:val="003E1A36"/>
    <w:rsid w:val="003E4F4E"/>
    <w:rsid w:val="0040164D"/>
    <w:rsid w:val="00410371"/>
    <w:rsid w:val="00415E38"/>
    <w:rsid w:val="00420E89"/>
    <w:rsid w:val="00421CB1"/>
    <w:rsid w:val="004242F1"/>
    <w:rsid w:val="004265BE"/>
    <w:rsid w:val="00430E1A"/>
    <w:rsid w:val="00456881"/>
    <w:rsid w:val="00465B34"/>
    <w:rsid w:val="004743AC"/>
    <w:rsid w:val="00494D3F"/>
    <w:rsid w:val="00495D85"/>
    <w:rsid w:val="004A55B4"/>
    <w:rsid w:val="004B75B7"/>
    <w:rsid w:val="004B7A60"/>
    <w:rsid w:val="004C1370"/>
    <w:rsid w:val="004E4B47"/>
    <w:rsid w:val="004E5594"/>
    <w:rsid w:val="004F1A72"/>
    <w:rsid w:val="004F4F4E"/>
    <w:rsid w:val="004F79B2"/>
    <w:rsid w:val="00501A23"/>
    <w:rsid w:val="00510FFA"/>
    <w:rsid w:val="0051580D"/>
    <w:rsid w:val="00520AC6"/>
    <w:rsid w:val="0052640D"/>
    <w:rsid w:val="00545FD3"/>
    <w:rsid w:val="00547111"/>
    <w:rsid w:val="0056776B"/>
    <w:rsid w:val="00570FAC"/>
    <w:rsid w:val="005721DE"/>
    <w:rsid w:val="00592D74"/>
    <w:rsid w:val="005B1462"/>
    <w:rsid w:val="005C6D14"/>
    <w:rsid w:val="005D1509"/>
    <w:rsid w:val="005E2C44"/>
    <w:rsid w:val="005E6C36"/>
    <w:rsid w:val="00603B1C"/>
    <w:rsid w:val="00610FC0"/>
    <w:rsid w:val="00621188"/>
    <w:rsid w:val="0062434F"/>
    <w:rsid w:val="006257ED"/>
    <w:rsid w:val="0063027E"/>
    <w:rsid w:val="006551F7"/>
    <w:rsid w:val="00656E52"/>
    <w:rsid w:val="00661ECE"/>
    <w:rsid w:val="00671433"/>
    <w:rsid w:val="00671A55"/>
    <w:rsid w:val="00672FDA"/>
    <w:rsid w:val="00673A53"/>
    <w:rsid w:val="00681B4D"/>
    <w:rsid w:val="00692D22"/>
    <w:rsid w:val="00695808"/>
    <w:rsid w:val="006A72BB"/>
    <w:rsid w:val="006B1043"/>
    <w:rsid w:val="006B2A8D"/>
    <w:rsid w:val="006B2F7D"/>
    <w:rsid w:val="006B46FB"/>
    <w:rsid w:val="006C01A0"/>
    <w:rsid w:val="006E21FB"/>
    <w:rsid w:val="006F1D55"/>
    <w:rsid w:val="00702547"/>
    <w:rsid w:val="007058C5"/>
    <w:rsid w:val="007224DA"/>
    <w:rsid w:val="00730A78"/>
    <w:rsid w:val="00733B46"/>
    <w:rsid w:val="0074068B"/>
    <w:rsid w:val="00742A7C"/>
    <w:rsid w:val="00751958"/>
    <w:rsid w:val="00753AF5"/>
    <w:rsid w:val="00753D50"/>
    <w:rsid w:val="00772B2F"/>
    <w:rsid w:val="00775BE7"/>
    <w:rsid w:val="0078056D"/>
    <w:rsid w:val="007826CD"/>
    <w:rsid w:val="00785B56"/>
    <w:rsid w:val="00786B6A"/>
    <w:rsid w:val="00787F6C"/>
    <w:rsid w:val="00792342"/>
    <w:rsid w:val="007977A8"/>
    <w:rsid w:val="007B2609"/>
    <w:rsid w:val="007B512A"/>
    <w:rsid w:val="007B58F1"/>
    <w:rsid w:val="007B6636"/>
    <w:rsid w:val="007B78C5"/>
    <w:rsid w:val="007C2097"/>
    <w:rsid w:val="007D2AE5"/>
    <w:rsid w:val="007D5C31"/>
    <w:rsid w:val="007D6A07"/>
    <w:rsid w:val="007E2344"/>
    <w:rsid w:val="007E2966"/>
    <w:rsid w:val="007E780A"/>
    <w:rsid w:val="007F7259"/>
    <w:rsid w:val="008040A8"/>
    <w:rsid w:val="00804397"/>
    <w:rsid w:val="00804B9D"/>
    <w:rsid w:val="00825447"/>
    <w:rsid w:val="008267DB"/>
    <w:rsid w:val="008279FA"/>
    <w:rsid w:val="0083720D"/>
    <w:rsid w:val="0084224D"/>
    <w:rsid w:val="00844866"/>
    <w:rsid w:val="008626E7"/>
    <w:rsid w:val="008657F3"/>
    <w:rsid w:val="00870EE7"/>
    <w:rsid w:val="0087220A"/>
    <w:rsid w:val="00875AD1"/>
    <w:rsid w:val="0087639A"/>
    <w:rsid w:val="0087650B"/>
    <w:rsid w:val="00876F73"/>
    <w:rsid w:val="008863B9"/>
    <w:rsid w:val="008942AC"/>
    <w:rsid w:val="00896B7B"/>
    <w:rsid w:val="008A45A6"/>
    <w:rsid w:val="008B5C65"/>
    <w:rsid w:val="008D680B"/>
    <w:rsid w:val="008E0838"/>
    <w:rsid w:val="008F6272"/>
    <w:rsid w:val="008F686C"/>
    <w:rsid w:val="00903661"/>
    <w:rsid w:val="009119E8"/>
    <w:rsid w:val="00913E35"/>
    <w:rsid w:val="009148DE"/>
    <w:rsid w:val="0091628D"/>
    <w:rsid w:val="00916B95"/>
    <w:rsid w:val="00941E30"/>
    <w:rsid w:val="009606CC"/>
    <w:rsid w:val="00962856"/>
    <w:rsid w:val="00966BC0"/>
    <w:rsid w:val="00975F35"/>
    <w:rsid w:val="009777D9"/>
    <w:rsid w:val="0098461B"/>
    <w:rsid w:val="00991B88"/>
    <w:rsid w:val="0099211B"/>
    <w:rsid w:val="009A5753"/>
    <w:rsid w:val="009A579D"/>
    <w:rsid w:val="009B6E95"/>
    <w:rsid w:val="009C6EE6"/>
    <w:rsid w:val="009D639E"/>
    <w:rsid w:val="009E3297"/>
    <w:rsid w:val="009F734F"/>
    <w:rsid w:val="00A1775E"/>
    <w:rsid w:val="00A246B6"/>
    <w:rsid w:val="00A3749B"/>
    <w:rsid w:val="00A37F56"/>
    <w:rsid w:val="00A41C7F"/>
    <w:rsid w:val="00A47E70"/>
    <w:rsid w:val="00A50B2F"/>
    <w:rsid w:val="00A50CF0"/>
    <w:rsid w:val="00A51963"/>
    <w:rsid w:val="00A539D2"/>
    <w:rsid w:val="00A5748B"/>
    <w:rsid w:val="00A62B8D"/>
    <w:rsid w:val="00A64081"/>
    <w:rsid w:val="00A67061"/>
    <w:rsid w:val="00A67610"/>
    <w:rsid w:val="00A72845"/>
    <w:rsid w:val="00A7671C"/>
    <w:rsid w:val="00A82076"/>
    <w:rsid w:val="00A86480"/>
    <w:rsid w:val="00AA2CBC"/>
    <w:rsid w:val="00AB438E"/>
    <w:rsid w:val="00AC21E9"/>
    <w:rsid w:val="00AC5820"/>
    <w:rsid w:val="00AD0ED0"/>
    <w:rsid w:val="00AD1CD8"/>
    <w:rsid w:val="00AD5227"/>
    <w:rsid w:val="00B258BB"/>
    <w:rsid w:val="00B329CF"/>
    <w:rsid w:val="00B40A85"/>
    <w:rsid w:val="00B51596"/>
    <w:rsid w:val="00B629F7"/>
    <w:rsid w:val="00B67B97"/>
    <w:rsid w:val="00B769A9"/>
    <w:rsid w:val="00B968C8"/>
    <w:rsid w:val="00BA3EC5"/>
    <w:rsid w:val="00BA4D25"/>
    <w:rsid w:val="00BA51D9"/>
    <w:rsid w:val="00BB5DFC"/>
    <w:rsid w:val="00BC3435"/>
    <w:rsid w:val="00BC3A38"/>
    <w:rsid w:val="00BD1BD1"/>
    <w:rsid w:val="00BD279D"/>
    <w:rsid w:val="00BD391D"/>
    <w:rsid w:val="00BD6BB8"/>
    <w:rsid w:val="00BE12D6"/>
    <w:rsid w:val="00BE66F1"/>
    <w:rsid w:val="00BF2AEB"/>
    <w:rsid w:val="00BF31CE"/>
    <w:rsid w:val="00BF5076"/>
    <w:rsid w:val="00C01F62"/>
    <w:rsid w:val="00C13FE3"/>
    <w:rsid w:val="00C1516E"/>
    <w:rsid w:val="00C27538"/>
    <w:rsid w:val="00C40732"/>
    <w:rsid w:val="00C46FF7"/>
    <w:rsid w:val="00C66BA2"/>
    <w:rsid w:val="00C66EBC"/>
    <w:rsid w:val="00C71030"/>
    <w:rsid w:val="00C76010"/>
    <w:rsid w:val="00C9370B"/>
    <w:rsid w:val="00C93C4E"/>
    <w:rsid w:val="00C95985"/>
    <w:rsid w:val="00CA0EC4"/>
    <w:rsid w:val="00CB0C34"/>
    <w:rsid w:val="00CB1DC6"/>
    <w:rsid w:val="00CC5026"/>
    <w:rsid w:val="00CC68D0"/>
    <w:rsid w:val="00CD7E60"/>
    <w:rsid w:val="00CE7DC5"/>
    <w:rsid w:val="00CE7E74"/>
    <w:rsid w:val="00CF2E18"/>
    <w:rsid w:val="00CF5354"/>
    <w:rsid w:val="00D02EDB"/>
    <w:rsid w:val="00D03F9A"/>
    <w:rsid w:val="00D06D51"/>
    <w:rsid w:val="00D13353"/>
    <w:rsid w:val="00D15B9F"/>
    <w:rsid w:val="00D16738"/>
    <w:rsid w:val="00D23F77"/>
    <w:rsid w:val="00D24991"/>
    <w:rsid w:val="00D50255"/>
    <w:rsid w:val="00D50EFA"/>
    <w:rsid w:val="00D5565A"/>
    <w:rsid w:val="00D66520"/>
    <w:rsid w:val="00D74866"/>
    <w:rsid w:val="00DA4039"/>
    <w:rsid w:val="00DC08AE"/>
    <w:rsid w:val="00DC2BB5"/>
    <w:rsid w:val="00DE15BF"/>
    <w:rsid w:val="00DE34CF"/>
    <w:rsid w:val="00DF1F7A"/>
    <w:rsid w:val="00E02379"/>
    <w:rsid w:val="00E13B3E"/>
    <w:rsid w:val="00E13F3D"/>
    <w:rsid w:val="00E319B3"/>
    <w:rsid w:val="00E34898"/>
    <w:rsid w:val="00E401A8"/>
    <w:rsid w:val="00E45A80"/>
    <w:rsid w:val="00E60E55"/>
    <w:rsid w:val="00E70E08"/>
    <w:rsid w:val="00E72D14"/>
    <w:rsid w:val="00E74505"/>
    <w:rsid w:val="00E85B7D"/>
    <w:rsid w:val="00E86EDA"/>
    <w:rsid w:val="00E94026"/>
    <w:rsid w:val="00E94639"/>
    <w:rsid w:val="00EA7584"/>
    <w:rsid w:val="00EB0806"/>
    <w:rsid w:val="00EB09B7"/>
    <w:rsid w:val="00EB292F"/>
    <w:rsid w:val="00EB716B"/>
    <w:rsid w:val="00EC78F3"/>
    <w:rsid w:val="00EE5843"/>
    <w:rsid w:val="00EE7793"/>
    <w:rsid w:val="00EE7D7C"/>
    <w:rsid w:val="00F013A7"/>
    <w:rsid w:val="00F01A63"/>
    <w:rsid w:val="00F054C9"/>
    <w:rsid w:val="00F14D07"/>
    <w:rsid w:val="00F20A4E"/>
    <w:rsid w:val="00F2148E"/>
    <w:rsid w:val="00F2266A"/>
    <w:rsid w:val="00F23A27"/>
    <w:rsid w:val="00F25D98"/>
    <w:rsid w:val="00F300FB"/>
    <w:rsid w:val="00F35F25"/>
    <w:rsid w:val="00F443EE"/>
    <w:rsid w:val="00F450FD"/>
    <w:rsid w:val="00F630B1"/>
    <w:rsid w:val="00F656BA"/>
    <w:rsid w:val="00F67011"/>
    <w:rsid w:val="00F8029D"/>
    <w:rsid w:val="00F951AB"/>
    <w:rsid w:val="00FB6386"/>
    <w:rsid w:val="00FC3A03"/>
    <w:rsid w:val="00FC6F06"/>
    <w:rsid w:val="00FD7A6D"/>
    <w:rsid w:val="00FE1351"/>
    <w:rsid w:val="00FE610B"/>
    <w:rsid w:val="00FE6F69"/>
    <w:rsid w:val="00FE7FAE"/>
    <w:rsid w:val="00FF38E4"/>
    <w:rsid w:val="00FF46D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553CDA0"/>
  <w15:docId w15:val="{0D530E3D-0869-449D-AE7A-6E4570F2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har">
    <w:name w:val="TAC Char"/>
    <w:link w:val="TAC"/>
    <w:qFormat/>
    <w:rsid w:val="00742A7C"/>
    <w:rPr>
      <w:rFonts w:ascii="Arial" w:hAnsi="Arial"/>
      <w:sz w:val="18"/>
      <w:lang w:val="en-GB" w:eastAsia="en-US"/>
    </w:rPr>
  </w:style>
  <w:style w:type="character" w:customStyle="1" w:styleId="TAHCar">
    <w:name w:val="TAH Car"/>
    <w:link w:val="TAH"/>
    <w:qFormat/>
    <w:rsid w:val="00742A7C"/>
    <w:rPr>
      <w:rFonts w:ascii="Arial" w:hAnsi="Arial"/>
      <w:b/>
      <w:sz w:val="18"/>
      <w:lang w:val="en-GB" w:eastAsia="en-US"/>
    </w:rPr>
  </w:style>
  <w:style w:type="character" w:customStyle="1" w:styleId="THChar">
    <w:name w:val="TH Char"/>
    <w:link w:val="TH"/>
    <w:qFormat/>
    <w:rsid w:val="00742A7C"/>
    <w:rPr>
      <w:rFonts w:ascii="Arial" w:hAnsi="Arial"/>
      <w:b/>
      <w:lang w:val="en-GB" w:eastAsia="en-US"/>
    </w:rPr>
  </w:style>
  <w:style w:type="character" w:customStyle="1" w:styleId="TANChar">
    <w:name w:val="TAN Char"/>
    <w:link w:val="TAN"/>
    <w:rsid w:val="00742A7C"/>
    <w:rPr>
      <w:rFonts w:ascii="Arial" w:hAnsi="Arial"/>
      <w:sz w:val="18"/>
      <w:lang w:val="en-GB" w:eastAsia="en-US"/>
    </w:rPr>
  </w:style>
  <w:style w:type="character" w:customStyle="1" w:styleId="B1Char">
    <w:name w:val="B1 Char"/>
    <w:link w:val="B10"/>
    <w:rsid w:val="00420E89"/>
    <w:rPr>
      <w:rFonts w:ascii="Times New Roman" w:hAnsi="Times New Roman"/>
      <w:lang w:val="en-GB" w:eastAsia="en-US"/>
    </w:rPr>
  </w:style>
  <w:style w:type="character" w:customStyle="1" w:styleId="B2Char">
    <w:name w:val="B2 Char"/>
    <w:link w:val="B2"/>
    <w:rsid w:val="00420E89"/>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733B46"/>
    <w:rPr>
      <w:rFonts w:ascii="Arial" w:hAnsi="Arial"/>
      <w:sz w:val="32"/>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7D5C31"/>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7D5C31"/>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D5C31"/>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7D5C31"/>
    <w:rPr>
      <w:rFonts w:ascii="Arial" w:hAnsi="Arial"/>
      <w:sz w:val="22"/>
      <w:lang w:val="en-GB" w:eastAsia="en-US"/>
    </w:rPr>
  </w:style>
  <w:style w:type="character" w:customStyle="1" w:styleId="H6Char">
    <w:name w:val="H6 Char"/>
    <w:link w:val="H6"/>
    <w:rsid w:val="007D5C31"/>
    <w:rPr>
      <w:rFonts w:ascii="Arial" w:hAnsi="Arial"/>
      <w:lang w:val="en-GB" w:eastAsia="en-US"/>
    </w:rPr>
  </w:style>
  <w:style w:type="character" w:customStyle="1" w:styleId="Heading8Char">
    <w:name w:val="Heading 8 Char"/>
    <w:link w:val="Heading8"/>
    <w:rsid w:val="007D5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7D5C31"/>
    <w:rPr>
      <w:rFonts w:ascii="Arial" w:hAnsi="Arial"/>
      <w:b/>
      <w:noProof/>
      <w:sz w:val="18"/>
      <w:lang w:val="en-GB" w:eastAsia="en-US"/>
    </w:rPr>
  </w:style>
  <w:style w:type="character" w:customStyle="1" w:styleId="FooterChar">
    <w:name w:val="Footer Char"/>
    <w:link w:val="Footer"/>
    <w:rsid w:val="007D5C31"/>
    <w:rPr>
      <w:rFonts w:ascii="Arial" w:hAnsi="Arial"/>
      <w:b/>
      <w:i/>
      <w:noProof/>
      <w:sz w:val="18"/>
      <w:lang w:val="en-GB" w:eastAsia="en-US"/>
    </w:rPr>
  </w:style>
  <w:style w:type="character" w:customStyle="1" w:styleId="NOChar">
    <w:name w:val="NO Char"/>
    <w:link w:val="NO"/>
    <w:rsid w:val="007D5C31"/>
    <w:rPr>
      <w:rFonts w:ascii="Times New Roman" w:hAnsi="Times New Roman"/>
      <w:lang w:val="en-GB" w:eastAsia="en-US"/>
    </w:rPr>
  </w:style>
  <w:style w:type="character" w:customStyle="1" w:styleId="TALCar">
    <w:name w:val="TAL Car"/>
    <w:link w:val="TAL"/>
    <w:qFormat/>
    <w:rsid w:val="007D5C31"/>
    <w:rPr>
      <w:rFonts w:ascii="Arial" w:hAnsi="Arial"/>
      <w:sz w:val="18"/>
      <w:lang w:val="en-GB" w:eastAsia="en-US"/>
    </w:rPr>
  </w:style>
  <w:style w:type="character" w:customStyle="1" w:styleId="EXChar">
    <w:name w:val="EX Char"/>
    <w:link w:val="EX"/>
    <w:rsid w:val="007D5C31"/>
    <w:rPr>
      <w:rFonts w:ascii="Times New Roman" w:hAnsi="Times New Roman"/>
      <w:lang w:val="en-GB" w:eastAsia="en-US"/>
    </w:rPr>
  </w:style>
  <w:style w:type="character" w:customStyle="1" w:styleId="TFChar">
    <w:name w:val="TF Char"/>
    <w:link w:val="TF"/>
    <w:rsid w:val="007D5C31"/>
    <w:rPr>
      <w:rFonts w:ascii="Arial" w:hAnsi="Arial"/>
      <w:b/>
      <w:lang w:val="en-GB" w:eastAsia="en-US"/>
    </w:rPr>
  </w:style>
  <w:style w:type="character" w:customStyle="1" w:styleId="B4Char">
    <w:name w:val="B4 Char"/>
    <w:link w:val="B4"/>
    <w:rsid w:val="007D5C31"/>
    <w:rPr>
      <w:rFonts w:ascii="Times New Roman" w:hAnsi="Times New Roman"/>
      <w:lang w:val="en-GB" w:eastAsia="en-US"/>
    </w:rPr>
  </w:style>
  <w:style w:type="paragraph" w:customStyle="1" w:styleId="TAJ">
    <w:name w:val="TAJ"/>
    <w:basedOn w:val="TH"/>
    <w:rsid w:val="007D5C31"/>
  </w:style>
  <w:style w:type="paragraph" w:customStyle="1" w:styleId="Guidance">
    <w:name w:val="Guidance"/>
    <w:basedOn w:val="Normal"/>
    <w:rsid w:val="007D5C31"/>
    <w:rPr>
      <w:i/>
      <w:color w:val="0000FF"/>
    </w:rPr>
  </w:style>
  <w:style w:type="character" w:customStyle="1" w:styleId="DocumentMapChar">
    <w:name w:val="Document Map Char"/>
    <w:link w:val="DocumentMap"/>
    <w:rsid w:val="007D5C31"/>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D5C31"/>
    <w:rPr>
      <w:rFonts w:ascii="Times New Roman" w:hAnsi="Times New Roman"/>
      <w:sz w:val="16"/>
      <w:lang w:val="en-GB" w:eastAsia="en-US"/>
    </w:rPr>
  </w:style>
  <w:style w:type="character" w:customStyle="1" w:styleId="ListChar">
    <w:name w:val="List Char"/>
    <w:link w:val="List"/>
    <w:rsid w:val="007D5C31"/>
    <w:rPr>
      <w:rFonts w:ascii="Times New Roman" w:hAnsi="Times New Roman"/>
      <w:lang w:val="en-GB" w:eastAsia="en-US"/>
    </w:rPr>
  </w:style>
  <w:style w:type="character" w:customStyle="1" w:styleId="ListBulletChar">
    <w:name w:val="List Bullet Char"/>
    <w:link w:val="ListBullet"/>
    <w:rsid w:val="007D5C31"/>
    <w:rPr>
      <w:rFonts w:ascii="Times New Roman" w:hAnsi="Times New Roman"/>
      <w:lang w:val="en-GB" w:eastAsia="en-US"/>
    </w:rPr>
  </w:style>
  <w:style w:type="character" w:customStyle="1" w:styleId="ListBullet2Char">
    <w:name w:val="List Bullet 2 Char"/>
    <w:link w:val="ListBullet2"/>
    <w:rsid w:val="007D5C31"/>
    <w:rPr>
      <w:rFonts w:ascii="Times New Roman" w:hAnsi="Times New Roman"/>
      <w:lang w:val="en-GB" w:eastAsia="en-US"/>
    </w:rPr>
  </w:style>
  <w:style w:type="character" w:customStyle="1" w:styleId="ListBullet3Char">
    <w:name w:val="List Bullet 3 Char"/>
    <w:link w:val="ListBullet3"/>
    <w:rsid w:val="007D5C31"/>
    <w:rPr>
      <w:rFonts w:ascii="Times New Roman" w:hAnsi="Times New Roman"/>
      <w:lang w:val="en-GB" w:eastAsia="en-US"/>
    </w:rPr>
  </w:style>
  <w:style w:type="character" w:customStyle="1" w:styleId="List2Char">
    <w:name w:val="List 2 Char"/>
    <w:link w:val="List2"/>
    <w:rsid w:val="007D5C31"/>
    <w:rPr>
      <w:rFonts w:ascii="Times New Roman" w:hAnsi="Times New Roman"/>
      <w:lang w:val="en-GB" w:eastAsia="en-US"/>
    </w:rPr>
  </w:style>
  <w:style w:type="paragraph" w:styleId="IndexHeading">
    <w:name w:val="index heading"/>
    <w:basedOn w:val="Normal"/>
    <w:next w:val="Normal"/>
    <w:rsid w:val="007D5C31"/>
    <w:pPr>
      <w:pBdr>
        <w:top w:val="single" w:sz="12" w:space="0" w:color="auto"/>
      </w:pBdr>
      <w:spacing w:before="360" w:after="240"/>
    </w:pPr>
    <w:rPr>
      <w:rFonts w:eastAsia="MS Mincho"/>
      <w:b/>
      <w:i/>
      <w:sz w:val="26"/>
    </w:rPr>
  </w:style>
  <w:style w:type="paragraph" w:customStyle="1" w:styleId="TabList">
    <w:name w:val="TabList"/>
    <w:basedOn w:val="Normal"/>
    <w:rsid w:val="007D5C31"/>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qFormat/>
    <w:rsid w:val="007D5C31"/>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7D5C31"/>
    <w:rPr>
      <w:rFonts w:ascii="Times New Roman" w:eastAsia="MS Mincho" w:hAnsi="Times New Roman"/>
      <w:b/>
      <w:lang w:val="en-GB" w:eastAsia="en-US"/>
    </w:rPr>
  </w:style>
  <w:style w:type="paragraph" w:customStyle="1" w:styleId="tabletext">
    <w:name w:val="table text"/>
    <w:basedOn w:val="Normal"/>
    <w:next w:val="table"/>
    <w:rsid w:val="007D5C31"/>
    <w:pPr>
      <w:spacing w:after="0"/>
    </w:pPr>
    <w:rPr>
      <w:rFonts w:eastAsia="MS Mincho"/>
      <w:i/>
    </w:rPr>
  </w:style>
  <w:style w:type="paragraph" w:customStyle="1" w:styleId="table">
    <w:name w:val="table"/>
    <w:basedOn w:val="Normal"/>
    <w:next w:val="Normal"/>
    <w:rsid w:val="007D5C31"/>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7D5C31"/>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7D5C31"/>
    <w:rPr>
      <w:rFonts w:ascii="Times New Roman" w:eastAsia="MS Mincho" w:hAnsi="Times New Roman"/>
      <w:sz w:val="24"/>
      <w:lang w:val="en-GB" w:eastAsia="en-US"/>
    </w:rPr>
  </w:style>
  <w:style w:type="paragraph" w:customStyle="1" w:styleId="HE">
    <w:name w:val="HE"/>
    <w:basedOn w:val="Normal"/>
    <w:rsid w:val="007D5C31"/>
    <w:pPr>
      <w:spacing w:after="0"/>
    </w:pPr>
    <w:rPr>
      <w:rFonts w:eastAsia="MS Mincho"/>
      <w:b/>
    </w:rPr>
  </w:style>
  <w:style w:type="paragraph" w:styleId="PlainText">
    <w:name w:val="Plain Text"/>
    <w:basedOn w:val="Normal"/>
    <w:link w:val="PlainTextChar"/>
    <w:uiPriority w:val="99"/>
    <w:rsid w:val="007D5C31"/>
    <w:pPr>
      <w:spacing w:after="0"/>
    </w:pPr>
    <w:rPr>
      <w:rFonts w:ascii="Courier New" w:eastAsia="MS Mincho" w:hAnsi="Courier New"/>
    </w:rPr>
  </w:style>
  <w:style w:type="character" w:customStyle="1" w:styleId="PlainTextChar">
    <w:name w:val="Plain Text Char"/>
    <w:basedOn w:val="DefaultParagraphFont"/>
    <w:link w:val="PlainText"/>
    <w:uiPriority w:val="99"/>
    <w:rsid w:val="007D5C31"/>
    <w:rPr>
      <w:rFonts w:ascii="Courier New" w:eastAsia="MS Mincho" w:hAnsi="Courier New"/>
      <w:lang w:val="en-GB" w:eastAsia="en-US"/>
    </w:rPr>
  </w:style>
  <w:style w:type="paragraph" w:customStyle="1" w:styleId="text">
    <w:name w:val="text"/>
    <w:basedOn w:val="Normal"/>
    <w:rsid w:val="007D5C31"/>
    <w:pPr>
      <w:widowControl w:val="0"/>
      <w:spacing w:after="240"/>
      <w:jc w:val="both"/>
    </w:pPr>
    <w:rPr>
      <w:rFonts w:eastAsia="MS Mincho"/>
      <w:sz w:val="24"/>
      <w:lang w:val="en-AU"/>
    </w:rPr>
  </w:style>
  <w:style w:type="paragraph" w:customStyle="1" w:styleId="Reference">
    <w:name w:val="Reference"/>
    <w:basedOn w:val="EX"/>
    <w:rsid w:val="007D5C31"/>
    <w:pPr>
      <w:tabs>
        <w:tab w:val="num" w:pos="567"/>
      </w:tabs>
      <w:ind w:left="567" w:hanging="567"/>
    </w:pPr>
    <w:rPr>
      <w:rFonts w:eastAsia="MS Mincho"/>
    </w:rPr>
  </w:style>
  <w:style w:type="paragraph" w:customStyle="1" w:styleId="berschrift1H1">
    <w:name w:val="Überschrift 1.H1"/>
    <w:basedOn w:val="Normal"/>
    <w:next w:val="Normal"/>
    <w:rsid w:val="007D5C31"/>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D5C31"/>
    <w:rPr>
      <w:rFonts w:ascii="Arial" w:eastAsia="MS Mincho" w:hAnsi="Arial"/>
      <w:lang w:val="en-GB" w:eastAsia="en-US"/>
    </w:rPr>
  </w:style>
  <w:style w:type="paragraph" w:customStyle="1" w:styleId="textintend1">
    <w:name w:val="text intend 1"/>
    <w:basedOn w:val="text"/>
    <w:rsid w:val="007D5C31"/>
    <w:pPr>
      <w:widowControl/>
      <w:tabs>
        <w:tab w:val="num" w:pos="992"/>
      </w:tabs>
      <w:spacing w:after="120"/>
      <w:ind w:left="992" w:hanging="425"/>
    </w:pPr>
    <w:rPr>
      <w:lang w:val="en-US"/>
    </w:rPr>
  </w:style>
  <w:style w:type="paragraph" w:customStyle="1" w:styleId="textintend2">
    <w:name w:val="text intend 2"/>
    <w:basedOn w:val="text"/>
    <w:rsid w:val="007D5C31"/>
    <w:pPr>
      <w:widowControl/>
      <w:tabs>
        <w:tab w:val="num" w:pos="1418"/>
      </w:tabs>
      <w:spacing w:after="120"/>
      <w:ind w:left="1418" w:hanging="426"/>
    </w:pPr>
    <w:rPr>
      <w:lang w:val="en-US"/>
    </w:rPr>
  </w:style>
  <w:style w:type="paragraph" w:customStyle="1" w:styleId="textintend3">
    <w:name w:val="text intend 3"/>
    <w:basedOn w:val="text"/>
    <w:rsid w:val="007D5C31"/>
    <w:pPr>
      <w:widowControl/>
      <w:tabs>
        <w:tab w:val="num" w:pos="1843"/>
      </w:tabs>
      <w:spacing w:after="120"/>
      <w:ind w:left="1843" w:hanging="425"/>
    </w:pPr>
    <w:rPr>
      <w:lang w:val="en-US"/>
    </w:rPr>
  </w:style>
  <w:style w:type="paragraph" w:customStyle="1" w:styleId="normalpuce">
    <w:name w:val="normal puce"/>
    <w:basedOn w:val="Normal"/>
    <w:rsid w:val="007D5C31"/>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7D5C31"/>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7D5C31"/>
    <w:rPr>
      <w:rFonts w:ascii="Times New Roman" w:eastAsia="MS Mincho" w:hAnsi="Times New Roman"/>
      <w:i/>
      <w:sz w:val="22"/>
      <w:lang w:val="en-GB" w:eastAsia="en-US"/>
    </w:rPr>
  </w:style>
  <w:style w:type="character" w:styleId="PageNumber">
    <w:name w:val="page number"/>
    <w:basedOn w:val="DefaultParagraphFont"/>
    <w:rsid w:val="007D5C31"/>
  </w:style>
  <w:style w:type="character" w:customStyle="1" w:styleId="CommentTextChar">
    <w:name w:val="Comment Text Char"/>
    <w:link w:val="CommentText"/>
    <w:rsid w:val="007D5C31"/>
    <w:rPr>
      <w:rFonts w:ascii="Times New Roman" w:hAnsi="Times New Roman"/>
      <w:lang w:val="en-GB" w:eastAsia="en-US"/>
    </w:rPr>
  </w:style>
  <w:style w:type="paragraph" w:styleId="BodyText2">
    <w:name w:val="Body Text 2"/>
    <w:basedOn w:val="Normal"/>
    <w:link w:val="BodyText2Char"/>
    <w:rsid w:val="007D5C31"/>
    <w:pPr>
      <w:spacing w:after="0"/>
      <w:jc w:val="both"/>
    </w:pPr>
    <w:rPr>
      <w:rFonts w:eastAsia="MS Mincho"/>
      <w:sz w:val="24"/>
    </w:rPr>
  </w:style>
  <w:style w:type="character" w:customStyle="1" w:styleId="BodyText2Char">
    <w:name w:val="Body Text 2 Char"/>
    <w:basedOn w:val="DefaultParagraphFont"/>
    <w:link w:val="BodyText2"/>
    <w:rsid w:val="007D5C31"/>
    <w:rPr>
      <w:rFonts w:ascii="Times New Roman" w:eastAsia="MS Mincho" w:hAnsi="Times New Roman"/>
      <w:sz w:val="24"/>
      <w:lang w:val="en-GB" w:eastAsia="en-US"/>
    </w:rPr>
  </w:style>
  <w:style w:type="paragraph" w:customStyle="1" w:styleId="para">
    <w:name w:val="para"/>
    <w:basedOn w:val="Normal"/>
    <w:rsid w:val="007D5C31"/>
    <w:pPr>
      <w:spacing w:after="240"/>
      <w:jc w:val="both"/>
    </w:pPr>
    <w:rPr>
      <w:rFonts w:ascii="Helvetica" w:eastAsia="MS Mincho" w:hAnsi="Helvetica"/>
    </w:rPr>
  </w:style>
  <w:style w:type="character" w:customStyle="1" w:styleId="MTEquationSection">
    <w:name w:val="MTEquationSection"/>
    <w:rsid w:val="007D5C31"/>
    <w:rPr>
      <w:noProof w:val="0"/>
      <w:vanish w:val="0"/>
      <w:color w:val="FF0000"/>
      <w:lang w:eastAsia="en-US"/>
    </w:rPr>
  </w:style>
  <w:style w:type="paragraph" w:customStyle="1" w:styleId="MTDisplayEquation">
    <w:name w:val="MTDisplayEquation"/>
    <w:basedOn w:val="Normal"/>
    <w:rsid w:val="007D5C31"/>
    <w:pPr>
      <w:tabs>
        <w:tab w:val="center" w:pos="4820"/>
        <w:tab w:val="right" w:pos="9640"/>
      </w:tabs>
    </w:pPr>
    <w:rPr>
      <w:rFonts w:eastAsia="MS Mincho"/>
    </w:rPr>
  </w:style>
  <w:style w:type="paragraph" w:styleId="BodyTextIndent2">
    <w:name w:val="Body Text Indent 2"/>
    <w:basedOn w:val="Normal"/>
    <w:link w:val="BodyTextIndent2Char"/>
    <w:rsid w:val="007D5C31"/>
    <w:pPr>
      <w:ind w:left="568" w:hanging="568"/>
    </w:pPr>
    <w:rPr>
      <w:rFonts w:eastAsia="MS Mincho"/>
    </w:rPr>
  </w:style>
  <w:style w:type="character" w:customStyle="1" w:styleId="BodyTextIndent2Char">
    <w:name w:val="Body Text Indent 2 Char"/>
    <w:basedOn w:val="DefaultParagraphFont"/>
    <w:link w:val="BodyTextIndent2"/>
    <w:rsid w:val="007D5C31"/>
    <w:rPr>
      <w:rFonts w:ascii="Times New Roman" w:eastAsia="MS Mincho" w:hAnsi="Times New Roman"/>
      <w:lang w:val="en-GB" w:eastAsia="en-US"/>
    </w:rPr>
  </w:style>
  <w:style w:type="paragraph" w:customStyle="1" w:styleId="List1">
    <w:name w:val="List1"/>
    <w:basedOn w:val="Normal"/>
    <w:rsid w:val="007D5C31"/>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7D5C31"/>
    <w:rPr>
      <w:rFonts w:eastAsia="MS Mincho"/>
      <w:b/>
      <w:i/>
    </w:rPr>
  </w:style>
  <w:style w:type="character" w:customStyle="1" w:styleId="BodyText3Char">
    <w:name w:val="Body Text 3 Char"/>
    <w:basedOn w:val="DefaultParagraphFont"/>
    <w:link w:val="BodyText3"/>
    <w:rsid w:val="007D5C31"/>
    <w:rPr>
      <w:rFonts w:ascii="Times New Roman" w:eastAsia="MS Mincho" w:hAnsi="Times New Roman"/>
      <w:b/>
      <w:i/>
      <w:lang w:val="en-GB" w:eastAsia="en-US"/>
    </w:rPr>
  </w:style>
  <w:style w:type="table" w:styleId="TableGrid">
    <w:name w:val="Table Grid"/>
    <w:basedOn w:val="TableNormal"/>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7D5C31"/>
    <w:rPr>
      <w:rFonts w:ascii="Arial" w:hAnsi="Arial"/>
      <w:lang w:val="en-GB" w:eastAsia="en-US"/>
    </w:rPr>
  </w:style>
  <w:style w:type="paragraph" w:customStyle="1" w:styleId="TdocText">
    <w:name w:val="Tdoc_Text"/>
    <w:basedOn w:val="Normal"/>
    <w:rsid w:val="007D5C31"/>
    <w:pPr>
      <w:spacing w:before="120" w:after="0"/>
      <w:jc w:val="both"/>
    </w:pPr>
    <w:rPr>
      <w:rFonts w:eastAsia="MS Mincho"/>
      <w:lang w:val="en-US"/>
    </w:rPr>
  </w:style>
  <w:style w:type="character" w:customStyle="1" w:styleId="BalloonTextChar">
    <w:name w:val="Balloon Text Char"/>
    <w:link w:val="BalloonText"/>
    <w:rsid w:val="007D5C31"/>
    <w:rPr>
      <w:rFonts w:ascii="Tahoma" w:hAnsi="Tahoma" w:cs="Tahoma"/>
      <w:sz w:val="16"/>
      <w:szCs w:val="16"/>
      <w:lang w:val="en-GB" w:eastAsia="en-US"/>
    </w:rPr>
  </w:style>
  <w:style w:type="paragraph" w:customStyle="1" w:styleId="centered">
    <w:name w:val="centered"/>
    <w:basedOn w:val="Normal"/>
    <w:rsid w:val="007D5C31"/>
    <w:pPr>
      <w:widowControl w:val="0"/>
      <w:spacing w:before="120" w:after="0" w:line="280" w:lineRule="atLeast"/>
      <w:jc w:val="center"/>
    </w:pPr>
    <w:rPr>
      <w:rFonts w:ascii="Bookman" w:eastAsia="MS Mincho" w:hAnsi="Bookman"/>
      <w:lang w:val="en-US"/>
    </w:rPr>
  </w:style>
  <w:style w:type="character" w:customStyle="1" w:styleId="superscript">
    <w:name w:val="superscript"/>
    <w:rsid w:val="007D5C31"/>
    <w:rPr>
      <w:rFonts w:ascii="Bookman" w:hAnsi="Bookman"/>
      <w:position w:val="6"/>
      <w:sz w:val="18"/>
    </w:rPr>
  </w:style>
  <w:style w:type="paragraph" w:customStyle="1" w:styleId="References">
    <w:name w:val="References"/>
    <w:basedOn w:val="Normal"/>
    <w:rsid w:val="007D5C31"/>
    <w:pPr>
      <w:numPr>
        <w:numId w:val="1"/>
      </w:numPr>
      <w:spacing w:after="80"/>
    </w:pPr>
    <w:rPr>
      <w:rFonts w:eastAsia="MS Mincho"/>
      <w:sz w:val="18"/>
      <w:lang w:val="en-US"/>
    </w:rPr>
  </w:style>
  <w:style w:type="character" w:customStyle="1" w:styleId="CommentSubjectChar">
    <w:name w:val="Comment Subject Char"/>
    <w:link w:val="CommentSubject"/>
    <w:rsid w:val="007D5C31"/>
    <w:rPr>
      <w:rFonts w:ascii="Times New Roman" w:hAnsi="Times New Roman"/>
      <w:b/>
      <w:bCs/>
      <w:lang w:val="en-GB" w:eastAsia="en-US"/>
    </w:rPr>
  </w:style>
  <w:style w:type="paragraph" w:customStyle="1" w:styleId="ZchnZchn">
    <w:name w:val="Zchn Zchn"/>
    <w:semiHidden/>
    <w:rsid w:val="007D5C31"/>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7D5C31"/>
    <w:rPr>
      <w:rFonts w:eastAsia="MS Mincho"/>
      <w:lang w:val="en-GB" w:eastAsia="en-US" w:bidi="ar-SA"/>
    </w:rPr>
  </w:style>
  <w:style w:type="character" w:customStyle="1" w:styleId="B1Char1">
    <w:name w:val="B1 Char1"/>
    <w:rsid w:val="007D5C31"/>
    <w:rPr>
      <w:rFonts w:eastAsia="MS Mincho"/>
      <w:lang w:val="en-GB" w:eastAsia="en-US" w:bidi="ar-SA"/>
    </w:rPr>
  </w:style>
  <w:style w:type="paragraph" w:customStyle="1" w:styleId="TableText0">
    <w:name w:val="TableText"/>
    <w:basedOn w:val="BodyTextIndent"/>
    <w:rsid w:val="007D5C31"/>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7D5C31"/>
  </w:style>
  <w:style w:type="paragraph" w:customStyle="1" w:styleId="B1">
    <w:name w:val="B1+"/>
    <w:basedOn w:val="B10"/>
    <w:rsid w:val="007D5C31"/>
    <w:pPr>
      <w:numPr>
        <w:numId w:val="3"/>
      </w:numPr>
      <w:overflowPunct w:val="0"/>
      <w:autoSpaceDE w:val="0"/>
      <w:autoSpaceDN w:val="0"/>
      <w:adjustRightInd w:val="0"/>
      <w:textAlignment w:val="baseline"/>
    </w:pPr>
    <w:rPr>
      <w:lang w:eastAsia="zh-CN"/>
    </w:rPr>
  </w:style>
  <w:style w:type="paragraph" w:styleId="ListParagraph">
    <w:name w:val="List Paragraph"/>
    <w:aliases w:val="- Bullets,목록 단락,?? ??,?????,????,リスト段落,清單段落1,Lista1"/>
    <w:basedOn w:val="Normal"/>
    <w:link w:val="ListParagraphChar"/>
    <w:uiPriority w:val="34"/>
    <w:qFormat/>
    <w:rsid w:val="007D5C31"/>
    <w:pPr>
      <w:spacing w:after="0"/>
      <w:ind w:left="720"/>
      <w:contextualSpacing/>
    </w:pPr>
    <w:rPr>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7D5C31"/>
    <w:rPr>
      <w:rFonts w:ascii="Times New Roman" w:hAnsi="Times New Roman"/>
      <w:sz w:val="24"/>
      <w:szCs w:val="24"/>
      <w:lang w:val="en-GB" w:eastAsia="en-US"/>
    </w:rPr>
  </w:style>
  <w:style w:type="paragraph" w:styleId="NormalWeb">
    <w:name w:val="Normal (Web)"/>
    <w:basedOn w:val="Normal"/>
    <w:uiPriority w:val="99"/>
    <w:unhideWhenUsed/>
    <w:rsid w:val="007D5C31"/>
    <w:pPr>
      <w:spacing w:before="100" w:beforeAutospacing="1" w:after="100" w:afterAutospacing="1"/>
    </w:pPr>
    <w:rPr>
      <w:sz w:val="24"/>
      <w:szCs w:val="24"/>
      <w:lang w:val="en-US"/>
    </w:rPr>
  </w:style>
  <w:style w:type="paragraph" w:customStyle="1" w:styleId="CharCharCharChar1">
    <w:name w:val="Char Char Char Char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rsid w:val="007D5C31"/>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D5C31"/>
    <w:rPr>
      <w:rFonts w:eastAsia="SimSun"/>
      <w:i/>
      <w:color w:val="0000FF"/>
      <w:lang w:val="en-GB" w:eastAsia="en-US"/>
    </w:rPr>
  </w:style>
  <w:style w:type="paragraph" w:customStyle="1" w:styleId="Bulletedo1">
    <w:name w:val="Bulleted o 1"/>
    <w:basedOn w:val="Normal"/>
    <w:rsid w:val="007D5C31"/>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7D5C31"/>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rsid w:val="007D5C31"/>
    <w:rPr>
      <w:rFonts w:ascii="Arial" w:hAnsi="Arial"/>
      <w:sz w:val="18"/>
      <w:lang w:val="en-GB"/>
    </w:rPr>
  </w:style>
  <w:style w:type="paragraph" w:styleId="Revision">
    <w:name w:val="Revision"/>
    <w:hidden/>
    <w:uiPriority w:val="99"/>
    <w:semiHidden/>
    <w:rsid w:val="007D5C31"/>
    <w:rPr>
      <w:rFonts w:ascii="Times New Roman" w:hAnsi="Times New Roman"/>
      <w:lang w:val="en-GB" w:eastAsia="en-US"/>
    </w:rPr>
  </w:style>
  <w:style w:type="character" w:customStyle="1" w:styleId="EQChar">
    <w:name w:val="EQ Char"/>
    <w:link w:val="EQ"/>
    <w:locked/>
    <w:rsid w:val="007D5C31"/>
    <w:rPr>
      <w:rFonts w:ascii="Times New Roman" w:hAnsi="Times New Roman"/>
      <w:noProof/>
      <w:lang w:val="en-GB" w:eastAsia="en-US"/>
    </w:rPr>
  </w:style>
  <w:style w:type="character" w:styleId="Strong">
    <w:name w:val="Strong"/>
    <w:qFormat/>
    <w:rsid w:val="007D5C31"/>
    <w:rPr>
      <w:b/>
      <w:bCs/>
    </w:rPr>
  </w:style>
  <w:style w:type="character" w:customStyle="1" w:styleId="TAL0">
    <w:name w:val="TAL (文字)"/>
    <w:rsid w:val="007D5C31"/>
    <w:rPr>
      <w:rFonts w:ascii="Arial" w:hAnsi="Arial"/>
      <w:sz w:val="18"/>
      <w:lang w:val="en-GB" w:eastAsia="ko-KR" w:bidi="ar-SA"/>
    </w:rPr>
  </w:style>
  <w:style w:type="character" w:customStyle="1" w:styleId="CharChar3">
    <w:name w:val="Char Char3"/>
    <w:semiHidden/>
    <w:rsid w:val="007D5C3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D5C31"/>
    <w:rPr>
      <w:lang w:val="en-GB" w:eastAsia="en-US" w:bidi="ar-SA"/>
    </w:rPr>
  </w:style>
  <w:style w:type="character" w:customStyle="1" w:styleId="msoins00">
    <w:name w:val="msoins0"/>
    <w:rsid w:val="007D5C3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D5C3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D5C31"/>
    <w:rPr>
      <w:rFonts w:ascii="Arial" w:hAnsi="Arial"/>
      <w:sz w:val="24"/>
      <w:lang w:val="en-GB" w:eastAsia="en-US" w:bidi="ar-SA"/>
    </w:rPr>
  </w:style>
  <w:style w:type="paragraph" w:customStyle="1" w:styleId="no0">
    <w:name w:val="no"/>
    <w:basedOn w:val="Normal"/>
    <w:rsid w:val="007D5C3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D5C31"/>
    <w:rPr>
      <w:sz w:val="24"/>
      <w:lang w:val="en-US" w:eastAsia="en-US"/>
    </w:rPr>
  </w:style>
  <w:style w:type="character" w:customStyle="1" w:styleId="EditorsNoteChar">
    <w:name w:val="Editor's Note Char"/>
    <w:link w:val="EditorsNote"/>
    <w:rsid w:val="007D5C31"/>
    <w:rPr>
      <w:rFonts w:ascii="Times New Roman" w:hAnsi="Times New Roman"/>
      <w:color w:val="FF0000"/>
      <w:lang w:val="en-GB" w:eastAsia="en-US"/>
    </w:rPr>
  </w:style>
  <w:style w:type="paragraph" w:customStyle="1" w:styleId="IvDbodytext">
    <w:name w:val="IvD bodytext"/>
    <w:basedOn w:val="BodyText"/>
    <w:link w:val="IvDbodytextChar"/>
    <w:qFormat/>
    <w:rsid w:val="007D5C31"/>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D5C31"/>
    <w:rPr>
      <w:rFonts w:ascii="Arial" w:eastAsia="Malgun Gothic" w:hAnsi="Arial"/>
      <w:spacing w:val="2"/>
      <w:lang w:val="en-GB" w:eastAsia="en-US"/>
    </w:rPr>
  </w:style>
  <w:style w:type="paragraph" w:customStyle="1" w:styleId="BL">
    <w:name w:val="BL"/>
    <w:basedOn w:val="Normal"/>
    <w:rsid w:val="007D5C31"/>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7D5C31"/>
  </w:style>
  <w:style w:type="character" w:styleId="PlaceholderText">
    <w:name w:val="Placeholder Text"/>
    <w:uiPriority w:val="99"/>
    <w:semiHidden/>
    <w:rsid w:val="007D5C31"/>
    <w:rPr>
      <w:color w:val="808080"/>
    </w:rPr>
  </w:style>
  <w:style w:type="character" w:customStyle="1" w:styleId="Heading6Char">
    <w:name w:val="Heading 6 Char"/>
    <w:aliases w:val="T1 Char4,Header 6 Char"/>
    <w:link w:val="Heading6"/>
    <w:rsid w:val="007D5C31"/>
    <w:rPr>
      <w:rFonts w:ascii="Arial" w:hAnsi="Arial"/>
      <w:lang w:val="en-GB" w:eastAsia="en-US"/>
    </w:rPr>
  </w:style>
  <w:style w:type="character" w:customStyle="1" w:styleId="Heading7Char">
    <w:name w:val="Heading 7 Char"/>
    <w:link w:val="Heading7"/>
    <w:rsid w:val="007D5C31"/>
    <w:rPr>
      <w:rFonts w:ascii="Arial" w:hAnsi="Arial"/>
      <w:lang w:val="en-GB" w:eastAsia="en-US"/>
    </w:rPr>
  </w:style>
  <w:style w:type="character" w:customStyle="1" w:styleId="Heading9Char">
    <w:name w:val="Heading 9 Char"/>
    <w:aliases w:val="Figure Heading Char,FH Char"/>
    <w:link w:val="Heading9"/>
    <w:rsid w:val="007D5C31"/>
    <w:rPr>
      <w:rFonts w:ascii="Arial" w:hAnsi="Arial"/>
      <w:sz w:val="36"/>
      <w:lang w:val="en-GB" w:eastAsia="en-US"/>
    </w:rPr>
  </w:style>
  <w:style w:type="character" w:customStyle="1" w:styleId="PLChar">
    <w:name w:val="PL Char"/>
    <w:link w:val="PL"/>
    <w:rsid w:val="007D5C31"/>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D5C3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D5C3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D5C31"/>
    <w:rPr>
      <w:rFonts w:ascii="Calibri Light" w:eastAsia="Times New Roman" w:hAnsi="Calibri Light" w:cs="Times New Roman"/>
      <w:color w:val="2F5496"/>
      <w:lang w:eastAsia="en-US"/>
    </w:rPr>
  </w:style>
  <w:style w:type="paragraph" w:customStyle="1" w:styleId="msonormal0">
    <w:name w:val="msonormal"/>
    <w:basedOn w:val="Normal"/>
    <w:uiPriority w:val="99"/>
    <w:rsid w:val="007D5C31"/>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D5C31"/>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D5C31"/>
    <w:rPr>
      <w:rFonts w:ascii="Times New Roman" w:eastAsia="SimSun" w:hAnsi="Times New Roman"/>
      <w:lang w:eastAsia="en-US"/>
    </w:rPr>
  </w:style>
  <w:style w:type="character" w:customStyle="1" w:styleId="CharChar31">
    <w:name w:val="Char Char31"/>
    <w:semiHidden/>
    <w:rsid w:val="007D5C3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D5C31"/>
    <w:rPr>
      <w:rFonts w:ascii="Arial" w:hAnsi="Arial" w:cs="Times New Roman"/>
      <w:sz w:val="28"/>
      <w:szCs w:val="20"/>
      <w:lang w:val="en-GB" w:eastAsia="en-US"/>
    </w:rPr>
  </w:style>
  <w:style w:type="numbering" w:customStyle="1" w:styleId="1">
    <w:name w:val="リストなし1"/>
    <w:next w:val="NoList"/>
    <w:uiPriority w:val="99"/>
    <w:semiHidden/>
    <w:unhideWhenUsed/>
    <w:rsid w:val="007D5C31"/>
  </w:style>
  <w:style w:type="paragraph" w:customStyle="1" w:styleId="CharCharCharCharChar">
    <w:name w:val="Char Char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7D5C31"/>
    <w:rPr>
      <w:lang w:val="en-GB" w:eastAsia="ja-JP" w:bidi="ar-SA"/>
    </w:rPr>
  </w:style>
  <w:style w:type="paragraph" w:customStyle="1" w:styleId="1Char">
    <w:name w:val="(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7D5C3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D5C3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D5C31"/>
    <w:rPr>
      <w:rFonts w:ascii="Arial" w:hAnsi="Arial"/>
      <w:sz w:val="32"/>
      <w:lang w:val="en-GB" w:eastAsia="ja-JP" w:bidi="ar-SA"/>
    </w:rPr>
  </w:style>
  <w:style w:type="character" w:customStyle="1" w:styleId="CharChar4">
    <w:name w:val="Char Char4"/>
    <w:rsid w:val="007D5C31"/>
    <w:rPr>
      <w:rFonts w:ascii="Courier New" w:hAnsi="Courier New"/>
      <w:lang w:val="nb-NO" w:eastAsia="ja-JP" w:bidi="ar-SA"/>
    </w:rPr>
  </w:style>
  <w:style w:type="character" w:customStyle="1" w:styleId="AndreaLeonardi">
    <w:name w:val="Andrea Leonardi"/>
    <w:semiHidden/>
    <w:rsid w:val="007D5C31"/>
    <w:rPr>
      <w:rFonts w:ascii="Arial" w:hAnsi="Arial" w:cs="Arial"/>
      <w:color w:val="auto"/>
      <w:sz w:val="20"/>
      <w:szCs w:val="20"/>
    </w:rPr>
  </w:style>
  <w:style w:type="character" w:customStyle="1" w:styleId="NOCharChar">
    <w:name w:val="NO Char Char"/>
    <w:rsid w:val="007D5C31"/>
    <w:rPr>
      <w:lang w:val="en-GB" w:eastAsia="en-US" w:bidi="ar-SA"/>
    </w:rPr>
  </w:style>
  <w:style w:type="character" w:customStyle="1" w:styleId="NOZchn">
    <w:name w:val="NO Zchn"/>
    <w:rsid w:val="007D5C31"/>
    <w:rPr>
      <w:lang w:val="en-GB" w:eastAsia="en-US" w:bidi="ar-SA"/>
    </w:rPr>
  </w:style>
  <w:style w:type="character" w:customStyle="1" w:styleId="TACCar">
    <w:name w:val="TAC Car"/>
    <w:rsid w:val="007D5C31"/>
    <w:rPr>
      <w:rFonts w:ascii="Arial" w:hAnsi="Arial"/>
      <w:sz w:val="18"/>
      <w:lang w:val="en-GB" w:eastAsia="ja-JP" w:bidi="ar-SA"/>
    </w:rPr>
  </w:style>
  <w:style w:type="paragraph" w:customStyle="1" w:styleId="CharCharCharCharCharChar">
    <w:name w:val="Char Char Char Char Char Char"/>
    <w:semiHidden/>
    <w:rsid w:val="007D5C3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7D5C31"/>
    <w:rPr>
      <w:rFonts w:ascii="Arial" w:hAnsi="Arial" w:cs="Times New Roman"/>
      <w:sz w:val="20"/>
      <w:szCs w:val="20"/>
      <w:lang w:val="en-GB" w:eastAsia="en-US"/>
    </w:rPr>
  </w:style>
  <w:style w:type="character" w:customStyle="1" w:styleId="T1Char1">
    <w:name w:val="T1 Char1"/>
    <w:aliases w:val="Header 6 Char Char1"/>
    <w:rsid w:val="007D5C31"/>
    <w:rPr>
      <w:rFonts w:ascii="Arial" w:hAnsi="Arial" w:cs="Times New Roman"/>
      <w:sz w:val="20"/>
      <w:szCs w:val="20"/>
      <w:lang w:val="en-GB" w:eastAsia="en-US"/>
    </w:rPr>
  </w:style>
  <w:style w:type="paragraph" w:customStyle="1" w:styleId="CarCar">
    <w:name w:val="Car C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D5C31"/>
    <w:rPr>
      <w:rFonts w:ascii="Arial" w:hAnsi="Arial"/>
      <w:sz w:val="32"/>
      <w:lang w:val="en-GB" w:eastAsia="en-US" w:bidi="ar-SA"/>
    </w:rPr>
  </w:style>
  <w:style w:type="paragraph" w:customStyle="1" w:styleId="ZchnZchn1">
    <w:name w:val="Zchn Zchn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D5C31"/>
    <w:rPr>
      <w:rFonts w:ascii="Arial" w:hAnsi="Arial"/>
      <w:sz w:val="32"/>
      <w:lang w:val="en-GB" w:eastAsia="en-US" w:bidi="ar-SA"/>
    </w:rPr>
  </w:style>
  <w:style w:type="paragraph" w:customStyle="1" w:styleId="2">
    <w:name w:val="(文字) (文字)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D5C31"/>
    <w:rPr>
      <w:rFonts w:ascii="Arial" w:hAnsi="Arial"/>
      <w:sz w:val="32"/>
      <w:lang w:val="en-GB" w:eastAsia="en-US" w:bidi="ar-SA"/>
    </w:rPr>
  </w:style>
  <w:style w:type="paragraph" w:customStyle="1" w:styleId="3">
    <w:name w:val="(文字) (文字)3"/>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7D5C31"/>
    <w:rPr>
      <w:rFonts w:ascii="Arial" w:hAnsi="Arial" w:cs="Times New Roman"/>
      <w:sz w:val="20"/>
      <w:szCs w:val="20"/>
      <w:lang w:val="en-GB" w:eastAsia="en-US"/>
    </w:rPr>
  </w:style>
  <w:style w:type="paragraph" w:customStyle="1" w:styleId="10">
    <w:name w:val="(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basedOn w:val="Normal"/>
    <w:rsid w:val="007D5C31"/>
    <w:pPr>
      <w:spacing w:after="0"/>
      <w:ind w:left="851"/>
    </w:pPr>
    <w:rPr>
      <w:rFonts w:eastAsia="MS Mincho"/>
      <w:lang w:val="it-IT" w:eastAsia="en-GB"/>
    </w:rPr>
  </w:style>
  <w:style w:type="paragraph" w:styleId="ListNumber5">
    <w:name w:val="List Number 5"/>
    <w:basedOn w:val="Normal"/>
    <w:rsid w:val="007D5C3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7D5C31"/>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7D5C31"/>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D5C31"/>
    <w:rPr>
      <w:rFonts w:ascii="Tahoma" w:hAnsi="Tahoma" w:cs="Tahoma"/>
      <w:shd w:val="clear" w:color="auto" w:fill="000080"/>
      <w:lang w:val="en-GB" w:eastAsia="en-US"/>
    </w:rPr>
  </w:style>
  <w:style w:type="character" w:customStyle="1" w:styleId="ZchnZchn5">
    <w:name w:val="Zchn Zchn5"/>
    <w:rsid w:val="007D5C31"/>
    <w:rPr>
      <w:rFonts w:ascii="Courier New" w:eastAsia="Batang" w:hAnsi="Courier New"/>
      <w:lang w:val="nb-NO" w:eastAsia="en-US" w:bidi="ar-SA"/>
    </w:rPr>
  </w:style>
  <w:style w:type="character" w:customStyle="1" w:styleId="CharChar10">
    <w:name w:val="Char Char10"/>
    <w:semiHidden/>
    <w:rsid w:val="007D5C31"/>
    <w:rPr>
      <w:rFonts w:ascii="Times New Roman" w:hAnsi="Times New Roman"/>
      <w:lang w:val="en-GB" w:eastAsia="en-US"/>
    </w:rPr>
  </w:style>
  <w:style w:type="character" w:customStyle="1" w:styleId="CharChar9">
    <w:name w:val="Char Char9"/>
    <w:semiHidden/>
    <w:rsid w:val="007D5C31"/>
    <w:rPr>
      <w:rFonts w:ascii="Tahoma" w:hAnsi="Tahoma" w:cs="Tahoma"/>
      <w:sz w:val="16"/>
      <w:szCs w:val="16"/>
      <w:lang w:val="en-GB" w:eastAsia="en-US"/>
    </w:rPr>
  </w:style>
  <w:style w:type="character" w:customStyle="1" w:styleId="CharChar8">
    <w:name w:val="Char Char8"/>
    <w:semiHidden/>
    <w:rsid w:val="007D5C31"/>
    <w:rPr>
      <w:rFonts w:ascii="Times New Roman" w:hAnsi="Times New Roman"/>
      <w:b/>
      <w:bCs/>
      <w:lang w:val="en-GB" w:eastAsia="en-US"/>
    </w:rPr>
  </w:style>
  <w:style w:type="paragraph" w:customStyle="1" w:styleId="11">
    <w:name w:val="修订1"/>
    <w:hidden/>
    <w:semiHidden/>
    <w:rsid w:val="007D5C31"/>
    <w:rPr>
      <w:rFonts w:ascii="Times New Roman" w:eastAsia="Batang" w:hAnsi="Times New Roman"/>
      <w:lang w:val="en-GB" w:eastAsia="en-US"/>
    </w:rPr>
  </w:style>
  <w:style w:type="paragraph" w:styleId="EndnoteText">
    <w:name w:val="endnote text"/>
    <w:basedOn w:val="Normal"/>
    <w:link w:val="EndnoteTextChar"/>
    <w:rsid w:val="007D5C31"/>
    <w:pPr>
      <w:snapToGrid w:val="0"/>
    </w:pPr>
  </w:style>
  <w:style w:type="character" w:customStyle="1" w:styleId="EndnoteTextChar">
    <w:name w:val="Endnote Text Char"/>
    <w:basedOn w:val="DefaultParagraphFont"/>
    <w:link w:val="EndnoteText"/>
    <w:rsid w:val="007D5C31"/>
    <w:rPr>
      <w:rFonts w:ascii="Times New Roman" w:hAnsi="Times New Roman"/>
      <w:lang w:val="en-GB" w:eastAsia="en-US"/>
    </w:rPr>
  </w:style>
  <w:style w:type="character" w:styleId="EndnoteReference">
    <w:name w:val="endnote reference"/>
    <w:rsid w:val="007D5C31"/>
    <w:rPr>
      <w:vertAlign w:val="superscript"/>
    </w:rPr>
  </w:style>
  <w:style w:type="character" w:customStyle="1" w:styleId="btChar3">
    <w:name w:val="bt Char3"/>
    <w:rsid w:val="007D5C31"/>
    <w:rPr>
      <w:lang w:val="en-GB" w:eastAsia="ja-JP" w:bidi="ar-SA"/>
    </w:rPr>
  </w:style>
  <w:style w:type="paragraph" w:styleId="Title">
    <w:name w:val="Title"/>
    <w:basedOn w:val="Normal"/>
    <w:next w:val="Normal"/>
    <w:link w:val="TitleChar"/>
    <w:qFormat/>
    <w:rsid w:val="007D5C31"/>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7D5C31"/>
    <w:rPr>
      <w:rFonts w:ascii="Courier New" w:eastAsia="Malgun Gothic" w:hAnsi="Courier New"/>
      <w:lang w:val="nb-NO" w:eastAsia="en-US"/>
    </w:rPr>
  </w:style>
  <w:style w:type="paragraph" w:customStyle="1" w:styleId="FL">
    <w:name w:val="FL"/>
    <w:basedOn w:val="Normal"/>
    <w:rsid w:val="007D5C31"/>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D5C31"/>
    <w:rPr>
      <w:rFonts w:ascii="Arial" w:hAnsi="Arial"/>
      <w:sz w:val="22"/>
      <w:lang w:val="en-GB" w:eastAsia="ja-JP" w:bidi="ar-SA"/>
    </w:rPr>
  </w:style>
  <w:style w:type="paragraph" w:styleId="Date">
    <w:name w:val="Date"/>
    <w:basedOn w:val="Normal"/>
    <w:next w:val="Normal"/>
    <w:link w:val="DateChar"/>
    <w:rsid w:val="007D5C31"/>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7D5C31"/>
    <w:rPr>
      <w:rFonts w:ascii="Times New Roman" w:eastAsia="Malgun Gothic" w:hAnsi="Times New Roman"/>
      <w:lang w:val="en-GB" w:eastAsia="en-US"/>
    </w:rPr>
  </w:style>
  <w:style w:type="paragraph" w:customStyle="1" w:styleId="AutoCorrect">
    <w:name w:val="AutoCorrect"/>
    <w:rsid w:val="007D5C31"/>
    <w:rPr>
      <w:rFonts w:ascii="Times New Roman" w:eastAsia="Malgun Gothic" w:hAnsi="Times New Roman"/>
      <w:sz w:val="24"/>
      <w:szCs w:val="24"/>
      <w:lang w:val="en-GB" w:eastAsia="ko-KR"/>
    </w:rPr>
  </w:style>
  <w:style w:type="paragraph" w:customStyle="1" w:styleId="-PAGE-">
    <w:name w:val="- PAGE -"/>
    <w:rsid w:val="007D5C31"/>
    <w:rPr>
      <w:rFonts w:ascii="Times New Roman" w:eastAsia="Malgun Gothic" w:hAnsi="Times New Roman"/>
      <w:sz w:val="24"/>
      <w:szCs w:val="24"/>
      <w:lang w:val="en-GB" w:eastAsia="ko-KR"/>
    </w:rPr>
  </w:style>
  <w:style w:type="paragraph" w:customStyle="1" w:styleId="PageXofY">
    <w:name w:val="Page X of Y"/>
    <w:rsid w:val="007D5C31"/>
    <w:rPr>
      <w:rFonts w:ascii="Times New Roman" w:eastAsia="Malgun Gothic" w:hAnsi="Times New Roman"/>
      <w:sz w:val="24"/>
      <w:szCs w:val="24"/>
      <w:lang w:val="en-GB" w:eastAsia="ko-KR"/>
    </w:rPr>
  </w:style>
  <w:style w:type="paragraph" w:customStyle="1" w:styleId="Createdby">
    <w:name w:val="Created by"/>
    <w:rsid w:val="007D5C31"/>
    <w:rPr>
      <w:rFonts w:ascii="Times New Roman" w:eastAsia="Malgun Gothic" w:hAnsi="Times New Roman"/>
      <w:sz w:val="24"/>
      <w:szCs w:val="24"/>
      <w:lang w:val="en-GB" w:eastAsia="ko-KR"/>
    </w:rPr>
  </w:style>
  <w:style w:type="paragraph" w:customStyle="1" w:styleId="Createdon">
    <w:name w:val="Created on"/>
    <w:rsid w:val="007D5C31"/>
    <w:rPr>
      <w:rFonts w:ascii="Times New Roman" w:eastAsia="Malgun Gothic" w:hAnsi="Times New Roman"/>
      <w:sz w:val="24"/>
      <w:szCs w:val="24"/>
      <w:lang w:val="en-GB" w:eastAsia="ko-KR"/>
    </w:rPr>
  </w:style>
  <w:style w:type="paragraph" w:customStyle="1" w:styleId="Lastprinted">
    <w:name w:val="Last printed"/>
    <w:rsid w:val="007D5C31"/>
    <w:rPr>
      <w:rFonts w:ascii="Times New Roman" w:eastAsia="Malgun Gothic" w:hAnsi="Times New Roman"/>
      <w:sz w:val="24"/>
      <w:szCs w:val="24"/>
      <w:lang w:val="en-GB" w:eastAsia="ko-KR"/>
    </w:rPr>
  </w:style>
  <w:style w:type="paragraph" w:customStyle="1" w:styleId="Lastsavedby">
    <w:name w:val="Last saved by"/>
    <w:rsid w:val="007D5C31"/>
    <w:rPr>
      <w:rFonts w:ascii="Times New Roman" w:eastAsia="Malgun Gothic" w:hAnsi="Times New Roman"/>
      <w:sz w:val="24"/>
      <w:szCs w:val="24"/>
      <w:lang w:val="en-GB" w:eastAsia="ko-KR"/>
    </w:rPr>
  </w:style>
  <w:style w:type="paragraph" w:customStyle="1" w:styleId="Filename">
    <w:name w:val="Filename"/>
    <w:rsid w:val="007D5C31"/>
    <w:rPr>
      <w:rFonts w:ascii="Times New Roman" w:eastAsia="Malgun Gothic" w:hAnsi="Times New Roman"/>
      <w:sz w:val="24"/>
      <w:szCs w:val="24"/>
      <w:lang w:val="en-GB" w:eastAsia="ko-KR"/>
    </w:rPr>
  </w:style>
  <w:style w:type="paragraph" w:customStyle="1" w:styleId="Filenameandpath">
    <w:name w:val="Filename and path"/>
    <w:rsid w:val="007D5C31"/>
    <w:rPr>
      <w:rFonts w:ascii="Times New Roman" w:eastAsia="Malgun Gothic" w:hAnsi="Times New Roman"/>
      <w:sz w:val="24"/>
      <w:szCs w:val="24"/>
      <w:lang w:val="en-GB" w:eastAsia="ko-KR"/>
    </w:rPr>
  </w:style>
  <w:style w:type="paragraph" w:customStyle="1" w:styleId="AuthorPageDate">
    <w:name w:val="Author  Page #  Date"/>
    <w:rsid w:val="007D5C31"/>
    <w:rPr>
      <w:rFonts w:ascii="Times New Roman" w:eastAsia="Malgun Gothic" w:hAnsi="Times New Roman"/>
      <w:sz w:val="24"/>
      <w:szCs w:val="24"/>
      <w:lang w:val="en-GB" w:eastAsia="ko-KR"/>
    </w:rPr>
  </w:style>
  <w:style w:type="paragraph" w:customStyle="1" w:styleId="ConfidentialPageDate">
    <w:name w:val="Confidential  Page #  Date"/>
    <w:rsid w:val="007D5C31"/>
    <w:rPr>
      <w:rFonts w:ascii="Times New Roman" w:eastAsia="Malgun Gothic" w:hAnsi="Times New Roman"/>
      <w:sz w:val="24"/>
      <w:szCs w:val="24"/>
      <w:lang w:val="en-GB" w:eastAsia="ko-KR"/>
    </w:rPr>
  </w:style>
  <w:style w:type="paragraph" w:customStyle="1" w:styleId="INDENT1">
    <w:name w:val="INDENT1"/>
    <w:basedOn w:val="Normal"/>
    <w:rsid w:val="007D5C31"/>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7D5C31"/>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7D5C31"/>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7D5C3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7D5C31"/>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7D5C3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7D5C31"/>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7D5C31"/>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7D5C3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7D5C31"/>
    <w:pPr>
      <w:snapToGrid w:val="0"/>
      <w:spacing w:after="0"/>
      <w:textAlignment w:val="baseline"/>
    </w:pPr>
    <w:rPr>
      <w:rFonts w:ascii="Arial" w:hAnsi="Arial" w:cs="Arial"/>
      <w:sz w:val="18"/>
      <w:szCs w:val="18"/>
      <w:lang w:val="en-US" w:eastAsia="zh-CN"/>
    </w:rPr>
  </w:style>
  <w:style w:type="paragraph" w:customStyle="1" w:styleId="ATC">
    <w:name w:val="ATC"/>
    <w:basedOn w:val="Normal"/>
    <w:rsid w:val="007D5C31"/>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D5C31"/>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rsid w:val="007D5C31"/>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7D5C31"/>
    <w:pPr>
      <w:pBdr>
        <w:top w:val="none" w:sz="0" w:space="0" w:color="auto"/>
      </w:pBdr>
    </w:pPr>
    <w:rPr>
      <w:rFonts w:eastAsia="Times New Roman"/>
      <w:b/>
      <w:color w:val="0000FF"/>
      <w:lang w:eastAsia="ja-JP"/>
    </w:rPr>
  </w:style>
  <w:style w:type="character" w:customStyle="1" w:styleId="T1Char3">
    <w:name w:val="T1 Char3"/>
    <w:aliases w:val="Header 6 Char Char3"/>
    <w:rsid w:val="007D5C31"/>
    <w:rPr>
      <w:rFonts w:ascii="Arial" w:hAnsi="Arial"/>
      <w:lang w:val="en-GB" w:eastAsia="en-US" w:bidi="ar-SA"/>
    </w:rPr>
  </w:style>
  <w:style w:type="table" w:customStyle="1" w:styleId="Tabellengitternetz1">
    <w:name w:val="Tabellengitternetz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7D5C31"/>
    <w:pPr>
      <w:tabs>
        <w:tab w:val="num" w:pos="928"/>
      </w:tabs>
      <w:ind w:left="928" w:hanging="360"/>
    </w:pPr>
    <w:rPr>
      <w:rFonts w:eastAsia="Batang"/>
      <w:lang w:eastAsia="ko-KR"/>
    </w:rPr>
  </w:style>
  <w:style w:type="table" w:customStyle="1" w:styleId="TableGrid2">
    <w:name w:val="Table Grid2"/>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D5C31"/>
    <w:pPr>
      <w:keepNext w:val="0"/>
      <w:keepLines w:val="0"/>
      <w:spacing w:before="240"/>
      <w:ind w:left="1980" w:hanging="1980"/>
    </w:pPr>
    <w:rPr>
      <w:rFonts w:eastAsia="MS Mincho"/>
      <w:bCs/>
    </w:rPr>
  </w:style>
  <w:style w:type="paragraph" w:customStyle="1" w:styleId="StyleHeading6After9pt">
    <w:name w:val="Style Heading 6 + After:  9 pt"/>
    <w:basedOn w:val="Heading6"/>
    <w:rsid w:val="007D5C31"/>
    <w:pPr>
      <w:keepNext w:val="0"/>
      <w:keepLines w:val="0"/>
      <w:spacing w:before="240"/>
      <w:ind w:left="0" w:firstLine="0"/>
    </w:pPr>
    <w:rPr>
      <w:rFonts w:eastAsia="MS Mincho"/>
      <w:bCs/>
    </w:rPr>
  </w:style>
  <w:style w:type="table" w:customStyle="1" w:styleId="TableGrid3">
    <w:name w:val="Table Grid3"/>
    <w:basedOn w:val="TableNormal"/>
    <w:next w:val="TableGrid"/>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7D5C31"/>
    <w:rPr>
      <w:rFonts w:ascii="Tahoma" w:eastAsia="MS Mincho" w:hAnsi="Tahoma" w:cs="Tahoma"/>
      <w:sz w:val="16"/>
      <w:szCs w:val="16"/>
      <w:lang w:eastAsia="ko-KR"/>
    </w:rPr>
  </w:style>
  <w:style w:type="paragraph" w:customStyle="1" w:styleId="JK-text-simpledoc">
    <w:name w:val="JK - text - simple doc"/>
    <w:basedOn w:val="BodyText"/>
    <w:autoRedefine/>
    <w:rsid w:val="007D5C31"/>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7D5C31"/>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rsid w:val="007D5C31"/>
    <w:rPr>
      <w:rFonts w:ascii="Tahoma" w:eastAsia="MS Mincho" w:hAnsi="Tahoma" w:cs="Tahoma"/>
      <w:sz w:val="16"/>
      <w:szCs w:val="16"/>
      <w:lang w:eastAsia="ko-KR"/>
    </w:rPr>
  </w:style>
  <w:style w:type="paragraph" w:customStyle="1" w:styleId="20">
    <w:name w:val="吹き出し2"/>
    <w:basedOn w:val="Normal"/>
    <w:semiHidden/>
    <w:rsid w:val="007D5C31"/>
    <w:rPr>
      <w:rFonts w:ascii="Tahoma" w:eastAsia="MS Mincho" w:hAnsi="Tahoma" w:cs="Tahoma"/>
      <w:sz w:val="16"/>
      <w:szCs w:val="16"/>
      <w:lang w:eastAsia="ko-KR"/>
    </w:rPr>
  </w:style>
  <w:style w:type="paragraph" w:customStyle="1" w:styleId="Note">
    <w:name w:val="Note"/>
    <w:basedOn w:val="B10"/>
    <w:rsid w:val="007D5C31"/>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7D5C31"/>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7D5C31"/>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7D5C3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7D5C3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D5C31"/>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D5C31"/>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7D5C3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D5C31"/>
    <w:pPr>
      <w:tabs>
        <w:tab w:val="left" w:pos="360"/>
      </w:tabs>
      <w:ind w:left="360" w:hanging="360"/>
    </w:pPr>
  </w:style>
  <w:style w:type="paragraph" w:customStyle="1" w:styleId="Para1">
    <w:name w:val="Para1"/>
    <w:basedOn w:val="Normal"/>
    <w:rsid w:val="007D5C3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7D5C3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7D5C31"/>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7D5C31"/>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7D5C3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7D5C3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7D5C3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D5C31"/>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7D5C31"/>
    <w:pPr>
      <w:spacing w:before="120"/>
      <w:outlineLvl w:val="2"/>
    </w:pPr>
    <w:rPr>
      <w:sz w:val="28"/>
    </w:rPr>
  </w:style>
  <w:style w:type="paragraph" w:customStyle="1" w:styleId="Heading2Head2A2">
    <w:name w:val="Heading 2.Head2A.2"/>
    <w:basedOn w:val="Heading1"/>
    <w:next w:val="Normal"/>
    <w:rsid w:val="007D5C31"/>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7D5C3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7D5C3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7D5C31"/>
    <w:pPr>
      <w:spacing w:before="120"/>
      <w:outlineLvl w:val="2"/>
    </w:pPr>
    <w:rPr>
      <w:rFonts w:eastAsia="MS Mincho"/>
      <w:sz w:val="28"/>
      <w:lang w:eastAsia="de-DE"/>
    </w:rPr>
  </w:style>
  <w:style w:type="paragraph" w:customStyle="1" w:styleId="Bullets">
    <w:name w:val="Bullets"/>
    <w:basedOn w:val="BodyText"/>
    <w:rsid w:val="007D5C31"/>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7D5C31"/>
    <w:pPr>
      <w:spacing w:after="220"/>
      <w:ind w:left="1298"/>
    </w:pPr>
    <w:rPr>
      <w:rFonts w:ascii="Arial" w:hAnsi="Arial"/>
      <w:lang w:val="en-US" w:eastAsia="en-GB"/>
    </w:rPr>
  </w:style>
  <w:style w:type="numbering" w:customStyle="1" w:styleId="15">
    <w:name w:val="无列表1"/>
    <w:next w:val="NoList"/>
    <w:semiHidden/>
    <w:rsid w:val="007D5C31"/>
  </w:style>
  <w:style w:type="paragraph" w:customStyle="1" w:styleId="1030302">
    <w:name w:val="样式 样式 标题 1 + 两端对齐 段前: 0.3 行 段后: 0.3 行 行距: 单倍行距 + 段前: 0.2 行 段后: ..."/>
    <w:basedOn w:val="Normal"/>
    <w:autoRedefine/>
    <w:rsid w:val="007D5C31"/>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7D5C31"/>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D5C31"/>
    <w:rPr>
      <w:rFonts w:eastAsia="Malgun Gothic"/>
      <w:kern w:val="2"/>
    </w:rPr>
  </w:style>
  <w:style w:type="character" w:customStyle="1" w:styleId="StyleTACChar">
    <w:name w:val="Style TAC + Char"/>
    <w:link w:val="StyleTAC"/>
    <w:rsid w:val="007D5C31"/>
    <w:rPr>
      <w:rFonts w:ascii="Arial" w:eastAsia="Malgun Gothic" w:hAnsi="Arial"/>
      <w:kern w:val="2"/>
      <w:sz w:val="18"/>
      <w:lang w:val="en-GB" w:eastAsia="en-US"/>
    </w:rPr>
  </w:style>
  <w:style w:type="character" w:customStyle="1" w:styleId="CharChar29">
    <w:name w:val="Char Char29"/>
    <w:rsid w:val="007D5C31"/>
    <w:rPr>
      <w:rFonts w:ascii="Arial" w:hAnsi="Arial"/>
      <w:sz w:val="36"/>
      <w:lang w:val="en-GB" w:eastAsia="en-US" w:bidi="ar-SA"/>
    </w:rPr>
  </w:style>
  <w:style w:type="character" w:customStyle="1" w:styleId="CharChar28">
    <w:name w:val="Char Char28"/>
    <w:rsid w:val="007D5C3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D5C3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D5C31"/>
    <w:rPr>
      <w:rFonts w:ascii="Arial" w:hAnsi="Arial"/>
      <w:sz w:val="22"/>
      <w:lang w:val="en-GB" w:eastAsia="en-GB" w:bidi="ar-SA"/>
    </w:rPr>
  </w:style>
  <w:style w:type="paragraph" w:customStyle="1" w:styleId="Default">
    <w:name w:val="Default"/>
    <w:rsid w:val="007D5C3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D5C31"/>
    <w:rPr>
      <w:rFonts w:ascii="Times New Roman" w:hAnsi="Times New Roman"/>
      <w:lang w:val="en-GB"/>
    </w:rPr>
  </w:style>
  <w:style w:type="character" w:styleId="HTMLAcronym">
    <w:name w:val="HTML Acronym"/>
    <w:uiPriority w:val="99"/>
    <w:unhideWhenUsed/>
    <w:rsid w:val="007D5C31"/>
  </w:style>
  <w:style w:type="numbering" w:customStyle="1" w:styleId="NoList2">
    <w:name w:val="No List2"/>
    <w:next w:val="NoList"/>
    <w:semiHidden/>
    <w:rsid w:val="007D5C31"/>
  </w:style>
  <w:style w:type="numbering" w:customStyle="1" w:styleId="NoList3">
    <w:name w:val="No List3"/>
    <w:next w:val="NoList"/>
    <w:uiPriority w:val="99"/>
    <w:semiHidden/>
    <w:rsid w:val="007D5C31"/>
  </w:style>
  <w:style w:type="table" w:customStyle="1" w:styleId="TableGrid4">
    <w:name w:val="Table Grid4"/>
    <w:basedOn w:val="TableNormal"/>
    <w:next w:val="TableGrid"/>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D5C31"/>
  </w:style>
  <w:style w:type="paragraph" w:customStyle="1" w:styleId="3GPPNormalText">
    <w:name w:val="3GPP Normal Text"/>
    <w:basedOn w:val="BodyText"/>
    <w:link w:val="3GPPNormalTextChar"/>
    <w:qFormat/>
    <w:rsid w:val="007D5C31"/>
    <w:pPr>
      <w:widowControl/>
      <w:ind w:hanging="22"/>
      <w:jc w:val="both"/>
    </w:pPr>
    <w:rPr>
      <w:rFonts w:ascii="Arial" w:hAnsi="Arial" w:cs="Arial"/>
      <w:szCs w:val="24"/>
      <w:lang w:val="en-US"/>
    </w:rPr>
  </w:style>
  <w:style w:type="character" w:customStyle="1" w:styleId="3GPPNormalTextChar">
    <w:name w:val="3GPP Normal Text Char"/>
    <w:link w:val="3GPPNormalText"/>
    <w:rsid w:val="007D5C31"/>
    <w:rPr>
      <w:rFonts w:ascii="Arial" w:eastAsia="MS Mincho" w:hAnsi="Arial" w:cs="Arial"/>
      <w:sz w:val="24"/>
      <w:szCs w:val="24"/>
      <w:lang w:val="en-US" w:eastAsia="en-US"/>
    </w:rPr>
  </w:style>
  <w:style w:type="numbering" w:customStyle="1" w:styleId="16">
    <w:name w:val="無清單1"/>
    <w:next w:val="NoList"/>
    <w:uiPriority w:val="99"/>
    <w:semiHidden/>
    <w:unhideWhenUsed/>
    <w:rsid w:val="007D5C31"/>
  </w:style>
  <w:style w:type="numbering" w:customStyle="1" w:styleId="110">
    <w:name w:val="無清單11"/>
    <w:next w:val="NoList"/>
    <w:uiPriority w:val="99"/>
    <w:semiHidden/>
    <w:unhideWhenUsed/>
    <w:rsid w:val="007D5C31"/>
  </w:style>
  <w:style w:type="table" w:customStyle="1" w:styleId="17">
    <w:name w:val="表格格線1"/>
    <w:basedOn w:val="TableNormal"/>
    <w:next w:val="TableGrid"/>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D5C31"/>
  </w:style>
  <w:style w:type="paragraph" w:customStyle="1" w:styleId="H53GPP">
    <w:name w:val="H5 3GPP"/>
    <w:basedOn w:val="Normal"/>
    <w:link w:val="H53GPPChar"/>
    <w:qFormat/>
    <w:rsid w:val="007D5C31"/>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7D5C31"/>
    <w:rPr>
      <w:rFonts w:ascii="Arial" w:hAnsi="Arial"/>
      <w:snapToGrid w:val="0"/>
      <w:sz w:val="22"/>
      <w:szCs w:val="22"/>
      <w:lang w:val="en-GB" w:eastAsia="en-US"/>
    </w:rPr>
  </w:style>
  <w:style w:type="paragraph" w:styleId="Subtitle">
    <w:name w:val="Subtitle"/>
    <w:basedOn w:val="Normal"/>
    <w:next w:val="Normal"/>
    <w:link w:val="SubtitleChar"/>
    <w:uiPriority w:val="11"/>
    <w:qFormat/>
    <w:rsid w:val="007D5C31"/>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7D5C31"/>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D5C31"/>
    <w:rPr>
      <w:rFonts w:ascii="Arial" w:eastAsia="Batang" w:hAnsi="Arial" w:cs="Times New Roman"/>
      <w:b/>
      <w:bCs/>
      <w:i/>
      <w:iCs/>
      <w:sz w:val="28"/>
      <w:szCs w:val="28"/>
      <w:lang w:val="en-GB" w:eastAsia="en-US" w:bidi="ar-SA"/>
    </w:rPr>
  </w:style>
  <w:style w:type="paragraph" w:customStyle="1" w:styleId="a0">
    <w:name w:val="修订"/>
    <w:hidden/>
    <w:semiHidden/>
    <w:rsid w:val="007D5C31"/>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7D5C31"/>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7D5C31"/>
  </w:style>
  <w:style w:type="paragraph" w:customStyle="1" w:styleId="Subtitle1">
    <w:name w:val="Subtitle1"/>
    <w:basedOn w:val="Normal"/>
    <w:next w:val="Normal"/>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7D5C31"/>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7D5C31"/>
  </w:style>
  <w:style w:type="paragraph" w:customStyle="1" w:styleId="18">
    <w:name w:val="副标题1"/>
    <w:basedOn w:val="Normal"/>
    <w:next w:val="Normal"/>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semiHidden/>
    <w:rsid w:val="007D5C31"/>
    <w:rPr>
      <w:rFonts w:ascii="Times New Roman" w:eastAsia="Batang" w:hAnsi="Times New Roman"/>
      <w:lang w:val="en-GB" w:eastAsia="en-US"/>
    </w:rPr>
  </w:style>
  <w:style w:type="character" w:customStyle="1" w:styleId="Char1">
    <w:name w:val="副标题 Char1"/>
    <w:basedOn w:val="DefaultParagraphFont"/>
    <w:rsid w:val="007D5C31"/>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7D5C31"/>
  </w:style>
  <w:style w:type="table" w:customStyle="1" w:styleId="19">
    <w:name w:val="网格型1"/>
    <w:basedOn w:val="TableNormal"/>
    <w:next w:val="TableGrid"/>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D5C31"/>
  </w:style>
  <w:style w:type="numbering" w:customStyle="1" w:styleId="112">
    <w:name w:val="リストなし11"/>
    <w:next w:val="NoList"/>
    <w:uiPriority w:val="99"/>
    <w:semiHidden/>
    <w:unhideWhenUsed/>
    <w:rsid w:val="007D5C31"/>
  </w:style>
  <w:style w:type="table" w:customStyle="1" w:styleId="TableGrid11">
    <w:name w:val="Table Grid11"/>
    <w:basedOn w:val="TableNormal"/>
    <w:next w:val="TableGrid"/>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7D5C31"/>
  </w:style>
  <w:style w:type="table" w:customStyle="1" w:styleId="310">
    <w:name w:val="网格型31"/>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7D5C31"/>
  </w:style>
  <w:style w:type="numbering" w:customStyle="1" w:styleId="NoList31">
    <w:name w:val="No List31"/>
    <w:next w:val="NoList"/>
    <w:uiPriority w:val="99"/>
    <w:semiHidden/>
    <w:rsid w:val="007D5C31"/>
  </w:style>
  <w:style w:type="table" w:customStyle="1" w:styleId="TableGrid41">
    <w:name w:val="Table Grid41"/>
    <w:basedOn w:val="TableNormal"/>
    <w:next w:val="TableGrid"/>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7D5C31"/>
  </w:style>
  <w:style w:type="numbering" w:customStyle="1" w:styleId="1110">
    <w:name w:val="無清單111"/>
    <w:next w:val="NoList"/>
    <w:uiPriority w:val="99"/>
    <w:semiHidden/>
    <w:unhideWhenUsed/>
    <w:rsid w:val="007D5C31"/>
  </w:style>
  <w:style w:type="table" w:customStyle="1" w:styleId="113">
    <w:name w:val="表格格線11"/>
    <w:basedOn w:val="TableNormal"/>
    <w:next w:val="TableGrid"/>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D5C31"/>
  </w:style>
  <w:style w:type="numbering" w:customStyle="1" w:styleId="1111">
    <w:name w:val="无列表111"/>
    <w:next w:val="NoList"/>
    <w:semiHidden/>
    <w:rsid w:val="007D5C31"/>
  </w:style>
  <w:style w:type="numbering" w:customStyle="1" w:styleId="210">
    <w:name w:val="无列表21"/>
    <w:next w:val="NoList"/>
    <w:uiPriority w:val="99"/>
    <w:semiHidden/>
    <w:unhideWhenUsed/>
    <w:rsid w:val="007D5C31"/>
  </w:style>
  <w:style w:type="numbering" w:customStyle="1" w:styleId="NoList121">
    <w:name w:val="No List121"/>
    <w:next w:val="NoList"/>
    <w:uiPriority w:val="99"/>
    <w:semiHidden/>
    <w:unhideWhenUsed/>
    <w:rsid w:val="007D5C31"/>
  </w:style>
  <w:style w:type="numbering" w:customStyle="1" w:styleId="1112">
    <w:name w:val="リストなし111"/>
    <w:next w:val="NoList"/>
    <w:uiPriority w:val="99"/>
    <w:semiHidden/>
    <w:unhideWhenUsed/>
    <w:rsid w:val="007D5C31"/>
  </w:style>
  <w:style w:type="numbering" w:customStyle="1" w:styleId="1210">
    <w:name w:val="无列表121"/>
    <w:next w:val="NoList"/>
    <w:semiHidden/>
    <w:rsid w:val="007D5C31"/>
  </w:style>
  <w:style w:type="numbering" w:customStyle="1" w:styleId="NoList211">
    <w:name w:val="No List211"/>
    <w:next w:val="NoList"/>
    <w:semiHidden/>
    <w:rsid w:val="007D5C31"/>
  </w:style>
  <w:style w:type="numbering" w:customStyle="1" w:styleId="NoList311">
    <w:name w:val="No List311"/>
    <w:next w:val="NoList"/>
    <w:uiPriority w:val="99"/>
    <w:semiHidden/>
    <w:rsid w:val="007D5C31"/>
  </w:style>
  <w:style w:type="numbering" w:customStyle="1" w:styleId="1211">
    <w:name w:val="無清單121"/>
    <w:next w:val="NoList"/>
    <w:uiPriority w:val="99"/>
    <w:semiHidden/>
    <w:unhideWhenUsed/>
    <w:rsid w:val="007D5C31"/>
  </w:style>
  <w:style w:type="numbering" w:customStyle="1" w:styleId="11110">
    <w:name w:val="無清單1111"/>
    <w:next w:val="NoList"/>
    <w:uiPriority w:val="99"/>
    <w:semiHidden/>
    <w:unhideWhenUsed/>
    <w:rsid w:val="007D5C31"/>
  </w:style>
  <w:style w:type="numbering" w:customStyle="1" w:styleId="NoList4">
    <w:name w:val="No List4"/>
    <w:next w:val="NoList"/>
    <w:uiPriority w:val="99"/>
    <w:semiHidden/>
    <w:unhideWhenUsed/>
    <w:rsid w:val="007D5C31"/>
  </w:style>
  <w:style w:type="character" w:customStyle="1" w:styleId="SubtitleChar2">
    <w:name w:val="Subtitle Char2"/>
    <w:basedOn w:val="DefaultParagraphFont"/>
    <w:rsid w:val="007D5C31"/>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7D5C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D5C31"/>
    <w:rPr>
      <w:rFonts w:ascii="Arial" w:eastAsia="MS Mincho" w:hAnsi="Arial"/>
      <w:szCs w:val="24"/>
      <w:lang w:val="en-GB" w:eastAsia="en-GB"/>
    </w:rPr>
  </w:style>
  <w:style w:type="numbering" w:customStyle="1" w:styleId="NoList11111">
    <w:name w:val="No List11111"/>
    <w:next w:val="NoList"/>
    <w:uiPriority w:val="99"/>
    <w:semiHidden/>
    <w:unhideWhenUsed/>
    <w:rsid w:val="007D5C31"/>
  </w:style>
  <w:style w:type="numbering" w:customStyle="1" w:styleId="11111">
    <w:name w:val="无列表1111"/>
    <w:next w:val="NoList"/>
    <w:semiHidden/>
    <w:rsid w:val="007D5C31"/>
  </w:style>
  <w:style w:type="numbering" w:customStyle="1" w:styleId="211">
    <w:name w:val="无列表211"/>
    <w:next w:val="NoList"/>
    <w:uiPriority w:val="99"/>
    <w:semiHidden/>
    <w:unhideWhenUsed/>
    <w:rsid w:val="007D5C31"/>
  </w:style>
  <w:style w:type="numbering" w:customStyle="1" w:styleId="NoList1211">
    <w:name w:val="No List1211"/>
    <w:next w:val="NoList"/>
    <w:uiPriority w:val="99"/>
    <w:semiHidden/>
    <w:unhideWhenUsed/>
    <w:rsid w:val="007D5C31"/>
  </w:style>
  <w:style w:type="numbering" w:customStyle="1" w:styleId="11112">
    <w:name w:val="リストなし1111"/>
    <w:next w:val="NoList"/>
    <w:uiPriority w:val="99"/>
    <w:semiHidden/>
    <w:unhideWhenUsed/>
    <w:rsid w:val="007D5C31"/>
  </w:style>
  <w:style w:type="numbering" w:customStyle="1" w:styleId="12110">
    <w:name w:val="无列表1211"/>
    <w:next w:val="NoList"/>
    <w:semiHidden/>
    <w:rsid w:val="007D5C31"/>
  </w:style>
  <w:style w:type="numbering" w:customStyle="1" w:styleId="NoList2111">
    <w:name w:val="No List2111"/>
    <w:next w:val="NoList"/>
    <w:semiHidden/>
    <w:rsid w:val="007D5C31"/>
  </w:style>
  <w:style w:type="numbering" w:customStyle="1" w:styleId="NoList3111">
    <w:name w:val="No List3111"/>
    <w:next w:val="NoList"/>
    <w:uiPriority w:val="99"/>
    <w:semiHidden/>
    <w:rsid w:val="007D5C31"/>
  </w:style>
  <w:style w:type="numbering" w:customStyle="1" w:styleId="12111">
    <w:name w:val="無清單1211"/>
    <w:next w:val="NoList"/>
    <w:uiPriority w:val="99"/>
    <w:semiHidden/>
    <w:unhideWhenUsed/>
    <w:rsid w:val="007D5C31"/>
  </w:style>
  <w:style w:type="numbering" w:customStyle="1" w:styleId="111110">
    <w:name w:val="無清單11111"/>
    <w:next w:val="NoList"/>
    <w:uiPriority w:val="99"/>
    <w:semiHidden/>
    <w:unhideWhenUsed/>
    <w:rsid w:val="007D5C31"/>
  </w:style>
  <w:style w:type="character" w:customStyle="1" w:styleId="SubtitleChar3">
    <w:name w:val="Subtitle Char3"/>
    <w:basedOn w:val="DefaultParagraphFont"/>
    <w:rsid w:val="007D5C31"/>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75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image" Target="media/image5.wmf"/><Relationship Id="rId39" Type="http://schemas.openxmlformats.org/officeDocument/2006/relationships/oleObject" Target="embeddings/oleObject19.bin"/><Relationship Id="rId21" Type="http://schemas.openxmlformats.org/officeDocument/2006/relationships/image" Target="media/image3.wmf"/><Relationship Id="rId34" Type="http://schemas.openxmlformats.org/officeDocument/2006/relationships/oleObject" Target="embeddings/oleObject14.bin"/><Relationship Id="rId42" Type="http://schemas.openxmlformats.org/officeDocument/2006/relationships/oleObject" Target="embeddings/oleObject21.bin"/><Relationship Id="rId47" Type="http://schemas.openxmlformats.org/officeDocument/2006/relationships/oleObject" Target="embeddings/oleObject26.bin"/><Relationship Id="rId50" Type="http://schemas.openxmlformats.org/officeDocument/2006/relationships/image" Target="media/image7.wmf"/><Relationship Id="rId55" Type="http://schemas.openxmlformats.org/officeDocument/2006/relationships/oleObject" Target="embeddings/oleObject33.bin"/><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9.bin"/><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oleObject" Target="embeddings/oleObject24.bin"/><Relationship Id="rId53" Type="http://schemas.openxmlformats.org/officeDocument/2006/relationships/oleObject" Target="embeddings/oleObject31.bin"/><Relationship Id="rId58" Type="http://schemas.openxmlformats.org/officeDocument/2006/relationships/header" Target="header3.xml"/><Relationship Id="rId5" Type="http://schemas.openxmlformats.org/officeDocument/2006/relationships/customXml" Target="../customXml/item4.xml"/><Relationship Id="rId61" Type="http://schemas.microsoft.com/office/2011/relationships/people" Target="people.xml"/><Relationship Id="rId19" Type="http://schemas.openxmlformats.org/officeDocument/2006/relationships/oleObject" Target="embeddings/oleObject2.bin"/><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2.bin"/><Relationship Id="rId48" Type="http://schemas.openxmlformats.org/officeDocument/2006/relationships/oleObject" Target="embeddings/oleObject27.bin"/><Relationship Id="rId56" Type="http://schemas.openxmlformats.org/officeDocument/2006/relationships/oleObject" Target="embeddings/oleObject34.bin"/><Relationship Id="rId8" Type="http://schemas.openxmlformats.org/officeDocument/2006/relationships/settings" Target="settings.xml"/><Relationship Id="rId51" Type="http://schemas.openxmlformats.org/officeDocument/2006/relationships/oleObject" Target="embeddings/oleObject29.bin"/><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5.bin"/><Relationship Id="rId59" Type="http://schemas.openxmlformats.org/officeDocument/2006/relationships/header" Target="header4.xml"/><Relationship Id="rId20" Type="http://schemas.openxmlformats.org/officeDocument/2006/relationships/oleObject" Target="embeddings/oleObject3.bin"/><Relationship Id="rId41" Type="http://schemas.openxmlformats.org/officeDocument/2006/relationships/image" Target="media/image6.wmf"/><Relationship Id="rId54" Type="http://schemas.openxmlformats.org/officeDocument/2006/relationships/oleObject" Target="embeddings/oleObject32.bin"/><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4.wmf"/><Relationship Id="rId28" Type="http://schemas.openxmlformats.org/officeDocument/2006/relationships/oleObject" Target="embeddings/oleObject8.bin"/><Relationship Id="rId36" Type="http://schemas.openxmlformats.org/officeDocument/2006/relationships/oleObject" Target="embeddings/oleObject16.bin"/><Relationship Id="rId49" Type="http://schemas.openxmlformats.org/officeDocument/2006/relationships/oleObject" Target="embeddings/oleObject28.bin"/><Relationship Id="rId57" Type="http://schemas.openxmlformats.org/officeDocument/2006/relationships/header" Target="header2.xml"/><Relationship Id="rId10" Type="http://schemas.openxmlformats.org/officeDocument/2006/relationships/footnotes" Target="footnotes.xml"/><Relationship Id="rId31" Type="http://schemas.openxmlformats.org/officeDocument/2006/relationships/oleObject" Target="embeddings/oleObject11.bin"/><Relationship Id="rId44" Type="http://schemas.openxmlformats.org/officeDocument/2006/relationships/oleObject" Target="embeddings/oleObject23.bin"/><Relationship Id="rId52" Type="http://schemas.openxmlformats.org/officeDocument/2006/relationships/oleObject" Target="embeddings/oleObject30.bin"/><Relationship Id="rId6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5c9da9f50f0dd14808d1c4d246e5cc9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3c395663b4098da6b50c057fbc79c21"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A6EFB-31FC-42C7-9FF6-0023D5BDE6F6}">
  <ds:schemaRefs>
    <ds:schemaRef ds:uri="http://www.w3.org/XML/1998/namespace"/>
    <ds:schemaRef ds:uri="http://purl.org/dc/dcmitype/"/>
    <ds:schemaRef ds:uri="http://purl.org/dc/terms/"/>
    <ds:schemaRef ds:uri="http://purl.org/dc/elements/1.1/"/>
    <ds:schemaRef ds:uri="6f846979-0e6f-42ff-8b87-e1893efeda9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db33437f-65a5-48c5-b537-19efd290f967"/>
  </ds:schemaRefs>
</ds:datastoreItem>
</file>

<file path=customXml/itemProps2.xml><?xml version="1.0" encoding="utf-8"?>
<ds:datastoreItem xmlns:ds="http://schemas.openxmlformats.org/officeDocument/2006/customXml" ds:itemID="{56BE2C64-26BC-43EF-92C7-27BAE4612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93D55-5D07-4C08-85C1-A46FF5EFEBA5}">
  <ds:schemaRefs>
    <ds:schemaRef ds:uri="http://schemas.microsoft.com/sharepoint/v3/contenttype/forms"/>
  </ds:schemaRefs>
</ds:datastoreItem>
</file>

<file path=customXml/itemProps4.xml><?xml version="1.0" encoding="utf-8"?>
<ds:datastoreItem xmlns:ds="http://schemas.openxmlformats.org/officeDocument/2006/customXml" ds:itemID="{956CC1B1-AABB-45CB-9C33-FB6EC1FE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25</Pages>
  <Words>11704</Words>
  <Characters>62034</Characters>
  <Application>Microsoft Office Word</Application>
  <DocSecurity>0</DocSecurity>
  <Lines>516</Lines>
  <Paragraphs>147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73591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Santhan Thangarasa</cp:lastModifiedBy>
  <cp:revision>2</cp:revision>
  <cp:lastPrinted>1899-12-31T23:00:00Z</cp:lastPrinted>
  <dcterms:created xsi:type="dcterms:W3CDTF">2020-06-03T23:44:00Z</dcterms:created>
  <dcterms:modified xsi:type="dcterms:W3CDTF">2020-06-03T23:44:00Z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https://www.3gpp.org/ftp/3guInternal/3GPP_ultimate_templates/Template_3GPP_CR.docx</vt:lpwstr>
  </property>
  <property fmtid="{D5CDD505-2E9C-101B-9397-08002B2CF9AE}" pid="22" name="ContentTypeId">
    <vt:lpwstr>0x0101003AA7AC0C743A294CADF60F661720E3E6</vt:lpwstr>
  </property>
</Properties>
</file>